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7020CD" w:rsidRPr="00C57466" w14:paraId="2C79DE02" w14:textId="77777777" w:rsidTr="000D3312">
        <w:trPr>
          <w:cantSplit/>
        </w:trPr>
        <w:tc>
          <w:tcPr>
            <w:tcW w:w="1190" w:type="dxa"/>
            <w:vMerge w:val="restart"/>
          </w:tcPr>
          <w:p w14:paraId="262552D4" w14:textId="77777777" w:rsidR="007020CD" w:rsidRPr="00C57466" w:rsidRDefault="007020CD" w:rsidP="000D3312">
            <w:pPr>
              <w:rPr>
                <w:sz w:val="20"/>
              </w:rPr>
            </w:pPr>
            <w:bookmarkStart w:id="0" w:name="dnum" w:colFirst="2" w:colLast="2"/>
            <w:bookmarkStart w:id="1" w:name="dsg" w:colFirst="1" w:colLast="1"/>
            <w:bookmarkStart w:id="2" w:name="dtableau"/>
            <w:bookmarkStart w:id="3" w:name="dtitle1" w:colFirst="1" w:colLast="1"/>
            <w:bookmarkStart w:id="4" w:name="_GoBack"/>
            <w:bookmarkEnd w:id="4"/>
            <w:r w:rsidRPr="00C57466">
              <w:rPr>
                <w:noProof/>
                <w:sz w:val="20"/>
                <w:lang w:val="en-US" w:eastAsia="en-US"/>
              </w:rPr>
              <w:drawing>
                <wp:inline distT="0" distB="0" distL="0" distR="0" wp14:anchorId="1F40E0B1" wp14:editId="16F8B4E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0E7566D" w14:textId="77777777" w:rsidR="007020CD" w:rsidRPr="00C57466" w:rsidRDefault="007020CD" w:rsidP="000D3312">
            <w:pPr>
              <w:rPr>
                <w:sz w:val="16"/>
                <w:szCs w:val="16"/>
              </w:rPr>
            </w:pPr>
            <w:r w:rsidRPr="00C57466">
              <w:rPr>
                <w:sz w:val="16"/>
                <w:szCs w:val="16"/>
              </w:rPr>
              <w:t>INTERNATIONAL TELECOMMUNICATION UNION</w:t>
            </w:r>
          </w:p>
          <w:p w14:paraId="45EB4B0B" w14:textId="77777777" w:rsidR="007020CD" w:rsidRPr="00C57466" w:rsidRDefault="007020CD" w:rsidP="000D3312">
            <w:pPr>
              <w:rPr>
                <w:b/>
                <w:bCs/>
                <w:sz w:val="26"/>
                <w:szCs w:val="26"/>
              </w:rPr>
            </w:pPr>
            <w:r w:rsidRPr="00C57466">
              <w:rPr>
                <w:b/>
                <w:bCs/>
                <w:sz w:val="26"/>
                <w:szCs w:val="26"/>
              </w:rPr>
              <w:t>TELECOMMUNICATION</w:t>
            </w:r>
            <w:r w:rsidRPr="00C57466">
              <w:rPr>
                <w:b/>
                <w:bCs/>
                <w:sz w:val="26"/>
                <w:szCs w:val="26"/>
              </w:rPr>
              <w:br/>
              <w:t>STANDARDIZATION SECTOR</w:t>
            </w:r>
          </w:p>
          <w:p w14:paraId="6EAACEB8" w14:textId="77777777" w:rsidR="007020CD" w:rsidRPr="00C57466" w:rsidRDefault="007020CD" w:rsidP="000D3312">
            <w:pPr>
              <w:rPr>
                <w:sz w:val="20"/>
              </w:rPr>
            </w:pPr>
            <w:r w:rsidRPr="00C57466">
              <w:rPr>
                <w:sz w:val="20"/>
              </w:rPr>
              <w:t xml:space="preserve">STUDY PERIOD </w:t>
            </w:r>
            <w:bookmarkStart w:id="5" w:name="dstudyperiod"/>
            <w:r w:rsidRPr="00C57466">
              <w:rPr>
                <w:sz w:val="20"/>
              </w:rPr>
              <w:t>2017-2020</w:t>
            </w:r>
            <w:bookmarkEnd w:id="5"/>
          </w:p>
        </w:tc>
        <w:tc>
          <w:tcPr>
            <w:tcW w:w="4680" w:type="dxa"/>
            <w:vAlign w:val="center"/>
          </w:tcPr>
          <w:p w14:paraId="29C95976" w14:textId="0065BB4A" w:rsidR="007020CD" w:rsidRPr="00C57466" w:rsidRDefault="007020CD" w:rsidP="00047B4A">
            <w:pPr>
              <w:pStyle w:val="Docnumber"/>
              <w:wordWrap w:val="0"/>
            </w:pPr>
            <w:r w:rsidRPr="00C57466">
              <w:t>TSAG-TD</w:t>
            </w:r>
            <w:r w:rsidR="00F11CC1">
              <w:t>1029</w:t>
            </w:r>
            <w:r w:rsidR="00A55621">
              <w:t>R1</w:t>
            </w:r>
          </w:p>
        </w:tc>
      </w:tr>
      <w:bookmarkEnd w:id="0"/>
      <w:tr w:rsidR="007020CD" w:rsidRPr="00C57466" w14:paraId="1BA97FF2" w14:textId="77777777" w:rsidTr="000D3312">
        <w:trPr>
          <w:cantSplit/>
        </w:trPr>
        <w:tc>
          <w:tcPr>
            <w:tcW w:w="1190" w:type="dxa"/>
            <w:vMerge/>
          </w:tcPr>
          <w:p w14:paraId="5A46B9E8" w14:textId="77777777" w:rsidR="007020CD" w:rsidRPr="00C57466" w:rsidRDefault="007020CD" w:rsidP="000D3312">
            <w:pPr>
              <w:rPr>
                <w:smallCaps/>
                <w:sz w:val="20"/>
              </w:rPr>
            </w:pPr>
          </w:p>
        </w:tc>
        <w:tc>
          <w:tcPr>
            <w:tcW w:w="4053" w:type="dxa"/>
            <w:gridSpan w:val="3"/>
            <w:vMerge/>
          </w:tcPr>
          <w:p w14:paraId="6656E88C" w14:textId="77777777" w:rsidR="007020CD" w:rsidRPr="00C57466" w:rsidRDefault="007020CD" w:rsidP="000D3312">
            <w:pPr>
              <w:rPr>
                <w:smallCaps/>
                <w:sz w:val="20"/>
              </w:rPr>
            </w:pPr>
          </w:p>
        </w:tc>
        <w:tc>
          <w:tcPr>
            <w:tcW w:w="4680" w:type="dxa"/>
          </w:tcPr>
          <w:p w14:paraId="2F2438F3" w14:textId="77777777" w:rsidR="007020CD" w:rsidRPr="00C57466" w:rsidRDefault="007020CD" w:rsidP="000D3312">
            <w:pPr>
              <w:jc w:val="right"/>
              <w:rPr>
                <w:b/>
                <w:bCs/>
                <w:smallCaps/>
                <w:sz w:val="28"/>
                <w:szCs w:val="28"/>
              </w:rPr>
            </w:pPr>
            <w:r w:rsidRPr="00C57466">
              <w:rPr>
                <w:b/>
                <w:bCs/>
                <w:smallCaps/>
                <w:sz w:val="28"/>
                <w:szCs w:val="28"/>
              </w:rPr>
              <w:t>TSAG</w:t>
            </w:r>
          </w:p>
        </w:tc>
      </w:tr>
      <w:tr w:rsidR="007020CD" w:rsidRPr="00C57466" w14:paraId="1A208273" w14:textId="77777777" w:rsidTr="000D3312">
        <w:trPr>
          <w:cantSplit/>
        </w:trPr>
        <w:tc>
          <w:tcPr>
            <w:tcW w:w="1190" w:type="dxa"/>
            <w:vMerge/>
            <w:tcBorders>
              <w:bottom w:val="single" w:sz="12" w:space="0" w:color="auto"/>
            </w:tcBorders>
          </w:tcPr>
          <w:p w14:paraId="509E2D32" w14:textId="77777777" w:rsidR="007020CD" w:rsidRPr="00C57466" w:rsidRDefault="007020CD" w:rsidP="000D3312">
            <w:pPr>
              <w:rPr>
                <w:b/>
                <w:bCs/>
                <w:sz w:val="26"/>
              </w:rPr>
            </w:pPr>
          </w:p>
        </w:tc>
        <w:tc>
          <w:tcPr>
            <w:tcW w:w="4053" w:type="dxa"/>
            <w:gridSpan w:val="3"/>
            <w:vMerge/>
            <w:tcBorders>
              <w:bottom w:val="single" w:sz="12" w:space="0" w:color="auto"/>
            </w:tcBorders>
          </w:tcPr>
          <w:p w14:paraId="5F38BF8A" w14:textId="77777777" w:rsidR="007020CD" w:rsidRPr="00C57466" w:rsidRDefault="007020CD" w:rsidP="000D3312">
            <w:pPr>
              <w:rPr>
                <w:b/>
                <w:bCs/>
                <w:sz w:val="26"/>
              </w:rPr>
            </w:pPr>
          </w:p>
        </w:tc>
        <w:tc>
          <w:tcPr>
            <w:tcW w:w="4680" w:type="dxa"/>
            <w:tcBorders>
              <w:bottom w:val="single" w:sz="12" w:space="0" w:color="auto"/>
            </w:tcBorders>
            <w:vAlign w:val="center"/>
          </w:tcPr>
          <w:p w14:paraId="1F18EBF3" w14:textId="77777777" w:rsidR="007020CD" w:rsidRPr="00C57466" w:rsidRDefault="007020CD" w:rsidP="000D3312">
            <w:pPr>
              <w:jc w:val="right"/>
              <w:rPr>
                <w:b/>
                <w:bCs/>
                <w:sz w:val="28"/>
                <w:szCs w:val="28"/>
              </w:rPr>
            </w:pPr>
            <w:r w:rsidRPr="00C57466">
              <w:rPr>
                <w:b/>
                <w:bCs/>
                <w:sz w:val="28"/>
                <w:szCs w:val="28"/>
              </w:rPr>
              <w:t>Original: English</w:t>
            </w:r>
          </w:p>
        </w:tc>
      </w:tr>
      <w:tr w:rsidR="007020CD" w:rsidRPr="00C57466" w14:paraId="0F6E9F42" w14:textId="77777777" w:rsidTr="000D3312">
        <w:trPr>
          <w:cantSplit/>
        </w:trPr>
        <w:tc>
          <w:tcPr>
            <w:tcW w:w="1616" w:type="dxa"/>
            <w:gridSpan w:val="3"/>
          </w:tcPr>
          <w:p w14:paraId="6C393FF4" w14:textId="77777777" w:rsidR="007020CD" w:rsidRPr="00C57466" w:rsidRDefault="007020CD" w:rsidP="000D3312">
            <w:pPr>
              <w:rPr>
                <w:b/>
                <w:bCs/>
              </w:rPr>
            </w:pPr>
            <w:bookmarkStart w:id="6" w:name="dbluepink" w:colFirst="1" w:colLast="1"/>
            <w:bookmarkStart w:id="7" w:name="dmeeting" w:colFirst="2" w:colLast="2"/>
            <w:bookmarkEnd w:id="1"/>
            <w:r w:rsidRPr="00C57466">
              <w:rPr>
                <w:b/>
                <w:bCs/>
              </w:rPr>
              <w:t>Question(s):</w:t>
            </w:r>
          </w:p>
        </w:tc>
        <w:tc>
          <w:tcPr>
            <w:tcW w:w="3627" w:type="dxa"/>
          </w:tcPr>
          <w:p w14:paraId="6B576D19" w14:textId="77777777" w:rsidR="007020CD" w:rsidRPr="00C57466" w:rsidRDefault="007020CD" w:rsidP="000D3312">
            <w:r w:rsidRPr="00C57466">
              <w:t>N/A</w:t>
            </w:r>
          </w:p>
        </w:tc>
        <w:tc>
          <w:tcPr>
            <w:tcW w:w="4680" w:type="dxa"/>
          </w:tcPr>
          <w:p w14:paraId="140142DC" w14:textId="287E213A" w:rsidR="007020CD" w:rsidRPr="00C57466" w:rsidRDefault="00F11CC1" w:rsidP="000D3312">
            <w:pPr>
              <w:jc w:val="right"/>
            </w:pPr>
            <w:r>
              <w:t>V</w:t>
            </w:r>
            <w:r w:rsidRPr="00F91FDB">
              <w:t xml:space="preserve">irtual, </w:t>
            </w:r>
            <w:r>
              <w:t>25</w:t>
            </w:r>
            <w:r w:rsidRPr="00F91FDB">
              <w:t>-</w:t>
            </w:r>
            <w:r>
              <w:t>29 October</w:t>
            </w:r>
            <w:r w:rsidRPr="00F91FDB">
              <w:t xml:space="preserve"> 2021</w:t>
            </w:r>
          </w:p>
        </w:tc>
      </w:tr>
      <w:tr w:rsidR="007020CD" w:rsidRPr="00C57466" w14:paraId="365CCCED" w14:textId="77777777" w:rsidTr="000D3312">
        <w:trPr>
          <w:cantSplit/>
        </w:trPr>
        <w:tc>
          <w:tcPr>
            <w:tcW w:w="9923" w:type="dxa"/>
            <w:gridSpan w:val="5"/>
          </w:tcPr>
          <w:p w14:paraId="21E05655" w14:textId="77777777" w:rsidR="007020CD" w:rsidRPr="00C57466" w:rsidRDefault="007020CD" w:rsidP="000D3312">
            <w:pPr>
              <w:jc w:val="center"/>
              <w:rPr>
                <w:b/>
                <w:bCs/>
              </w:rPr>
            </w:pPr>
            <w:bookmarkStart w:id="8" w:name="ddoctype" w:colFirst="0" w:colLast="0"/>
            <w:bookmarkStart w:id="9" w:name="dtitle" w:colFirst="0" w:colLast="0"/>
            <w:bookmarkEnd w:id="6"/>
            <w:bookmarkEnd w:id="7"/>
            <w:r w:rsidRPr="00C57466">
              <w:rPr>
                <w:b/>
                <w:bCs/>
              </w:rPr>
              <w:t>TD</w:t>
            </w:r>
          </w:p>
        </w:tc>
      </w:tr>
      <w:tr w:rsidR="007020CD" w:rsidRPr="00C57466" w14:paraId="08D48E1C" w14:textId="77777777" w:rsidTr="000D3312">
        <w:trPr>
          <w:cantSplit/>
        </w:trPr>
        <w:tc>
          <w:tcPr>
            <w:tcW w:w="1616" w:type="dxa"/>
            <w:gridSpan w:val="3"/>
          </w:tcPr>
          <w:p w14:paraId="212E75F8" w14:textId="77777777" w:rsidR="007020CD" w:rsidRPr="00C57466" w:rsidRDefault="007020CD" w:rsidP="000D3312">
            <w:pPr>
              <w:rPr>
                <w:b/>
                <w:bCs/>
              </w:rPr>
            </w:pPr>
            <w:bookmarkStart w:id="10" w:name="dsource" w:colFirst="1" w:colLast="1"/>
            <w:bookmarkEnd w:id="8"/>
            <w:bookmarkEnd w:id="9"/>
            <w:r w:rsidRPr="00C57466">
              <w:rPr>
                <w:b/>
                <w:bCs/>
              </w:rPr>
              <w:t>Source:</w:t>
            </w:r>
          </w:p>
        </w:tc>
        <w:tc>
          <w:tcPr>
            <w:tcW w:w="8307" w:type="dxa"/>
            <w:gridSpan w:val="2"/>
          </w:tcPr>
          <w:p w14:paraId="0E7064B8" w14:textId="7F6E285F" w:rsidR="007020CD" w:rsidRPr="00C57466" w:rsidRDefault="007020CD" w:rsidP="000D3312">
            <w:r w:rsidRPr="00C57466">
              <w:t xml:space="preserve">Rapporteur, </w:t>
            </w:r>
            <w:r w:rsidR="005E7D70">
              <w:t xml:space="preserve">TSAG </w:t>
            </w:r>
            <w:r w:rsidRPr="00C57466">
              <w:t>RG-WP</w:t>
            </w:r>
          </w:p>
        </w:tc>
      </w:tr>
      <w:bookmarkEnd w:id="10"/>
      <w:tr w:rsidR="007020CD" w:rsidRPr="00C57466" w14:paraId="0AE33E28" w14:textId="77777777" w:rsidTr="000D3312">
        <w:trPr>
          <w:cantSplit/>
        </w:trPr>
        <w:tc>
          <w:tcPr>
            <w:tcW w:w="1616" w:type="dxa"/>
            <w:gridSpan w:val="3"/>
          </w:tcPr>
          <w:p w14:paraId="5D5C828A" w14:textId="77777777" w:rsidR="007020CD" w:rsidRPr="00C57466" w:rsidRDefault="007020CD" w:rsidP="000D3312">
            <w:r w:rsidRPr="00C57466">
              <w:rPr>
                <w:b/>
                <w:bCs/>
              </w:rPr>
              <w:t>Title:</w:t>
            </w:r>
          </w:p>
        </w:tc>
        <w:tc>
          <w:tcPr>
            <w:tcW w:w="8307" w:type="dxa"/>
            <w:gridSpan w:val="2"/>
          </w:tcPr>
          <w:p w14:paraId="4108D514" w14:textId="3235DBA0" w:rsidR="007020CD" w:rsidRPr="00C57466" w:rsidRDefault="0000017A" w:rsidP="000D3312">
            <w:r>
              <w:t>R</w:t>
            </w:r>
            <w:r w:rsidR="000D3312" w:rsidRPr="000D3312">
              <w:t xml:space="preserve">eport </w:t>
            </w:r>
            <w:r w:rsidR="000D3312">
              <w:t>of</w:t>
            </w:r>
            <w:r w:rsidR="000D3312" w:rsidRPr="000D3312">
              <w:t xml:space="preserve"> the Rapporteur Group on Work Program and Structure </w:t>
            </w:r>
            <w:r w:rsidR="006D44EB" w:rsidRPr="00C57466">
              <w:t>(</w:t>
            </w:r>
            <w:r w:rsidR="006D44EB">
              <w:t>V</w:t>
            </w:r>
            <w:r w:rsidR="006D44EB" w:rsidRPr="00F91FDB">
              <w:t xml:space="preserve">irtual, </w:t>
            </w:r>
            <w:r w:rsidR="006D44EB">
              <w:t>25</w:t>
            </w:r>
            <w:r w:rsidR="006D44EB" w:rsidRPr="00F91FDB">
              <w:t>-</w:t>
            </w:r>
            <w:r w:rsidR="006D44EB">
              <w:t>29 October</w:t>
            </w:r>
            <w:r w:rsidR="006D44EB" w:rsidRPr="00F91FDB">
              <w:t xml:space="preserve"> 2021</w:t>
            </w:r>
            <w:r w:rsidR="006D44EB" w:rsidRPr="00C57466">
              <w:t>)</w:t>
            </w:r>
          </w:p>
        </w:tc>
      </w:tr>
      <w:tr w:rsidR="007020CD" w:rsidRPr="00C57466" w14:paraId="6C5C6113" w14:textId="77777777" w:rsidTr="000D3312">
        <w:trPr>
          <w:cantSplit/>
        </w:trPr>
        <w:tc>
          <w:tcPr>
            <w:tcW w:w="1616" w:type="dxa"/>
            <w:gridSpan w:val="3"/>
            <w:tcBorders>
              <w:bottom w:val="single" w:sz="8" w:space="0" w:color="auto"/>
            </w:tcBorders>
          </w:tcPr>
          <w:p w14:paraId="4AD4287F" w14:textId="77777777" w:rsidR="007020CD" w:rsidRPr="00C57466" w:rsidRDefault="007020CD" w:rsidP="000D3312">
            <w:pPr>
              <w:rPr>
                <w:b/>
                <w:bCs/>
              </w:rPr>
            </w:pPr>
            <w:bookmarkStart w:id="11" w:name="dpurpose" w:colFirst="1" w:colLast="1"/>
            <w:r w:rsidRPr="00C57466">
              <w:rPr>
                <w:b/>
                <w:bCs/>
              </w:rPr>
              <w:t>Purpose:</w:t>
            </w:r>
          </w:p>
        </w:tc>
        <w:tc>
          <w:tcPr>
            <w:tcW w:w="8307" w:type="dxa"/>
            <w:gridSpan w:val="2"/>
            <w:tcBorders>
              <w:bottom w:val="single" w:sz="8" w:space="0" w:color="auto"/>
            </w:tcBorders>
          </w:tcPr>
          <w:p w14:paraId="4822712B" w14:textId="77777777" w:rsidR="007020CD" w:rsidRPr="00C57466" w:rsidRDefault="007020CD" w:rsidP="000D3312">
            <w:r w:rsidRPr="00C57466">
              <w:t>Admin</w:t>
            </w:r>
          </w:p>
        </w:tc>
      </w:tr>
      <w:bookmarkEnd w:id="2"/>
      <w:bookmarkEnd w:id="11"/>
      <w:tr w:rsidR="006D44EB" w:rsidRPr="00AC681F" w14:paraId="01972A5D" w14:textId="77777777" w:rsidTr="000D3312">
        <w:trPr>
          <w:cantSplit/>
        </w:trPr>
        <w:tc>
          <w:tcPr>
            <w:tcW w:w="1607" w:type="dxa"/>
            <w:gridSpan w:val="2"/>
            <w:tcBorders>
              <w:top w:val="single" w:sz="8" w:space="0" w:color="auto"/>
              <w:bottom w:val="single" w:sz="8" w:space="0" w:color="auto"/>
            </w:tcBorders>
          </w:tcPr>
          <w:p w14:paraId="2F0509AB" w14:textId="77777777" w:rsidR="006D44EB" w:rsidRPr="00C57466" w:rsidRDefault="006D44EB" w:rsidP="006D44EB">
            <w:pPr>
              <w:rPr>
                <w:b/>
                <w:bCs/>
              </w:rPr>
            </w:pPr>
            <w:r w:rsidRPr="00C57466">
              <w:rPr>
                <w:b/>
                <w:bCs/>
              </w:rPr>
              <w:t>Contact:</w:t>
            </w:r>
          </w:p>
        </w:tc>
        <w:tc>
          <w:tcPr>
            <w:tcW w:w="3636" w:type="dxa"/>
            <w:gridSpan w:val="2"/>
            <w:tcBorders>
              <w:top w:val="single" w:sz="8" w:space="0" w:color="auto"/>
              <w:bottom w:val="single" w:sz="8" w:space="0" w:color="auto"/>
            </w:tcBorders>
          </w:tcPr>
          <w:p w14:paraId="6F50B105" w14:textId="67B6CDCE" w:rsidR="006D44EB" w:rsidRPr="00C57466" w:rsidRDefault="006D44EB" w:rsidP="006D44EB">
            <w:r>
              <w:t>Miho Naganuma</w:t>
            </w:r>
            <w:r>
              <w:br/>
              <w:t>NEC Corporation</w:t>
            </w:r>
            <w:r w:rsidRPr="00C57466">
              <w:br/>
            </w:r>
            <w:r>
              <w:t>Japan</w:t>
            </w:r>
          </w:p>
        </w:tc>
        <w:tc>
          <w:tcPr>
            <w:tcW w:w="4680" w:type="dxa"/>
            <w:tcBorders>
              <w:top w:val="single" w:sz="8" w:space="0" w:color="auto"/>
              <w:bottom w:val="single" w:sz="8" w:space="0" w:color="auto"/>
            </w:tcBorders>
          </w:tcPr>
          <w:p w14:paraId="05A40D19" w14:textId="52127F29" w:rsidR="006D44EB" w:rsidRPr="00C57466" w:rsidRDefault="006D44EB" w:rsidP="006D44EB">
            <w:pPr>
              <w:rPr>
                <w:lang w:val="pt-BR"/>
              </w:rPr>
            </w:pPr>
            <w:r w:rsidRPr="00C57466">
              <w:rPr>
                <w:lang w:val="pt-BR"/>
              </w:rPr>
              <w:t xml:space="preserve">E-mail: </w:t>
            </w:r>
            <w:hyperlink r:id="rId12" w:history="1">
              <w:r w:rsidRPr="003308A3">
                <w:rPr>
                  <w:rStyle w:val="Hyperlink"/>
                  <w:rFonts w:hint="eastAsia"/>
                  <w:lang w:val="fr-FR"/>
                </w:rPr>
                <w:t>m_naganuma@nec.com</w:t>
              </w:r>
            </w:hyperlink>
            <w:r>
              <w:rPr>
                <w:lang w:val="fr-FR"/>
              </w:rPr>
              <w:t xml:space="preserve"> </w:t>
            </w:r>
          </w:p>
        </w:tc>
      </w:tr>
    </w:tbl>
    <w:p w14:paraId="51BE3632" w14:textId="77777777" w:rsidR="007020CD" w:rsidRPr="007020CD" w:rsidRDefault="007020CD"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3B2E1AE1" w14:textId="77777777" w:rsidTr="00B53D1B">
        <w:trPr>
          <w:cantSplit/>
          <w:jc w:val="center"/>
        </w:trPr>
        <w:tc>
          <w:tcPr>
            <w:tcW w:w="1418" w:type="dxa"/>
          </w:tcPr>
          <w:p w14:paraId="705E8A11" w14:textId="77777777" w:rsidR="0089088E" w:rsidRPr="008F7104" w:rsidRDefault="0089088E" w:rsidP="00941363">
            <w:pPr>
              <w:rPr>
                <w:b/>
                <w:bCs/>
              </w:rPr>
            </w:pPr>
            <w:r w:rsidRPr="008F7104">
              <w:rPr>
                <w:b/>
                <w:bCs/>
              </w:rPr>
              <w:t>Keywords:</w:t>
            </w:r>
          </w:p>
        </w:tc>
        <w:tc>
          <w:tcPr>
            <w:tcW w:w="8221" w:type="dxa"/>
          </w:tcPr>
          <w:p w14:paraId="75E3B1EF" w14:textId="3C128A79" w:rsidR="0089088E" w:rsidRDefault="00D56DDF" w:rsidP="00941363">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0D3312" w:rsidRPr="000D3312">
                  <w:t>Work programme; report</w:t>
                </w:r>
                <w:r w:rsidR="009E216E">
                  <w:t>;</w:t>
                </w:r>
              </w:sdtContent>
            </w:sdt>
          </w:p>
        </w:tc>
      </w:tr>
      <w:tr w:rsidR="0089088E" w:rsidRPr="0037415F" w14:paraId="7D0F8B1C" w14:textId="77777777" w:rsidTr="00B53D1B">
        <w:trPr>
          <w:cantSplit/>
          <w:jc w:val="center"/>
        </w:trPr>
        <w:tc>
          <w:tcPr>
            <w:tcW w:w="1418" w:type="dxa"/>
          </w:tcPr>
          <w:p w14:paraId="72CA09B8" w14:textId="77777777" w:rsidR="0089088E" w:rsidRPr="008F7104" w:rsidRDefault="0089088E" w:rsidP="00941363">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7D3179A4" w:rsidR="0089088E" w:rsidRDefault="000D3312" w:rsidP="00941363">
                <w:r w:rsidRPr="000D3312">
                  <w:t>This TD contains the report for the sessions of the TSAG Rapporteur Group on Work Program and Structure during this TSAG meeting.</w:t>
                </w:r>
              </w:p>
            </w:tc>
          </w:sdtContent>
        </w:sdt>
      </w:tr>
      <w:bookmarkEnd w:id="3"/>
    </w:tbl>
    <w:p w14:paraId="58589E1E" w14:textId="77777777" w:rsidR="0089088E" w:rsidRDefault="0089088E" w:rsidP="0089088E"/>
    <w:p w14:paraId="7FA4AA78" w14:textId="77777777" w:rsidR="00217309" w:rsidRPr="00D561E7" w:rsidRDefault="00217309" w:rsidP="00217309">
      <w:pPr>
        <w:spacing w:before="240"/>
        <w:rPr>
          <w:b/>
          <w:bCs/>
        </w:rPr>
      </w:pPr>
      <w:r w:rsidRPr="00D561E7">
        <w:rPr>
          <w:b/>
          <w:bCs/>
        </w:rPr>
        <w:t>Executive Summary:</w:t>
      </w:r>
    </w:p>
    <w:p w14:paraId="519634CC" w14:textId="06B9ACEF" w:rsidR="000D3312" w:rsidRDefault="000D3312" w:rsidP="000D3312">
      <w:r>
        <w:t>The Rapporteur of the TSAG Rapporteur Group on Work Program and Structure, M</w:t>
      </w:r>
      <w:r w:rsidR="006D44EB">
        <w:t>s</w:t>
      </w:r>
      <w:r>
        <w:t xml:space="preserve"> </w:t>
      </w:r>
      <w:r w:rsidR="006D44EB" w:rsidRPr="006D44EB">
        <w:t>Miho Naganuma</w:t>
      </w:r>
      <w:r>
        <w:t xml:space="preserve"> (</w:t>
      </w:r>
      <w:r w:rsidR="006D44EB">
        <w:t>NEC, Japan</w:t>
      </w:r>
      <w:r>
        <w:t>), chaired its e-meeting sessions held 1</w:t>
      </w:r>
      <w:r w:rsidR="006D44EB">
        <w:t>3</w:t>
      </w:r>
      <w:r>
        <w:t>:</w:t>
      </w:r>
      <w:r w:rsidR="006D44EB">
        <w:t>0</w:t>
      </w:r>
      <w:r>
        <w:t>0-</w:t>
      </w:r>
      <w:r w:rsidR="007B020E">
        <w:t>1</w:t>
      </w:r>
      <w:r w:rsidR="006D44EB">
        <w:t>4</w:t>
      </w:r>
      <w:r>
        <w:t>:</w:t>
      </w:r>
      <w:r w:rsidR="006D44EB">
        <w:t>2</w:t>
      </w:r>
      <w:r w:rsidR="007B020E">
        <w:t>5</w:t>
      </w:r>
      <w:r>
        <w:t xml:space="preserve"> on </w:t>
      </w:r>
      <w:r w:rsidR="006D44EB">
        <w:t>26 October</w:t>
      </w:r>
      <w:r>
        <w:t xml:space="preserve"> (</w:t>
      </w:r>
      <w:r w:rsidR="007B020E">
        <w:t>Tu</w:t>
      </w:r>
      <w:r>
        <w:t>esday)</w:t>
      </w:r>
      <w:r w:rsidR="007B020E">
        <w:t xml:space="preserve"> </w:t>
      </w:r>
      <w:r>
        <w:t xml:space="preserve">and </w:t>
      </w:r>
      <w:r w:rsidR="006D44EB">
        <w:t>13:00-14:25</w:t>
      </w:r>
      <w:r>
        <w:t xml:space="preserve"> on </w:t>
      </w:r>
      <w:r w:rsidR="006D44EB">
        <w:t>28 October</w:t>
      </w:r>
      <w:r>
        <w:t xml:space="preserve"> (</w:t>
      </w:r>
      <w:r w:rsidR="006D44EB">
        <w:t>Thursday</w:t>
      </w:r>
      <w:r>
        <w:t>) 202</w:t>
      </w:r>
      <w:r w:rsidR="007B020E">
        <w:t>1</w:t>
      </w:r>
      <w:r>
        <w:t>.</w:t>
      </w:r>
    </w:p>
    <w:p w14:paraId="42FF912A" w14:textId="0A74525A" w:rsidR="00217309" w:rsidRPr="00D561E7" w:rsidRDefault="000D3312" w:rsidP="000D3312">
      <w:r>
        <w:t>RG-WP is pleased to bring the following actions to the attention of the TSAG plenary:</w:t>
      </w:r>
    </w:p>
    <w:p w14:paraId="32EFEE9B" w14:textId="39EE8B9A" w:rsidR="00217309" w:rsidRPr="00D0741B" w:rsidRDefault="00217309" w:rsidP="00217309">
      <w:pPr>
        <w:pStyle w:val="TableofFigures"/>
        <w:tabs>
          <w:tab w:val="left" w:pos="2760"/>
        </w:tabs>
        <w:rPr>
          <w:i/>
          <w:iCs/>
        </w:rPr>
      </w:pPr>
      <w:r w:rsidRPr="00D0741B">
        <w:rPr>
          <w:rFonts w:asciiTheme="majorBidi" w:hAnsiTheme="majorBidi"/>
          <w:b/>
          <w:bCs/>
          <w:i/>
          <w:iCs/>
          <w:noProof/>
        </w:rPr>
        <w:t>Action</w:t>
      </w:r>
      <w:r w:rsidR="000D3312" w:rsidRPr="00D0741B">
        <w:rPr>
          <w:rFonts w:asciiTheme="majorBidi" w:hAnsiTheme="majorBidi"/>
          <w:b/>
          <w:bCs/>
          <w:i/>
          <w:iCs/>
          <w:noProof/>
        </w:rPr>
        <w:t xml:space="preserve"> TSAG RG-WP-1</w:t>
      </w:r>
      <w:r w:rsidR="000D3312" w:rsidRPr="00D0741B">
        <w:rPr>
          <w:rFonts w:asciiTheme="majorBidi" w:hAnsiTheme="majorBidi"/>
          <w:b/>
          <w:bCs/>
          <w:i/>
          <w:iCs/>
          <w:noProof/>
        </w:rPr>
        <w:tab/>
      </w:r>
      <w:r w:rsidR="000D3312" w:rsidRPr="00D0741B">
        <w:rPr>
          <w:rFonts w:asciiTheme="majorBidi" w:hAnsiTheme="majorBidi"/>
          <w:i/>
          <w:iCs/>
          <w:noProof/>
        </w:rPr>
        <w:t xml:space="preserve">TSAG is requested to review and approve the RG-WP report in </w:t>
      </w:r>
      <w:hyperlink r:id="rId13" w:history="1">
        <w:r w:rsidR="000D3312" w:rsidRPr="007B020E">
          <w:rPr>
            <w:rStyle w:val="Hyperlink"/>
            <w:i/>
            <w:iCs/>
            <w:noProof/>
          </w:rPr>
          <w:t>TD</w:t>
        </w:r>
        <w:r w:rsidR="006D44EB">
          <w:rPr>
            <w:rStyle w:val="Hyperlink"/>
            <w:i/>
            <w:iCs/>
            <w:noProof/>
          </w:rPr>
          <w:t>1029</w:t>
        </w:r>
      </w:hyperlink>
      <w:r w:rsidR="000D3312" w:rsidRPr="00D0741B">
        <w:rPr>
          <w:rFonts w:asciiTheme="majorBidi" w:hAnsiTheme="majorBidi"/>
          <w:i/>
          <w:iCs/>
          <w:noProof/>
        </w:rPr>
        <w:t>.</w:t>
      </w:r>
    </w:p>
    <w:p w14:paraId="1977A55F" w14:textId="3E01B137" w:rsidR="002002A9" w:rsidRPr="00361AF4" w:rsidRDefault="000D3312" w:rsidP="004A6841">
      <w:pPr>
        <w:pStyle w:val="TableofFigures"/>
        <w:tabs>
          <w:tab w:val="left" w:pos="2760"/>
        </w:tabs>
        <w:rPr>
          <w:i/>
          <w:iCs/>
        </w:rPr>
      </w:pPr>
      <w:r w:rsidRPr="00D0741B">
        <w:rPr>
          <w:rFonts w:asciiTheme="majorBidi" w:hAnsiTheme="majorBidi"/>
          <w:b/>
          <w:bCs/>
          <w:i/>
          <w:iCs/>
          <w:noProof/>
        </w:rPr>
        <w:t>Action TSAG RG-WP-2</w:t>
      </w:r>
      <w:r w:rsidRPr="00D0741B">
        <w:rPr>
          <w:rFonts w:asciiTheme="majorBidi" w:hAnsiTheme="majorBidi"/>
          <w:b/>
          <w:bCs/>
          <w:i/>
          <w:iCs/>
          <w:noProof/>
        </w:rPr>
        <w:tab/>
      </w:r>
      <w:r w:rsidRPr="00D0741B">
        <w:rPr>
          <w:rFonts w:asciiTheme="majorBidi" w:hAnsiTheme="majorBidi"/>
          <w:i/>
          <w:iCs/>
          <w:noProof/>
        </w:rPr>
        <w:t xml:space="preserve">TSAG is </w:t>
      </w:r>
      <w:r w:rsidR="007B020E" w:rsidRPr="00D0741B">
        <w:rPr>
          <w:rFonts w:asciiTheme="majorBidi" w:hAnsiTheme="majorBidi"/>
          <w:i/>
          <w:iCs/>
          <w:noProof/>
        </w:rPr>
        <w:t>requested</w:t>
      </w:r>
      <w:r w:rsidRPr="00D0741B">
        <w:rPr>
          <w:rFonts w:asciiTheme="majorBidi" w:hAnsiTheme="majorBidi"/>
          <w:i/>
          <w:iCs/>
          <w:noProof/>
        </w:rPr>
        <w:t xml:space="preserve"> to </w:t>
      </w:r>
      <w:r w:rsidR="004A6841">
        <w:rPr>
          <w:rFonts w:asciiTheme="majorBidi" w:hAnsiTheme="majorBidi"/>
          <w:i/>
          <w:iCs/>
          <w:noProof/>
        </w:rPr>
        <w:t>a</w:t>
      </w:r>
      <w:r w:rsidR="005B2CCE">
        <w:rPr>
          <w:rFonts w:asciiTheme="majorBidi" w:hAnsiTheme="majorBidi"/>
          <w:i/>
          <w:iCs/>
          <w:noProof/>
        </w:rPr>
        <w:t>uthorize a</w:t>
      </w:r>
      <w:r w:rsidR="009E481D">
        <w:rPr>
          <w:rFonts w:asciiTheme="majorBidi" w:hAnsiTheme="majorBidi"/>
          <w:i/>
          <w:iCs/>
          <w:noProof/>
        </w:rPr>
        <w:t>n</w:t>
      </w:r>
      <w:r w:rsidR="005B2CCE">
        <w:rPr>
          <w:rFonts w:asciiTheme="majorBidi" w:hAnsiTheme="majorBidi"/>
          <w:i/>
          <w:iCs/>
          <w:noProof/>
        </w:rPr>
        <w:t xml:space="preserve"> e-meeting of RG WP to be held</w:t>
      </w:r>
      <w:r w:rsidR="006D44EB">
        <w:rPr>
          <w:rFonts w:asciiTheme="majorBidi" w:hAnsiTheme="majorBidi"/>
          <w:i/>
          <w:iCs/>
          <w:noProof/>
        </w:rPr>
        <w:t xml:space="preserve"> 14:00-16:00 on 22 and 23 November 2021</w:t>
      </w:r>
      <w:r w:rsidR="007B020E">
        <w:rPr>
          <w:rFonts w:asciiTheme="majorBidi" w:hAnsiTheme="majorBidi"/>
          <w:i/>
          <w:iCs/>
          <w:noProof/>
        </w:rPr>
        <w:t>.</w:t>
      </w:r>
    </w:p>
    <w:p w14:paraId="628FF48A" w14:textId="77777777" w:rsidR="00D30798" w:rsidRPr="00D30798" w:rsidRDefault="00D30798" w:rsidP="00D30798"/>
    <w:p w14:paraId="177EFEC2" w14:textId="0CD8E09C" w:rsidR="00941363" w:rsidRDefault="00941363">
      <w:pPr>
        <w:spacing w:before="0" w:after="160" w:line="259" w:lineRule="auto"/>
      </w:pPr>
      <w:r>
        <w:br w:type="page"/>
      </w:r>
    </w:p>
    <w:p w14:paraId="5C13D9E9"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2" w:name="_Toc32565386"/>
      <w:r>
        <w:lastRenderedPageBreak/>
        <w:t>General</w:t>
      </w:r>
      <w:bookmarkEnd w:id="12"/>
    </w:p>
    <w:p w14:paraId="009BAD1E" w14:textId="30538F15" w:rsidR="00941363" w:rsidRDefault="00941363" w:rsidP="00941363">
      <w:r>
        <w:t>This TD contains the report of the TSAG Rapporteur Group on Work Program and Structure (RG-WP).</w:t>
      </w:r>
    </w:p>
    <w:p w14:paraId="6F4D19D5" w14:textId="705CAAB9" w:rsidR="00941363" w:rsidRDefault="00941363" w:rsidP="00941363">
      <w:r>
        <w:t xml:space="preserve">The meeting was chaired by the Rapporteur, </w:t>
      </w:r>
      <w:r w:rsidR="00D36A1A">
        <w:t xml:space="preserve">Ms </w:t>
      </w:r>
      <w:r w:rsidR="00D36A1A" w:rsidRPr="006D44EB">
        <w:t>Miho Naganuma</w:t>
      </w:r>
      <w:r w:rsidR="00D36A1A">
        <w:t xml:space="preserve"> (NEC, Japan)</w:t>
      </w:r>
      <w:r>
        <w:t xml:space="preserve"> with the assistance of Mr Hiroshi Ota (TSB), and held </w:t>
      </w:r>
      <w:r w:rsidR="00D36A1A">
        <w:t>13:00-14:25 on 26 October (Tuesday) and 13:00-14:25 on 28 October (Thursday) 2021</w:t>
      </w:r>
      <w:r>
        <w:t xml:space="preserve"> as e-meeting</w:t>
      </w:r>
      <w:r w:rsidR="000D3312">
        <w:t xml:space="preserve"> sessions</w:t>
      </w:r>
      <w:r>
        <w:t>.</w:t>
      </w:r>
    </w:p>
    <w:p w14:paraId="38E98CEB" w14:textId="72CFD53B" w:rsidR="00D561E7" w:rsidRDefault="00D561E7" w:rsidP="00941363"/>
    <w:p w14:paraId="7F101111" w14:textId="49CB90BC" w:rsidR="007B020E" w:rsidRPr="00D0741B" w:rsidRDefault="007B020E" w:rsidP="007B020E">
      <w:pPr>
        <w:pStyle w:val="TableofFigures"/>
        <w:tabs>
          <w:tab w:val="left" w:pos="2760"/>
        </w:tabs>
        <w:rPr>
          <w:i/>
          <w:iCs/>
        </w:rPr>
      </w:pPr>
      <w:r w:rsidRPr="00144B21">
        <w:rPr>
          <w:rFonts w:asciiTheme="majorBidi" w:hAnsiTheme="majorBidi"/>
          <w:b/>
          <w:bCs/>
          <w:i/>
          <w:iCs/>
          <w:noProof/>
        </w:rPr>
        <w:t>Action TSAG RG-WP-1</w:t>
      </w:r>
      <w:r w:rsidRPr="00144B21">
        <w:rPr>
          <w:rFonts w:asciiTheme="majorBidi" w:hAnsiTheme="majorBidi"/>
          <w:b/>
          <w:bCs/>
          <w:i/>
          <w:iCs/>
          <w:noProof/>
        </w:rPr>
        <w:tab/>
      </w:r>
      <w:r w:rsidRPr="00144B21">
        <w:rPr>
          <w:rFonts w:asciiTheme="majorBidi" w:hAnsiTheme="majorBidi"/>
          <w:i/>
          <w:iCs/>
          <w:noProof/>
        </w:rPr>
        <w:t xml:space="preserve">TSAG is requested to review and approve the RG-WP report in </w:t>
      </w:r>
      <w:hyperlink r:id="rId14" w:history="1">
        <w:r w:rsidR="00D36A1A" w:rsidRPr="007B020E">
          <w:rPr>
            <w:rStyle w:val="Hyperlink"/>
            <w:i/>
            <w:iCs/>
            <w:noProof/>
          </w:rPr>
          <w:t>TD</w:t>
        </w:r>
        <w:r w:rsidR="00D36A1A">
          <w:rPr>
            <w:rStyle w:val="Hyperlink"/>
            <w:i/>
            <w:iCs/>
            <w:noProof/>
          </w:rPr>
          <w:t>1029</w:t>
        </w:r>
      </w:hyperlink>
      <w:r w:rsidRPr="00144B21">
        <w:rPr>
          <w:rFonts w:asciiTheme="majorBidi" w:hAnsiTheme="majorBidi"/>
          <w:i/>
          <w:iCs/>
          <w:noProof/>
        </w:rPr>
        <w:t>.</w:t>
      </w:r>
    </w:p>
    <w:p w14:paraId="1A6E3BC3"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3" w:name="_Toc32565387"/>
      <w:r>
        <w:t>Approval of the agenda and document allocation</w:t>
      </w:r>
      <w:bookmarkEnd w:id="13"/>
    </w:p>
    <w:p w14:paraId="11F777A4" w14:textId="1C1B658C" w:rsidR="00941363" w:rsidRDefault="00941363" w:rsidP="00941363">
      <w:r>
        <w:t xml:space="preserve">The meeting adopted the agenda in </w:t>
      </w:r>
      <w:hyperlink r:id="rId15" w:history="1">
        <w:r w:rsidR="00D36A1A" w:rsidRPr="00D36A1A">
          <w:rPr>
            <w:rStyle w:val="Hyperlink"/>
            <w:szCs w:val="22"/>
          </w:rPr>
          <w:t>TD1</w:t>
        </w:r>
        <w:r w:rsidR="00D36A1A" w:rsidRPr="00D36A1A">
          <w:rPr>
            <w:rStyle w:val="Hyperlink"/>
          </w:rPr>
          <w:t>02</w:t>
        </w:r>
        <w:r w:rsidR="002C2337">
          <w:rPr>
            <w:rStyle w:val="Hyperlink"/>
          </w:rPr>
          <w:t>8R2</w:t>
        </w:r>
      </w:hyperlink>
      <w:r>
        <w:t xml:space="preserve"> </w:t>
      </w:r>
      <w:r w:rsidR="00D36A1A">
        <w:t xml:space="preserve">adding </w:t>
      </w:r>
      <w:hyperlink r:id="rId16" w:history="1">
        <w:r w:rsidR="001A603C" w:rsidRPr="007626AF">
          <w:rPr>
            <w:rStyle w:val="Hyperlink"/>
            <w:rFonts w:eastAsia="Times New Roman"/>
            <w:lang w:eastAsia="en-US"/>
          </w:rPr>
          <w:t>C202</w:t>
        </w:r>
      </w:hyperlink>
      <w:r w:rsidR="001A603C" w:rsidRPr="007626AF">
        <w:t xml:space="preserve"> and </w:t>
      </w:r>
      <w:hyperlink r:id="rId17" w:history="1">
        <w:r w:rsidR="001A603C" w:rsidRPr="007626AF">
          <w:rPr>
            <w:rStyle w:val="Hyperlink"/>
            <w:rFonts w:eastAsia="Times New Roman"/>
            <w:lang w:eastAsia="en-US"/>
          </w:rPr>
          <w:t>C203</w:t>
        </w:r>
      </w:hyperlink>
      <w:r w:rsidR="001A603C" w:rsidRPr="007626AF">
        <w:t xml:space="preserve"> t</w:t>
      </w:r>
      <w:r w:rsidR="001A603C">
        <w:t>o item 4</w:t>
      </w:r>
      <w:r w:rsidR="009B5F92">
        <w:t xml:space="preserve"> and </w:t>
      </w:r>
      <w:hyperlink r:id="rId18" w:history="1">
        <w:r w:rsidR="009B5F92" w:rsidRPr="00172D1D">
          <w:rPr>
            <w:rStyle w:val="Hyperlink"/>
          </w:rPr>
          <w:t>TD1</w:t>
        </w:r>
        <w:r w:rsidR="009B5F92">
          <w:rPr>
            <w:rStyle w:val="Hyperlink"/>
          </w:rPr>
          <w:t>124</w:t>
        </w:r>
        <w:r w:rsidR="009B5F92" w:rsidRPr="00172D1D">
          <w:rPr>
            <w:rStyle w:val="Hyperlink"/>
          </w:rPr>
          <w:t>R2</w:t>
        </w:r>
      </w:hyperlink>
      <w:r w:rsidR="009B5F92">
        <w:t xml:space="preserve"> to item 9 of Annex A</w:t>
      </w:r>
      <w:r w:rsidR="001A603C">
        <w:t xml:space="preserve"> (document allocation).</w:t>
      </w:r>
    </w:p>
    <w:p w14:paraId="5DB59336" w14:textId="77777777" w:rsidR="00941363" w:rsidRPr="00AB09E9"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4" w:name="_Toc32565388"/>
      <w:r w:rsidRPr="00AB09E9">
        <w:t>Documentation</w:t>
      </w:r>
      <w:bookmarkEnd w:id="14"/>
    </w:p>
    <w:p w14:paraId="19DD6725" w14:textId="1BCB5318" w:rsidR="00941363" w:rsidRPr="00126C70" w:rsidRDefault="00941363" w:rsidP="00941363">
      <w:r>
        <w:t xml:space="preserve">The allocation of documents is provided in </w:t>
      </w:r>
      <w:r w:rsidR="004D0992">
        <w:t xml:space="preserve">Annex </w:t>
      </w:r>
      <w:r w:rsidR="009B5F92">
        <w:t xml:space="preserve">B </w:t>
      </w:r>
      <w:r w:rsidR="004D0992">
        <w:t xml:space="preserve">to </w:t>
      </w:r>
      <w:r w:rsidR="0052428D">
        <w:t>this TD (</w:t>
      </w:r>
      <w:hyperlink r:id="rId19" w:history="1">
        <w:r w:rsidR="006C7ECD" w:rsidRPr="001A603C">
          <w:rPr>
            <w:rStyle w:val="Hyperlink"/>
            <w:noProof/>
          </w:rPr>
          <w:t>TD</w:t>
        </w:r>
        <w:r w:rsidR="001A603C" w:rsidRPr="001A603C">
          <w:rPr>
            <w:rStyle w:val="Hyperlink"/>
            <w:noProof/>
          </w:rPr>
          <w:t>1029</w:t>
        </w:r>
      </w:hyperlink>
      <w:r w:rsidR="0052428D">
        <w:t>).</w:t>
      </w:r>
    </w:p>
    <w:p w14:paraId="5DCAB8D4"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5" w:name="_Toc32565389"/>
      <w:r w:rsidRPr="004D12FB">
        <w:t>Recap of previous discussions</w:t>
      </w:r>
      <w:bookmarkEnd w:id="15"/>
    </w:p>
    <w:p w14:paraId="4521744F" w14:textId="0AF0A194" w:rsidR="00941363" w:rsidRDefault="00941363" w:rsidP="00941363">
      <w:r>
        <w:t>The meeting noted the report of the previous meeting</w:t>
      </w:r>
      <w:r w:rsidR="0052428D">
        <w:t>s</w:t>
      </w:r>
      <w:r>
        <w:t xml:space="preserve">, as found in </w:t>
      </w:r>
      <w:hyperlink r:id="rId20" w:history="1">
        <w:r w:rsidR="001A603C" w:rsidRPr="0095448B">
          <w:rPr>
            <w:rStyle w:val="Hyperlink"/>
          </w:rPr>
          <w:t>TSAG-R1</w:t>
        </w:r>
        <w:r w:rsidR="001A603C">
          <w:rPr>
            <w:rStyle w:val="Hyperlink"/>
          </w:rPr>
          <w:t>1R1</w:t>
        </w:r>
      </w:hyperlink>
      <w:r w:rsidR="0052428D">
        <w:t xml:space="preserve">, </w:t>
      </w:r>
      <w:hyperlink r:id="rId21" w:history="1">
        <w:r w:rsidR="001A603C" w:rsidRPr="00C57466">
          <w:rPr>
            <w:rStyle w:val="Hyperlink"/>
          </w:rPr>
          <w:t>TD</w:t>
        </w:r>
        <w:r w:rsidR="001A603C">
          <w:rPr>
            <w:rStyle w:val="Hyperlink"/>
          </w:rPr>
          <w:t>930</w:t>
        </w:r>
        <w:r w:rsidR="001A603C" w:rsidRPr="00C57466">
          <w:rPr>
            <w:rStyle w:val="Hyperlink"/>
          </w:rPr>
          <w:t>R1</w:t>
        </w:r>
      </w:hyperlink>
      <w:r w:rsidR="0052428D">
        <w:t xml:space="preserve">, </w:t>
      </w:r>
      <w:hyperlink r:id="rId22" w:history="1">
        <w:r w:rsidR="001A603C" w:rsidRPr="00D3151D">
          <w:rPr>
            <w:rStyle w:val="Hyperlink"/>
          </w:rPr>
          <w:t>TD1055</w:t>
        </w:r>
      </w:hyperlink>
      <w:r w:rsidR="006C7ECD">
        <w:t xml:space="preserve"> a</w:t>
      </w:r>
      <w:r w:rsidR="0052428D">
        <w:t xml:space="preserve">nd </w:t>
      </w:r>
      <w:hyperlink r:id="rId23" w:history="1">
        <w:r w:rsidR="001A603C" w:rsidRPr="0017500E">
          <w:rPr>
            <w:rStyle w:val="Hyperlink"/>
          </w:rPr>
          <w:t>TD1061</w:t>
        </w:r>
      </w:hyperlink>
      <w:r w:rsidR="0052428D">
        <w:t>.</w:t>
      </w:r>
      <w:r w:rsidR="006C7ECD">
        <w:t xml:space="preserve">  The meeting also noted Contributions presented during the </w:t>
      </w:r>
      <w:r w:rsidR="006C7ECD" w:rsidRPr="006C7ECD">
        <w:t xml:space="preserve">Interregional Meeting for Preparation of WTSA-20 </w:t>
      </w:r>
      <w:r w:rsidR="006C7ECD">
        <w:t>(</w:t>
      </w:r>
      <w:r w:rsidR="006C7ECD" w:rsidRPr="006C7ECD">
        <w:t xml:space="preserve">virtual, </w:t>
      </w:r>
      <w:r w:rsidR="00E3578E" w:rsidRPr="008C366F">
        <w:t>21 October 2021</w:t>
      </w:r>
      <w:r w:rsidR="006C7ECD">
        <w:t xml:space="preserve">), as found </w:t>
      </w:r>
      <w:r w:rsidR="006C7ECD" w:rsidRPr="007626AF">
        <w:t xml:space="preserve">in </w:t>
      </w:r>
      <w:hyperlink r:id="rId24" w:history="1">
        <w:r w:rsidR="00E3578E" w:rsidRPr="007626AF">
          <w:rPr>
            <w:rStyle w:val="Hyperlink"/>
            <w:rFonts w:eastAsia="Times New Roman"/>
            <w:lang w:eastAsia="en-US"/>
          </w:rPr>
          <w:t>C178</w:t>
        </w:r>
      </w:hyperlink>
      <w:r w:rsidR="00E3578E" w:rsidRPr="007626AF">
        <w:t xml:space="preserve">, </w:t>
      </w:r>
      <w:hyperlink r:id="rId25" w:history="1">
        <w:r w:rsidR="00E3578E" w:rsidRPr="007626AF">
          <w:rPr>
            <w:rStyle w:val="Hyperlink"/>
            <w:rFonts w:eastAsia="Times New Roman"/>
            <w:lang w:eastAsia="en-US"/>
          </w:rPr>
          <w:t>C183</w:t>
        </w:r>
      </w:hyperlink>
      <w:r w:rsidR="00E3578E" w:rsidRPr="007626AF">
        <w:t xml:space="preserve">, </w:t>
      </w:r>
      <w:hyperlink r:id="rId26" w:history="1">
        <w:r w:rsidR="00E3578E" w:rsidRPr="007626AF">
          <w:rPr>
            <w:rStyle w:val="Hyperlink"/>
            <w:rFonts w:eastAsia="Times New Roman"/>
            <w:lang w:eastAsia="en-US"/>
          </w:rPr>
          <w:t>C185</w:t>
        </w:r>
      </w:hyperlink>
      <w:r w:rsidR="00E3578E" w:rsidRPr="007626AF">
        <w:t xml:space="preserve">, </w:t>
      </w:r>
      <w:hyperlink r:id="rId27" w:history="1">
        <w:r w:rsidR="00E3578E" w:rsidRPr="007626AF">
          <w:rPr>
            <w:rStyle w:val="Hyperlink"/>
            <w:rFonts w:eastAsia="Times New Roman"/>
            <w:lang w:eastAsia="en-US"/>
          </w:rPr>
          <w:t>C186</w:t>
        </w:r>
      </w:hyperlink>
      <w:r w:rsidR="00E3578E" w:rsidRPr="007626AF">
        <w:t xml:space="preserve">, </w:t>
      </w:r>
      <w:hyperlink r:id="rId28" w:history="1">
        <w:r w:rsidR="00E3578E" w:rsidRPr="007626AF">
          <w:rPr>
            <w:rStyle w:val="Hyperlink"/>
            <w:rFonts w:eastAsia="Times New Roman"/>
            <w:lang w:eastAsia="en-US"/>
          </w:rPr>
          <w:t>C187</w:t>
        </w:r>
      </w:hyperlink>
      <w:r w:rsidR="00E3578E" w:rsidRPr="007626AF">
        <w:t xml:space="preserve">, </w:t>
      </w:r>
      <w:hyperlink r:id="rId29" w:history="1">
        <w:r w:rsidR="00E3578E" w:rsidRPr="007626AF">
          <w:rPr>
            <w:rStyle w:val="Hyperlink"/>
            <w:rFonts w:eastAsia="Times New Roman"/>
            <w:lang w:eastAsia="en-US"/>
          </w:rPr>
          <w:t>C200</w:t>
        </w:r>
      </w:hyperlink>
      <w:r w:rsidR="00E3578E" w:rsidRPr="007626AF">
        <w:t xml:space="preserve">, </w:t>
      </w:r>
      <w:hyperlink r:id="rId30" w:history="1">
        <w:r w:rsidR="00E3578E" w:rsidRPr="007626AF">
          <w:rPr>
            <w:rStyle w:val="Hyperlink"/>
            <w:rFonts w:eastAsia="Times New Roman"/>
            <w:lang w:eastAsia="en-US"/>
          </w:rPr>
          <w:t>C202</w:t>
        </w:r>
      </w:hyperlink>
      <w:r w:rsidR="00E3578E" w:rsidRPr="007626AF">
        <w:t xml:space="preserve"> and </w:t>
      </w:r>
      <w:hyperlink r:id="rId31" w:history="1">
        <w:r w:rsidR="00E3578E" w:rsidRPr="007626AF">
          <w:rPr>
            <w:rStyle w:val="Hyperlink"/>
            <w:rFonts w:eastAsia="Times New Roman"/>
            <w:lang w:eastAsia="en-US"/>
          </w:rPr>
          <w:t>C203</w:t>
        </w:r>
      </w:hyperlink>
      <w:r w:rsidR="009B5F92">
        <w:t>.</w:t>
      </w:r>
    </w:p>
    <w:p w14:paraId="2D216161"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6" w:name="_Toc32565392"/>
      <w:r w:rsidRPr="004D12FB">
        <w:t>WTSA</w:t>
      </w:r>
      <w:bookmarkEnd w:id="16"/>
    </w:p>
    <w:p w14:paraId="74A17F08" w14:textId="5DDF78B1" w:rsidR="00941363" w:rsidRDefault="00941363"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17" w:name="_Toc32565393"/>
      <w:r w:rsidRPr="004D12FB">
        <w:t>General</w:t>
      </w:r>
      <w:bookmarkEnd w:id="17"/>
    </w:p>
    <w:p w14:paraId="6125FD75" w14:textId="5A510EA4" w:rsidR="006C7ECD" w:rsidRPr="006C7ECD" w:rsidRDefault="006C7ECD" w:rsidP="006C7ECD">
      <w:pPr>
        <w:rPr>
          <w:lang w:eastAsia="en-US"/>
        </w:rPr>
      </w:pPr>
      <w:r>
        <w:rPr>
          <w:lang w:eastAsia="en-US"/>
        </w:rPr>
        <w:t>None.</w:t>
      </w:r>
    </w:p>
    <w:p w14:paraId="6DACEE65" w14:textId="5DFE4E08" w:rsidR="006C7ECD" w:rsidRDefault="00902FFA"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18" w:name="_Ref32327248"/>
      <w:bookmarkStart w:id="19" w:name="_Ref32565282"/>
      <w:bookmarkStart w:id="20" w:name="_Toc32565394"/>
      <w:r>
        <w:t xml:space="preserve">Question </w:t>
      </w:r>
      <w:r w:rsidR="007626AF">
        <w:t>and mandate</w:t>
      </w:r>
      <w:r w:rsidR="007626AF" w:rsidRPr="00FF56A5">
        <w:t xml:space="preserve"> </w:t>
      </w:r>
      <w:r>
        <w:t>updates</w:t>
      </w:r>
      <w:r w:rsidR="003F2310">
        <w:t xml:space="preserve"> to be proposed to WTSA-20</w:t>
      </w:r>
    </w:p>
    <w:p w14:paraId="1A1027FE" w14:textId="19FC4A14" w:rsidR="00902FFA" w:rsidRDefault="00D56DDF" w:rsidP="00902FFA">
      <w:pPr>
        <w:rPr>
          <w:lang w:eastAsia="en-US"/>
        </w:rPr>
      </w:pPr>
      <w:hyperlink r:id="rId32" w:history="1">
        <w:r w:rsidR="00902FFA" w:rsidRPr="00902FFA">
          <w:rPr>
            <w:rStyle w:val="Hyperlink"/>
            <w:rFonts w:ascii="Times New Roman" w:hAnsi="Times New Roman"/>
            <w:lang w:eastAsia="en-US"/>
          </w:rPr>
          <w:t>TD</w:t>
        </w:r>
        <w:r w:rsidR="0076649A">
          <w:rPr>
            <w:rStyle w:val="Hyperlink"/>
            <w:rFonts w:ascii="Times New Roman" w:hAnsi="Times New Roman"/>
            <w:lang w:eastAsia="en-US"/>
          </w:rPr>
          <w:t>1156</w:t>
        </w:r>
        <w:r w:rsidR="00902FFA" w:rsidRPr="00902FFA">
          <w:rPr>
            <w:rStyle w:val="Hyperlink"/>
            <w:rFonts w:ascii="Times New Roman" w:hAnsi="Times New Roman"/>
            <w:lang w:eastAsia="en-US"/>
          </w:rPr>
          <w:t>R2</w:t>
        </w:r>
      </w:hyperlink>
      <w:r w:rsidR="00902FFA">
        <w:rPr>
          <w:lang w:eastAsia="en-US"/>
        </w:rPr>
        <w:t xml:space="preserve"> (TSB) showed </w:t>
      </w:r>
      <w:r w:rsidR="0076649A">
        <w:t>a s</w:t>
      </w:r>
      <w:r w:rsidR="0076649A" w:rsidRPr="002A24F8">
        <w:t>ummary of the WTSA-20 preparation</w:t>
      </w:r>
      <w:r w:rsidR="00902FFA">
        <w:t>.</w:t>
      </w:r>
      <w:r w:rsidR="00902FFA">
        <w:rPr>
          <w:lang w:eastAsia="en-US"/>
        </w:rPr>
        <w:t xml:space="preserve">  </w:t>
      </w:r>
      <w:r w:rsidR="0076649A">
        <w:rPr>
          <w:lang w:eastAsia="en-US"/>
        </w:rPr>
        <w:t>No changes were made</w:t>
      </w:r>
      <w:r w:rsidR="007626AF">
        <w:rPr>
          <w:lang w:eastAsia="en-US"/>
        </w:rPr>
        <w:t xml:space="preserve"> to the Questions </w:t>
      </w:r>
      <w:r w:rsidR="0076649A">
        <w:rPr>
          <w:lang w:eastAsia="en-US"/>
        </w:rPr>
        <w:t xml:space="preserve">since the TSAG meeting in January 2021 except for SG12.  SG12 decided to discontinue three Questions and let other existing Questions absorb necessary elements from these Questions.  Updated </w:t>
      </w:r>
      <w:r w:rsidR="007626AF">
        <w:rPr>
          <w:lang w:eastAsia="en-US"/>
        </w:rPr>
        <w:t xml:space="preserve">proposed </w:t>
      </w:r>
      <w:r w:rsidR="0076649A">
        <w:rPr>
          <w:lang w:eastAsia="en-US"/>
        </w:rPr>
        <w:t>Questions</w:t>
      </w:r>
      <w:r w:rsidR="007626AF">
        <w:rPr>
          <w:lang w:eastAsia="en-US"/>
        </w:rPr>
        <w:t xml:space="preserve"> from SG12 are given</w:t>
      </w:r>
      <w:r w:rsidR="007626AF" w:rsidRPr="007626AF">
        <w:rPr>
          <w:lang w:eastAsia="en-US"/>
        </w:rPr>
        <w:t xml:space="preserve"> in </w:t>
      </w:r>
      <w:hyperlink r:id="rId33" w:history="1">
        <w:r w:rsidR="007626AF" w:rsidRPr="007626AF">
          <w:rPr>
            <w:rStyle w:val="Hyperlink"/>
          </w:rPr>
          <w:t>TD1161</w:t>
        </w:r>
      </w:hyperlink>
      <w:r w:rsidR="007626AF">
        <w:rPr>
          <w:lang w:eastAsia="en-US"/>
        </w:rPr>
        <w:t xml:space="preserve">.  No changes were made to the </w:t>
      </w:r>
      <w:r w:rsidR="003F2310">
        <w:t>mandate by any SG</w:t>
      </w:r>
      <w:r w:rsidR="007626AF">
        <w:rPr>
          <w:lang w:eastAsia="en-US"/>
        </w:rPr>
        <w:t xml:space="preserve"> since the TSAG meeting in January 2021</w:t>
      </w:r>
      <w:r w:rsidR="003F2310">
        <w:rPr>
          <w:lang w:eastAsia="en-US"/>
        </w:rPr>
        <w:t xml:space="preserve">.  The latest proposed mandates are given in </w:t>
      </w:r>
      <w:hyperlink r:id="rId34" w:history="1">
        <w:r w:rsidR="003F2310" w:rsidRPr="001136CE">
          <w:rPr>
            <w:rStyle w:val="Hyperlink"/>
            <w:rFonts w:cstheme="majorBidi"/>
          </w:rPr>
          <w:t>TD993R1</w:t>
        </w:r>
      </w:hyperlink>
      <w:r w:rsidR="003F2310">
        <w:rPr>
          <w:lang w:eastAsia="en-US"/>
        </w:rPr>
        <w:t>.</w:t>
      </w:r>
      <w:r w:rsidR="00AE31DD">
        <w:rPr>
          <w:lang w:eastAsia="en-US"/>
        </w:rPr>
        <w:t xml:space="preserve">  It should also be noted that further changes to the Questions or mandates </w:t>
      </w:r>
      <w:r w:rsidR="006E3307">
        <w:rPr>
          <w:lang w:eastAsia="en-US"/>
        </w:rPr>
        <w:t xml:space="preserve">may be proposed </w:t>
      </w:r>
      <w:r w:rsidR="00AE31DD">
        <w:rPr>
          <w:lang w:eastAsia="en-US"/>
        </w:rPr>
        <w:t xml:space="preserve">since several SGs </w:t>
      </w:r>
      <w:r w:rsidR="00EA3675">
        <w:rPr>
          <w:lang w:eastAsia="en-US"/>
        </w:rPr>
        <w:t xml:space="preserve">and </w:t>
      </w:r>
      <w:r w:rsidR="006E3307">
        <w:rPr>
          <w:lang w:eastAsia="en-US"/>
        </w:rPr>
        <w:t xml:space="preserve">regional organizations </w:t>
      </w:r>
      <w:r w:rsidR="00AE31DD">
        <w:rPr>
          <w:lang w:eastAsia="en-US"/>
        </w:rPr>
        <w:t xml:space="preserve">will hold their SG meetings before the TSAG meeting in January 2022 as shown in </w:t>
      </w:r>
      <w:hyperlink r:id="rId35" w:history="1">
        <w:r w:rsidR="00AE31DD" w:rsidRPr="00902FFA">
          <w:rPr>
            <w:rStyle w:val="Hyperlink"/>
            <w:rFonts w:ascii="Times New Roman" w:hAnsi="Times New Roman"/>
            <w:lang w:eastAsia="en-US"/>
          </w:rPr>
          <w:t>TD</w:t>
        </w:r>
        <w:r w:rsidR="00AE31DD">
          <w:rPr>
            <w:rStyle w:val="Hyperlink"/>
            <w:rFonts w:ascii="Times New Roman" w:hAnsi="Times New Roman"/>
            <w:lang w:eastAsia="en-US"/>
          </w:rPr>
          <w:t>1156</w:t>
        </w:r>
        <w:r w:rsidR="00AE31DD" w:rsidRPr="00902FFA">
          <w:rPr>
            <w:rStyle w:val="Hyperlink"/>
            <w:rFonts w:ascii="Times New Roman" w:hAnsi="Times New Roman"/>
            <w:lang w:eastAsia="en-US"/>
          </w:rPr>
          <w:t>R2</w:t>
        </w:r>
      </w:hyperlink>
      <w:r w:rsidR="00AE31DD">
        <w:rPr>
          <w:lang w:eastAsia="en-US"/>
        </w:rPr>
        <w:t>.</w:t>
      </w:r>
      <w:r w:rsidR="006E3307">
        <w:rPr>
          <w:lang w:eastAsia="en-US"/>
        </w:rPr>
        <w:t xml:space="preserve">  SG20 Chairman clarified that discussion on this issue is not planned at the SG20 meeting on 3 February 2022.</w:t>
      </w:r>
    </w:p>
    <w:bookmarkEnd w:id="18"/>
    <w:bookmarkEnd w:id="19"/>
    <w:bookmarkEnd w:id="20"/>
    <w:p w14:paraId="4B74DFE0" w14:textId="64B4BE4B" w:rsidR="00941363" w:rsidRDefault="00AE31DD"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r w:rsidRPr="00AE31DD">
        <w:t>SG restructuring</w:t>
      </w:r>
    </w:p>
    <w:p w14:paraId="34926C0D" w14:textId="77777777" w:rsidR="003713EC" w:rsidRDefault="00EA3675" w:rsidP="00AE31DD">
      <w:pPr>
        <w:rPr>
          <w:lang w:eastAsia="en-US"/>
        </w:rPr>
      </w:pPr>
      <w:r>
        <w:rPr>
          <w:lang w:eastAsia="en-US"/>
        </w:rPr>
        <w:t xml:space="preserve">The convener of the Correspondence Group presented </w:t>
      </w:r>
      <w:hyperlink r:id="rId36" w:history="1">
        <w:r w:rsidR="003713EC">
          <w:rPr>
            <w:rStyle w:val="Hyperlink"/>
          </w:rPr>
          <w:t>TD1077</w:t>
        </w:r>
      </w:hyperlink>
      <w:r w:rsidR="003713EC">
        <w:rPr>
          <w:lang w:eastAsia="en-US"/>
        </w:rPr>
        <w:t xml:space="preserve"> (CG report) and </w:t>
      </w:r>
      <w:hyperlink r:id="rId37" w:history="1">
        <w:r w:rsidR="003713EC">
          <w:rPr>
            <w:rStyle w:val="Hyperlink"/>
          </w:rPr>
          <w:t>TD1078</w:t>
        </w:r>
      </w:hyperlink>
      <w:r w:rsidR="003713EC">
        <w:rPr>
          <w:lang w:eastAsia="en-US"/>
        </w:rPr>
        <w:t xml:space="preserve"> (action plan draft F).  These were noted.</w:t>
      </w:r>
    </w:p>
    <w:p w14:paraId="2DD512D3" w14:textId="624182BB" w:rsidR="00D20F3D" w:rsidRDefault="00D56DDF" w:rsidP="00AE31DD">
      <w:hyperlink r:id="rId38" w:history="1">
        <w:r w:rsidR="003713EC" w:rsidRPr="00484D92">
          <w:rPr>
            <w:rStyle w:val="Hyperlink"/>
          </w:rPr>
          <w:t>C189</w:t>
        </w:r>
      </w:hyperlink>
      <w:r w:rsidR="003713EC">
        <w:rPr>
          <w:lang w:eastAsia="en-US"/>
        </w:rPr>
        <w:t xml:space="preserve"> (</w:t>
      </w:r>
      <w:ins w:id="21" w:author="OTA, Hiroshi " w:date="2021-11-02T12:43:00Z">
        <w:r w:rsidR="00AC681F">
          <w:rPr>
            <w:lang w:eastAsia="en-US"/>
          </w:rPr>
          <w:t xml:space="preserve">MIIT, </w:t>
        </w:r>
      </w:ins>
      <w:r w:rsidR="003713EC">
        <w:t>CICT</w:t>
      </w:r>
      <w:r w:rsidR="003713EC" w:rsidRPr="0006597A">
        <w:t xml:space="preserve">, </w:t>
      </w:r>
      <w:r w:rsidR="003713EC">
        <w:t>CMCC</w:t>
      </w:r>
      <w:r w:rsidR="003713EC" w:rsidRPr="0006597A">
        <w:t xml:space="preserve">, China Telecom, China Unicom, Huawei, </w:t>
      </w:r>
      <w:del w:id="22" w:author="OTA, Hiroshi " w:date="2021-11-02T12:43:00Z">
        <w:r w:rsidR="003713EC" w:rsidRPr="0006597A" w:rsidDel="00AC681F">
          <w:delText xml:space="preserve">MIIT, </w:delText>
        </w:r>
      </w:del>
      <w:r w:rsidR="003713EC" w:rsidRPr="0006597A">
        <w:t>ZTE</w:t>
      </w:r>
      <w:r w:rsidR="003713EC">
        <w:t xml:space="preserve">) </w:t>
      </w:r>
      <w:r w:rsidR="00141831">
        <w:rPr>
          <w:rFonts w:hint="eastAsia"/>
          <w:lang w:eastAsia="zh-CN"/>
        </w:rPr>
        <w:t>provide</w:t>
      </w:r>
      <w:r w:rsidR="00141831">
        <w:rPr>
          <w:lang w:eastAsia="zh-CN"/>
        </w:rPr>
        <w:t>d</w:t>
      </w:r>
      <w:r w:rsidR="00141831">
        <w:rPr>
          <w:rFonts w:hint="eastAsia"/>
          <w:lang w:eastAsia="zh-CN"/>
        </w:rPr>
        <w:t xml:space="preserve"> China</w:t>
      </w:r>
      <w:r w:rsidR="00141831">
        <w:rPr>
          <w:lang w:eastAsia="zh-CN"/>
        </w:rPr>
        <w:t>’</w:t>
      </w:r>
      <w:r w:rsidR="00141831">
        <w:rPr>
          <w:rFonts w:hint="eastAsia"/>
          <w:lang w:eastAsia="zh-CN"/>
        </w:rPr>
        <w:t>s comments on principles, metrics required</w:t>
      </w:r>
      <w:r w:rsidR="00141831">
        <w:rPr>
          <w:lang w:eastAsia="zh-CN"/>
        </w:rPr>
        <w:t>, employing an</w:t>
      </w:r>
      <w:r w:rsidR="00141831">
        <w:rPr>
          <w:rFonts w:hint="eastAsia"/>
          <w:lang w:eastAsia="zh-CN"/>
        </w:rPr>
        <w:t xml:space="preserve"> independent consultants </w:t>
      </w:r>
      <w:r w:rsidR="00141831">
        <w:rPr>
          <w:lang w:eastAsia="zh-CN"/>
        </w:rPr>
        <w:t>and time scales</w:t>
      </w:r>
      <w:r w:rsidR="00141831">
        <w:rPr>
          <w:rFonts w:hint="eastAsia"/>
          <w:lang w:eastAsia="zh-CN"/>
        </w:rPr>
        <w:t xml:space="preserve"> in draft F of </w:t>
      </w:r>
      <w:r w:rsidR="00141831">
        <w:rPr>
          <w:lang w:eastAsia="zh-CN"/>
        </w:rPr>
        <w:t xml:space="preserve">the </w:t>
      </w:r>
      <w:r w:rsidR="00141831">
        <w:rPr>
          <w:rFonts w:hint="eastAsia"/>
          <w:lang w:eastAsia="zh-CN"/>
        </w:rPr>
        <w:t xml:space="preserve">Action Plan </w:t>
      </w:r>
      <w:r w:rsidR="00141831">
        <w:rPr>
          <w:lang w:eastAsia="zh-CN"/>
        </w:rPr>
        <w:t>for Study Group (SG) Restructuring</w:t>
      </w:r>
      <w:r w:rsidR="00141831">
        <w:rPr>
          <w:rFonts w:hint="eastAsia"/>
          <w:lang w:eastAsia="zh-CN"/>
        </w:rPr>
        <w:t>.</w:t>
      </w:r>
      <w:r w:rsidR="003713EC">
        <w:t xml:space="preserve">  It was clarified that it was a Member State Contribution co-signed by other member organizations.</w:t>
      </w:r>
    </w:p>
    <w:p w14:paraId="7409BE9C" w14:textId="4447E00E" w:rsidR="003713EC" w:rsidRDefault="003713EC" w:rsidP="00AE31DD">
      <w:pPr>
        <w:rPr>
          <w:lang w:eastAsia="en-US"/>
        </w:rPr>
      </w:pPr>
      <w:r>
        <w:rPr>
          <w:lang w:eastAsia="en-US"/>
        </w:rPr>
        <w:t xml:space="preserve">Saudi Arabia and </w:t>
      </w:r>
      <w:r w:rsidR="00B226A3" w:rsidRPr="00484D92">
        <w:t>Russian Federation</w:t>
      </w:r>
      <w:r>
        <w:rPr>
          <w:lang w:eastAsia="en-US"/>
        </w:rPr>
        <w:t xml:space="preserve"> showed their support.</w:t>
      </w:r>
    </w:p>
    <w:p w14:paraId="79B49BAC" w14:textId="7137F19A" w:rsidR="00D20F3D" w:rsidRDefault="00D20F3D" w:rsidP="00AE31DD">
      <w:pPr>
        <w:rPr>
          <w:lang w:eastAsia="en-US"/>
        </w:rPr>
      </w:pPr>
      <w:r>
        <w:rPr>
          <w:lang w:eastAsia="en-US"/>
        </w:rPr>
        <w:lastRenderedPageBreak/>
        <w:t xml:space="preserve">USA asked the usefulness of comparing the </w:t>
      </w:r>
      <w:ins w:id="23" w:author="OTA, Hiroshi " w:date="2021-11-02T12:43:00Z">
        <w:r w:rsidR="00AC681F">
          <w:rPr>
            <w:lang w:eastAsia="en-US"/>
          </w:rPr>
          <w:t xml:space="preserve">restructuring </w:t>
        </w:r>
      </w:ins>
      <w:r>
        <w:rPr>
          <w:lang w:eastAsia="en-US"/>
        </w:rPr>
        <w:t xml:space="preserve">histories of ITU and other standard organization (e.g., how it would assist the SG restructuring). </w:t>
      </w:r>
      <w:r w:rsidR="008C4DAC">
        <w:rPr>
          <w:lang w:eastAsia="en-US"/>
        </w:rPr>
        <w:t xml:space="preserve"> </w:t>
      </w:r>
      <w:r>
        <w:rPr>
          <w:lang w:eastAsia="en-US"/>
        </w:rPr>
        <w:t xml:space="preserve">China explained that since the output from ITU and ISO, IEC, IEEE, IETF, etc. </w:t>
      </w:r>
      <w:ins w:id="24" w:author="MN" w:date="2021-10-29T23:18:00Z">
        <w:r w:rsidR="00A55621">
          <w:rPr>
            <w:lang w:eastAsia="en-US"/>
          </w:rPr>
          <w:t>i</w:t>
        </w:r>
        <w:r w:rsidR="00A55621" w:rsidRPr="00A55621">
          <w:rPr>
            <w:lang w:eastAsia="en-US"/>
          </w:rPr>
          <w:t>n the past twenty years are huge information for collection and analysis, comparing the restructuring histories of related SDOs with the similar position of ITU-T should be more useful</w:t>
        </w:r>
      </w:ins>
      <w:del w:id="25" w:author="MN" w:date="2021-10-29T23:19:00Z">
        <w:r w:rsidDel="00A55621">
          <w:rPr>
            <w:lang w:eastAsia="en-US"/>
          </w:rPr>
          <w:delText>are similar, comparing the histories should be useful</w:delText>
        </w:r>
      </w:del>
      <w:r>
        <w:rPr>
          <w:lang w:eastAsia="en-US"/>
        </w:rPr>
        <w:t xml:space="preserve">.  Canada indicated the difficulty of comparing histories </w:t>
      </w:r>
      <w:r w:rsidR="00B455EB">
        <w:rPr>
          <w:lang w:eastAsia="en-US"/>
        </w:rPr>
        <w:t>since ITU is quite different from other organizations.</w:t>
      </w:r>
    </w:p>
    <w:p w14:paraId="45A18CDD" w14:textId="1B89AC6A" w:rsidR="00AE31DD" w:rsidRDefault="00D56DDF" w:rsidP="00AE31DD">
      <w:pPr>
        <w:rPr>
          <w:lang w:eastAsia="en-US"/>
        </w:rPr>
      </w:pPr>
      <w:hyperlink r:id="rId39" w:history="1">
        <w:r w:rsidR="003713EC" w:rsidRPr="00484D92">
          <w:rPr>
            <w:rStyle w:val="Hyperlink"/>
          </w:rPr>
          <w:t>C190</w:t>
        </w:r>
      </w:hyperlink>
      <w:r w:rsidR="003713EC">
        <w:t xml:space="preserve"> </w:t>
      </w:r>
      <w:r w:rsidR="00141831">
        <w:t>(</w:t>
      </w:r>
      <w:r w:rsidR="003713EC">
        <w:t>UK</w:t>
      </w:r>
      <w:r w:rsidR="00141831">
        <w:t>)</w:t>
      </w:r>
      <w:r w:rsidR="003713EC">
        <w:rPr>
          <w:lang w:eastAsia="en-US"/>
        </w:rPr>
        <w:t xml:space="preserve"> </w:t>
      </w:r>
      <w:r w:rsidR="00141831" w:rsidRPr="00141831">
        <w:rPr>
          <w:lang w:eastAsia="en-US"/>
        </w:rPr>
        <w:t>reflect</w:t>
      </w:r>
      <w:r w:rsidR="00141831">
        <w:rPr>
          <w:lang w:eastAsia="en-US"/>
        </w:rPr>
        <w:t>ed</w:t>
      </w:r>
      <w:r w:rsidR="00141831" w:rsidRPr="00141831">
        <w:rPr>
          <w:lang w:eastAsia="en-US"/>
        </w:rPr>
        <w:t xml:space="preserve"> issues that the UK </w:t>
      </w:r>
      <w:r w:rsidR="00141831">
        <w:rPr>
          <w:lang w:eastAsia="en-US"/>
        </w:rPr>
        <w:t xml:space="preserve">had </w:t>
      </w:r>
      <w:r w:rsidR="00141831" w:rsidRPr="00141831">
        <w:rPr>
          <w:lang w:eastAsia="en-US"/>
        </w:rPr>
        <w:t>identified in a review of draft E of the action plan for study group re-structuring that whilst not necessarily relevant to the action plan were none the less sufficiently important to be submitted separately.</w:t>
      </w:r>
    </w:p>
    <w:p w14:paraId="1EB3EB0C" w14:textId="77777777" w:rsidR="008746CC" w:rsidRDefault="00D56DDF" w:rsidP="000E11A2">
      <w:hyperlink r:id="rId40" w:history="1">
        <w:r w:rsidR="00141831" w:rsidRPr="00484D92">
          <w:rPr>
            <w:rStyle w:val="Hyperlink"/>
          </w:rPr>
          <w:t>C193</w:t>
        </w:r>
      </w:hyperlink>
      <w:r w:rsidR="00141831">
        <w:t xml:space="preserve"> (USA) offered a way forward for Draft F of the action plan for analysis of ITU-T Study Group restructuring.</w:t>
      </w:r>
    </w:p>
    <w:p w14:paraId="076E41B5" w14:textId="02FFE442" w:rsidR="00144B21" w:rsidRDefault="00E4475D" w:rsidP="000E11A2">
      <w:r>
        <w:t xml:space="preserve">Mexico </w:t>
      </w:r>
      <w:r w:rsidR="008817DD">
        <w:t>showed</w:t>
      </w:r>
      <w:r>
        <w:t xml:space="preserve"> their support.</w:t>
      </w:r>
    </w:p>
    <w:p w14:paraId="671C3570" w14:textId="7784B855" w:rsidR="008746CC" w:rsidRDefault="008746CC" w:rsidP="000E11A2">
      <w:r w:rsidRPr="00484D92">
        <w:t>Russian Federation</w:t>
      </w:r>
      <w:r>
        <w:t xml:space="preserve"> indicated that it looks strange to evaluate the number of ITU-T Recommendations adopted by </w:t>
      </w:r>
      <w:r w:rsidR="00231CFE">
        <w:t xml:space="preserve">other standard organizations.  USA </w:t>
      </w:r>
      <w:ins w:id="26" w:author="MN" w:date="2021-10-29T23:17:00Z">
        <w:r w:rsidR="00A55621">
          <w:t>expressed t</w:t>
        </w:r>
      </w:ins>
      <w:ins w:id="27" w:author="MN" w:date="2021-10-29T23:18:00Z">
        <w:r w:rsidR="00A55621">
          <w:t>heir view</w:t>
        </w:r>
      </w:ins>
      <w:del w:id="28" w:author="MN" w:date="2021-10-29T23:18:00Z">
        <w:r w:rsidR="00231CFE" w:rsidDel="00A55621">
          <w:delText>explained</w:delText>
        </w:r>
      </w:del>
      <w:r w:rsidR="00231CFE">
        <w:t xml:space="preserve"> that it shows how ITU-T Recommendations are useful for other standard organizations.</w:t>
      </w:r>
    </w:p>
    <w:p w14:paraId="60C547B3" w14:textId="56C80E87" w:rsidR="00E4475D" w:rsidRDefault="00D56DDF" w:rsidP="000E11A2">
      <w:hyperlink r:id="rId41" w:history="1">
        <w:r w:rsidR="00E4475D" w:rsidRPr="00484D92">
          <w:rPr>
            <w:rStyle w:val="Hyperlink"/>
          </w:rPr>
          <w:t>C199</w:t>
        </w:r>
      </w:hyperlink>
      <w:r w:rsidR="00E4475D">
        <w:t xml:space="preserve"> (</w:t>
      </w:r>
      <w:r w:rsidR="00E4475D" w:rsidRPr="00484D92">
        <w:t>Russian Federation</w:t>
      </w:r>
      <w:r w:rsidR="00E4475D">
        <w:t xml:space="preserve">) </w:t>
      </w:r>
      <w:r w:rsidR="00E4475D" w:rsidRPr="00D613BC">
        <w:t>present</w:t>
      </w:r>
      <w:r w:rsidR="00E4475D">
        <w:t>ed</w:t>
      </w:r>
      <w:r w:rsidR="00E4475D" w:rsidRPr="00D613BC">
        <w:t xml:space="preserve"> the Russian Federation view on questions raised by CG on Study Group Restructuring, as well as an opinion on the proposed metrics for evaluating ITU-T activity.</w:t>
      </w:r>
    </w:p>
    <w:p w14:paraId="53E235D2" w14:textId="06D41FAE" w:rsidR="00B226A3" w:rsidRDefault="00B226A3" w:rsidP="000E11A2">
      <w:r>
        <w:t>Saudi Arabia showed their support.</w:t>
      </w:r>
    </w:p>
    <w:p w14:paraId="12D01049" w14:textId="6BAEFD11" w:rsidR="009B5F92" w:rsidRDefault="009B5F92" w:rsidP="000E11A2">
      <w:r>
        <w:t>After the presentation of the Contributions above, the following discussion took place:</w:t>
      </w:r>
    </w:p>
    <w:p w14:paraId="332F69FD" w14:textId="04B3D164" w:rsidR="009B5F92" w:rsidRDefault="009B5F92" w:rsidP="000E11A2">
      <w:r w:rsidRPr="00484D92">
        <w:t>Russian Federation</w:t>
      </w:r>
      <w:r>
        <w:t xml:space="preserve"> </w:t>
      </w:r>
      <w:r w:rsidR="00250495">
        <w:t xml:space="preserve">indicated that we should first focus on reconsideration of the metrics as shown in Contributions from </w:t>
      </w:r>
      <w:r w:rsidR="00250495" w:rsidRPr="00484D92">
        <w:t>Russian Federation</w:t>
      </w:r>
      <w:r w:rsidR="00250495">
        <w:t xml:space="preserve"> </w:t>
      </w:r>
      <w:r>
        <w:t>and China</w:t>
      </w:r>
      <w:r w:rsidR="00250495">
        <w:t>.  Then, we can discuss how we should proceed.</w:t>
      </w:r>
      <w:r w:rsidR="00D01FC5">
        <w:t xml:space="preserve"> </w:t>
      </w:r>
      <w:r w:rsidR="00C93664">
        <w:t xml:space="preserve"> </w:t>
      </w:r>
      <w:r w:rsidR="00250495" w:rsidRPr="00484D92">
        <w:t>Russian Federation</w:t>
      </w:r>
      <w:r w:rsidR="00250495">
        <w:t xml:space="preserve"> and China </w:t>
      </w:r>
      <w:r w:rsidR="00D01FC5">
        <w:t xml:space="preserve">provided their questions to the current proposed metrics in 3.2 of the action plan draft F.  </w:t>
      </w:r>
      <w:r w:rsidR="00250495">
        <w:t>The questions</w:t>
      </w:r>
      <w:r w:rsidR="00D01FC5">
        <w:t xml:space="preserve"> were mainly </w:t>
      </w:r>
      <w:r w:rsidR="00250495">
        <w:t>on</w:t>
      </w:r>
      <w:r w:rsidR="00D01FC5">
        <w:t xml:space="preserve"> the usefulness of some proposed metrics, difficulty to obtain some of the metrics, the reason why so many metrics are needed.  </w:t>
      </w:r>
      <w:r w:rsidR="00250495">
        <w:t>China</w:t>
      </w:r>
      <w:r w:rsidR="00D01FC5">
        <w:t xml:space="preserve"> also indicated that the metrics to be used should be implemented easily.</w:t>
      </w:r>
    </w:p>
    <w:p w14:paraId="21DFA8CB" w14:textId="3C19BF6E" w:rsidR="00D01FC5" w:rsidRDefault="00D01FC5" w:rsidP="000E11A2">
      <w:r>
        <w:t xml:space="preserve">USA </w:t>
      </w:r>
      <w:r w:rsidR="00250495">
        <w:t xml:space="preserve">indicated that the reconsideration of the metrics would be useful only if we commit to SG restructuring and in that case, appointing an editor of the metrics would facilitate the work.  </w:t>
      </w:r>
      <w:r w:rsidR="00121D12">
        <w:t xml:space="preserve">UK also asked the meeting if we agree to conduct SG restructuring.  </w:t>
      </w:r>
      <w:r w:rsidR="00250495">
        <w:t xml:space="preserve">USA </w:t>
      </w:r>
      <w:r>
        <w:t>explained the reasons of some of the metrics: press coverage shows an effectiveness of ITU-T Recommendations, usage of ITU-T Recommendations by other organizations shows the volume of interactions between ITU-T and other organizations, etc.</w:t>
      </w:r>
    </w:p>
    <w:p w14:paraId="5123B06C" w14:textId="57ECB59C" w:rsidR="00250495" w:rsidRDefault="00250495" w:rsidP="000E11A2">
      <w:r>
        <w:t>Ghana indicated that since TSAG members and TSB know better each SG and relationships between SGs</w:t>
      </w:r>
      <w:r w:rsidR="00E0302B">
        <w:t xml:space="preserve"> (e.g., where the conflicts are)</w:t>
      </w:r>
      <w:r>
        <w:t xml:space="preserve"> than a</w:t>
      </w:r>
      <w:r w:rsidR="00E0302B">
        <w:t xml:space="preserve">n external consultant, the usefulness of an external consultant is </w:t>
      </w:r>
      <w:r w:rsidR="00121D12">
        <w:t>not clear</w:t>
      </w:r>
      <w:r w:rsidR="00E0302B">
        <w:t xml:space="preserve"> and </w:t>
      </w:r>
      <w:r w:rsidR="00121D12">
        <w:t xml:space="preserve">therefore </w:t>
      </w:r>
      <w:r w:rsidR="00E0302B">
        <w:t>TSAG and TSB should find a solution on what we want and what the structure should be to achi</w:t>
      </w:r>
      <w:r w:rsidR="00A5266C">
        <w:t>e</w:t>
      </w:r>
      <w:r w:rsidR="00E0302B">
        <w:t>ve the objectives.</w:t>
      </w:r>
      <w:r w:rsidR="00FE6CDE">
        <w:t xml:space="preserve">  Ghana also indicated that TSB has been providing a set of metrics (i.e., RG-SS statistics) at recent TSAG meetings.</w:t>
      </w:r>
    </w:p>
    <w:p w14:paraId="42E9D444" w14:textId="3ABDFBA6" w:rsidR="00E0302B" w:rsidRDefault="00E0302B" w:rsidP="000E11A2">
      <w:r>
        <w:t xml:space="preserve">Broadcom indicated that the metrics should reflect the viewpoint of the industry (i.e., Sector Members and Associates), which develops and uses Recommendations.  It was widely supported.  At the same time, it was indicated that Sector Members can participate in TSAG meetings.  Although the balance between Member States and </w:t>
      </w:r>
      <w:r w:rsidR="00A5266C">
        <w:t>Sector Members is a general topic and not a specific topic for RG-WP, it was recognized as an important topic.</w:t>
      </w:r>
    </w:p>
    <w:p w14:paraId="256BDECE" w14:textId="0CE68F84" w:rsidR="00A5266C" w:rsidRDefault="00A5266C" w:rsidP="000E11A2">
      <w:r>
        <w:t xml:space="preserve">One of the </w:t>
      </w:r>
      <w:r w:rsidR="008817DD">
        <w:t>co-</w:t>
      </w:r>
      <w:r>
        <w:t>Rapporteurs of RG-</w:t>
      </w:r>
      <w:r w:rsidRPr="00716DC5">
        <w:t>Stds-Strat</w:t>
      </w:r>
      <w:r>
        <w:t xml:space="preserve"> (RG-SS) indicated that the RG-SS statistics, which have been provided to recent TSAG meetings should also be used</w:t>
      </w:r>
      <w:r w:rsidR="006C608C">
        <w:t xml:space="preserve"> for SG restructuring</w:t>
      </w:r>
      <w:r>
        <w:t xml:space="preserve"> in addition to the metrics proposed in the action plan.</w:t>
      </w:r>
    </w:p>
    <w:p w14:paraId="3ED80A4D" w14:textId="7454C3EB" w:rsidR="00A5266C" w:rsidRDefault="00A5266C" w:rsidP="000E11A2">
      <w:r>
        <w:lastRenderedPageBreak/>
        <w:t>Since the meeting did not reach a consensus, the Rapporteur proposed an interim meeting to continue the discussion on the metrics.  The details of the meeting are shown in clause 10 of this report.</w:t>
      </w:r>
    </w:p>
    <w:p w14:paraId="72ED0D39" w14:textId="05B18E00" w:rsidR="00A5266C" w:rsidRDefault="00F7617B" w:rsidP="000E11A2">
      <w:pPr>
        <w:rPr>
          <w:lang w:eastAsia="en-US"/>
        </w:rPr>
      </w:pPr>
      <w:r>
        <w:rPr>
          <w:rFonts w:hint="eastAsia"/>
        </w:rPr>
        <w:t xml:space="preserve">The Rapporteur also indicated </w:t>
      </w:r>
      <w:r>
        <w:t>that editor</w:t>
      </w:r>
      <w:r>
        <w:rPr>
          <w:lang w:val="en-US"/>
        </w:rPr>
        <w:t>(</w:t>
      </w:r>
      <w:r>
        <w:rPr>
          <w:rFonts w:hint="eastAsia"/>
        </w:rPr>
        <w:t>s</w:t>
      </w:r>
      <w:r>
        <w:t xml:space="preserve">) of the action plan would be called for at the RG-WP </w:t>
      </w:r>
      <w:r w:rsidR="00830171">
        <w:t>mailing list</w:t>
      </w:r>
      <w:r>
        <w:t xml:space="preserve">. </w:t>
      </w:r>
      <w:r w:rsidR="00C93664">
        <w:t xml:space="preserve"> </w:t>
      </w:r>
      <w:r>
        <w:t xml:space="preserve">For further edition of the action plan, </w:t>
      </w:r>
      <w:r>
        <w:rPr>
          <w:rFonts w:hint="eastAsia"/>
        </w:rPr>
        <w:t>t</w:t>
      </w:r>
      <w:r w:rsidR="00A5266C">
        <w:t>wo different views were shown on the use of revision marks for the work of action plan.  One is to use revision marks to understand the history of the development.  The other is not to use it since it can be a distraction.</w:t>
      </w:r>
    </w:p>
    <w:p w14:paraId="308FB4E3" w14:textId="19404F01" w:rsidR="002C385C" w:rsidRPr="009142A8" w:rsidRDefault="002C385C" w:rsidP="0030093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rsidRPr="009142A8">
        <w:t>Statistics</w:t>
      </w:r>
    </w:p>
    <w:p w14:paraId="5323965B" w14:textId="35D4BE25" w:rsidR="002C385C" w:rsidRPr="009142A8" w:rsidRDefault="009B5F92" w:rsidP="002C385C">
      <w:pPr>
        <w:rPr>
          <w:lang w:eastAsia="en-US"/>
        </w:rPr>
      </w:pPr>
      <w:r>
        <w:rPr>
          <w:lang w:eastAsia="en-US"/>
        </w:rPr>
        <w:t>TSB briefly introduced</w:t>
      </w:r>
      <w:r w:rsidR="002C385C" w:rsidRPr="009142A8">
        <w:rPr>
          <w:lang w:eastAsia="en-US"/>
        </w:rPr>
        <w:t xml:space="preserve"> </w:t>
      </w:r>
      <w:hyperlink r:id="rId42" w:history="1">
        <w:r w:rsidR="003C671E" w:rsidRPr="00C57466">
          <w:rPr>
            <w:rStyle w:val="Hyperlink"/>
            <w:szCs w:val="22"/>
          </w:rPr>
          <w:t>TD</w:t>
        </w:r>
        <w:r w:rsidR="003C671E">
          <w:rPr>
            <w:rStyle w:val="Hyperlink"/>
            <w:szCs w:val="22"/>
          </w:rPr>
          <w:t>1</w:t>
        </w:r>
        <w:r w:rsidR="003C671E">
          <w:rPr>
            <w:rStyle w:val="Hyperlink"/>
          </w:rPr>
          <w:t>034</w:t>
        </w:r>
      </w:hyperlink>
      <w:r w:rsidR="002C385C" w:rsidRPr="009142A8">
        <w:t xml:space="preserve"> (TSB) and </w:t>
      </w:r>
      <w:hyperlink r:id="rId43" w:history="1">
        <w:r w:rsidR="003C671E" w:rsidRPr="004278E5">
          <w:rPr>
            <w:rStyle w:val="Hyperlink"/>
          </w:rPr>
          <w:t>TD1035</w:t>
        </w:r>
      </w:hyperlink>
      <w:r w:rsidR="002C385C" w:rsidRPr="009142A8">
        <w:t xml:space="preserve"> (TSB)</w:t>
      </w:r>
      <w:r>
        <w:t>.  The meeting noted these TDs</w:t>
      </w:r>
      <w:r w:rsidR="002C385C" w:rsidRPr="009142A8">
        <w:t>.</w:t>
      </w:r>
    </w:p>
    <w:p w14:paraId="361A3219" w14:textId="78996A4B" w:rsidR="00875CF5" w:rsidRPr="009142A8" w:rsidRDefault="00300933" w:rsidP="0030093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rsidRPr="009142A8">
        <w:t>Lead SG reports</w:t>
      </w:r>
    </w:p>
    <w:p w14:paraId="05B2036E" w14:textId="55B841BD" w:rsidR="00300933" w:rsidRDefault="00300933" w:rsidP="00941363">
      <w:r w:rsidRPr="009142A8">
        <w:t xml:space="preserve">The meeting noted the following Lead SG reports: </w:t>
      </w:r>
      <w:hyperlink r:id="rId44" w:history="1">
        <w:r w:rsidR="003C671E" w:rsidRPr="0050773B">
          <w:rPr>
            <w:rStyle w:val="Hyperlink"/>
            <w:szCs w:val="22"/>
          </w:rPr>
          <w:t>TD</w:t>
        </w:r>
        <w:r w:rsidR="003C671E">
          <w:rPr>
            <w:rStyle w:val="Hyperlink"/>
            <w:szCs w:val="22"/>
          </w:rPr>
          <w:t>1</w:t>
        </w:r>
        <w:r w:rsidR="003C671E">
          <w:rPr>
            <w:rStyle w:val="Hyperlink"/>
          </w:rPr>
          <w:t>039</w:t>
        </w:r>
      </w:hyperlink>
      <w:r w:rsidR="003C671E">
        <w:t xml:space="preserve"> (I</w:t>
      </w:r>
      <w:r w:rsidR="00F671FE" w:rsidRPr="00F671FE">
        <w:t>TU-T SG2</w:t>
      </w:r>
      <w:r w:rsidR="00F671FE" w:rsidRPr="00D44CF8">
        <w:t xml:space="preserve">), </w:t>
      </w:r>
      <w:hyperlink r:id="rId45" w:history="1">
        <w:r w:rsidR="003C671E" w:rsidRPr="00C57466">
          <w:rPr>
            <w:rStyle w:val="Hyperlink"/>
            <w:szCs w:val="22"/>
          </w:rPr>
          <w:t>TD</w:t>
        </w:r>
        <w:r w:rsidR="003C671E">
          <w:rPr>
            <w:rStyle w:val="Hyperlink"/>
            <w:szCs w:val="22"/>
          </w:rPr>
          <w:t>1</w:t>
        </w:r>
        <w:r w:rsidR="003C671E">
          <w:rPr>
            <w:rStyle w:val="Hyperlink"/>
          </w:rPr>
          <w:t>040</w:t>
        </w:r>
      </w:hyperlink>
      <w:r w:rsidR="00F671FE" w:rsidRPr="00D44CF8">
        <w:t xml:space="preserve"> (</w:t>
      </w:r>
      <w:r w:rsidR="00536C43" w:rsidRPr="00AA43D4">
        <w:t xml:space="preserve">Chairman, </w:t>
      </w:r>
      <w:r w:rsidR="00F671FE" w:rsidRPr="00F671FE">
        <w:t>ITU-T SG</w:t>
      </w:r>
      <w:r w:rsidR="003C671E">
        <w:t>3</w:t>
      </w:r>
      <w:r w:rsidR="00F671FE" w:rsidRPr="00D44CF8">
        <w:t xml:space="preserve">), </w:t>
      </w:r>
      <w:hyperlink r:id="rId46" w:history="1">
        <w:r w:rsidR="003C671E" w:rsidRPr="00224E72">
          <w:rPr>
            <w:rStyle w:val="Hyperlink"/>
          </w:rPr>
          <w:t>TD1041</w:t>
        </w:r>
      </w:hyperlink>
      <w:r w:rsidR="003C671E">
        <w:t xml:space="preserve"> (ITU-T SG5), </w:t>
      </w:r>
      <w:hyperlink r:id="rId47" w:history="1">
        <w:r w:rsidR="003C671E" w:rsidRPr="0050773B">
          <w:rPr>
            <w:rStyle w:val="Hyperlink"/>
          </w:rPr>
          <w:t>TD</w:t>
        </w:r>
        <w:r w:rsidR="003C671E">
          <w:rPr>
            <w:rStyle w:val="Hyperlink"/>
          </w:rPr>
          <w:t>1042</w:t>
        </w:r>
      </w:hyperlink>
      <w:r w:rsidR="00F671FE" w:rsidRPr="00D44CF8">
        <w:t xml:space="preserve"> (</w:t>
      </w:r>
      <w:r w:rsidR="00536C43" w:rsidRPr="00AA43D4">
        <w:t xml:space="preserve">Chairman, </w:t>
      </w:r>
      <w:r w:rsidR="00F671FE" w:rsidRPr="00F671FE">
        <w:t>ITU-T SG9</w:t>
      </w:r>
      <w:r w:rsidR="00F671FE" w:rsidRPr="00D44CF8">
        <w:t xml:space="preserve">), </w:t>
      </w:r>
      <w:hyperlink r:id="rId48" w:history="1">
        <w:r w:rsidR="003C671E" w:rsidRPr="00C57466">
          <w:rPr>
            <w:rStyle w:val="Hyperlink"/>
            <w:szCs w:val="22"/>
          </w:rPr>
          <w:t>TD</w:t>
        </w:r>
        <w:r w:rsidR="003C671E">
          <w:rPr>
            <w:rStyle w:val="Hyperlink"/>
            <w:szCs w:val="22"/>
          </w:rPr>
          <w:t>1</w:t>
        </w:r>
        <w:r w:rsidR="003C671E">
          <w:rPr>
            <w:rStyle w:val="Hyperlink"/>
          </w:rPr>
          <w:t>043</w:t>
        </w:r>
      </w:hyperlink>
      <w:r w:rsidR="00F671FE" w:rsidRPr="00D44CF8">
        <w:t xml:space="preserve"> (</w:t>
      </w:r>
      <w:r w:rsidR="00F671FE" w:rsidRPr="00F671FE">
        <w:t>Chairman, ITU-T SG11</w:t>
      </w:r>
      <w:r w:rsidR="00F671FE" w:rsidRPr="00D44CF8">
        <w:t>)</w:t>
      </w:r>
      <w:r w:rsidR="00F671FE">
        <w:t xml:space="preserve">, </w:t>
      </w:r>
      <w:hyperlink r:id="rId49" w:history="1">
        <w:r w:rsidR="003C671E" w:rsidRPr="00224E72">
          <w:rPr>
            <w:rStyle w:val="Hyperlink"/>
            <w:szCs w:val="22"/>
          </w:rPr>
          <w:t>TD1</w:t>
        </w:r>
        <w:r w:rsidR="003C671E" w:rsidRPr="00224E72">
          <w:rPr>
            <w:rStyle w:val="Hyperlink"/>
          </w:rPr>
          <w:t>044</w:t>
        </w:r>
      </w:hyperlink>
      <w:r w:rsidR="00F671FE" w:rsidRPr="00D44CF8">
        <w:t xml:space="preserve"> (</w:t>
      </w:r>
      <w:r w:rsidR="00536C43" w:rsidRPr="00AA43D4">
        <w:t xml:space="preserve">Chairman, </w:t>
      </w:r>
      <w:r w:rsidR="00F671FE" w:rsidRPr="00F671FE">
        <w:t>ITU-T SG12</w:t>
      </w:r>
      <w:r w:rsidR="00F671FE" w:rsidRPr="00D44CF8">
        <w:t xml:space="preserve">), </w:t>
      </w:r>
      <w:hyperlink r:id="rId50" w:history="1">
        <w:r w:rsidR="003C671E" w:rsidRPr="00C57466">
          <w:rPr>
            <w:rStyle w:val="Hyperlink"/>
            <w:szCs w:val="22"/>
          </w:rPr>
          <w:t>TD</w:t>
        </w:r>
        <w:r w:rsidR="003C671E">
          <w:rPr>
            <w:rStyle w:val="Hyperlink"/>
            <w:szCs w:val="22"/>
          </w:rPr>
          <w:t>1</w:t>
        </w:r>
        <w:r w:rsidR="003C671E">
          <w:rPr>
            <w:rStyle w:val="Hyperlink"/>
          </w:rPr>
          <w:t>045</w:t>
        </w:r>
      </w:hyperlink>
      <w:r w:rsidR="00F671FE">
        <w:t xml:space="preserve"> (</w:t>
      </w:r>
      <w:r w:rsidR="00536C43">
        <w:t xml:space="preserve">Acting </w:t>
      </w:r>
      <w:r w:rsidR="00F671FE" w:rsidRPr="00AA43D4">
        <w:t xml:space="preserve">Chairman, </w:t>
      </w:r>
      <w:r w:rsidR="00F671FE" w:rsidRPr="00C57466">
        <w:t>ITU-T SG13</w:t>
      </w:r>
      <w:r w:rsidR="00F671FE">
        <w:t>),</w:t>
      </w:r>
      <w:r w:rsidR="00536C43">
        <w:t xml:space="preserve"> </w:t>
      </w:r>
      <w:hyperlink r:id="rId51" w:history="1">
        <w:r w:rsidR="00536C43" w:rsidRPr="00C57466">
          <w:rPr>
            <w:rStyle w:val="Hyperlink"/>
            <w:szCs w:val="22"/>
          </w:rPr>
          <w:t>TD</w:t>
        </w:r>
        <w:r w:rsidR="00536C43">
          <w:rPr>
            <w:rStyle w:val="Hyperlink"/>
            <w:szCs w:val="22"/>
          </w:rPr>
          <w:t>1</w:t>
        </w:r>
        <w:r w:rsidR="00536C43">
          <w:rPr>
            <w:rStyle w:val="Hyperlink"/>
          </w:rPr>
          <w:t>046</w:t>
        </w:r>
      </w:hyperlink>
      <w:r w:rsidR="00536C43">
        <w:t xml:space="preserve"> </w:t>
      </w:r>
      <w:r w:rsidR="00536C43" w:rsidRPr="00D44CF8">
        <w:t>(</w:t>
      </w:r>
      <w:r w:rsidR="00536C43" w:rsidRPr="00F671FE">
        <w:t>Chairman, ITU-T SG1</w:t>
      </w:r>
      <w:r w:rsidR="00536C43">
        <w:t>5</w:t>
      </w:r>
      <w:r w:rsidR="00536C43" w:rsidRPr="00D44CF8">
        <w:t>)</w:t>
      </w:r>
      <w:r w:rsidR="00536C43">
        <w:t xml:space="preserve">, </w:t>
      </w:r>
      <w:hyperlink r:id="rId52" w:history="1">
        <w:r w:rsidR="00536C43" w:rsidRPr="00C57466">
          <w:rPr>
            <w:rStyle w:val="Hyperlink"/>
            <w:szCs w:val="22"/>
          </w:rPr>
          <w:t>TD</w:t>
        </w:r>
        <w:r w:rsidR="00536C43">
          <w:rPr>
            <w:rStyle w:val="Hyperlink"/>
            <w:szCs w:val="22"/>
          </w:rPr>
          <w:t>1</w:t>
        </w:r>
        <w:r w:rsidR="00536C43">
          <w:rPr>
            <w:rStyle w:val="Hyperlink"/>
          </w:rPr>
          <w:t>047</w:t>
        </w:r>
      </w:hyperlink>
      <w:r w:rsidR="00536C43">
        <w:t xml:space="preserve"> </w:t>
      </w:r>
      <w:r w:rsidR="00536C43" w:rsidRPr="00D44CF8">
        <w:t>(</w:t>
      </w:r>
      <w:r w:rsidR="00536C43" w:rsidRPr="00F671FE">
        <w:t>Chairman, ITU-T SG1</w:t>
      </w:r>
      <w:r w:rsidR="00536C43">
        <w:t>6</w:t>
      </w:r>
      <w:r w:rsidR="00536C43" w:rsidRPr="00D44CF8">
        <w:t>)</w:t>
      </w:r>
      <w:r w:rsidR="00536C43">
        <w:t>,</w:t>
      </w:r>
      <w:r w:rsidR="00F671FE">
        <w:t xml:space="preserve"> </w:t>
      </w:r>
      <w:hyperlink r:id="rId53" w:history="1">
        <w:r w:rsidR="00536C43" w:rsidRPr="00C57466">
          <w:rPr>
            <w:rStyle w:val="Hyperlink"/>
            <w:szCs w:val="22"/>
          </w:rPr>
          <w:t>TD</w:t>
        </w:r>
        <w:r w:rsidR="00536C43">
          <w:rPr>
            <w:rStyle w:val="Hyperlink"/>
            <w:szCs w:val="22"/>
          </w:rPr>
          <w:t>1</w:t>
        </w:r>
        <w:r w:rsidR="00536C43">
          <w:rPr>
            <w:rStyle w:val="Hyperlink"/>
          </w:rPr>
          <w:t>048</w:t>
        </w:r>
      </w:hyperlink>
      <w:r w:rsidR="00536C43">
        <w:t xml:space="preserve"> </w:t>
      </w:r>
      <w:r w:rsidR="00536C43" w:rsidRPr="00D44CF8">
        <w:t>(</w:t>
      </w:r>
      <w:r w:rsidR="00536C43" w:rsidRPr="00F671FE">
        <w:t>ITU-T SG1</w:t>
      </w:r>
      <w:r w:rsidR="00536C43">
        <w:t>7</w:t>
      </w:r>
      <w:r w:rsidR="00536C43" w:rsidRPr="00D44CF8">
        <w:t>)</w:t>
      </w:r>
      <w:r w:rsidR="00536C43">
        <w:t>,</w:t>
      </w:r>
      <w:hyperlink r:id="rId54" w:history="1">
        <w:r w:rsidR="00536C43" w:rsidRPr="00C57466">
          <w:rPr>
            <w:rStyle w:val="Hyperlink"/>
            <w:szCs w:val="22"/>
          </w:rPr>
          <w:t>TD</w:t>
        </w:r>
        <w:r w:rsidR="00536C43">
          <w:rPr>
            <w:rStyle w:val="Hyperlink"/>
            <w:szCs w:val="22"/>
          </w:rPr>
          <w:t>1</w:t>
        </w:r>
        <w:r w:rsidR="00536C43">
          <w:rPr>
            <w:rStyle w:val="Hyperlink"/>
          </w:rPr>
          <w:t>049</w:t>
        </w:r>
      </w:hyperlink>
      <w:r w:rsidR="00F671FE">
        <w:t xml:space="preserve"> (</w:t>
      </w:r>
      <w:r w:rsidR="00F671FE" w:rsidRPr="00C57466">
        <w:t>ITU-T SG20</w:t>
      </w:r>
      <w:r w:rsidR="00F671FE">
        <w:t>).</w:t>
      </w:r>
    </w:p>
    <w:p w14:paraId="28405C10" w14:textId="1203EF9C" w:rsidR="00880CCF" w:rsidRDefault="00536C4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29" w:name="_Toc32565400"/>
      <w:r>
        <w:t>Liaison Statements</w:t>
      </w:r>
    </w:p>
    <w:p w14:paraId="3C0BE905" w14:textId="0BB50742" w:rsidR="00536C43" w:rsidRPr="00536C43" w:rsidRDefault="00536C43" w:rsidP="00536C43">
      <w:pPr>
        <w:rPr>
          <w:lang w:eastAsia="en-US"/>
        </w:rPr>
      </w:pPr>
      <w:r w:rsidRPr="009142A8">
        <w:t>The meeting noted the following L</w:t>
      </w:r>
      <w:r>
        <w:t>iaison Statement</w:t>
      </w:r>
      <w:r w:rsidRPr="009142A8">
        <w:t>s:</w:t>
      </w:r>
      <w:r w:rsidR="00EC5B40">
        <w:t xml:space="preserve"> </w:t>
      </w:r>
      <w:hyperlink r:id="rId55" w:history="1">
        <w:r w:rsidR="00EC5B40" w:rsidRPr="00EC5B40">
          <w:rPr>
            <w:rStyle w:val="Hyperlink"/>
            <w:rFonts w:ascii="Times New Roman" w:hAnsi="Times New Roman"/>
          </w:rPr>
          <w:t>TD1109</w:t>
        </w:r>
      </w:hyperlink>
      <w:r w:rsidR="00EC5B40" w:rsidRPr="00EC5B40">
        <w:t xml:space="preserve"> (ITU-T SG2), </w:t>
      </w:r>
      <w:hyperlink r:id="rId56" w:history="1">
        <w:r w:rsidR="00EC5B40" w:rsidRPr="00EC5B40">
          <w:rPr>
            <w:rStyle w:val="Hyperlink"/>
            <w:rFonts w:ascii="Times New Roman" w:hAnsi="Times New Roman"/>
          </w:rPr>
          <w:t>TD1093</w:t>
        </w:r>
      </w:hyperlink>
      <w:r w:rsidR="00EC5B40" w:rsidRPr="00EC5B40">
        <w:t xml:space="preserve"> (ITU-T SG9), </w:t>
      </w:r>
      <w:hyperlink r:id="rId57" w:history="1">
        <w:r w:rsidR="00EC5B40" w:rsidRPr="00EC5B40">
          <w:rPr>
            <w:rStyle w:val="Hyperlink"/>
            <w:rFonts w:ascii="Times New Roman" w:hAnsi="Times New Roman"/>
          </w:rPr>
          <w:t>TD1101</w:t>
        </w:r>
      </w:hyperlink>
      <w:r w:rsidR="00EC5B40" w:rsidRPr="00EC5B40">
        <w:t xml:space="preserve"> (ITU-T SG12), </w:t>
      </w:r>
      <w:hyperlink r:id="rId58" w:history="1">
        <w:r w:rsidR="00EC5B40" w:rsidRPr="00EC5B40">
          <w:rPr>
            <w:rStyle w:val="Hyperlink"/>
            <w:rFonts w:ascii="Times New Roman" w:hAnsi="Times New Roman"/>
          </w:rPr>
          <w:t>TD1102</w:t>
        </w:r>
      </w:hyperlink>
      <w:r w:rsidR="00EC5B40" w:rsidRPr="00EC5B40">
        <w:t xml:space="preserve"> (ITU-T SG12), </w:t>
      </w:r>
      <w:hyperlink r:id="rId59" w:history="1">
        <w:r w:rsidR="00EC5B40" w:rsidRPr="00EC5B40">
          <w:rPr>
            <w:rStyle w:val="Hyperlink"/>
            <w:rFonts w:ascii="Times New Roman" w:hAnsi="Times New Roman"/>
          </w:rPr>
          <w:t>TD1092</w:t>
        </w:r>
      </w:hyperlink>
      <w:r w:rsidR="00EC5B40" w:rsidRPr="00EC5B40">
        <w:t xml:space="preserve"> (ITU-T SG15), </w:t>
      </w:r>
      <w:hyperlink r:id="rId60" w:history="1">
        <w:r w:rsidR="00EC5B40" w:rsidRPr="00EC5B40">
          <w:rPr>
            <w:rStyle w:val="Hyperlink"/>
            <w:rFonts w:ascii="Times New Roman" w:hAnsi="Times New Roman"/>
          </w:rPr>
          <w:t>TD1096</w:t>
        </w:r>
      </w:hyperlink>
      <w:r w:rsidR="00EC5B40" w:rsidRPr="00EC5B40">
        <w:t xml:space="preserve"> (ITU-T SG15), </w:t>
      </w:r>
      <w:hyperlink r:id="rId61" w:history="1">
        <w:r w:rsidR="00EC5B40" w:rsidRPr="00EC5B40">
          <w:rPr>
            <w:rStyle w:val="Hyperlink"/>
            <w:rFonts w:ascii="Times New Roman" w:hAnsi="Times New Roman"/>
          </w:rPr>
          <w:t>TD1097</w:t>
        </w:r>
      </w:hyperlink>
      <w:r w:rsidR="00EC5B40" w:rsidRPr="00EC5B40">
        <w:t xml:space="preserve"> (ITU-T SG15), </w:t>
      </w:r>
      <w:hyperlink r:id="rId62" w:history="1">
        <w:r w:rsidR="00EC5B40" w:rsidRPr="00EC5B40">
          <w:rPr>
            <w:rStyle w:val="Hyperlink"/>
            <w:rFonts w:ascii="Times New Roman" w:hAnsi="Times New Roman"/>
          </w:rPr>
          <w:t>TD1113</w:t>
        </w:r>
      </w:hyperlink>
      <w:r w:rsidR="00EC5B40" w:rsidRPr="00EC5B40">
        <w:t xml:space="preserve"> (ITU-T SG20), </w:t>
      </w:r>
      <w:hyperlink r:id="rId63" w:history="1">
        <w:r w:rsidR="00EC5B40" w:rsidRPr="00BE5FC8">
          <w:rPr>
            <w:rStyle w:val="Hyperlink"/>
            <w:rFonts w:ascii="Times New Roman" w:hAnsi="Times New Roman"/>
          </w:rPr>
          <w:t>TD1091</w:t>
        </w:r>
      </w:hyperlink>
      <w:r w:rsidR="00EC5B40">
        <w:t xml:space="preserve"> (</w:t>
      </w:r>
      <w:r w:rsidR="00EC5B40" w:rsidRPr="00BE5FC8">
        <w:t>ITU-T FG-AN</w:t>
      </w:r>
      <w:r w:rsidR="00EC5B40">
        <w:t>).</w:t>
      </w:r>
    </w:p>
    <w:p w14:paraId="6AF5874E" w14:textId="716DC5AF" w:rsidR="00997C8A" w:rsidRDefault="00997C8A"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t>WTSA Resolutions</w:t>
      </w:r>
    </w:p>
    <w:p w14:paraId="1B45C9A8" w14:textId="07085A7D" w:rsidR="00997C8A" w:rsidRDefault="00664DD9" w:rsidP="00997C8A">
      <w:pPr>
        <w:rPr>
          <w:lang w:eastAsia="en-US"/>
        </w:rPr>
      </w:pPr>
      <w:r w:rsidRPr="002F3182">
        <w:rPr>
          <w:lang w:eastAsia="en-US"/>
        </w:rPr>
        <w:t xml:space="preserve">The meeting noted </w:t>
      </w:r>
      <w:hyperlink r:id="rId64" w:history="1">
        <w:r w:rsidRPr="002F3182">
          <w:rPr>
            <w:rStyle w:val="Hyperlink"/>
          </w:rPr>
          <w:t>TD1</w:t>
        </w:r>
        <w:r>
          <w:rPr>
            <w:rStyle w:val="Hyperlink"/>
          </w:rPr>
          <w:t>124</w:t>
        </w:r>
        <w:r w:rsidRPr="002F3182">
          <w:rPr>
            <w:rStyle w:val="Hyperlink"/>
          </w:rPr>
          <w:t>R2</w:t>
        </w:r>
      </w:hyperlink>
      <w:r w:rsidRPr="002F3182">
        <w:rPr>
          <w:lang w:eastAsia="en-US"/>
        </w:rPr>
        <w:t xml:space="preserve"> on </w:t>
      </w:r>
      <w:r w:rsidRPr="002F3182">
        <w:t>collection of activities of the regional organizations in their preparation of WTSA-20 with a mapping onto the WTSA Resolutions and ITU-T A-Series Recommendations to TSAG Rapporteur groups</w:t>
      </w:r>
      <w:r w:rsidRPr="002F3182">
        <w:rPr>
          <w:lang w:eastAsia="en-US"/>
        </w:rPr>
        <w:t>.</w:t>
      </w:r>
    </w:p>
    <w:p w14:paraId="668430EB" w14:textId="380DFC67" w:rsidR="00664DD9" w:rsidRDefault="00664DD9" w:rsidP="004A6841">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t>Future activities</w:t>
      </w:r>
    </w:p>
    <w:p w14:paraId="0B98C706" w14:textId="473ADD42" w:rsidR="00664DD9" w:rsidRDefault="00664DD9" w:rsidP="00997C8A">
      <w:pPr>
        <w:rPr>
          <w:lang w:eastAsia="en-US"/>
        </w:rPr>
      </w:pPr>
      <w:r>
        <w:rPr>
          <w:lang w:eastAsia="en-US"/>
        </w:rPr>
        <w:t>The Rapporteur proposed to hold an interim e-meeting as below before the next TSAG meeting in January 2022</w:t>
      </w:r>
      <w:r w:rsidR="004A6841">
        <w:rPr>
          <w:lang w:eastAsia="en-US"/>
        </w:rPr>
        <w:t>:</w:t>
      </w:r>
    </w:p>
    <w:p w14:paraId="6BC5F32C" w14:textId="24BD4287" w:rsidR="004A6841" w:rsidRPr="004A6841" w:rsidRDefault="004A6841" w:rsidP="004A6841">
      <w:pPr>
        <w:pStyle w:val="ListParagraph"/>
        <w:numPr>
          <w:ilvl w:val="0"/>
          <w:numId w:val="42"/>
        </w:numPr>
        <w:rPr>
          <w:lang w:val="en-US" w:eastAsia="en-US"/>
        </w:rPr>
      </w:pPr>
      <w:r w:rsidRPr="004A6841">
        <w:rPr>
          <w:lang w:val="en-US" w:eastAsia="en-US"/>
        </w:rPr>
        <w:t>Date/Time: 22-23 November 2021, 14:00-16:00 (CET)</w:t>
      </w:r>
    </w:p>
    <w:p w14:paraId="240EE149" w14:textId="09AB7867" w:rsidR="004A6841" w:rsidRPr="004A6841" w:rsidRDefault="004A6841" w:rsidP="004A6841">
      <w:pPr>
        <w:pStyle w:val="ListParagraph"/>
        <w:numPr>
          <w:ilvl w:val="0"/>
          <w:numId w:val="42"/>
        </w:numPr>
        <w:rPr>
          <w:lang w:val="en-US" w:eastAsia="en-US"/>
        </w:rPr>
      </w:pPr>
      <w:r w:rsidRPr="004A6841">
        <w:rPr>
          <w:lang w:val="en-US" w:eastAsia="en-US"/>
        </w:rPr>
        <w:t>Agenda:</w:t>
      </w:r>
    </w:p>
    <w:p w14:paraId="69E58290" w14:textId="5F7A5985" w:rsidR="004A6841" w:rsidRPr="004A6841" w:rsidRDefault="004A6841" w:rsidP="004A6841">
      <w:pPr>
        <w:pStyle w:val="ListParagraph"/>
        <w:numPr>
          <w:ilvl w:val="1"/>
          <w:numId w:val="42"/>
        </w:numPr>
        <w:rPr>
          <w:lang w:val="en-US" w:eastAsia="en-US"/>
        </w:rPr>
      </w:pPr>
      <w:r w:rsidRPr="004A6841">
        <w:rPr>
          <w:lang w:val="en-US" w:eastAsia="en-US"/>
        </w:rPr>
        <w:t>Clause 3 of Action Plan (Version F)</w:t>
      </w:r>
    </w:p>
    <w:p w14:paraId="384713EE" w14:textId="3CD0065A" w:rsidR="004A6841" w:rsidRPr="004A6841" w:rsidRDefault="004A6841" w:rsidP="004A6841">
      <w:pPr>
        <w:pStyle w:val="ListParagraph"/>
        <w:numPr>
          <w:ilvl w:val="1"/>
          <w:numId w:val="42"/>
        </w:numPr>
        <w:rPr>
          <w:lang w:val="en-US" w:eastAsia="en-US"/>
        </w:rPr>
      </w:pPr>
      <w:r w:rsidRPr="004A6841">
        <w:rPr>
          <w:lang w:val="en-US" w:eastAsia="en-US"/>
        </w:rPr>
        <w:t>Other Clauses (If any)</w:t>
      </w:r>
    </w:p>
    <w:p w14:paraId="3485A5F8" w14:textId="135216FB" w:rsidR="00664DD9" w:rsidRDefault="004A6841" w:rsidP="00997C8A">
      <w:pPr>
        <w:rPr>
          <w:lang w:eastAsia="en-US"/>
        </w:rPr>
      </w:pPr>
      <w:r>
        <w:rPr>
          <w:lang w:eastAsia="en-US"/>
        </w:rPr>
        <w:t>The meeting agreed to propose this to the TSAG plenary.</w:t>
      </w:r>
    </w:p>
    <w:p w14:paraId="662BE2F4" w14:textId="77777777" w:rsidR="004A6841" w:rsidRDefault="004A6841" w:rsidP="00997C8A">
      <w:pPr>
        <w:rPr>
          <w:lang w:eastAsia="en-US"/>
        </w:rPr>
      </w:pPr>
    </w:p>
    <w:p w14:paraId="39949510" w14:textId="77777777" w:rsidR="004A6841" w:rsidRPr="00361AF4" w:rsidRDefault="004A6841" w:rsidP="004A6841">
      <w:pPr>
        <w:pStyle w:val="TableofFigures"/>
        <w:tabs>
          <w:tab w:val="left" w:pos="2760"/>
        </w:tabs>
        <w:rPr>
          <w:i/>
          <w:iCs/>
        </w:rPr>
      </w:pPr>
      <w:r w:rsidRPr="00D0741B">
        <w:rPr>
          <w:rFonts w:asciiTheme="majorBidi" w:hAnsiTheme="majorBidi"/>
          <w:b/>
          <w:bCs/>
          <w:i/>
          <w:iCs/>
          <w:noProof/>
        </w:rPr>
        <w:t>Action TSAG RG-WP-2</w:t>
      </w:r>
      <w:r w:rsidRPr="00D0741B">
        <w:rPr>
          <w:rFonts w:asciiTheme="majorBidi" w:hAnsiTheme="majorBidi"/>
          <w:b/>
          <w:bCs/>
          <w:i/>
          <w:iCs/>
          <w:noProof/>
        </w:rPr>
        <w:tab/>
      </w:r>
      <w:r w:rsidRPr="00D0741B">
        <w:rPr>
          <w:rFonts w:asciiTheme="majorBidi" w:hAnsiTheme="majorBidi"/>
          <w:i/>
          <w:iCs/>
          <w:noProof/>
        </w:rPr>
        <w:t xml:space="preserve">TSAG is requested to </w:t>
      </w:r>
      <w:r>
        <w:rPr>
          <w:rFonts w:asciiTheme="majorBidi" w:hAnsiTheme="majorBidi"/>
          <w:i/>
          <w:iCs/>
          <w:noProof/>
        </w:rPr>
        <w:t>authorize an e-meeting of RG WP to be held 14:00-16:00 on 22 and 23 November 2021.</w:t>
      </w:r>
    </w:p>
    <w:p w14:paraId="0162AFCE" w14:textId="4DC3C8A7" w:rsidR="00941363" w:rsidRPr="009142A8"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rsidRPr="009142A8">
        <w:t>AOB</w:t>
      </w:r>
      <w:bookmarkEnd w:id="29"/>
    </w:p>
    <w:p w14:paraId="7372894E" w14:textId="5E4E175A" w:rsidR="00941363" w:rsidRPr="009142A8" w:rsidRDefault="003623BF" w:rsidP="00941363">
      <w:r w:rsidRPr="009142A8">
        <w:t>None.</w:t>
      </w:r>
    </w:p>
    <w:p w14:paraId="03E81360" w14:textId="77777777" w:rsidR="00941363" w:rsidRPr="009142A8"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30" w:name="_Toc32565401"/>
      <w:r w:rsidRPr="009142A8">
        <w:t>Closing</w:t>
      </w:r>
      <w:bookmarkEnd w:id="30"/>
    </w:p>
    <w:p w14:paraId="0D64D804" w14:textId="16AE2C94" w:rsidR="00941363" w:rsidRDefault="00941363" w:rsidP="00941363">
      <w:pPr>
        <w:rPr>
          <w:sz w:val="28"/>
        </w:rPr>
      </w:pPr>
      <w:r w:rsidRPr="009142A8">
        <w:t xml:space="preserve">The TSAG RG-WP Rapporteur thanked the participants, contributors for the various proposals and constructive debates. </w:t>
      </w:r>
      <w:r w:rsidR="0031421E">
        <w:t xml:space="preserve"> </w:t>
      </w:r>
      <w:r w:rsidR="003C671E">
        <w:t>Sh</w:t>
      </w:r>
      <w:r w:rsidRPr="009142A8">
        <w:t xml:space="preserve">e also thanked </w:t>
      </w:r>
      <w:r w:rsidR="00AF5F20" w:rsidRPr="009142A8">
        <w:t>TSB</w:t>
      </w:r>
      <w:r w:rsidRPr="009142A8">
        <w:t xml:space="preserve"> for </w:t>
      </w:r>
      <w:r w:rsidR="00024C93">
        <w:t>their</w:t>
      </w:r>
      <w:r w:rsidRPr="009142A8">
        <w:t xml:space="preserve"> assistance. </w:t>
      </w:r>
      <w:r w:rsidR="0031421E">
        <w:t xml:space="preserve"> </w:t>
      </w:r>
      <w:r w:rsidR="003C671E">
        <w:t>Sh</w:t>
      </w:r>
      <w:r w:rsidRPr="009142A8">
        <w:t xml:space="preserve">e invited </w:t>
      </w:r>
      <w:r w:rsidR="00144B21" w:rsidRPr="009142A8">
        <w:t xml:space="preserve">active participation </w:t>
      </w:r>
      <w:r w:rsidR="00664DD9">
        <w:t>in future activities</w:t>
      </w:r>
      <w:r w:rsidRPr="009142A8">
        <w:t>.</w:t>
      </w:r>
      <w:r>
        <w:br w:type="page"/>
      </w:r>
    </w:p>
    <w:p w14:paraId="70BFD928" w14:textId="77777777" w:rsidR="00941363" w:rsidRDefault="00941363" w:rsidP="00941363">
      <w:pPr>
        <w:pStyle w:val="AnnexNotitle"/>
      </w:pPr>
      <w:bookmarkStart w:id="31" w:name="_Toc32565402"/>
      <w:r>
        <w:lastRenderedPageBreak/>
        <w:t>Annex A</w:t>
      </w:r>
      <w:r>
        <w:br/>
        <w:t>Agenda</w:t>
      </w:r>
      <w:bookmarkEnd w:id="31"/>
    </w:p>
    <w:p w14:paraId="1DED42BF" w14:textId="77777777" w:rsidR="003623BF" w:rsidRDefault="003623BF" w:rsidP="003623BF"/>
    <w:p w14:paraId="21FA9622" w14:textId="77777777" w:rsidR="006D3374" w:rsidRPr="00C57466" w:rsidRDefault="006D3374" w:rsidP="006D3374">
      <w:pPr>
        <w:numPr>
          <w:ilvl w:val="0"/>
          <w:numId w:val="32"/>
        </w:numPr>
        <w:spacing w:before="100"/>
        <w:ind w:left="567" w:hanging="562"/>
      </w:pPr>
      <w:bookmarkStart w:id="32" w:name="AnnexA"/>
      <w:bookmarkStart w:id="33" w:name="_Ref505768856"/>
      <w:bookmarkStart w:id="34" w:name="_Ref505769420"/>
      <w:bookmarkStart w:id="35" w:name="_Toc32565403"/>
      <w:r w:rsidRPr="00C57466">
        <w:t>Opening</w:t>
      </w:r>
    </w:p>
    <w:p w14:paraId="255E68A0" w14:textId="77777777" w:rsidR="006D3374" w:rsidRPr="00C57466" w:rsidRDefault="006D3374" w:rsidP="006D3374">
      <w:pPr>
        <w:numPr>
          <w:ilvl w:val="0"/>
          <w:numId w:val="32"/>
        </w:numPr>
        <w:spacing w:before="100"/>
        <w:ind w:left="567" w:hanging="562"/>
      </w:pPr>
      <w:r w:rsidRPr="00C57466">
        <w:t>Approval of the agenda</w:t>
      </w:r>
    </w:p>
    <w:p w14:paraId="31E08689" w14:textId="77777777" w:rsidR="006D3374" w:rsidRPr="00C57466" w:rsidRDefault="006D3374" w:rsidP="006D3374">
      <w:pPr>
        <w:numPr>
          <w:ilvl w:val="0"/>
          <w:numId w:val="32"/>
        </w:numPr>
        <w:spacing w:before="100"/>
        <w:ind w:left="567" w:hanging="562"/>
      </w:pPr>
      <w:r w:rsidRPr="00C57466">
        <w:t>Documentation (</w:t>
      </w:r>
      <w:hyperlink w:anchor="AnnexA" w:history="1">
        <w:r w:rsidRPr="00C57466">
          <w:rPr>
            <w:rStyle w:val="Hyperlink"/>
          </w:rPr>
          <w:t>Annex A</w:t>
        </w:r>
      </w:hyperlink>
      <w:r w:rsidRPr="00C57466">
        <w:t>)</w:t>
      </w:r>
    </w:p>
    <w:p w14:paraId="0D960965" w14:textId="77777777" w:rsidR="006D3374" w:rsidRPr="00C57466" w:rsidRDefault="006D3374" w:rsidP="006D3374">
      <w:pPr>
        <w:numPr>
          <w:ilvl w:val="0"/>
          <w:numId w:val="32"/>
        </w:numPr>
        <w:spacing w:before="100"/>
        <w:ind w:left="567" w:hanging="562"/>
      </w:pPr>
      <w:r w:rsidRPr="00C57466">
        <w:t>Recap of previous discussions</w:t>
      </w:r>
    </w:p>
    <w:p w14:paraId="4FF31014" w14:textId="77777777" w:rsidR="006D3374" w:rsidRPr="00C57466" w:rsidRDefault="006D3374" w:rsidP="006D3374">
      <w:pPr>
        <w:numPr>
          <w:ilvl w:val="1"/>
          <w:numId w:val="32"/>
        </w:numPr>
        <w:spacing w:before="100"/>
        <w:ind w:left="1134" w:hanging="562"/>
      </w:pPr>
      <w:r w:rsidRPr="00C57466">
        <w:t>Previous TSAG meeting (</w:t>
      </w:r>
      <w:hyperlink r:id="rId65" w:history="1">
        <w:r w:rsidRPr="00D3151D">
          <w:rPr>
            <w:rStyle w:val="Hyperlink"/>
          </w:rPr>
          <w:t>TSAG-R11R1</w:t>
        </w:r>
      </w:hyperlink>
      <w:r w:rsidRPr="00C57466">
        <w:t>)</w:t>
      </w:r>
    </w:p>
    <w:p w14:paraId="3ABCA56F" w14:textId="77777777" w:rsidR="006D3374" w:rsidRPr="00C57466" w:rsidRDefault="006D3374" w:rsidP="006D3374">
      <w:pPr>
        <w:numPr>
          <w:ilvl w:val="1"/>
          <w:numId w:val="32"/>
        </w:numPr>
        <w:spacing w:before="100"/>
        <w:ind w:left="1134" w:hanging="562"/>
      </w:pPr>
      <w:r w:rsidRPr="00C57466">
        <w:t>RG-WP meeting during the last TSAG (</w:t>
      </w:r>
      <w:hyperlink r:id="rId66" w:history="1">
        <w:r w:rsidRPr="00C57466">
          <w:rPr>
            <w:rStyle w:val="Hyperlink"/>
          </w:rPr>
          <w:t>TD</w:t>
        </w:r>
        <w:r>
          <w:rPr>
            <w:rStyle w:val="Hyperlink"/>
          </w:rPr>
          <w:t>930</w:t>
        </w:r>
        <w:r w:rsidRPr="00C57466">
          <w:rPr>
            <w:rStyle w:val="Hyperlink"/>
          </w:rPr>
          <w:t>R1</w:t>
        </w:r>
      </w:hyperlink>
      <w:r w:rsidRPr="00C57466">
        <w:t>)</w:t>
      </w:r>
    </w:p>
    <w:p w14:paraId="722368D1" w14:textId="77777777" w:rsidR="006D3374" w:rsidRDefault="006D3374" w:rsidP="006D3374">
      <w:pPr>
        <w:numPr>
          <w:ilvl w:val="1"/>
          <w:numId w:val="32"/>
        </w:numPr>
        <w:spacing w:before="100"/>
        <w:ind w:left="1134" w:hanging="562"/>
      </w:pPr>
      <w:r w:rsidRPr="00C57466">
        <w:t xml:space="preserve">RG-WP interim </w:t>
      </w:r>
      <w:r>
        <w:t>e-</w:t>
      </w:r>
      <w:r w:rsidRPr="00C57466">
        <w:t>meeting (</w:t>
      </w:r>
      <w:hyperlink r:id="rId67" w:history="1">
        <w:r w:rsidRPr="00D3151D">
          <w:rPr>
            <w:rStyle w:val="Hyperlink"/>
          </w:rPr>
          <w:t>TD1055</w:t>
        </w:r>
      </w:hyperlink>
      <w:r>
        <w:t xml:space="preserve"> (22 June 2021))</w:t>
      </w:r>
    </w:p>
    <w:p w14:paraId="5378FD6E" w14:textId="77777777" w:rsidR="006D3374" w:rsidRPr="00C57466" w:rsidRDefault="006D3374" w:rsidP="006D3374">
      <w:pPr>
        <w:numPr>
          <w:ilvl w:val="1"/>
          <w:numId w:val="32"/>
        </w:numPr>
        <w:spacing w:before="100"/>
        <w:ind w:left="1134" w:hanging="562"/>
      </w:pPr>
      <w:r w:rsidRPr="00C57466">
        <w:t>Interregional meeting for preparation of WTSA-20 (</w:t>
      </w:r>
      <w:r>
        <w:t>21 October 2021</w:t>
      </w:r>
      <w:r w:rsidRPr="00C57466">
        <w:t>, virtual) (</w:t>
      </w:r>
      <w:hyperlink r:id="rId68" w:history="1">
        <w:r w:rsidRPr="0017500E">
          <w:rPr>
            <w:rStyle w:val="Hyperlink"/>
          </w:rPr>
          <w:t>TD1061</w:t>
        </w:r>
      </w:hyperlink>
      <w:r w:rsidRPr="00C57466">
        <w:t>)</w:t>
      </w:r>
    </w:p>
    <w:p w14:paraId="639F4731" w14:textId="77777777" w:rsidR="006D3374" w:rsidRPr="00FF56A5" w:rsidRDefault="006D3374" w:rsidP="006D3374">
      <w:pPr>
        <w:numPr>
          <w:ilvl w:val="0"/>
          <w:numId w:val="32"/>
        </w:numPr>
        <w:spacing w:before="100"/>
        <w:ind w:left="567" w:hanging="562"/>
      </w:pPr>
      <w:r w:rsidRPr="00FF56A5">
        <w:t>WTSA</w:t>
      </w:r>
    </w:p>
    <w:p w14:paraId="707B01A8" w14:textId="77777777" w:rsidR="006D3374" w:rsidRPr="00C57466" w:rsidRDefault="006D3374" w:rsidP="006D3374">
      <w:pPr>
        <w:numPr>
          <w:ilvl w:val="1"/>
          <w:numId w:val="32"/>
        </w:numPr>
        <w:spacing w:before="100"/>
        <w:ind w:left="1134" w:hanging="562"/>
      </w:pPr>
      <w:r w:rsidRPr="00C57466">
        <w:t>General</w:t>
      </w:r>
    </w:p>
    <w:p w14:paraId="39FB8896" w14:textId="77777777" w:rsidR="006D3374" w:rsidRDefault="006D3374" w:rsidP="006D3374">
      <w:pPr>
        <w:numPr>
          <w:ilvl w:val="1"/>
          <w:numId w:val="32"/>
        </w:numPr>
        <w:spacing w:before="100"/>
        <w:ind w:left="1134" w:hanging="562"/>
      </w:pPr>
      <w:r w:rsidRPr="00FF56A5">
        <w:t>Question</w:t>
      </w:r>
      <w:r>
        <w:t xml:space="preserve"> and mandate</w:t>
      </w:r>
      <w:r w:rsidRPr="00FF56A5">
        <w:t xml:space="preserve"> updates</w:t>
      </w:r>
      <w:r>
        <w:t xml:space="preserve"> for this Study Period</w:t>
      </w:r>
    </w:p>
    <w:p w14:paraId="01B3B465" w14:textId="77777777" w:rsidR="006D3374" w:rsidRPr="00FF56A5" w:rsidRDefault="006D3374" w:rsidP="006D3374">
      <w:pPr>
        <w:numPr>
          <w:ilvl w:val="1"/>
          <w:numId w:val="32"/>
        </w:numPr>
        <w:spacing w:before="100"/>
        <w:ind w:left="1134" w:hanging="562"/>
      </w:pPr>
      <w:r>
        <w:t>SG restructuring</w:t>
      </w:r>
    </w:p>
    <w:p w14:paraId="661C2842" w14:textId="77777777" w:rsidR="006D3374" w:rsidRPr="00FF56A5" w:rsidRDefault="006D3374" w:rsidP="006D3374">
      <w:pPr>
        <w:numPr>
          <w:ilvl w:val="0"/>
          <w:numId w:val="32"/>
        </w:numPr>
        <w:spacing w:before="100"/>
        <w:ind w:left="567" w:hanging="562"/>
      </w:pPr>
      <w:r w:rsidRPr="00FF56A5">
        <w:t>Statistics</w:t>
      </w:r>
    </w:p>
    <w:p w14:paraId="61415434" w14:textId="77777777" w:rsidR="006D3374" w:rsidRDefault="006D3374" w:rsidP="006D3374">
      <w:pPr>
        <w:numPr>
          <w:ilvl w:val="0"/>
          <w:numId w:val="32"/>
        </w:numPr>
        <w:spacing w:before="100"/>
        <w:ind w:left="567" w:hanging="562"/>
      </w:pPr>
      <w:r w:rsidRPr="00C57466">
        <w:t>Lead SG reports</w:t>
      </w:r>
    </w:p>
    <w:p w14:paraId="224832C6" w14:textId="77777777" w:rsidR="006D3374" w:rsidRDefault="006D3374" w:rsidP="006D3374">
      <w:pPr>
        <w:numPr>
          <w:ilvl w:val="0"/>
          <w:numId w:val="32"/>
        </w:numPr>
        <w:spacing w:before="100"/>
        <w:ind w:left="567" w:hanging="562"/>
      </w:pPr>
      <w:r>
        <w:t>Liaison Statements</w:t>
      </w:r>
    </w:p>
    <w:p w14:paraId="46D08E47" w14:textId="77777777" w:rsidR="006D3374" w:rsidRPr="00C57466" w:rsidRDefault="006D3374" w:rsidP="006D3374">
      <w:pPr>
        <w:numPr>
          <w:ilvl w:val="0"/>
          <w:numId w:val="32"/>
        </w:numPr>
        <w:spacing w:before="100"/>
        <w:ind w:left="567" w:hanging="562"/>
      </w:pPr>
      <w:r>
        <w:t>WTSA Resolutions</w:t>
      </w:r>
    </w:p>
    <w:p w14:paraId="49EF040C" w14:textId="77777777" w:rsidR="006D3374" w:rsidRPr="00C57466" w:rsidRDefault="006D3374" w:rsidP="006D3374">
      <w:pPr>
        <w:numPr>
          <w:ilvl w:val="0"/>
          <w:numId w:val="32"/>
        </w:numPr>
        <w:spacing w:before="100"/>
        <w:ind w:left="567" w:hanging="562"/>
      </w:pPr>
      <w:r w:rsidRPr="00C57466">
        <w:t>AOB</w:t>
      </w:r>
    </w:p>
    <w:p w14:paraId="717B1A6C" w14:textId="77777777" w:rsidR="006D3374" w:rsidRPr="00C57466" w:rsidRDefault="006D3374" w:rsidP="006D3374">
      <w:pPr>
        <w:numPr>
          <w:ilvl w:val="0"/>
          <w:numId w:val="32"/>
        </w:numPr>
        <w:spacing w:before="100"/>
        <w:ind w:left="567" w:hanging="562"/>
      </w:pPr>
      <w:r w:rsidRPr="00C57466">
        <w:t>Closing</w:t>
      </w:r>
    </w:p>
    <w:p w14:paraId="06444183" w14:textId="77777777" w:rsidR="00941363" w:rsidRPr="004674EB" w:rsidRDefault="00941363" w:rsidP="00941363"/>
    <w:p w14:paraId="48956C05" w14:textId="77777777" w:rsidR="00F132AA" w:rsidRDefault="00F132AA">
      <w:pPr>
        <w:spacing w:before="0" w:after="160" w:line="259" w:lineRule="auto"/>
        <w:rPr>
          <w:rFonts w:eastAsia="Times New Roman"/>
          <w:b/>
          <w:sz w:val="28"/>
          <w:szCs w:val="20"/>
          <w:lang w:eastAsia="en-US"/>
        </w:rPr>
      </w:pPr>
      <w:r>
        <w:br w:type="page"/>
      </w:r>
    </w:p>
    <w:p w14:paraId="474B1131" w14:textId="06577B9F" w:rsidR="00941363" w:rsidRDefault="00941363" w:rsidP="00941363">
      <w:pPr>
        <w:pStyle w:val="AnnexNotitle"/>
      </w:pPr>
      <w:r>
        <w:lastRenderedPageBreak/>
        <w:t xml:space="preserve">Annex </w:t>
      </w:r>
      <w:bookmarkEnd w:id="32"/>
      <w:r>
        <w:t>B:</w:t>
      </w:r>
      <w:r>
        <w:br/>
      </w:r>
      <w:bookmarkEnd w:id="33"/>
      <w:bookmarkEnd w:id="34"/>
      <w:r>
        <w:t xml:space="preserve">Documents </w:t>
      </w:r>
      <w:bookmarkEnd w:id="35"/>
      <w:r w:rsidR="00EB44E1">
        <w:t>allocation</w:t>
      </w:r>
    </w:p>
    <w:p w14:paraId="652E43DF" w14:textId="66B2A587" w:rsidR="00EB44E1" w:rsidRDefault="00EB44E1" w:rsidP="00EB44E1">
      <w:pPr>
        <w:rPr>
          <w:lang w:eastAsia="en-US"/>
        </w:rPr>
      </w:pP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6"/>
        <w:gridCol w:w="1500"/>
        <w:gridCol w:w="4601"/>
        <w:gridCol w:w="2852"/>
      </w:tblGrid>
      <w:tr w:rsidR="006D3374" w:rsidRPr="00C57466" w14:paraId="103E5A0D" w14:textId="77777777" w:rsidTr="00BE7264">
        <w:trPr>
          <w:cantSplit/>
          <w:tblHeader/>
          <w:jc w:val="center"/>
        </w:trPr>
        <w:tc>
          <w:tcPr>
            <w:tcW w:w="341" w:type="pct"/>
            <w:tcBorders>
              <w:top w:val="single" w:sz="12" w:space="0" w:color="auto"/>
              <w:bottom w:val="single" w:sz="12" w:space="0" w:color="auto"/>
            </w:tcBorders>
            <w:shd w:val="clear" w:color="auto" w:fill="auto"/>
            <w:vAlign w:val="center"/>
          </w:tcPr>
          <w:p w14:paraId="71970B2D" w14:textId="77777777" w:rsidR="006D3374" w:rsidRPr="00C57466" w:rsidRDefault="006D3374" w:rsidP="00BE7264">
            <w:pPr>
              <w:pStyle w:val="Tablehead"/>
            </w:pPr>
            <w:r w:rsidRPr="00C57466">
              <w:t>Item</w:t>
            </w:r>
          </w:p>
        </w:tc>
        <w:tc>
          <w:tcPr>
            <w:tcW w:w="781" w:type="pct"/>
            <w:tcBorders>
              <w:top w:val="single" w:sz="12" w:space="0" w:color="auto"/>
              <w:bottom w:val="single" w:sz="12" w:space="0" w:color="auto"/>
            </w:tcBorders>
            <w:shd w:val="clear" w:color="auto" w:fill="auto"/>
            <w:vAlign w:val="center"/>
          </w:tcPr>
          <w:p w14:paraId="4A94A57F" w14:textId="77777777" w:rsidR="006D3374" w:rsidRPr="00C57466" w:rsidRDefault="006D3374" w:rsidP="00BE7264">
            <w:pPr>
              <w:pStyle w:val="Tablehead"/>
            </w:pPr>
            <w:r w:rsidRPr="00C57466">
              <w:t>Category</w:t>
            </w:r>
          </w:p>
        </w:tc>
        <w:tc>
          <w:tcPr>
            <w:tcW w:w="2394" w:type="pct"/>
            <w:tcBorders>
              <w:top w:val="single" w:sz="12" w:space="0" w:color="auto"/>
              <w:bottom w:val="single" w:sz="12" w:space="0" w:color="auto"/>
            </w:tcBorders>
            <w:shd w:val="clear" w:color="auto" w:fill="auto"/>
            <w:vAlign w:val="center"/>
          </w:tcPr>
          <w:p w14:paraId="439DE58F" w14:textId="36E3918D" w:rsidR="006D3374" w:rsidRPr="00C57466" w:rsidRDefault="006D3374" w:rsidP="00BE7264">
            <w:pPr>
              <w:pStyle w:val="Tablehead"/>
            </w:pPr>
            <w:r w:rsidRPr="00C57466">
              <w:t>Contribution</w:t>
            </w:r>
            <w:r w:rsidR="000513B7">
              <w:t>/TD</w:t>
            </w:r>
            <w:r w:rsidRPr="00C57466">
              <w:t xml:space="preserve"> #, Source</w:t>
            </w:r>
            <w:r w:rsidR="000513B7">
              <w:t xml:space="preserve">, </w:t>
            </w:r>
            <w:r w:rsidRPr="00C57466">
              <w:t>Title</w:t>
            </w:r>
          </w:p>
        </w:tc>
        <w:tc>
          <w:tcPr>
            <w:tcW w:w="1484" w:type="pct"/>
            <w:tcBorders>
              <w:top w:val="single" w:sz="12" w:space="0" w:color="auto"/>
              <w:bottom w:val="single" w:sz="12" w:space="0" w:color="auto"/>
            </w:tcBorders>
          </w:tcPr>
          <w:p w14:paraId="1B7C726C" w14:textId="77777777" w:rsidR="006D3374" w:rsidRPr="00C57466" w:rsidRDefault="006D3374" w:rsidP="00BE7264">
            <w:pPr>
              <w:pStyle w:val="Tablehead"/>
            </w:pPr>
            <w:r w:rsidRPr="00C57466">
              <w:t>Note</w:t>
            </w:r>
          </w:p>
        </w:tc>
      </w:tr>
      <w:tr w:rsidR="006D3374" w:rsidRPr="00C57466" w14:paraId="57380183" w14:textId="77777777" w:rsidTr="00BE7264">
        <w:trPr>
          <w:cantSplit/>
          <w:jc w:val="center"/>
        </w:trPr>
        <w:tc>
          <w:tcPr>
            <w:tcW w:w="341" w:type="pct"/>
            <w:tcBorders>
              <w:top w:val="single" w:sz="12" w:space="0" w:color="auto"/>
              <w:bottom w:val="single" w:sz="12" w:space="0" w:color="auto"/>
            </w:tcBorders>
            <w:shd w:val="clear" w:color="auto" w:fill="auto"/>
          </w:tcPr>
          <w:p w14:paraId="43115CC5" w14:textId="77777777" w:rsidR="006D3374" w:rsidRPr="00C57466" w:rsidRDefault="006D3374" w:rsidP="00BE7264">
            <w:pPr>
              <w:pStyle w:val="Tabletext"/>
            </w:pPr>
            <w:r w:rsidRPr="00C57466">
              <w:t>2</w:t>
            </w:r>
          </w:p>
        </w:tc>
        <w:tc>
          <w:tcPr>
            <w:tcW w:w="781" w:type="pct"/>
            <w:tcBorders>
              <w:top w:val="single" w:sz="12" w:space="0" w:color="auto"/>
              <w:bottom w:val="single" w:sz="12" w:space="0" w:color="auto"/>
            </w:tcBorders>
            <w:shd w:val="clear" w:color="auto" w:fill="auto"/>
          </w:tcPr>
          <w:p w14:paraId="0C20C650" w14:textId="77777777" w:rsidR="006D3374" w:rsidRPr="00C57466" w:rsidRDefault="006D3374" w:rsidP="00BE7264">
            <w:pPr>
              <w:pStyle w:val="Tabletext"/>
            </w:pPr>
            <w:r w:rsidRPr="00C57466">
              <w:t>Adm</w:t>
            </w:r>
          </w:p>
        </w:tc>
        <w:tc>
          <w:tcPr>
            <w:tcW w:w="2394" w:type="pct"/>
            <w:tcBorders>
              <w:top w:val="single" w:sz="12" w:space="0" w:color="auto"/>
              <w:bottom w:val="single" w:sz="12" w:space="0" w:color="auto"/>
            </w:tcBorders>
            <w:shd w:val="clear" w:color="auto" w:fill="auto"/>
          </w:tcPr>
          <w:p w14:paraId="6064AF3F" w14:textId="7074E2AD" w:rsidR="006D3374" w:rsidRPr="00C57466" w:rsidRDefault="00D56DDF" w:rsidP="00BE7264">
            <w:pPr>
              <w:pStyle w:val="Tabletext"/>
              <w:rPr>
                <w:lang w:val="fr-FR"/>
              </w:rPr>
            </w:pPr>
            <w:hyperlink r:id="rId69" w:history="1">
              <w:r w:rsidR="006D3374" w:rsidRPr="00C57466">
                <w:rPr>
                  <w:rStyle w:val="Hyperlink"/>
                  <w:szCs w:val="22"/>
                  <w:lang w:val="fr-FR"/>
                </w:rPr>
                <w:t>TD</w:t>
              </w:r>
              <w:r w:rsidR="006D3374">
                <w:rPr>
                  <w:rStyle w:val="Hyperlink"/>
                  <w:szCs w:val="22"/>
                  <w:lang w:val="fr-FR"/>
                </w:rPr>
                <w:t>1</w:t>
              </w:r>
              <w:r w:rsidR="006D3374">
                <w:rPr>
                  <w:rStyle w:val="Hyperlink"/>
                  <w:lang w:val="fr-FR"/>
                </w:rPr>
                <w:t>028</w:t>
              </w:r>
            </w:hyperlink>
            <w:r w:rsidR="006D3374">
              <w:rPr>
                <w:rStyle w:val="Hyperlink"/>
                <w:lang w:val="fr-FR"/>
              </w:rPr>
              <w:t>R</w:t>
            </w:r>
            <w:r w:rsidR="002C2337">
              <w:rPr>
                <w:rStyle w:val="Hyperlink"/>
                <w:lang w:val="fr-FR"/>
              </w:rPr>
              <w:t>2</w:t>
            </w:r>
            <w:r w:rsidR="006D3374" w:rsidRPr="00C57466">
              <w:rPr>
                <w:lang w:val="fr-FR"/>
              </w:rPr>
              <w:t>: Rapporteur TSAG RG-WP</w:t>
            </w:r>
          </w:p>
          <w:p w14:paraId="11A3E8F8" w14:textId="77777777" w:rsidR="006D3374" w:rsidRPr="00C57466" w:rsidRDefault="006D3374" w:rsidP="00BE7264">
            <w:pPr>
              <w:pStyle w:val="Tabletext"/>
            </w:pPr>
            <w:r w:rsidRPr="00C57466">
              <w:t>Draft agenda TSAG RG-WP</w:t>
            </w:r>
          </w:p>
        </w:tc>
        <w:tc>
          <w:tcPr>
            <w:tcW w:w="1484" w:type="pct"/>
            <w:tcBorders>
              <w:top w:val="single" w:sz="12" w:space="0" w:color="auto"/>
              <w:bottom w:val="single" w:sz="12" w:space="0" w:color="auto"/>
            </w:tcBorders>
          </w:tcPr>
          <w:p w14:paraId="582D26D8" w14:textId="77777777" w:rsidR="006D3374" w:rsidRPr="00C57466" w:rsidRDefault="006D3374" w:rsidP="00BE7264">
            <w:pPr>
              <w:pStyle w:val="Tabletext"/>
            </w:pPr>
          </w:p>
        </w:tc>
      </w:tr>
      <w:tr w:rsidR="006D3374" w:rsidRPr="007B0F89" w14:paraId="69B1C57D" w14:textId="77777777" w:rsidTr="00BE7264">
        <w:trPr>
          <w:cantSplit/>
          <w:jc w:val="center"/>
        </w:trPr>
        <w:tc>
          <w:tcPr>
            <w:tcW w:w="341" w:type="pct"/>
            <w:tcBorders>
              <w:top w:val="single" w:sz="12" w:space="0" w:color="auto"/>
              <w:bottom w:val="single" w:sz="6" w:space="0" w:color="auto"/>
            </w:tcBorders>
            <w:shd w:val="clear" w:color="auto" w:fill="auto"/>
          </w:tcPr>
          <w:p w14:paraId="1A9EDEA7" w14:textId="77777777" w:rsidR="006D3374" w:rsidRPr="00C57466" w:rsidRDefault="006D3374" w:rsidP="00BE7264">
            <w:pPr>
              <w:pStyle w:val="Tabletext"/>
            </w:pPr>
            <w:r>
              <w:t>4</w:t>
            </w:r>
          </w:p>
        </w:tc>
        <w:tc>
          <w:tcPr>
            <w:tcW w:w="781" w:type="pct"/>
            <w:tcBorders>
              <w:top w:val="single" w:sz="12" w:space="0" w:color="auto"/>
              <w:bottom w:val="single" w:sz="6" w:space="0" w:color="auto"/>
            </w:tcBorders>
            <w:shd w:val="clear" w:color="auto" w:fill="auto"/>
          </w:tcPr>
          <w:p w14:paraId="5BD05AE6" w14:textId="77777777" w:rsidR="006D3374" w:rsidRPr="00C57466" w:rsidRDefault="006D3374" w:rsidP="00BE7264">
            <w:pPr>
              <w:pStyle w:val="Tabletext"/>
            </w:pPr>
            <w:r w:rsidRPr="00C57466">
              <w:t>Recap of previous discussions</w:t>
            </w:r>
          </w:p>
        </w:tc>
        <w:tc>
          <w:tcPr>
            <w:tcW w:w="2394" w:type="pct"/>
            <w:tcBorders>
              <w:top w:val="single" w:sz="12" w:space="0" w:color="auto"/>
              <w:bottom w:val="single" w:sz="6" w:space="0" w:color="auto"/>
            </w:tcBorders>
            <w:shd w:val="clear" w:color="auto" w:fill="auto"/>
          </w:tcPr>
          <w:p w14:paraId="633C062A" w14:textId="77777777" w:rsidR="006D3374" w:rsidRPr="0095448B" w:rsidRDefault="00D56DDF" w:rsidP="00BE7264">
            <w:pPr>
              <w:pStyle w:val="Tabletext"/>
            </w:pPr>
            <w:hyperlink r:id="rId70" w:history="1">
              <w:r w:rsidR="006D3374" w:rsidRPr="0095448B">
                <w:rPr>
                  <w:rStyle w:val="Hyperlink"/>
                </w:rPr>
                <w:t>TSAG-R1</w:t>
              </w:r>
              <w:r w:rsidR="006D3374">
                <w:rPr>
                  <w:rStyle w:val="Hyperlink"/>
                </w:rPr>
                <w:t>1R1</w:t>
              </w:r>
            </w:hyperlink>
            <w:r w:rsidR="006D3374" w:rsidRPr="0095448B">
              <w:t>: TSB</w:t>
            </w:r>
          </w:p>
          <w:p w14:paraId="10C56695" w14:textId="77777777" w:rsidR="006D3374" w:rsidRPr="0095448B" w:rsidRDefault="006D3374" w:rsidP="00BE7264">
            <w:pPr>
              <w:pStyle w:val="Tabletext"/>
            </w:pPr>
            <w:r w:rsidRPr="008C366F">
              <w:t>Report of the seventh TSAG meeting (virtual, 11-18 January 2021)</w:t>
            </w:r>
          </w:p>
          <w:p w14:paraId="7FFD1620" w14:textId="77777777" w:rsidR="006D3374" w:rsidRPr="00BA31AF" w:rsidRDefault="00D56DDF" w:rsidP="00BE7264">
            <w:pPr>
              <w:pStyle w:val="Tabletext"/>
            </w:pPr>
            <w:hyperlink r:id="rId71" w:history="1">
              <w:r w:rsidR="006D3374" w:rsidRPr="00C57466">
                <w:rPr>
                  <w:rStyle w:val="Hyperlink"/>
                </w:rPr>
                <w:t>TD</w:t>
              </w:r>
              <w:r w:rsidR="006D3374">
                <w:rPr>
                  <w:rStyle w:val="Hyperlink"/>
                </w:rPr>
                <w:t>930</w:t>
              </w:r>
              <w:r w:rsidR="006D3374" w:rsidRPr="00C57466">
                <w:rPr>
                  <w:rStyle w:val="Hyperlink"/>
                </w:rPr>
                <w:t>R1</w:t>
              </w:r>
            </w:hyperlink>
            <w:r w:rsidR="006D3374" w:rsidRPr="00BA31AF">
              <w:t>: Rapporteur TSAG RG-WP</w:t>
            </w:r>
          </w:p>
          <w:p w14:paraId="2B46CC14" w14:textId="77777777" w:rsidR="006D3374" w:rsidRPr="00BA31AF" w:rsidRDefault="006D3374" w:rsidP="00BE7264">
            <w:pPr>
              <w:pStyle w:val="Tabletext"/>
            </w:pPr>
            <w:r w:rsidRPr="008C366F">
              <w:t xml:space="preserve">Report of the Rapporteur Group on Work Program and Structure (E-Meeting, 11-18 January 2021) </w:t>
            </w:r>
          </w:p>
          <w:p w14:paraId="560FD7E2" w14:textId="77777777" w:rsidR="006D3374" w:rsidRPr="00BA31AF" w:rsidRDefault="00D56DDF" w:rsidP="00BE7264">
            <w:pPr>
              <w:pStyle w:val="Tabletext"/>
            </w:pPr>
            <w:hyperlink r:id="rId72" w:history="1">
              <w:r w:rsidR="006D3374" w:rsidRPr="00D3151D">
                <w:rPr>
                  <w:rStyle w:val="Hyperlink"/>
                </w:rPr>
                <w:t>TD1055</w:t>
              </w:r>
            </w:hyperlink>
            <w:r w:rsidR="006D3374" w:rsidRPr="00BA31AF">
              <w:t>: Rapporteur TSAG RG-WP</w:t>
            </w:r>
          </w:p>
          <w:p w14:paraId="38D9D0EB" w14:textId="77777777" w:rsidR="006D3374" w:rsidRPr="00BA31AF" w:rsidRDefault="006D3374" w:rsidP="00BE7264">
            <w:pPr>
              <w:pStyle w:val="Tabletext"/>
            </w:pPr>
            <w:r w:rsidRPr="008C366F">
              <w:t>Report of the TSAG Rapporteur Group meeting on Work Program and Structure (e-meeting, 22 June 2021)</w:t>
            </w:r>
          </w:p>
          <w:p w14:paraId="17309CB8" w14:textId="77777777" w:rsidR="006D3374" w:rsidRPr="0095448B" w:rsidRDefault="00D56DDF" w:rsidP="00BE7264">
            <w:pPr>
              <w:pStyle w:val="Tabletext"/>
            </w:pPr>
            <w:hyperlink r:id="rId73" w:history="1">
              <w:r w:rsidR="006D3374" w:rsidRPr="0017500E">
                <w:rPr>
                  <w:rStyle w:val="Hyperlink"/>
                </w:rPr>
                <w:t>TD1061</w:t>
              </w:r>
            </w:hyperlink>
            <w:r w:rsidR="006D3374" w:rsidRPr="0017500E">
              <w:t>: Chairman, IRM</w:t>
            </w:r>
          </w:p>
          <w:p w14:paraId="3EF8EE0D" w14:textId="77777777" w:rsidR="006D3374" w:rsidRPr="007B0F89" w:rsidRDefault="006D3374" w:rsidP="00BE7264">
            <w:pPr>
              <w:pStyle w:val="Tabletext"/>
            </w:pPr>
            <w:r w:rsidRPr="007B0F89">
              <w:t>Report of the interregional meeting for preparation of WTSA-20 (</w:t>
            </w:r>
            <w:r w:rsidRPr="008C366F">
              <w:t>21 October 2021, virtual</w:t>
            </w:r>
            <w:r w:rsidRPr="007B0F89">
              <w:t>)</w:t>
            </w:r>
          </w:p>
        </w:tc>
        <w:tc>
          <w:tcPr>
            <w:tcW w:w="1484" w:type="pct"/>
            <w:tcBorders>
              <w:top w:val="single" w:sz="12" w:space="0" w:color="auto"/>
              <w:bottom w:val="single" w:sz="6" w:space="0" w:color="auto"/>
            </w:tcBorders>
          </w:tcPr>
          <w:p w14:paraId="6ED12CD4" w14:textId="77777777" w:rsidR="006D3374" w:rsidRPr="007B0F89" w:rsidRDefault="006D3374" w:rsidP="00BE7264">
            <w:pPr>
              <w:pStyle w:val="Tabletext"/>
            </w:pPr>
          </w:p>
        </w:tc>
      </w:tr>
      <w:tr w:rsidR="006D3374" w:rsidRPr="007B0F89" w14:paraId="4238FC94" w14:textId="77777777" w:rsidTr="00BE7264">
        <w:trPr>
          <w:cantSplit/>
          <w:jc w:val="center"/>
        </w:trPr>
        <w:tc>
          <w:tcPr>
            <w:tcW w:w="341" w:type="pct"/>
            <w:tcBorders>
              <w:top w:val="single" w:sz="6" w:space="0" w:color="auto"/>
              <w:bottom w:val="single" w:sz="12" w:space="0" w:color="auto"/>
            </w:tcBorders>
            <w:shd w:val="clear" w:color="auto" w:fill="auto"/>
          </w:tcPr>
          <w:p w14:paraId="63F22BA4" w14:textId="77777777" w:rsidR="006D3374" w:rsidRDefault="006D3374" w:rsidP="00BE7264">
            <w:pPr>
              <w:pStyle w:val="Tabletext"/>
            </w:pPr>
            <w:r>
              <w:lastRenderedPageBreak/>
              <w:t>4</w:t>
            </w:r>
          </w:p>
        </w:tc>
        <w:tc>
          <w:tcPr>
            <w:tcW w:w="781" w:type="pct"/>
            <w:tcBorders>
              <w:top w:val="single" w:sz="6" w:space="0" w:color="auto"/>
              <w:bottom w:val="single" w:sz="12" w:space="0" w:color="auto"/>
            </w:tcBorders>
            <w:shd w:val="clear" w:color="auto" w:fill="auto"/>
          </w:tcPr>
          <w:p w14:paraId="5C812D9C" w14:textId="77777777" w:rsidR="006D3374" w:rsidRPr="00C57466" w:rsidRDefault="006D3374" w:rsidP="00BE7264">
            <w:pPr>
              <w:pStyle w:val="Tabletext"/>
            </w:pPr>
            <w:r w:rsidRPr="00C57466">
              <w:t>Recap of previous discussions</w:t>
            </w:r>
            <w:r>
              <w:t xml:space="preserve"> (Contributions to the IRM held on 21 October 2021)</w:t>
            </w:r>
          </w:p>
        </w:tc>
        <w:tc>
          <w:tcPr>
            <w:tcW w:w="2394" w:type="pct"/>
            <w:tcBorders>
              <w:top w:val="single" w:sz="6" w:space="0" w:color="auto"/>
              <w:bottom w:val="single" w:sz="12" w:space="0" w:color="auto"/>
            </w:tcBorders>
            <w:shd w:val="clear" w:color="auto" w:fill="auto"/>
          </w:tcPr>
          <w:p w14:paraId="62BF9D40" w14:textId="77777777" w:rsidR="006D3374" w:rsidRPr="007B5F9F" w:rsidRDefault="00D56DDF" w:rsidP="00BE7264">
            <w:pPr>
              <w:spacing w:after="160" w:line="259" w:lineRule="auto"/>
              <w:rPr>
                <w:rFonts w:asciiTheme="minorHAnsi" w:eastAsiaTheme="minorEastAsia" w:hAnsiTheme="minorHAnsi" w:cstheme="minorBidi"/>
                <w:sz w:val="22"/>
                <w:szCs w:val="22"/>
              </w:rPr>
            </w:pPr>
            <w:hyperlink r:id="rId74" w:history="1">
              <w:r w:rsidR="006D3374" w:rsidRPr="007B5F9F">
                <w:rPr>
                  <w:rStyle w:val="Hyperlink"/>
                  <w:rFonts w:eastAsia="Times New Roman"/>
                  <w:sz w:val="22"/>
                  <w:szCs w:val="20"/>
                  <w:lang w:eastAsia="en-US"/>
                </w:rPr>
                <w:t>C178</w:t>
              </w:r>
            </w:hyperlink>
            <w:r w:rsidR="006D3374" w:rsidRPr="006D3374">
              <w:rPr>
                <w:rStyle w:val="Hyperlink"/>
                <w:color w:val="auto"/>
                <w:sz w:val="22"/>
                <w:szCs w:val="22"/>
                <w:u w:val="none"/>
              </w:rPr>
              <w:t>: Asia-Pacific Telecommunity (Thailand)</w:t>
            </w:r>
            <w:r w:rsidR="006D3374" w:rsidRPr="006D3374">
              <w:rPr>
                <w:rStyle w:val="Hyperlink"/>
                <w:color w:val="auto"/>
                <w:sz w:val="22"/>
                <w:szCs w:val="22"/>
                <w:u w:val="none"/>
              </w:rPr>
              <w:br/>
              <w:t>IRM: Preparation of APT for WTSA-20</w:t>
            </w:r>
          </w:p>
          <w:p w14:paraId="6C008972" w14:textId="77777777" w:rsidR="006D3374" w:rsidRPr="007B5F9F" w:rsidRDefault="00D56DDF" w:rsidP="00BE7264">
            <w:pPr>
              <w:spacing w:after="160" w:line="259" w:lineRule="auto"/>
              <w:rPr>
                <w:rFonts w:asciiTheme="minorHAnsi" w:eastAsiaTheme="minorEastAsia" w:hAnsiTheme="minorHAnsi" w:cstheme="minorBidi"/>
                <w:sz w:val="22"/>
                <w:szCs w:val="22"/>
              </w:rPr>
            </w:pPr>
            <w:hyperlink r:id="rId75" w:history="1">
              <w:r w:rsidR="006D3374" w:rsidRPr="007B5F9F">
                <w:rPr>
                  <w:rStyle w:val="Hyperlink"/>
                  <w:rFonts w:eastAsia="Times New Roman"/>
                  <w:sz w:val="22"/>
                  <w:szCs w:val="20"/>
                  <w:lang w:eastAsia="en-US"/>
                </w:rPr>
                <w:t>C183</w:t>
              </w:r>
            </w:hyperlink>
            <w:r w:rsidR="006D3374" w:rsidRPr="006D3374">
              <w:rPr>
                <w:rStyle w:val="Hyperlink"/>
                <w:color w:val="auto"/>
                <w:sz w:val="22"/>
                <w:szCs w:val="22"/>
                <w:u w:val="none"/>
              </w:rPr>
              <w:t>: European Conference of Postal and Telecommunications Administrations (Denmark)</w:t>
            </w:r>
            <w:r w:rsidR="006D3374" w:rsidRPr="006D3374">
              <w:rPr>
                <w:rStyle w:val="Hyperlink"/>
                <w:color w:val="auto"/>
                <w:sz w:val="22"/>
                <w:szCs w:val="22"/>
                <w:u w:val="none"/>
              </w:rPr>
              <w:br/>
              <w:t>IRM: Presentation of CEPT ComITU on WTSA-20 preparation</w:t>
            </w:r>
          </w:p>
          <w:p w14:paraId="6BA5DB83" w14:textId="77777777" w:rsidR="006D3374" w:rsidRPr="007B5F9F" w:rsidRDefault="00D56DDF" w:rsidP="00BE7264">
            <w:pPr>
              <w:spacing w:after="160" w:line="259" w:lineRule="auto"/>
              <w:rPr>
                <w:rFonts w:asciiTheme="minorHAnsi" w:eastAsiaTheme="minorEastAsia" w:hAnsiTheme="minorHAnsi" w:cstheme="minorBidi"/>
                <w:sz w:val="22"/>
                <w:szCs w:val="22"/>
              </w:rPr>
            </w:pPr>
            <w:hyperlink r:id="rId76" w:history="1">
              <w:r w:rsidR="006D3374" w:rsidRPr="007B5F9F">
                <w:rPr>
                  <w:rStyle w:val="Hyperlink"/>
                  <w:rFonts w:eastAsia="Times New Roman"/>
                  <w:sz w:val="22"/>
                  <w:szCs w:val="20"/>
                  <w:lang w:eastAsia="en-US"/>
                </w:rPr>
                <w:t>C185</w:t>
              </w:r>
            </w:hyperlink>
            <w:r w:rsidR="006D3374" w:rsidRPr="006D3374">
              <w:rPr>
                <w:rStyle w:val="Hyperlink"/>
                <w:color w:val="auto"/>
                <w:sz w:val="22"/>
                <w:szCs w:val="22"/>
                <w:u w:val="none"/>
              </w:rPr>
              <w:t>: Regional Commonwealth in the Field of Communications (Russian Federation)</w:t>
            </w:r>
            <w:r w:rsidR="006D3374" w:rsidRPr="006D3374">
              <w:rPr>
                <w:rStyle w:val="Hyperlink"/>
                <w:color w:val="auto"/>
                <w:sz w:val="22"/>
                <w:szCs w:val="22"/>
                <w:u w:val="none"/>
              </w:rPr>
              <w:br/>
              <w:t>IRM: RCC Preparations for World Telecommunication Standardization Assembly (WTSA-20)</w:t>
            </w:r>
          </w:p>
          <w:p w14:paraId="54E32F98" w14:textId="77777777" w:rsidR="006D3374" w:rsidRPr="007B5F9F" w:rsidRDefault="00D56DDF" w:rsidP="00BE7264">
            <w:pPr>
              <w:spacing w:after="160" w:line="259" w:lineRule="auto"/>
              <w:rPr>
                <w:rFonts w:asciiTheme="minorHAnsi" w:eastAsiaTheme="minorEastAsia" w:hAnsiTheme="minorHAnsi" w:cstheme="minorBidi"/>
                <w:sz w:val="22"/>
                <w:szCs w:val="22"/>
              </w:rPr>
            </w:pPr>
            <w:hyperlink r:id="rId77" w:history="1">
              <w:r w:rsidR="006D3374" w:rsidRPr="007B5F9F">
                <w:rPr>
                  <w:rStyle w:val="Hyperlink"/>
                  <w:rFonts w:eastAsia="Times New Roman"/>
                  <w:sz w:val="22"/>
                  <w:szCs w:val="20"/>
                  <w:lang w:eastAsia="en-US"/>
                </w:rPr>
                <w:t>C186</w:t>
              </w:r>
            </w:hyperlink>
            <w:r w:rsidR="006D3374" w:rsidRPr="006D3374">
              <w:rPr>
                <w:rStyle w:val="Hyperlink"/>
                <w:color w:val="auto"/>
                <w:sz w:val="22"/>
                <w:szCs w:val="22"/>
                <w:u w:val="none"/>
              </w:rPr>
              <w:t>: Regional Commonwealth in the Field of Communications (Russian Federation)</w:t>
            </w:r>
            <w:r w:rsidR="006D3374" w:rsidRPr="006D3374">
              <w:rPr>
                <w:rStyle w:val="Hyperlink"/>
                <w:color w:val="auto"/>
                <w:sz w:val="22"/>
                <w:szCs w:val="22"/>
                <w:u w:val="none"/>
              </w:rPr>
              <w:br/>
              <w:t>IRM: RCC draft proposals</w:t>
            </w:r>
          </w:p>
          <w:p w14:paraId="2AA5AF90" w14:textId="77777777" w:rsidR="006D3374" w:rsidRPr="007B5F9F" w:rsidRDefault="00D56DDF" w:rsidP="00BE7264">
            <w:pPr>
              <w:spacing w:after="160" w:line="259" w:lineRule="auto"/>
              <w:rPr>
                <w:rFonts w:asciiTheme="minorHAnsi" w:eastAsiaTheme="minorEastAsia" w:hAnsiTheme="minorHAnsi" w:cstheme="minorBidi"/>
                <w:sz w:val="22"/>
                <w:szCs w:val="22"/>
              </w:rPr>
            </w:pPr>
            <w:hyperlink r:id="rId78" w:history="1">
              <w:r w:rsidR="006D3374" w:rsidRPr="007B5F9F">
                <w:rPr>
                  <w:rStyle w:val="Hyperlink"/>
                  <w:rFonts w:eastAsia="Times New Roman"/>
                  <w:sz w:val="22"/>
                  <w:szCs w:val="20"/>
                  <w:lang w:eastAsia="en-US"/>
                </w:rPr>
                <w:t>C187</w:t>
              </w:r>
            </w:hyperlink>
            <w:r w:rsidR="006D3374" w:rsidRPr="006D3374">
              <w:rPr>
                <w:rStyle w:val="Hyperlink"/>
                <w:color w:val="auto"/>
                <w:sz w:val="22"/>
                <w:szCs w:val="22"/>
                <w:u w:val="none"/>
              </w:rPr>
              <w:t>: Regional Commonwealth in the Field of Communications (Russian Federation)</w:t>
            </w:r>
            <w:r w:rsidR="006D3374" w:rsidRPr="006D3374">
              <w:rPr>
                <w:rStyle w:val="Hyperlink"/>
                <w:color w:val="auto"/>
                <w:sz w:val="22"/>
                <w:szCs w:val="22"/>
                <w:u w:val="none"/>
              </w:rPr>
              <w:br/>
              <w:t>IRM: RCC draft proposals</w:t>
            </w:r>
          </w:p>
          <w:p w14:paraId="314CFCE2" w14:textId="77777777" w:rsidR="006D3374" w:rsidRPr="006D3374" w:rsidRDefault="00D56DDF" w:rsidP="00BE7264">
            <w:pPr>
              <w:spacing w:after="160" w:line="259" w:lineRule="auto"/>
              <w:rPr>
                <w:rStyle w:val="Hyperlink"/>
                <w:color w:val="auto"/>
                <w:sz w:val="22"/>
                <w:szCs w:val="22"/>
              </w:rPr>
            </w:pPr>
            <w:hyperlink r:id="rId79" w:history="1">
              <w:r w:rsidR="006D3374" w:rsidRPr="007B5F9F">
                <w:rPr>
                  <w:rStyle w:val="Hyperlink"/>
                  <w:rFonts w:eastAsia="Times New Roman"/>
                  <w:sz w:val="22"/>
                  <w:szCs w:val="20"/>
                  <w:lang w:eastAsia="en-US"/>
                </w:rPr>
                <w:t>C200</w:t>
              </w:r>
            </w:hyperlink>
            <w:r w:rsidR="006D3374" w:rsidRPr="006D3374">
              <w:rPr>
                <w:rStyle w:val="Hyperlink"/>
                <w:color w:val="auto"/>
                <w:sz w:val="22"/>
                <w:szCs w:val="22"/>
                <w:u w:val="none"/>
              </w:rPr>
              <w:t>: Arab Standardization Team (AST)</w:t>
            </w:r>
            <w:r w:rsidR="006D3374" w:rsidRPr="006D3374">
              <w:rPr>
                <w:rStyle w:val="Hyperlink"/>
                <w:color w:val="auto"/>
                <w:sz w:val="22"/>
                <w:szCs w:val="22"/>
                <w:u w:val="none"/>
              </w:rPr>
              <w:br/>
              <w:t>IRM: Arab Standardization Team (AST) Preparation for WTSA-20</w:t>
            </w:r>
          </w:p>
          <w:p w14:paraId="718E2E35" w14:textId="77777777" w:rsidR="006D3374" w:rsidRPr="006D3374" w:rsidRDefault="00D56DDF" w:rsidP="00BE7264">
            <w:pPr>
              <w:spacing w:after="160" w:line="259" w:lineRule="auto"/>
              <w:rPr>
                <w:rStyle w:val="Hyperlink"/>
                <w:color w:val="auto"/>
                <w:sz w:val="22"/>
                <w:szCs w:val="22"/>
              </w:rPr>
            </w:pPr>
            <w:hyperlink r:id="rId80" w:history="1">
              <w:r w:rsidR="006D3374" w:rsidRPr="007B5F9F">
                <w:rPr>
                  <w:rStyle w:val="Hyperlink"/>
                  <w:rFonts w:eastAsia="Times New Roman"/>
                  <w:sz w:val="22"/>
                  <w:szCs w:val="20"/>
                  <w:lang w:eastAsia="en-US"/>
                </w:rPr>
                <w:t>C20</w:t>
              </w:r>
              <w:r w:rsidR="006D3374">
                <w:rPr>
                  <w:rStyle w:val="Hyperlink"/>
                  <w:rFonts w:eastAsia="Times New Roman"/>
                  <w:sz w:val="22"/>
                  <w:szCs w:val="20"/>
                  <w:lang w:eastAsia="en-US"/>
                </w:rPr>
                <w:t>2</w:t>
              </w:r>
            </w:hyperlink>
            <w:r w:rsidR="006D3374" w:rsidRPr="006D3374">
              <w:rPr>
                <w:rStyle w:val="Hyperlink"/>
                <w:color w:val="auto"/>
                <w:sz w:val="22"/>
                <w:szCs w:val="22"/>
                <w:u w:val="none"/>
              </w:rPr>
              <w:t>: Inter-American Telecommunication Commission (United States)</w:t>
            </w:r>
            <w:r w:rsidR="006D3374" w:rsidRPr="006D3374">
              <w:rPr>
                <w:rStyle w:val="Hyperlink"/>
                <w:color w:val="auto"/>
                <w:sz w:val="22"/>
                <w:szCs w:val="22"/>
                <w:u w:val="none"/>
              </w:rPr>
              <w:br/>
              <w:t>IRM: Status of preparations for WTSA-20</w:t>
            </w:r>
          </w:p>
          <w:p w14:paraId="768FABB9" w14:textId="77777777" w:rsidR="006D3374" w:rsidRPr="007B5F9F" w:rsidRDefault="00D56DDF" w:rsidP="00BE7264">
            <w:pPr>
              <w:spacing w:after="160" w:line="259" w:lineRule="auto"/>
              <w:rPr>
                <w:rFonts w:asciiTheme="minorHAnsi" w:eastAsiaTheme="minorEastAsia" w:hAnsiTheme="minorHAnsi" w:cstheme="minorBidi"/>
                <w:sz w:val="22"/>
                <w:szCs w:val="22"/>
              </w:rPr>
            </w:pPr>
            <w:hyperlink r:id="rId81" w:history="1">
              <w:r w:rsidR="006D3374" w:rsidRPr="007B5F9F">
                <w:rPr>
                  <w:rStyle w:val="Hyperlink"/>
                  <w:rFonts w:eastAsia="Times New Roman"/>
                  <w:sz w:val="22"/>
                  <w:szCs w:val="20"/>
                  <w:lang w:eastAsia="en-US"/>
                </w:rPr>
                <w:t>C20</w:t>
              </w:r>
              <w:r w:rsidR="006D3374">
                <w:rPr>
                  <w:rStyle w:val="Hyperlink"/>
                  <w:rFonts w:eastAsia="Times New Roman"/>
                  <w:sz w:val="22"/>
                  <w:szCs w:val="20"/>
                  <w:lang w:eastAsia="en-US"/>
                </w:rPr>
                <w:t>3</w:t>
              </w:r>
            </w:hyperlink>
            <w:r w:rsidR="006D3374" w:rsidRPr="006D3374">
              <w:rPr>
                <w:rStyle w:val="Hyperlink"/>
                <w:color w:val="auto"/>
                <w:sz w:val="22"/>
                <w:szCs w:val="22"/>
                <w:u w:val="none"/>
              </w:rPr>
              <w:t>: African Telecommunications Union (ATU)</w:t>
            </w:r>
            <w:r w:rsidR="006D3374" w:rsidRPr="006D3374">
              <w:rPr>
                <w:rStyle w:val="Hyperlink"/>
                <w:color w:val="auto"/>
                <w:sz w:val="22"/>
                <w:szCs w:val="22"/>
                <w:u w:val="none"/>
              </w:rPr>
              <w:br/>
              <w:t>IRM: Status of preparations for WTSA-20</w:t>
            </w:r>
          </w:p>
        </w:tc>
        <w:tc>
          <w:tcPr>
            <w:tcW w:w="1484" w:type="pct"/>
            <w:tcBorders>
              <w:top w:val="single" w:sz="6" w:space="0" w:color="auto"/>
              <w:bottom w:val="single" w:sz="12" w:space="0" w:color="auto"/>
            </w:tcBorders>
          </w:tcPr>
          <w:p w14:paraId="00BBDDCF" w14:textId="77777777" w:rsidR="006D3374" w:rsidRPr="007B0F89" w:rsidRDefault="006D3374" w:rsidP="00BE7264">
            <w:pPr>
              <w:pStyle w:val="Tabletext"/>
            </w:pPr>
          </w:p>
        </w:tc>
      </w:tr>
      <w:tr w:rsidR="006D3374" w:rsidRPr="00C57466" w14:paraId="743F6F17" w14:textId="77777777" w:rsidTr="00BE7264">
        <w:trPr>
          <w:cantSplit/>
          <w:jc w:val="center"/>
        </w:trPr>
        <w:tc>
          <w:tcPr>
            <w:tcW w:w="341" w:type="pct"/>
            <w:tcBorders>
              <w:top w:val="single" w:sz="12" w:space="0" w:color="auto"/>
              <w:bottom w:val="single" w:sz="6" w:space="0" w:color="auto"/>
            </w:tcBorders>
            <w:shd w:val="clear" w:color="auto" w:fill="auto"/>
          </w:tcPr>
          <w:p w14:paraId="1F3EA451" w14:textId="77777777" w:rsidR="006D3374" w:rsidRPr="00C57466" w:rsidRDefault="006D3374" w:rsidP="00BE7264">
            <w:pPr>
              <w:pStyle w:val="Tabletext"/>
            </w:pPr>
            <w:r>
              <w:rPr>
                <w:szCs w:val="22"/>
              </w:rPr>
              <w:t>5b</w:t>
            </w:r>
          </w:p>
        </w:tc>
        <w:tc>
          <w:tcPr>
            <w:tcW w:w="781" w:type="pct"/>
            <w:tcBorders>
              <w:top w:val="single" w:sz="12" w:space="0" w:color="auto"/>
              <w:bottom w:val="single" w:sz="6" w:space="0" w:color="auto"/>
            </w:tcBorders>
            <w:shd w:val="clear" w:color="auto" w:fill="auto"/>
          </w:tcPr>
          <w:p w14:paraId="4132819B" w14:textId="77777777" w:rsidR="006D3374" w:rsidRPr="00C57466" w:rsidRDefault="006D3374" w:rsidP="00BE7264">
            <w:pPr>
              <w:pStyle w:val="Tabletext"/>
            </w:pPr>
            <w:r w:rsidRPr="002A24F8">
              <w:rPr>
                <w:szCs w:val="22"/>
              </w:rPr>
              <w:t>Question and mandate</w:t>
            </w:r>
          </w:p>
        </w:tc>
        <w:tc>
          <w:tcPr>
            <w:tcW w:w="2394" w:type="pct"/>
            <w:tcBorders>
              <w:top w:val="single" w:sz="12" w:space="0" w:color="auto"/>
              <w:bottom w:val="single" w:sz="6" w:space="0" w:color="auto"/>
            </w:tcBorders>
            <w:shd w:val="clear" w:color="auto" w:fill="auto"/>
          </w:tcPr>
          <w:p w14:paraId="49A2EA67" w14:textId="77777777" w:rsidR="006D3374" w:rsidRDefault="00D56DDF" w:rsidP="00BE7264">
            <w:pPr>
              <w:pStyle w:val="Tabletext"/>
            </w:pPr>
            <w:hyperlink r:id="rId82" w:history="1">
              <w:r w:rsidR="006D3374">
                <w:rPr>
                  <w:rStyle w:val="Hyperlink"/>
                </w:rPr>
                <w:t>TD1156R1</w:t>
              </w:r>
            </w:hyperlink>
            <w:r w:rsidR="006D3374">
              <w:t>: TSB</w:t>
            </w:r>
          </w:p>
          <w:p w14:paraId="0A075C1F" w14:textId="77777777" w:rsidR="006D3374" w:rsidRPr="00C57466" w:rsidRDefault="006D3374" w:rsidP="00BE7264">
            <w:pPr>
              <w:pStyle w:val="Tabletext"/>
            </w:pPr>
            <w:r w:rsidRPr="002A24F8">
              <w:t>Summary of the WTSA-20 preparation</w:t>
            </w:r>
          </w:p>
        </w:tc>
        <w:tc>
          <w:tcPr>
            <w:tcW w:w="1484" w:type="pct"/>
            <w:tcBorders>
              <w:top w:val="single" w:sz="12" w:space="0" w:color="auto"/>
              <w:bottom w:val="single" w:sz="6" w:space="0" w:color="auto"/>
            </w:tcBorders>
          </w:tcPr>
          <w:p w14:paraId="5765B78D" w14:textId="77777777" w:rsidR="006D3374" w:rsidRPr="00C57466" w:rsidRDefault="006D3374" w:rsidP="00BE7264">
            <w:pPr>
              <w:pStyle w:val="Tabletext"/>
            </w:pPr>
          </w:p>
        </w:tc>
      </w:tr>
      <w:tr w:rsidR="006D3374" w:rsidRPr="00C57466" w14:paraId="7C5998CF" w14:textId="77777777" w:rsidTr="00BE7264">
        <w:trPr>
          <w:cantSplit/>
          <w:jc w:val="center"/>
        </w:trPr>
        <w:tc>
          <w:tcPr>
            <w:tcW w:w="341" w:type="pct"/>
            <w:tcBorders>
              <w:top w:val="single" w:sz="6" w:space="0" w:color="auto"/>
              <w:bottom w:val="single" w:sz="6" w:space="0" w:color="auto"/>
            </w:tcBorders>
            <w:shd w:val="clear" w:color="auto" w:fill="auto"/>
          </w:tcPr>
          <w:p w14:paraId="4095C183" w14:textId="77777777" w:rsidR="006D3374" w:rsidRPr="00AA056C" w:rsidRDefault="006D3374" w:rsidP="00BE7264">
            <w:pPr>
              <w:pStyle w:val="Tabletext"/>
            </w:pPr>
            <w:r w:rsidRPr="002F619C">
              <w:rPr>
                <w:szCs w:val="22"/>
              </w:rPr>
              <w:t>5b</w:t>
            </w:r>
          </w:p>
        </w:tc>
        <w:tc>
          <w:tcPr>
            <w:tcW w:w="781" w:type="pct"/>
            <w:tcBorders>
              <w:top w:val="single" w:sz="6" w:space="0" w:color="auto"/>
              <w:bottom w:val="single" w:sz="6" w:space="0" w:color="auto"/>
            </w:tcBorders>
            <w:shd w:val="clear" w:color="auto" w:fill="auto"/>
          </w:tcPr>
          <w:p w14:paraId="4C2D97AE" w14:textId="77777777" w:rsidR="006D3374" w:rsidRDefault="006D3374" w:rsidP="00BE7264">
            <w:pPr>
              <w:pStyle w:val="Tabletext"/>
            </w:pPr>
            <w:r w:rsidRPr="00BE7A38">
              <w:rPr>
                <w:szCs w:val="22"/>
              </w:rPr>
              <w:t>Question and mandate</w:t>
            </w:r>
          </w:p>
        </w:tc>
        <w:tc>
          <w:tcPr>
            <w:tcW w:w="2394" w:type="pct"/>
            <w:tcBorders>
              <w:top w:val="single" w:sz="6" w:space="0" w:color="auto"/>
              <w:bottom w:val="single" w:sz="6" w:space="0" w:color="auto"/>
            </w:tcBorders>
            <w:shd w:val="clear" w:color="auto" w:fill="auto"/>
          </w:tcPr>
          <w:p w14:paraId="0C20C6EE" w14:textId="77777777" w:rsidR="006D3374" w:rsidRPr="00350E96" w:rsidRDefault="00D56DDF" w:rsidP="00BE7264">
            <w:pPr>
              <w:spacing w:before="0"/>
              <w:rPr>
                <w:sz w:val="22"/>
                <w:szCs w:val="22"/>
              </w:rPr>
            </w:pPr>
            <w:hyperlink r:id="rId83" w:history="1">
              <w:r w:rsidR="006D3374" w:rsidRPr="00350E96">
                <w:rPr>
                  <w:rStyle w:val="Hyperlink"/>
                  <w:sz w:val="22"/>
                  <w:szCs w:val="22"/>
                </w:rPr>
                <w:t>TD1108</w:t>
              </w:r>
            </w:hyperlink>
            <w:r w:rsidR="006D3374" w:rsidRPr="00350E96">
              <w:rPr>
                <w:sz w:val="22"/>
                <w:szCs w:val="22"/>
              </w:rPr>
              <w:t>: ITU-T SG2</w:t>
            </w:r>
          </w:p>
          <w:p w14:paraId="607C4E55" w14:textId="77777777" w:rsidR="006D3374" w:rsidRPr="00350E96" w:rsidRDefault="006D3374" w:rsidP="00BE7264">
            <w:pPr>
              <w:pStyle w:val="Tabletext"/>
              <w:rPr>
                <w:szCs w:val="22"/>
              </w:rPr>
            </w:pPr>
            <w:r w:rsidRPr="00350E96">
              <w:rPr>
                <w:szCs w:val="22"/>
              </w:rPr>
              <w:t>LS/r on WTSA-20 preparations (reply to TSAG-LS42) [from ITU-T SG2]</w:t>
            </w:r>
          </w:p>
        </w:tc>
        <w:tc>
          <w:tcPr>
            <w:tcW w:w="1484" w:type="pct"/>
            <w:tcBorders>
              <w:top w:val="single" w:sz="6" w:space="0" w:color="auto"/>
              <w:bottom w:val="single" w:sz="6" w:space="0" w:color="auto"/>
            </w:tcBorders>
            <w:vAlign w:val="center"/>
          </w:tcPr>
          <w:p w14:paraId="1BD603B9" w14:textId="77777777" w:rsidR="006D3374" w:rsidRPr="00C57466" w:rsidRDefault="006D3374" w:rsidP="00BE7264">
            <w:pPr>
              <w:pStyle w:val="Tabletext"/>
            </w:pPr>
          </w:p>
        </w:tc>
      </w:tr>
      <w:tr w:rsidR="006D3374" w:rsidRPr="00C57466" w14:paraId="7E55BFE4" w14:textId="77777777" w:rsidTr="00BE7264">
        <w:trPr>
          <w:cantSplit/>
          <w:jc w:val="center"/>
        </w:trPr>
        <w:tc>
          <w:tcPr>
            <w:tcW w:w="341" w:type="pct"/>
            <w:tcBorders>
              <w:top w:val="single" w:sz="6" w:space="0" w:color="auto"/>
              <w:bottom w:val="single" w:sz="6" w:space="0" w:color="auto"/>
            </w:tcBorders>
            <w:shd w:val="clear" w:color="auto" w:fill="auto"/>
          </w:tcPr>
          <w:p w14:paraId="14483DC7" w14:textId="77777777" w:rsidR="006D3374" w:rsidRPr="00AA056C" w:rsidRDefault="006D3374" w:rsidP="00BE7264">
            <w:pPr>
              <w:pStyle w:val="Tabletext"/>
              <w:rPr>
                <w:szCs w:val="22"/>
              </w:rPr>
            </w:pPr>
            <w:r w:rsidRPr="002F619C">
              <w:rPr>
                <w:szCs w:val="22"/>
              </w:rPr>
              <w:t>5b</w:t>
            </w:r>
          </w:p>
        </w:tc>
        <w:tc>
          <w:tcPr>
            <w:tcW w:w="781" w:type="pct"/>
            <w:tcBorders>
              <w:top w:val="single" w:sz="6" w:space="0" w:color="auto"/>
              <w:bottom w:val="single" w:sz="6" w:space="0" w:color="auto"/>
            </w:tcBorders>
            <w:shd w:val="clear" w:color="auto" w:fill="auto"/>
          </w:tcPr>
          <w:p w14:paraId="3276C972" w14:textId="77777777" w:rsidR="006D3374" w:rsidRPr="002A24F8" w:rsidRDefault="006D3374" w:rsidP="00BE7264">
            <w:pPr>
              <w:pStyle w:val="Tabletext"/>
              <w:rPr>
                <w:szCs w:val="22"/>
              </w:rPr>
            </w:pPr>
            <w:r w:rsidRPr="00BE7A38">
              <w:rPr>
                <w:szCs w:val="22"/>
              </w:rPr>
              <w:t>Question and mandate</w:t>
            </w:r>
          </w:p>
        </w:tc>
        <w:tc>
          <w:tcPr>
            <w:tcW w:w="2394" w:type="pct"/>
            <w:tcBorders>
              <w:top w:val="single" w:sz="6" w:space="0" w:color="auto"/>
              <w:bottom w:val="single" w:sz="6" w:space="0" w:color="auto"/>
            </w:tcBorders>
            <w:shd w:val="clear" w:color="auto" w:fill="auto"/>
          </w:tcPr>
          <w:p w14:paraId="121ADF34" w14:textId="77777777" w:rsidR="006D3374" w:rsidRPr="00350E96" w:rsidRDefault="00D56DDF" w:rsidP="00BE7264">
            <w:pPr>
              <w:spacing w:before="0"/>
              <w:jc w:val="both"/>
              <w:rPr>
                <w:sz w:val="22"/>
                <w:szCs w:val="22"/>
              </w:rPr>
            </w:pPr>
            <w:hyperlink r:id="rId84" w:history="1">
              <w:r w:rsidR="006D3374" w:rsidRPr="00350E96">
                <w:rPr>
                  <w:rStyle w:val="Hyperlink"/>
                  <w:sz w:val="22"/>
                  <w:szCs w:val="22"/>
                </w:rPr>
                <w:t>TD1135</w:t>
              </w:r>
            </w:hyperlink>
            <w:r w:rsidR="006D3374" w:rsidRPr="00350E96">
              <w:rPr>
                <w:sz w:val="22"/>
                <w:szCs w:val="22"/>
              </w:rPr>
              <w:t>: Chairman, ITU-T Study Group 2</w:t>
            </w:r>
          </w:p>
          <w:p w14:paraId="2BF177A1" w14:textId="77777777" w:rsidR="006D3374" w:rsidRPr="00350E96" w:rsidRDefault="006D3374" w:rsidP="00BE7264">
            <w:pPr>
              <w:spacing w:before="0"/>
              <w:rPr>
                <w:sz w:val="22"/>
                <w:szCs w:val="22"/>
              </w:rPr>
            </w:pPr>
            <w:r w:rsidRPr="00350E96">
              <w:rPr>
                <w:sz w:val="22"/>
                <w:szCs w:val="22"/>
              </w:rPr>
              <w:t>Status of ITU-T SG2 preparations for WTSA-20</w:t>
            </w:r>
          </w:p>
        </w:tc>
        <w:tc>
          <w:tcPr>
            <w:tcW w:w="1484" w:type="pct"/>
            <w:tcBorders>
              <w:top w:val="single" w:sz="6" w:space="0" w:color="auto"/>
              <w:bottom w:val="single" w:sz="6" w:space="0" w:color="auto"/>
            </w:tcBorders>
          </w:tcPr>
          <w:p w14:paraId="698715A1" w14:textId="77777777" w:rsidR="006D3374" w:rsidRPr="00C57466" w:rsidRDefault="006D3374" w:rsidP="00BE7264">
            <w:pPr>
              <w:pStyle w:val="Tabletext"/>
            </w:pPr>
          </w:p>
        </w:tc>
      </w:tr>
      <w:tr w:rsidR="006D3374" w:rsidRPr="00C57466" w14:paraId="3C672137" w14:textId="77777777" w:rsidTr="00BE7264">
        <w:trPr>
          <w:cantSplit/>
          <w:jc w:val="center"/>
        </w:trPr>
        <w:tc>
          <w:tcPr>
            <w:tcW w:w="341" w:type="pct"/>
            <w:tcBorders>
              <w:top w:val="single" w:sz="6" w:space="0" w:color="auto"/>
              <w:bottom w:val="single" w:sz="6" w:space="0" w:color="auto"/>
            </w:tcBorders>
            <w:shd w:val="clear" w:color="auto" w:fill="auto"/>
          </w:tcPr>
          <w:p w14:paraId="3AAF7814" w14:textId="77777777" w:rsidR="006D3374" w:rsidRPr="00AA056C" w:rsidRDefault="006D3374" w:rsidP="00BE7264">
            <w:pPr>
              <w:pStyle w:val="Tabletext"/>
            </w:pPr>
            <w:r w:rsidRPr="002F619C">
              <w:rPr>
                <w:szCs w:val="22"/>
              </w:rPr>
              <w:t>5b</w:t>
            </w:r>
          </w:p>
        </w:tc>
        <w:tc>
          <w:tcPr>
            <w:tcW w:w="781" w:type="pct"/>
            <w:tcBorders>
              <w:top w:val="single" w:sz="6" w:space="0" w:color="auto"/>
              <w:bottom w:val="single" w:sz="6" w:space="0" w:color="auto"/>
            </w:tcBorders>
            <w:shd w:val="clear" w:color="auto" w:fill="auto"/>
          </w:tcPr>
          <w:p w14:paraId="789E609E" w14:textId="77777777" w:rsidR="006D3374" w:rsidRDefault="006D3374" w:rsidP="00BE7264">
            <w:pPr>
              <w:pStyle w:val="Tabletext"/>
            </w:pPr>
            <w:r w:rsidRPr="00BE7A38">
              <w:rPr>
                <w:szCs w:val="22"/>
              </w:rPr>
              <w:t>Question and mandate</w:t>
            </w:r>
          </w:p>
        </w:tc>
        <w:tc>
          <w:tcPr>
            <w:tcW w:w="2394" w:type="pct"/>
            <w:tcBorders>
              <w:top w:val="single" w:sz="6" w:space="0" w:color="auto"/>
              <w:bottom w:val="single" w:sz="6" w:space="0" w:color="auto"/>
            </w:tcBorders>
            <w:shd w:val="clear" w:color="auto" w:fill="auto"/>
          </w:tcPr>
          <w:p w14:paraId="6EED86EE" w14:textId="77777777" w:rsidR="006D3374" w:rsidRPr="00350E96" w:rsidRDefault="00D56DDF" w:rsidP="00BE7264">
            <w:pPr>
              <w:spacing w:before="0"/>
              <w:rPr>
                <w:sz w:val="22"/>
                <w:szCs w:val="22"/>
              </w:rPr>
            </w:pPr>
            <w:hyperlink r:id="rId85" w:history="1">
              <w:r w:rsidR="006D3374" w:rsidRPr="00350E96">
                <w:rPr>
                  <w:rStyle w:val="Hyperlink"/>
                  <w:sz w:val="22"/>
                  <w:szCs w:val="22"/>
                </w:rPr>
                <w:t>TD1104</w:t>
              </w:r>
            </w:hyperlink>
            <w:r w:rsidR="006D3374" w:rsidRPr="00350E96">
              <w:rPr>
                <w:sz w:val="22"/>
                <w:szCs w:val="22"/>
              </w:rPr>
              <w:t>: ITU-T SG3</w:t>
            </w:r>
          </w:p>
          <w:p w14:paraId="295E4A47" w14:textId="77777777" w:rsidR="006D3374" w:rsidRPr="00350E96" w:rsidRDefault="006D3374" w:rsidP="00BE726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350E96">
              <w:rPr>
                <w:szCs w:val="22"/>
              </w:rPr>
              <w:t>LS/r on WTSA-20 preparations (reply to TSAG-LS42) [from ITU-T SG3]</w:t>
            </w:r>
          </w:p>
        </w:tc>
        <w:tc>
          <w:tcPr>
            <w:tcW w:w="1484" w:type="pct"/>
            <w:tcBorders>
              <w:top w:val="single" w:sz="6" w:space="0" w:color="auto"/>
              <w:bottom w:val="single" w:sz="6" w:space="0" w:color="auto"/>
            </w:tcBorders>
            <w:vAlign w:val="center"/>
          </w:tcPr>
          <w:p w14:paraId="21545C56" w14:textId="77777777" w:rsidR="006D3374" w:rsidRPr="00C57466" w:rsidRDefault="006D3374" w:rsidP="00BE7264">
            <w:pPr>
              <w:pStyle w:val="Tabletext"/>
            </w:pPr>
          </w:p>
        </w:tc>
      </w:tr>
      <w:tr w:rsidR="006D3374" w:rsidRPr="00C57466" w14:paraId="7BAD4B13" w14:textId="77777777" w:rsidTr="00BE7264">
        <w:trPr>
          <w:cantSplit/>
          <w:jc w:val="center"/>
        </w:trPr>
        <w:tc>
          <w:tcPr>
            <w:tcW w:w="341" w:type="pct"/>
            <w:tcBorders>
              <w:top w:val="single" w:sz="6" w:space="0" w:color="auto"/>
              <w:bottom w:val="single" w:sz="6" w:space="0" w:color="auto"/>
            </w:tcBorders>
            <w:shd w:val="clear" w:color="auto" w:fill="auto"/>
          </w:tcPr>
          <w:p w14:paraId="5B7209E1" w14:textId="77777777" w:rsidR="006D3374" w:rsidRDefault="006D3374" w:rsidP="00BE7264">
            <w:pPr>
              <w:pStyle w:val="Tabletext"/>
            </w:pPr>
            <w:r w:rsidRPr="002F619C">
              <w:rPr>
                <w:szCs w:val="22"/>
              </w:rPr>
              <w:t>5b</w:t>
            </w:r>
          </w:p>
        </w:tc>
        <w:tc>
          <w:tcPr>
            <w:tcW w:w="781" w:type="pct"/>
            <w:tcBorders>
              <w:top w:val="single" w:sz="6" w:space="0" w:color="auto"/>
              <w:bottom w:val="single" w:sz="6" w:space="0" w:color="auto"/>
            </w:tcBorders>
            <w:shd w:val="clear" w:color="auto" w:fill="auto"/>
          </w:tcPr>
          <w:p w14:paraId="40F1E0D8" w14:textId="77777777" w:rsidR="006D3374" w:rsidRDefault="006D3374" w:rsidP="00BE7264">
            <w:pPr>
              <w:pStyle w:val="Tabletext"/>
            </w:pPr>
            <w:r w:rsidRPr="00BE7A38">
              <w:rPr>
                <w:szCs w:val="22"/>
              </w:rPr>
              <w:t>Question and mandate</w:t>
            </w:r>
          </w:p>
        </w:tc>
        <w:tc>
          <w:tcPr>
            <w:tcW w:w="2394" w:type="pct"/>
            <w:tcBorders>
              <w:top w:val="single" w:sz="6" w:space="0" w:color="auto"/>
              <w:bottom w:val="single" w:sz="6" w:space="0" w:color="auto"/>
            </w:tcBorders>
            <w:shd w:val="clear" w:color="auto" w:fill="auto"/>
          </w:tcPr>
          <w:p w14:paraId="1A4B8BB9" w14:textId="77777777" w:rsidR="006D3374" w:rsidRPr="00350E96" w:rsidRDefault="00D56DDF" w:rsidP="00BE7264">
            <w:pPr>
              <w:spacing w:before="0"/>
              <w:rPr>
                <w:sz w:val="22"/>
                <w:szCs w:val="22"/>
              </w:rPr>
            </w:pPr>
            <w:hyperlink r:id="rId86" w:history="1">
              <w:r w:rsidR="006D3374" w:rsidRPr="00350E96">
                <w:rPr>
                  <w:rStyle w:val="Hyperlink"/>
                  <w:sz w:val="22"/>
                  <w:szCs w:val="22"/>
                </w:rPr>
                <w:t>TD1106</w:t>
              </w:r>
            </w:hyperlink>
            <w:r w:rsidR="006D3374" w:rsidRPr="00350E96">
              <w:rPr>
                <w:sz w:val="22"/>
                <w:szCs w:val="22"/>
              </w:rPr>
              <w:t>: ITU-T SG5</w:t>
            </w:r>
          </w:p>
          <w:p w14:paraId="5F3BF619" w14:textId="77777777" w:rsidR="006D3374" w:rsidRPr="00350E96" w:rsidRDefault="006D3374" w:rsidP="00BE7264">
            <w:pPr>
              <w:pStyle w:val="Tabletext"/>
              <w:rPr>
                <w:szCs w:val="22"/>
              </w:rPr>
            </w:pPr>
            <w:r w:rsidRPr="00350E96">
              <w:rPr>
                <w:szCs w:val="22"/>
              </w:rPr>
              <w:t>LS/r on WTSA-20 preparation (reply to TSAG-LS42) [from ITU-T SG5]</w:t>
            </w:r>
          </w:p>
        </w:tc>
        <w:tc>
          <w:tcPr>
            <w:tcW w:w="1484" w:type="pct"/>
            <w:tcBorders>
              <w:top w:val="single" w:sz="6" w:space="0" w:color="auto"/>
              <w:bottom w:val="single" w:sz="6" w:space="0" w:color="auto"/>
            </w:tcBorders>
            <w:vAlign w:val="center"/>
          </w:tcPr>
          <w:p w14:paraId="1A5CF846" w14:textId="77777777" w:rsidR="006D3374" w:rsidRPr="00C57466" w:rsidRDefault="006D3374" w:rsidP="00BE7264">
            <w:pPr>
              <w:pStyle w:val="Tabletext"/>
            </w:pPr>
          </w:p>
        </w:tc>
      </w:tr>
      <w:tr w:rsidR="006D3374" w:rsidRPr="00C57466" w14:paraId="4381229F" w14:textId="77777777" w:rsidTr="00BE7264">
        <w:trPr>
          <w:cantSplit/>
          <w:jc w:val="center"/>
        </w:trPr>
        <w:tc>
          <w:tcPr>
            <w:tcW w:w="341" w:type="pct"/>
            <w:tcBorders>
              <w:top w:val="single" w:sz="6" w:space="0" w:color="auto"/>
              <w:bottom w:val="single" w:sz="6" w:space="0" w:color="auto"/>
            </w:tcBorders>
            <w:shd w:val="clear" w:color="auto" w:fill="auto"/>
          </w:tcPr>
          <w:p w14:paraId="42261A34" w14:textId="77777777" w:rsidR="006D3374" w:rsidRDefault="006D3374" w:rsidP="00BE7264">
            <w:pPr>
              <w:pStyle w:val="Tabletext"/>
              <w:rPr>
                <w:szCs w:val="22"/>
              </w:rPr>
            </w:pPr>
            <w:r w:rsidRPr="002F619C">
              <w:rPr>
                <w:szCs w:val="22"/>
              </w:rPr>
              <w:t>5b</w:t>
            </w:r>
          </w:p>
        </w:tc>
        <w:tc>
          <w:tcPr>
            <w:tcW w:w="781" w:type="pct"/>
            <w:tcBorders>
              <w:top w:val="single" w:sz="6" w:space="0" w:color="auto"/>
              <w:bottom w:val="single" w:sz="6" w:space="0" w:color="auto"/>
            </w:tcBorders>
            <w:shd w:val="clear" w:color="auto" w:fill="auto"/>
          </w:tcPr>
          <w:p w14:paraId="4AC811EF" w14:textId="77777777" w:rsidR="006D3374" w:rsidRPr="002A24F8" w:rsidRDefault="006D3374" w:rsidP="00BE7264">
            <w:pPr>
              <w:pStyle w:val="Tabletext"/>
              <w:rPr>
                <w:szCs w:val="22"/>
              </w:rPr>
            </w:pPr>
            <w:r w:rsidRPr="00BE7A38">
              <w:rPr>
                <w:szCs w:val="22"/>
              </w:rPr>
              <w:t>Question and mandate</w:t>
            </w:r>
          </w:p>
        </w:tc>
        <w:tc>
          <w:tcPr>
            <w:tcW w:w="2394" w:type="pct"/>
            <w:tcBorders>
              <w:top w:val="single" w:sz="6" w:space="0" w:color="auto"/>
              <w:bottom w:val="single" w:sz="6" w:space="0" w:color="auto"/>
            </w:tcBorders>
            <w:shd w:val="clear" w:color="auto" w:fill="auto"/>
          </w:tcPr>
          <w:p w14:paraId="7864DDE1" w14:textId="77777777" w:rsidR="006D3374" w:rsidRPr="00350E96" w:rsidRDefault="00D56DDF" w:rsidP="00BE7264">
            <w:pPr>
              <w:spacing w:before="0"/>
              <w:rPr>
                <w:sz w:val="22"/>
                <w:szCs w:val="22"/>
              </w:rPr>
            </w:pPr>
            <w:hyperlink r:id="rId87" w:history="1">
              <w:r w:rsidR="006D3374" w:rsidRPr="00350E96">
                <w:rPr>
                  <w:rStyle w:val="Hyperlink"/>
                  <w:sz w:val="22"/>
                  <w:szCs w:val="22"/>
                </w:rPr>
                <w:t>TD1151</w:t>
              </w:r>
            </w:hyperlink>
            <w:r w:rsidR="006D3374" w:rsidRPr="00350E96">
              <w:rPr>
                <w:sz w:val="22"/>
                <w:szCs w:val="22"/>
              </w:rPr>
              <w:t>: Acting Chairman, ITU-T SG5</w:t>
            </w:r>
          </w:p>
          <w:p w14:paraId="50A0FBB2" w14:textId="77777777" w:rsidR="006D3374" w:rsidRPr="00350E96" w:rsidRDefault="006D3374" w:rsidP="00BE7264">
            <w:pPr>
              <w:spacing w:before="0"/>
              <w:rPr>
                <w:sz w:val="22"/>
                <w:szCs w:val="22"/>
              </w:rPr>
            </w:pPr>
            <w:r w:rsidRPr="00350E96">
              <w:rPr>
                <w:sz w:val="22"/>
                <w:szCs w:val="22"/>
              </w:rPr>
              <w:t>ITU-T SG5 status of preparations for WTSA-20</w:t>
            </w:r>
          </w:p>
        </w:tc>
        <w:tc>
          <w:tcPr>
            <w:tcW w:w="1484" w:type="pct"/>
            <w:tcBorders>
              <w:top w:val="single" w:sz="6" w:space="0" w:color="auto"/>
              <w:bottom w:val="single" w:sz="6" w:space="0" w:color="auto"/>
            </w:tcBorders>
          </w:tcPr>
          <w:p w14:paraId="4AE4B85A" w14:textId="77777777" w:rsidR="006D3374" w:rsidRPr="00C57466" w:rsidRDefault="006D3374" w:rsidP="00BE7264">
            <w:pPr>
              <w:pStyle w:val="Tabletext"/>
            </w:pPr>
          </w:p>
        </w:tc>
      </w:tr>
      <w:tr w:rsidR="006D3374" w:rsidRPr="00C57466" w14:paraId="20898B11" w14:textId="77777777" w:rsidTr="00BE7264">
        <w:trPr>
          <w:cantSplit/>
          <w:jc w:val="center"/>
        </w:trPr>
        <w:tc>
          <w:tcPr>
            <w:tcW w:w="341" w:type="pct"/>
            <w:tcBorders>
              <w:top w:val="single" w:sz="6" w:space="0" w:color="auto"/>
              <w:bottom w:val="single" w:sz="6" w:space="0" w:color="auto"/>
            </w:tcBorders>
            <w:shd w:val="clear" w:color="auto" w:fill="auto"/>
          </w:tcPr>
          <w:p w14:paraId="4C1A0401" w14:textId="77777777" w:rsidR="006D3374" w:rsidRPr="00AA056C" w:rsidRDefault="006D3374" w:rsidP="00BE7264">
            <w:pPr>
              <w:pStyle w:val="Tabletext"/>
            </w:pPr>
            <w:r w:rsidRPr="002F619C">
              <w:rPr>
                <w:szCs w:val="22"/>
              </w:rPr>
              <w:t>5b</w:t>
            </w:r>
          </w:p>
        </w:tc>
        <w:tc>
          <w:tcPr>
            <w:tcW w:w="781" w:type="pct"/>
            <w:tcBorders>
              <w:top w:val="single" w:sz="6" w:space="0" w:color="auto"/>
              <w:bottom w:val="single" w:sz="6" w:space="0" w:color="auto"/>
            </w:tcBorders>
            <w:shd w:val="clear" w:color="auto" w:fill="auto"/>
          </w:tcPr>
          <w:p w14:paraId="1D1876D4" w14:textId="77777777" w:rsidR="006D3374" w:rsidRDefault="006D3374" w:rsidP="00BE7264">
            <w:pPr>
              <w:pStyle w:val="Tabletext"/>
            </w:pPr>
            <w:r w:rsidRPr="00BE7A38">
              <w:rPr>
                <w:szCs w:val="22"/>
              </w:rPr>
              <w:t>Question and mandate</w:t>
            </w:r>
          </w:p>
        </w:tc>
        <w:tc>
          <w:tcPr>
            <w:tcW w:w="2394" w:type="pct"/>
            <w:tcBorders>
              <w:top w:val="single" w:sz="6" w:space="0" w:color="auto"/>
              <w:bottom w:val="single" w:sz="6" w:space="0" w:color="auto"/>
            </w:tcBorders>
            <w:shd w:val="clear" w:color="auto" w:fill="auto"/>
          </w:tcPr>
          <w:p w14:paraId="4E935C09" w14:textId="77777777" w:rsidR="006D3374" w:rsidRPr="00350E96" w:rsidRDefault="00D56DDF" w:rsidP="00BE7264">
            <w:pPr>
              <w:spacing w:before="0"/>
              <w:rPr>
                <w:sz w:val="22"/>
                <w:szCs w:val="22"/>
              </w:rPr>
            </w:pPr>
            <w:hyperlink r:id="rId88" w:history="1">
              <w:r w:rsidR="006D3374" w:rsidRPr="00350E96">
                <w:rPr>
                  <w:rStyle w:val="Hyperlink"/>
                  <w:sz w:val="22"/>
                  <w:szCs w:val="22"/>
                </w:rPr>
                <w:t>TD1094</w:t>
              </w:r>
            </w:hyperlink>
            <w:r w:rsidR="006D3374" w:rsidRPr="00350E96">
              <w:rPr>
                <w:sz w:val="22"/>
                <w:szCs w:val="22"/>
              </w:rPr>
              <w:t>: ITU-T SG9</w:t>
            </w:r>
          </w:p>
          <w:p w14:paraId="063EA7E1" w14:textId="77777777" w:rsidR="006D3374" w:rsidRPr="00350E96" w:rsidRDefault="006D3374" w:rsidP="00BE7264">
            <w:pPr>
              <w:pStyle w:val="Tabletext"/>
              <w:rPr>
                <w:szCs w:val="22"/>
              </w:rPr>
            </w:pPr>
            <w:r w:rsidRPr="00350E96">
              <w:rPr>
                <w:szCs w:val="22"/>
              </w:rPr>
              <w:t>LS/r on WTSA-20 preparations (reply to TSAG-LS42) [from ITU-T SG9]</w:t>
            </w:r>
          </w:p>
        </w:tc>
        <w:tc>
          <w:tcPr>
            <w:tcW w:w="1484" w:type="pct"/>
            <w:tcBorders>
              <w:top w:val="single" w:sz="6" w:space="0" w:color="auto"/>
              <w:bottom w:val="single" w:sz="6" w:space="0" w:color="auto"/>
            </w:tcBorders>
            <w:vAlign w:val="center"/>
          </w:tcPr>
          <w:p w14:paraId="2CBB17B7" w14:textId="77777777" w:rsidR="006D3374" w:rsidRPr="00C57466" w:rsidRDefault="006D3374" w:rsidP="00BE7264">
            <w:pPr>
              <w:pStyle w:val="Tabletext"/>
            </w:pPr>
          </w:p>
        </w:tc>
      </w:tr>
      <w:tr w:rsidR="006D3374" w:rsidRPr="00C57466" w14:paraId="08E33B20" w14:textId="77777777" w:rsidTr="00BE7264">
        <w:trPr>
          <w:cantSplit/>
          <w:jc w:val="center"/>
        </w:trPr>
        <w:tc>
          <w:tcPr>
            <w:tcW w:w="341" w:type="pct"/>
            <w:tcBorders>
              <w:top w:val="single" w:sz="6" w:space="0" w:color="auto"/>
              <w:bottom w:val="single" w:sz="6" w:space="0" w:color="auto"/>
            </w:tcBorders>
            <w:shd w:val="clear" w:color="auto" w:fill="auto"/>
          </w:tcPr>
          <w:p w14:paraId="57A8DEDF" w14:textId="77777777" w:rsidR="006D3374" w:rsidRDefault="006D3374" w:rsidP="00BE7264">
            <w:pPr>
              <w:pStyle w:val="Tabletext"/>
              <w:rPr>
                <w:szCs w:val="22"/>
              </w:rPr>
            </w:pPr>
            <w:r w:rsidRPr="002F619C">
              <w:rPr>
                <w:szCs w:val="22"/>
              </w:rPr>
              <w:lastRenderedPageBreak/>
              <w:t>5b</w:t>
            </w:r>
          </w:p>
        </w:tc>
        <w:tc>
          <w:tcPr>
            <w:tcW w:w="781" w:type="pct"/>
            <w:tcBorders>
              <w:top w:val="single" w:sz="6" w:space="0" w:color="auto"/>
              <w:bottom w:val="single" w:sz="6" w:space="0" w:color="auto"/>
            </w:tcBorders>
            <w:shd w:val="clear" w:color="auto" w:fill="auto"/>
          </w:tcPr>
          <w:p w14:paraId="047AE6BC" w14:textId="77777777" w:rsidR="006D3374" w:rsidRPr="002A24F8" w:rsidRDefault="006D3374" w:rsidP="00BE7264">
            <w:pPr>
              <w:pStyle w:val="Tabletext"/>
              <w:rPr>
                <w:szCs w:val="22"/>
              </w:rPr>
            </w:pPr>
            <w:r w:rsidRPr="00BE7A38">
              <w:rPr>
                <w:szCs w:val="22"/>
              </w:rPr>
              <w:t>Question and mandate</w:t>
            </w:r>
          </w:p>
        </w:tc>
        <w:bookmarkStart w:id="36" w:name="_Hlk82437728"/>
        <w:tc>
          <w:tcPr>
            <w:tcW w:w="2394" w:type="pct"/>
            <w:tcBorders>
              <w:top w:val="single" w:sz="6" w:space="0" w:color="auto"/>
              <w:bottom w:val="single" w:sz="6" w:space="0" w:color="auto"/>
            </w:tcBorders>
            <w:shd w:val="clear" w:color="auto" w:fill="auto"/>
          </w:tcPr>
          <w:p w14:paraId="79F265FA" w14:textId="77777777" w:rsidR="006D3374" w:rsidRPr="00350E96" w:rsidRDefault="006D3374" w:rsidP="00BE7264">
            <w:pPr>
              <w:spacing w:before="0"/>
              <w:rPr>
                <w:sz w:val="22"/>
                <w:szCs w:val="22"/>
              </w:rPr>
            </w:pPr>
            <w:r w:rsidRPr="00350E96">
              <w:rPr>
                <w:sz w:val="22"/>
                <w:szCs w:val="22"/>
              </w:rPr>
              <w:fldChar w:fldCharType="begin"/>
            </w:r>
            <w:r w:rsidRPr="00350E96">
              <w:rPr>
                <w:sz w:val="22"/>
                <w:szCs w:val="22"/>
              </w:rPr>
              <w:instrText xml:space="preserve"> HYPERLINK "https://www.itu.int/md/T17-TSAG-211025-TD-GEN-1119" </w:instrText>
            </w:r>
            <w:r w:rsidRPr="00350E96">
              <w:rPr>
                <w:sz w:val="22"/>
                <w:szCs w:val="22"/>
              </w:rPr>
              <w:fldChar w:fldCharType="separate"/>
            </w:r>
            <w:r w:rsidRPr="00350E96">
              <w:rPr>
                <w:rStyle w:val="Hyperlink"/>
                <w:sz w:val="22"/>
                <w:szCs w:val="22"/>
              </w:rPr>
              <w:t>TD1119</w:t>
            </w:r>
            <w:r w:rsidRPr="00350E96">
              <w:rPr>
                <w:sz w:val="22"/>
                <w:szCs w:val="22"/>
              </w:rPr>
              <w:fldChar w:fldCharType="end"/>
            </w:r>
            <w:bookmarkEnd w:id="36"/>
            <w:r w:rsidRPr="00350E96">
              <w:rPr>
                <w:sz w:val="22"/>
                <w:szCs w:val="22"/>
              </w:rPr>
              <w:t>: Chairman, ITU-T Study Group 11</w:t>
            </w:r>
          </w:p>
          <w:p w14:paraId="633F240D" w14:textId="77777777" w:rsidR="006D3374" w:rsidRPr="00350E96" w:rsidRDefault="006D3374" w:rsidP="00BE7264">
            <w:pPr>
              <w:spacing w:before="0"/>
              <w:rPr>
                <w:sz w:val="22"/>
                <w:szCs w:val="22"/>
              </w:rPr>
            </w:pPr>
            <w:r w:rsidRPr="00350E96">
              <w:rPr>
                <w:sz w:val="22"/>
                <w:szCs w:val="22"/>
              </w:rPr>
              <w:t>The status of SG11 preparation for WTSA</w:t>
            </w:r>
          </w:p>
        </w:tc>
        <w:tc>
          <w:tcPr>
            <w:tcW w:w="1484" w:type="pct"/>
            <w:tcBorders>
              <w:top w:val="single" w:sz="6" w:space="0" w:color="auto"/>
              <w:bottom w:val="single" w:sz="6" w:space="0" w:color="auto"/>
            </w:tcBorders>
            <w:vAlign w:val="center"/>
          </w:tcPr>
          <w:p w14:paraId="0856E6DC" w14:textId="77777777" w:rsidR="006D3374" w:rsidRPr="00C57466" w:rsidRDefault="006D3374" w:rsidP="00BE7264">
            <w:pPr>
              <w:pStyle w:val="Tabletext"/>
            </w:pPr>
          </w:p>
        </w:tc>
      </w:tr>
      <w:tr w:rsidR="006D3374" w:rsidRPr="00C57466" w14:paraId="5181C6C2" w14:textId="77777777" w:rsidTr="00BE7264">
        <w:trPr>
          <w:cantSplit/>
          <w:jc w:val="center"/>
        </w:trPr>
        <w:tc>
          <w:tcPr>
            <w:tcW w:w="341" w:type="pct"/>
            <w:tcBorders>
              <w:top w:val="single" w:sz="6" w:space="0" w:color="auto"/>
              <w:bottom w:val="single" w:sz="6" w:space="0" w:color="auto"/>
            </w:tcBorders>
            <w:shd w:val="clear" w:color="auto" w:fill="auto"/>
          </w:tcPr>
          <w:p w14:paraId="105FECC1" w14:textId="77777777" w:rsidR="006D3374" w:rsidRPr="002F619C" w:rsidRDefault="006D3374" w:rsidP="00BE7264">
            <w:pPr>
              <w:pStyle w:val="Tabletext"/>
              <w:rPr>
                <w:szCs w:val="22"/>
              </w:rPr>
            </w:pPr>
            <w:r w:rsidRPr="002F619C">
              <w:rPr>
                <w:szCs w:val="22"/>
              </w:rPr>
              <w:t>5b</w:t>
            </w:r>
          </w:p>
        </w:tc>
        <w:tc>
          <w:tcPr>
            <w:tcW w:w="781" w:type="pct"/>
            <w:tcBorders>
              <w:top w:val="single" w:sz="6" w:space="0" w:color="auto"/>
              <w:bottom w:val="single" w:sz="6" w:space="0" w:color="auto"/>
            </w:tcBorders>
            <w:shd w:val="clear" w:color="auto" w:fill="auto"/>
          </w:tcPr>
          <w:p w14:paraId="4B0A6F72" w14:textId="77777777" w:rsidR="006D3374" w:rsidRPr="00BE7A38" w:rsidRDefault="006D3374" w:rsidP="00BE7264">
            <w:pPr>
              <w:pStyle w:val="Tabletext"/>
              <w:rPr>
                <w:szCs w:val="22"/>
              </w:rPr>
            </w:pPr>
            <w:r w:rsidRPr="00BE7A38">
              <w:rPr>
                <w:szCs w:val="22"/>
              </w:rPr>
              <w:t>Question and mandate</w:t>
            </w:r>
          </w:p>
        </w:tc>
        <w:tc>
          <w:tcPr>
            <w:tcW w:w="2394" w:type="pct"/>
            <w:tcBorders>
              <w:top w:val="single" w:sz="6" w:space="0" w:color="auto"/>
              <w:bottom w:val="single" w:sz="6" w:space="0" w:color="auto"/>
            </w:tcBorders>
            <w:shd w:val="clear" w:color="auto" w:fill="auto"/>
          </w:tcPr>
          <w:p w14:paraId="6A623F41" w14:textId="77777777" w:rsidR="006D3374" w:rsidRPr="00350E96" w:rsidRDefault="00D56DDF" w:rsidP="00BE7264">
            <w:pPr>
              <w:spacing w:before="0"/>
              <w:rPr>
                <w:sz w:val="22"/>
                <w:szCs w:val="22"/>
              </w:rPr>
            </w:pPr>
            <w:hyperlink r:id="rId89" w:history="1">
              <w:r w:rsidR="006D3374" w:rsidRPr="00350E96">
                <w:rPr>
                  <w:rStyle w:val="Hyperlink"/>
                  <w:sz w:val="22"/>
                  <w:szCs w:val="22"/>
                </w:rPr>
                <w:t>TD11</w:t>
              </w:r>
              <w:r w:rsidR="006D3374">
                <w:rPr>
                  <w:rStyle w:val="Hyperlink"/>
                  <w:sz w:val="22"/>
                  <w:szCs w:val="22"/>
                </w:rPr>
                <w:t>6</w:t>
              </w:r>
              <w:r w:rsidR="006D3374">
                <w:rPr>
                  <w:rStyle w:val="Hyperlink"/>
                </w:rPr>
                <w:t>1</w:t>
              </w:r>
            </w:hyperlink>
            <w:r w:rsidR="006D3374" w:rsidRPr="00350E96">
              <w:rPr>
                <w:sz w:val="22"/>
                <w:szCs w:val="22"/>
              </w:rPr>
              <w:t>: Chairman, ITU-T Study Group 1</w:t>
            </w:r>
            <w:r w:rsidR="006D3374">
              <w:rPr>
                <w:sz w:val="22"/>
                <w:szCs w:val="22"/>
              </w:rPr>
              <w:t>2</w:t>
            </w:r>
          </w:p>
          <w:p w14:paraId="56218E75" w14:textId="77777777" w:rsidR="006D3374" w:rsidRPr="00350E96" w:rsidRDefault="006D3374" w:rsidP="00BE7264">
            <w:pPr>
              <w:spacing w:before="0"/>
              <w:rPr>
                <w:sz w:val="22"/>
                <w:szCs w:val="22"/>
              </w:rPr>
            </w:pPr>
            <w:r w:rsidRPr="00224E72">
              <w:rPr>
                <w:sz w:val="22"/>
                <w:szCs w:val="22"/>
              </w:rPr>
              <w:t>ITU-T SG12 status of preparations for WTSA-20</w:t>
            </w:r>
          </w:p>
        </w:tc>
        <w:tc>
          <w:tcPr>
            <w:tcW w:w="1484" w:type="pct"/>
            <w:tcBorders>
              <w:top w:val="single" w:sz="6" w:space="0" w:color="auto"/>
              <w:bottom w:val="single" w:sz="6" w:space="0" w:color="auto"/>
            </w:tcBorders>
            <w:vAlign w:val="center"/>
          </w:tcPr>
          <w:p w14:paraId="60630348" w14:textId="77777777" w:rsidR="006D3374" w:rsidRPr="00C57466" w:rsidRDefault="006D3374" w:rsidP="00BE7264">
            <w:pPr>
              <w:pStyle w:val="Tabletext"/>
            </w:pPr>
          </w:p>
        </w:tc>
      </w:tr>
      <w:tr w:rsidR="006D3374" w:rsidRPr="00C57466" w14:paraId="663AF3CD" w14:textId="77777777" w:rsidTr="00BE7264">
        <w:trPr>
          <w:cantSplit/>
          <w:jc w:val="center"/>
        </w:trPr>
        <w:tc>
          <w:tcPr>
            <w:tcW w:w="341" w:type="pct"/>
            <w:tcBorders>
              <w:top w:val="single" w:sz="6" w:space="0" w:color="auto"/>
              <w:bottom w:val="single" w:sz="6" w:space="0" w:color="auto"/>
            </w:tcBorders>
            <w:shd w:val="clear" w:color="auto" w:fill="auto"/>
          </w:tcPr>
          <w:p w14:paraId="7AB2E600" w14:textId="77777777" w:rsidR="006D3374" w:rsidRDefault="006D3374" w:rsidP="00BE7264">
            <w:pPr>
              <w:pStyle w:val="Tabletext"/>
              <w:rPr>
                <w:szCs w:val="22"/>
              </w:rPr>
            </w:pPr>
            <w:r w:rsidRPr="002F619C">
              <w:rPr>
                <w:szCs w:val="22"/>
              </w:rPr>
              <w:t>5b</w:t>
            </w:r>
          </w:p>
        </w:tc>
        <w:tc>
          <w:tcPr>
            <w:tcW w:w="781" w:type="pct"/>
            <w:tcBorders>
              <w:top w:val="single" w:sz="6" w:space="0" w:color="auto"/>
              <w:bottom w:val="single" w:sz="6" w:space="0" w:color="auto"/>
            </w:tcBorders>
            <w:shd w:val="clear" w:color="auto" w:fill="auto"/>
          </w:tcPr>
          <w:p w14:paraId="3C2E92EC" w14:textId="77777777" w:rsidR="006D3374" w:rsidRPr="002A24F8" w:rsidRDefault="006D3374" w:rsidP="00BE7264">
            <w:pPr>
              <w:pStyle w:val="Tabletext"/>
              <w:rPr>
                <w:szCs w:val="22"/>
              </w:rPr>
            </w:pPr>
            <w:r w:rsidRPr="00BE7A38">
              <w:rPr>
                <w:szCs w:val="22"/>
              </w:rPr>
              <w:t>Question and mandate</w:t>
            </w:r>
          </w:p>
        </w:tc>
        <w:tc>
          <w:tcPr>
            <w:tcW w:w="2394" w:type="pct"/>
            <w:tcBorders>
              <w:top w:val="single" w:sz="6" w:space="0" w:color="auto"/>
              <w:bottom w:val="single" w:sz="6" w:space="0" w:color="auto"/>
            </w:tcBorders>
            <w:shd w:val="clear" w:color="auto" w:fill="auto"/>
          </w:tcPr>
          <w:p w14:paraId="61C74A90" w14:textId="77777777" w:rsidR="006D3374" w:rsidRPr="00350E96" w:rsidRDefault="00D56DDF" w:rsidP="00BE7264">
            <w:pPr>
              <w:spacing w:before="0"/>
              <w:rPr>
                <w:sz w:val="22"/>
                <w:szCs w:val="22"/>
              </w:rPr>
            </w:pPr>
            <w:hyperlink r:id="rId90" w:history="1">
              <w:r w:rsidR="006D3374" w:rsidRPr="00350E96">
                <w:rPr>
                  <w:rStyle w:val="Hyperlink"/>
                  <w:sz w:val="22"/>
                  <w:szCs w:val="22"/>
                </w:rPr>
                <w:t>TD1130</w:t>
              </w:r>
            </w:hyperlink>
            <w:r w:rsidR="006D3374" w:rsidRPr="00350E96">
              <w:rPr>
                <w:sz w:val="22"/>
                <w:szCs w:val="22"/>
              </w:rPr>
              <w:t>: Acting Chairman, ITU-T SG13</w:t>
            </w:r>
          </w:p>
          <w:p w14:paraId="3584668E" w14:textId="77777777" w:rsidR="006D3374" w:rsidRPr="00350E96" w:rsidRDefault="006D3374" w:rsidP="00BE7264">
            <w:pPr>
              <w:tabs>
                <w:tab w:val="left" w:pos="851"/>
              </w:tabs>
              <w:spacing w:before="0"/>
              <w:rPr>
                <w:sz w:val="22"/>
                <w:szCs w:val="22"/>
              </w:rPr>
            </w:pPr>
            <w:r w:rsidRPr="00350E96">
              <w:rPr>
                <w:sz w:val="22"/>
                <w:szCs w:val="22"/>
              </w:rPr>
              <w:t>SG13 status of preparations for WTSA-20</w:t>
            </w:r>
          </w:p>
        </w:tc>
        <w:tc>
          <w:tcPr>
            <w:tcW w:w="1484" w:type="pct"/>
            <w:tcBorders>
              <w:top w:val="single" w:sz="6" w:space="0" w:color="auto"/>
              <w:bottom w:val="single" w:sz="6" w:space="0" w:color="auto"/>
            </w:tcBorders>
            <w:vAlign w:val="center"/>
          </w:tcPr>
          <w:p w14:paraId="335F332C" w14:textId="77777777" w:rsidR="006D3374" w:rsidRPr="00C57466" w:rsidRDefault="006D3374" w:rsidP="00BE7264">
            <w:pPr>
              <w:pStyle w:val="Tabletext"/>
            </w:pPr>
          </w:p>
        </w:tc>
      </w:tr>
      <w:tr w:rsidR="006D3374" w:rsidRPr="00C57466" w14:paraId="4B8A1AE8" w14:textId="77777777" w:rsidTr="00BE7264">
        <w:trPr>
          <w:cantSplit/>
          <w:jc w:val="center"/>
        </w:trPr>
        <w:tc>
          <w:tcPr>
            <w:tcW w:w="341" w:type="pct"/>
            <w:tcBorders>
              <w:top w:val="single" w:sz="6" w:space="0" w:color="auto"/>
              <w:bottom w:val="single" w:sz="6" w:space="0" w:color="auto"/>
            </w:tcBorders>
            <w:shd w:val="clear" w:color="auto" w:fill="auto"/>
          </w:tcPr>
          <w:p w14:paraId="7EA7F0FC" w14:textId="77777777" w:rsidR="006D3374" w:rsidRPr="00AA056C" w:rsidRDefault="006D3374" w:rsidP="00BE7264">
            <w:pPr>
              <w:pStyle w:val="Tabletext"/>
              <w:rPr>
                <w:szCs w:val="22"/>
              </w:rPr>
            </w:pPr>
            <w:r w:rsidRPr="002F619C">
              <w:rPr>
                <w:szCs w:val="22"/>
              </w:rPr>
              <w:t>5b</w:t>
            </w:r>
          </w:p>
        </w:tc>
        <w:tc>
          <w:tcPr>
            <w:tcW w:w="781" w:type="pct"/>
            <w:tcBorders>
              <w:top w:val="single" w:sz="6" w:space="0" w:color="auto"/>
              <w:bottom w:val="single" w:sz="6" w:space="0" w:color="auto"/>
            </w:tcBorders>
            <w:shd w:val="clear" w:color="auto" w:fill="auto"/>
          </w:tcPr>
          <w:p w14:paraId="0BD4FADF" w14:textId="77777777" w:rsidR="006D3374" w:rsidRPr="002A24F8" w:rsidRDefault="006D3374" w:rsidP="00BE7264">
            <w:pPr>
              <w:pStyle w:val="Tabletext"/>
              <w:rPr>
                <w:szCs w:val="22"/>
              </w:rPr>
            </w:pPr>
            <w:r w:rsidRPr="00BE7A38">
              <w:rPr>
                <w:szCs w:val="22"/>
              </w:rPr>
              <w:t>Question and mandate</w:t>
            </w:r>
          </w:p>
        </w:tc>
        <w:tc>
          <w:tcPr>
            <w:tcW w:w="2394" w:type="pct"/>
            <w:tcBorders>
              <w:top w:val="single" w:sz="6" w:space="0" w:color="auto"/>
              <w:bottom w:val="single" w:sz="6" w:space="0" w:color="auto"/>
            </w:tcBorders>
            <w:shd w:val="clear" w:color="auto" w:fill="auto"/>
            <w:vAlign w:val="center"/>
          </w:tcPr>
          <w:p w14:paraId="04A8F24A" w14:textId="77777777" w:rsidR="006D3374" w:rsidRPr="00350E96" w:rsidRDefault="00D56DDF" w:rsidP="00BE7264">
            <w:pPr>
              <w:spacing w:before="0"/>
              <w:rPr>
                <w:sz w:val="22"/>
                <w:szCs w:val="22"/>
              </w:rPr>
            </w:pPr>
            <w:hyperlink r:id="rId91" w:history="1">
              <w:r w:rsidR="006D3374" w:rsidRPr="00350E96">
                <w:rPr>
                  <w:rStyle w:val="Hyperlink"/>
                  <w:sz w:val="22"/>
                  <w:szCs w:val="22"/>
                  <w:lang w:eastAsia="zh-CN"/>
                </w:rPr>
                <w:t>TD1056</w:t>
              </w:r>
            </w:hyperlink>
            <w:r w:rsidR="006D3374" w:rsidRPr="00350E96">
              <w:rPr>
                <w:sz w:val="22"/>
                <w:szCs w:val="22"/>
              </w:rPr>
              <w:t>: Chairman, ITU-T SG15</w:t>
            </w:r>
          </w:p>
          <w:p w14:paraId="6063B9FA" w14:textId="77777777" w:rsidR="006D3374" w:rsidRPr="00350E96" w:rsidRDefault="006D3374" w:rsidP="00BE7264">
            <w:pPr>
              <w:spacing w:before="0"/>
              <w:rPr>
                <w:sz w:val="22"/>
                <w:szCs w:val="22"/>
              </w:rPr>
            </w:pPr>
            <w:r w:rsidRPr="00350E96">
              <w:rPr>
                <w:sz w:val="22"/>
                <w:szCs w:val="22"/>
              </w:rPr>
              <w:t>Status of the WTSA-20 preparation of ITU-T SG15</w:t>
            </w:r>
          </w:p>
        </w:tc>
        <w:tc>
          <w:tcPr>
            <w:tcW w:w="1484" w:type="pct"/>
            <w:tcBorders>
              <w:top w:val="single" w:sz="6" w:space="0" w:color="auto"/>
              <w:bottom w:val="single" w:sz="6" w:space="0" w:color="auto"/>
            </w:tcBorders>
          </w:tcPr>
          <w:p w14:paraId="6CE29564" w14:textId="77777777" w:rsidR="006D3374" w:rsidRPr="00C57466" w:rsidRDefault="006D3374" w:rsidP="00BE7264">
            <w:pPr>
              <w:pStyle w:val="Tabletext"/>
            </w:pPr>
          </w:p>
        </w:tc>
      </w:tr>
      <w:tr w:rsidR="006D3374" w:rsidRPr="00C57466" w14:paraId="2820251F" w14:textId="77777777" w:rsidTr="00BE7264">
        <w:trPr>
          <w:cantSplit/>
          <w:jc w:val="center"/>
        </w:trPr>
        <w:tc>
          <w:tcPr>
            <w:tcW w:w="341" w:type="pct"/>
            <w:tcBorders>
              <w:top w:val="single" w:sz="6" w:space="0" w:color="auto"/>
              <w:bottom w:val="single" w:sz="6" w:space="0" w:color="auto"/>
            </w:tcBorders>
            <w:shd w:val="clear" w:color="auto" w:fill="auto"/>
          </w:tcPr>
          <w:p w14:paraId="0C37209C" w14:textId="77777777" w:rsidR="006D3374" w:rsidRPr="00AA056C" w:rsidRDefault="006D3374" w:rsidP="00BE7264">
            <w:pPr>
              <w:pStyle w:val="Tabletext"/>
              <w:rPr>
                <w:szCs w:val="22"/>
              </w:rPr>
            </w:pPr>
            <w:r w:rsidRPr="002F619C">
              <w:rPr>
                <w:szCs w:val="22"/>
              </w:rPr>
              <w:t>5b</w:t>
            </w:r>
          </w:p>
        </w:tc>
        <w:tc>
          <w:tcPr>
            <w:tcW w:w="781" w:type="pct"/>
            <w:tcBorders>
              <w:top w:val="single" w:sz="6" w:space="0" w:color="auto"/>
              <w:bottom w:val="single" w:sz="6" w:space="0" w:color="auto"/>
            </w:tcBorders>
            <w:shd w:val="clear" w:color="auto" w:fill="auto"/>
          </w:tcPr>
          <w:p w14:paraId="39EAAA7C" w14:textId="77777777" w:rsidR="006D3374" w:rsidRPr="002A24F8" w:rsidRDefault="006D3374" w:rsidP="00BE7264">
            <w:pPr>
              <w:pStyle w:val="Tabletext"/>
              <w:rPr>
                <w:szCs w:val="22"/>
              </w:rPr>
            </w:pPr>
            <w:r w:rsidRPr="00BE7A38">
              <w:rPr>
                <w:szCs w:val="22"/>
              </w:rPr>
              <w:t>Question and mandate</w:t>
            </w:r>
          </w:p>
        </w:tc>
        <w:tc>
          <w:tcPr>
            <w:tcW w:w="2394" w:type="pct"/>
            <w:tcBorders>
              <w:top w:val="single" w:sz="6" w:space="0" w:color="auto"/>
              <w:bottom w:val="single" w:sz="6" w:space="0" w:color="auto"/>
            </w:tcBorders>
            <w:shd w:val="clear" w:color="auto" w:fill="auto"/>
          </w:tcPr>
          <w:p w14:paraId="7A9B1828" w14:textId="77777777" w:rsidR="006D3374" w:rsidRPr="00350E96" w:rsidRDefault="00D56DDF" w:rsidP="00BE7264">
            <w:pPr>
              <w:spacing w:before="0"/>
              <w:rPr>
                <w:sz w:val="22"/>
                <w:szCs w:val="22"/>
              </w:rPr>
            </w:pPr>
            <w:hyperlink r:id="rId92" w:history="1">
              <w:r w:rsidR="006D3374" w:rsidRPr="00350E96">
                <w:rPr>
                  <w:rStyle w:val="Hyperlink"/>
                  <w:sz w:val="22"/>
                  <w:szCs w:val="22"/>
                </w:rPr>
                <w:t>TD1133</w:t>
              </w:r>
            </w:hyperlink>
            <w:r w:rsidR="006D3374" w:rsidRPr="00350E96">
              <w:rPr>
                <w:sz w:val="22"/>
                <w:szCs w:val="22"/>
              </w:rPr>
              <w:t>: ITU-T SG17</w:t>
            </w:r>
          </w:p>
          <w:p w14:paraId="2AFAB0D1" w14:textId="77777777" w:rsidR="006D3374" w:rsidRPr="00350E96" w:rsidRDefault="006D3374" w:rsidP="00BE7264">
            <w:pPr>
              <w:spacing w:before="0"/>
              <w:rPr>
                <w:sz w:val="22"/>
                <w:szCs w:val="22"/>
              </w:rPr>
            </w:pPr>
            <w:r w:rsidRPr="00350E96">
              <w:rPr>
                <w:sz w:val="22"/>
                <w:szCs w:val="22"/>
              </w:rPr>
              <w:t>LS/r on WTSA-20 preparation (reply to TSAG-LS42) [from ITU-T SG17]</w:t>
            </w:r>
          </w:p>
        </w:tc>
        <w:tc>
          <w:tcPr>
            <w:tcW w:w="1484" w:type="pct"/>
            <w:tcBorders>
              <w:top w:val="single" w:sz="6" w:space="0" w:color="auto"/>
              <w:bottom w:val="single" w:sz="6" w:space="0" w:color="auto"/>
            </w:tcBorders>
          </w:tcPr>
          <w:p w14:paraId="6E5E062F" w14:textId="77777777" w:rsidR="006D3374" w:rsidRPr="00C57466" w:rsidRDefault="006D3374" w:rsidP="00BE7264">
            <w:pPr>
              <w:pStyle w:val="Tabletext"/>
            </w:pPr>
          </w:p>
        </w:tc>
      </w:tr>
      <w:tr w:rsidR="006D3374" w:rsidRPr="00C57466" w14:paraId="5DFC8CD9" w14:textId="77777777" w:rsidTr="00BE7264">
        <w:trPr>
          <w:cantSplit/>
          <w:jc w:val="center"/>
        </w:trPr>
        <w:tc>
          <w:tcPr>
            <w:tcW w:w="341" w:type="pct"/>
            <w:tcBorders>
              <w:top w:val="single" w:sz="6" w:space="0" w:color="auto"/>
              <w:bottom w:val="single" w:sz="6" w:space="0" w:color="auto"/>
            </w:tcBorders>
            <w:shd w:val="clear" w:color="auto" w:fill="auto"/>
          </w:tcPr>
          <w:p w14:paraId="743CED67" w14:textId="77777777" w:rsidR="006D3374" w:rsidRDefault="006D3374" w:rsidP="00BE7264">
            <w:pPr>
              <w:pStyle w:val="Tabletext"/>
              <w:rPr>
                <w:szCs w:val="22"/>
              </w:rPr>
            </w:pPr>
            <w:r w:rsidRPr="002F619C">
              <w:rPr>
                <w:szCs w:val="22"/>
              </w:rPr>
              <w:t>5b</w:t>
            </w:r>
          </w:p>
        </w:tc>
        <w:tc>
          <w:tcPr>
            <w:tcW w:w="781" w:type="pct"/>
            <w:tcBorders>
              <w:top w:val="single" w:sz="6" w:space="0" w:color="auto"/>
              <w:bottom w:val="single" w:sz="6" w:space="0" w:color="auto"/>
            </w:tcBorders>
            <w:shd w:val="clear" w:color="auto" w:fill="auto"/>
          </w:tcPr>
          <w:p w14:paraId="606C6BC5" w14:textId="77777777" w:rsidR="006D3374" w:rsidRPr="002A24F8" w:rsidRDefault="006D3374" w:rsidP="00BE7264">
            <w:pPr>
              <w:pStyle w:val="Tabletext"/>
              <w:rPr>
                <w:szCs w:val="22"/>
              </w:rPr>
            </w:pPr>
            <w:r w:rsidRPr="00BE7A38">
              <w:rPr>
                <w:szCs w:val="22"/>
              </w:rPr>
              <w:t>Question and mandate</w:t>
            </w:r>
          </w:p>
        </w:tc>
        <w:tc>
          <w:tcPr>
            <w:tcW w:w="2394" w:type="pct"/>
            <w:tcBorders>
              <w:top w:val="single" w:sz="6" w:space="0" w:color="auto"/>
              <w:bottom w:val="single" w:sz="6" w:space="0" w:color="auto"/>
            </w:tcBorders>
            <w:shd w:val="clear" w:color="auto" w:fill="auto"/>
          </w:tcPr>
          <w:p w14:paraId="3A6F5F60" w14:textId="77777777" w:rsidR="006D3374" w:rsidRPr="004278E5" w:rsidRDefault="00D56DDF" w:rsidP="00BE7264">
            <w:pPr>
              <w:spacing w:before="0"/>
              <w:rPr>
                <w:sz w:val="22"/>
                <w:szCs w:val="22"/>
              </w:rPr>
            </w:pPr>
            <w:hyperlink r:id="rId93" w:history="1">
              <w:r w:rsidR="006D3374" w:rsidRPr="004278E5">
                <w:rPr>
                  <w:rStyle w:val="Hyperlink"/>
                  <w:sz w:val="22"/>
                  <w:szCs w:val="22"/>
                </w:rPr>
                <w:t>TD1074</w:t>
              </w:r>
            </w:hyperlink>
            <w:r w:rsidR="006D3374" w:rsidRPr="004278E5">
              <w:rPr>
                <w:sz w:val="22"/>
                <w:szCs w:val="22"/>
              </w:rPr>
              <w:t>: Chairman SG16</w:t>
            </w:r>
          </w:p>
          <w:p w14:paraId="5DAAB48C" w14:textId="77777777" w:rsidR="006D3374" w:rsidRDefault="006D3374" w:rsidP="00BE7264">
            <w:pPr>
              <w:pStyle w:val="Tabletext"/>
            </w:pPr>
            <w:r w:rsidRPr="004278E5">
              <w:rPr>
                <w:szCs w:val="22"/>
              </w:rPr>
              <w:t>ITU-T SG16 proposals to WTSA-20 for its Questions and Res.2 – Final version</w:t>
            </w:r>
          </w:p>
        </w:tc>
        <w:tc>
          <w:tcPr>
            <w:tcW w:w="1484" w:type="pct"/>
            <w:tcBorders>
              <w:top w:val="single" w:sz="6" w:space="0" w:color="auto"/>
              <w:bottom w:val="single" w:sz="6" w:space="0" w:color="auto"/>
            </w:tcBorders>
          </w:tcPr>
          <w:p w14:paraId="78DD546B" w14:textId="77777777" w:rsidR="006D3374" w:rsidRPr="00C57466" w:rsidRDefault="006D3374" w:rsidP="00BE7264">
            <w:pPr>
              <w:pStyle w:val="Tabletext"/>
            </w:pPr>
          </w:p>
        </w:tc>
      </w:tr>
      <w:tr w:rsidR="006D3374" w:rsidRPr="00C57466" w14:paraId="09BCFEA4" w14:textId="77777777" w:rsidTr="00BE7264">
        <w:trPr>
          <w:cantSplit/>
          <w:jc w:val="center"/>
        </w:trPr>
        <w:tc>
          <w:tcPr>
            <w:tcW w:w="341" w:type="pct"/>
            <w:tcBorders>
              <w:top w:val="single" w:sz="6" w:space="0" w:color="auto"/>
              <w:bottom w:val="single" w:sz="6" w:space="0" w:color="auto"/>
            </w:tcBorders>
            <w:shd w:val="clear" w:color="auto" w:fill="auto"/>
          </w:tcPr>
          <w:p w14:paraId="3CB443F6" w14:textId="77777777" w:rsidR="006D3374" w:rsidRDefault="006D3374" w:rsidP="00BE7264">
            <w:pPr>
              <w:pStyle w:val="Tabletext"/>
            </w:pPr>
            <w:r w:rsidRPr="002F619C">
              <w:rPr>
                <w:szCs w:val="22"/>
              </w:rPr>
              <w:t>5b</w:t>
            </w:r>
          </w:p>
        </w:tc>
        <w:tc>
          <w:tcPr>
            <w:tcW w:w="781" w:type="pct"/>
            <w:tcBorders>
              <w:top w:val="single" w:sz="6" w:space="0" w:color="auto"/>
              <w:bottom w:val="single" w:sz="6" w:space="0" w:color="auto"/>
            </w:tcBorders>
            <w:shd w:val="clear" w:color="auto" w:fill="auto"/>
          </w:tcPr>
          <w:p w14:paraId="6AA01A1E" w14:textId="77777777" w:rsidR="006D3374" w:rsidRDefault="006D3374" w:rsidP="00BE7264">
            <w:pPr>
              <w:pStyle w:val="Tabletext"/>
            </w:pPr>
            <w:r w:rsidRPr="00BE7A38">
              <w:rPr>
                <w:szCs w:val="22"/>
              </w:rPr>
              <w:t>Question and mandate</w:t>
            </w:r>
          </w:p>
        </w:tc>
        <w:tc>
          <w:tcPr>
            <w:tcW w:w="2394" w:type="pct"/>
            <w:tcBorders>
              <w:top w:val="single" w:sz="6" w:space="0" w:color="auto"/>
              <w:bottom w:val="single" w:sz="6" w:space="0" w:color="auto"/>
            </w:tcBorders>
            <w:shd w:val="clear" w:color="auto" w:fill="auto"/>
          </w:tcPr>
          <w:p w14:paraId="1B16E45E" w14:textId="77777777" w:rsidR="006D3374" w:rsidRPr="00350E96" w:rsidRDefault="00D56DDF" w:rsidP="00BE7264">
            <w:pPr>
              <w:keepNext/>
              <w:keepLines/>
              <w:spacing w:before="0"/>
              <w:rPr>
                <w:sz w:val="22"/>
                <w:szCs w:val="22"/>
              </w:rPr>
            </w:pPr>
            <w:hyperlink r:id="rId94" w:history="1">
              <w:r w:rsidR="006D3374" w:rsidRPr="00350E96">
                <w:rPr>
                  <w:rStyle w:val="Hyperlink"/>
                  <w:sz w:val="22"/>
                  <w:szCs w:val="22"/>
                </w:rPr>
                <w:t>TD1110</w:t>
              </w:r>
            </w:hyperlink>
            <w:r w:rsidR="006D3374" w:rsidRPr="00350E96">
              <w:rPr>
                <w:sz w:val="22"/>
                <w:szCs w:val="22"/>
              </w:rPr>
              <w:t>: ITU-T SG20</w:t>
            </w:r>
          </w:p>
          <w:p w14:paraId="58439A1A" w14:textId="77777777" w:rsidR="006D3374" w:rsidRPr="00350E96" w:rsidRDefault="006D3374" w:rsidP="00BE7264">
            <w:pPr>
              <w:pStyle w:val="Tabletext"/>
              <w:rPr>
                <w:szCs w:val="22"/>
              </w:rPr>
            </w:pPr>
            <w:r w:rsidRPr="00350E96">
              <w:rPr>
                <w:szCs w:val="22"/>
              </w:rPr>
              <w:t>LS/r on WTSA-20 preparation (reply to TSAG-LS42) [from ITU-T SG20]</w:t>
            </w:r>
          </w:p>
        </w:tc>
        <w:tc>
          <w:tcPr>
            <w:tcW w:w="1484" w:type="pct"/>
            <w:tcBorders>
              <w:top w:val="single" w:sz="6" w:space="0" w:color="auto"/>
              <w:bottom w:val="single" w:sz="6" w:space="0" w:color="auto"/>
            </w:tcBorders>
            <w:vAlign w:val="center"/>
          </w:tcPr>
          <w:p w14:paraId="347BBAE0" w14:textId="77777777" w:rsidR="006D3374" w:rsidRPr="00C57466" w:rsidRDefault="006D3374" w:rsidP="00BE7264">
            <w:pPr>
              <w:pStyle w:val="Tabletext"/>
            </w:pPr>
          </w:p>
        </w:tc>
      </w:tr>
      <w:tr w:rsidR="006D3374" w:rsidRPr="00C57466" w14:paraId="3121B58D" w14:textId="77777777" w:rsidTr="00BE7264">
        <w:trPr>
          <w:cantSplit/>
          <w:jc w:val="center"/>
        </w:trPr>
        <w:tc>
          <w:tcPr>
            <w:tcW w:w="341" w:type="pct"/>
            <w:tcBorders>
              <w:top w:val="single" w:sz="6" w:space="0" w:color="auto"/>
              <w:bottom w:val="single" w:sz="12" w:space="0" w:color="auto"/>
            </w:tcBorders>
            <w:shd w:val="clear" w:color="auto" w:fill="auto"/>
          </w:tcPr>
          <w:p w14:paraId="32819632" w14:textId="77777777" w:rsidR="006D3374" w:rsidRPr="00AA056C" w:rsidRDefault="006D3374" w:rsidP="00BE7264">
            <w:pPr>
              <w:pStyle w:val="Tabletext"/>
              <w:rPr>
                <w:szCs w:val="22"/>
              </w:rPr>
            </w:pPr>
            <w:r w:rsidRPr="002F619C">
              <w:rPr>
                <w:szCs w:val="22"/>
              </w:rPr>
              <w:t>5b</w:t>
            </w:r>
          </w:p>
        </w:tc>
        <w:tc>
          <w:tcPr>
            <w:tcW w:w="781" w:type="pct"/>
            <w:tcBorders>
              <w:top w:val="single" w:sz="6" w:space="0" w:color="auto"/>
              <w:bottom w:val="single" w:sz="12" w:space="0" w:color="auto"/>
            </w:tcBorders>
            <w:shd w:val="clear" w:color="auto" w:fill="auto"/>
          </w:tcPr>
          <w:p w14:paraId="306BD3FB" w14:textId="77777777" w:rsidR="006D3374" w:rsidRPr="002A24F8" w:rsidRDefault="006D3374" w:rsidP="00BE7264">
            <w:pPr>
              <w:pStyle w:val="Tabletext"/>
              <w:rPr>
                <w:szCs w:val="22"/>
              </w:rPr>
            </w:pPr>
            <w:r w:rsidRPr="00BE7A38">
              <w:rPr>
                <w:szCs w:val="22"/>
              </w:rPr>
              <w:t>Question and mandate</w:t>
            </w:r>
          </w:p>
        </w:tc>
        <w:tc>
          <w:tcPr>
            <w:tcW w:w="2394" w:type="pct"/>
            <w:tcBorders>
              <w:top w:val="single" w:sz="6" w:space="0" w:color="auto"/>
              <w:bottom w:val="single" w:sz="12" w:space="0" w:color="auto"/>
            </w:tcBorders>
            <w:shd w:val="clear" w:color="auto" w:fill="auto"/>
          </w:tcPr>
          <w:p w14:paraId="33B01987" w14:textId="77777777" w:rsidR="006D3374" w:rsidRPr="00350E96" w:rsidRDefault="00D56DDF" w:rsidP="00BE7264">
            <w:pPr>
              <w:spacing w:before="0"/>
              <w:rPr>
                <w:sz w:val="22"/>
                <w:szCs w:val="22"/>
              </w:rPr>
            </w:pPr>
            <w:hyperlink r:id="rId95" w:history="1">
              <w:r w:rsidR="006D3374" w:rsidRPr="00350E96">
                <w:rPr>
                  <w:rStyle w:val="Hyperlink"/>
                  <w:sz w:val="22"/>
                  <w:szCs w:val="22"/>
                </w:rPr>
                <w:t>TD1131</w:t>
              </w:r>
            </w:hyperlink>
            <w:r w:rsidR="006D3374" w:rsidRPr="00350E96">
              <w:rPr>
                <w:sz w:val="22"/>
                <w:szCs w:val="22"/>
              </w:rPr>
              <w:t>: Chairman, ITU-T SG20</w:t>
            </w:r>
          </w:p>
          <w:p w14:paraId="05D0259D" w14:textId="77777777" w:rsidR="006D3374" w:rsidRPr="00350E96" w:rsidRDefault="006D3374" w:rsidP="00BE7264">
            <w:pPr>
              <w:spacing w:before="0"/>
              <w:rPr>
                <w:sz w:val="22"/>
                <w:szCs w:val="22"/>
              </w:rPr>
            </w:pPr>
            <w:r w:rsidRPr="00350E96">
              <w:rPr>
                <w:sz w:val="22"/>
                <w:szCs w:val="22"/>
              </w:rPr>
              <w:t>ITU-T SG20 status of preparations for WTSA-20</w:t>
            </w:r>
          </w:p>
        </w:tc>
        <w:tc>
          <w:tcPr>
            <w:tcW w:w="1484" w:type="pct"/>
            <w:tcBorders>
              <w:top w:val="single" w:sz="6" w:space="0" w:color="auto"/>
              <w:bottom w:val="single" w:sz="12" w:space="0" w:color="auto"/>
            </w:tcBorders>
            <w:vAlign w:val="center"/>
          </w:tcPr>
          <w:p w14:paraId="1D3FBC26" w14:textId="77777777" w:rsidR="006D3374" w:rsidRPr="00C57466" w:rsidRDefault="006D3374" w:rsidP="00BE7264">
            <w:pPr>
              <w:pStyle w:val="Tabletext"/>
            </w:pPr>
          </w:p>
        </w:tc>
      </w:tr>
      <w:tr w:rsidR="006D3374" w:rsidRPr="00C57466" w14:paraId="40C7417D" w14:textId="77777777" w:rsidTr="00BE7264">
        <w:trPr>
          <w:cantSplit/>
          <w:jc w:val="center"/>
        </w:trPr>
        <w:tc>
          <w:tcPr>
            <w:tcW w:w="341" w:type="pct"/>
            <w:tcBorders>
              <w:top w:val="single" w:sz="12" w:space="0" w:color="auto"/>
              <w:bottom w:val="single" w:sz="6" w:space="0" w:color="auto"/>
            </w:tcBorders>
            <w:shd w:val="clear" w:color="auto" w:fill="auto"/>
          </w:tcPr>
          <w:p w14:paraId="753EC174" w14:textId="77777777" w:rsidR="006D3374" w:rsidRDefault="006D3374" w:rsidP="00BE7264">
            <w:pPr>
              <w:pStyle w:val="Tabletext"/>
              <w:rPr>
                <w:szCs w:val="22"/>
              </w:rPr>
            </w:pPr>
            <w:r>
              <w:rPr>
                <w:szCs w:val="22"/>
              </w:rPr>
              <w:t>5c</w:t>
            </w:r>
          </w:p>
        </w:tc>
        <w:tc>
          <w:tcPr>
            <w:tcW w:w="781" w:type="pct"/>
            <w:tcBorders>
              <w:top w:val="single" w:sz="12" w:space="0" w:color="auto"/>
              <w:bottom w:val="single" w:sz="6" w:space="0" w:color="auto"/>
            </w:tcBorders>
            <w:shd w:val="clear" w:color="auto" w:fill="auto"/>
          </w:tcPr>
          <w:p w14:paraId="03907A2D" w14:textId="77777777" w:rsidR="006D3374" w:rsidRPr="002A24F8" w:rsidRDefault="006D3374" w:rsidP="00BE7264">
            <w:pPr>
              <w:pStyle w:val="Tabletext"/>
              <w:rPr>
                <w:szCs w:val="22"/>
              </w:rPr>
            </w:pPr>
            <w:r>
              <w:rPr>
                <w:szCs w:val="22"/>
              </w:rPr>
              <w:t>SG restructuring</w:t>
            </w:r>
          </w:p>
        </w:tc>
        <w:tc>
          <w:tcPr>
            <w:tcW w:w="2394" w:type="pct"/>
            <w:tcBorders>
              <w:top w:val="single" w:sz="12" w:space="0" w:color="auto"/>
              <w:bottom w:val="single" w:sz="6" w:space="0" w:color="auto"/>
            </w:tcBorders>
            <w:shd w:val="clear" w:color="auto" w:fill="auto"/>
          </w:tcPr>
          <w:p w14:paraId="58ABCDB6" w14:textId="77777777" w:rsidR="006D3374" w:rsidRDefault="00D56DDF" w:rsidP="00BE7264">
            <w:pPr>
              <w:pStyle w:val="Tabletext"/>
            </w:pPr>
            <w:hyperlink r:id="rId96" w:history="1">
              <w:r w:rsidR="006D3374">
                <w:rPr>
                  <w:rStyle w:val="Hyperlink"/>
                </w:rPr>
                <w:t>TD1077</w:t>
              </w:r>
            </w:hyperlink>
            <w:r w:rsidR="006D3374" w:rsidRPr="005B1114">
              <w:t>: Convener, CG o</w:t>
            </w:r>
            <w:r w:rsidR="006D3374">
              <w:t>n SG restructuring</w:t>
            </w:r>
          </w:p>
          <w:p w14:paraId="51FFB641" w14:textId="77777777" w:rsidR="006D3374" w:rsidRDefault="006D3374" w:rsidP="00BE7264">
            <w:pPr>
              <w:pStyle w:val="Tabletext"/>
            </w:pPr>
            <w:r w:rsidRPr="0006597A">
              <w:t>Report of the activities of the CG on Study Group Restructuring</w:t>
            </w:r>
          </w:p>
        </w:tc>
        <w:tc>
          <w:tcPr>
            <w:tcW w:w="1484" w:type="pct"/>
            <w:tcBorders>
              <w:top w:val="single" w:sz="12" w:space="0" w:color="auto"/>
              <w:bottom w:val="single" w:sz="6" w:space="0" w:color="auto"/>
            </w:tcBorders>
          </w:tcPr>
          <w:p w14:paraId="59FFAE1C" w14:textId="77777777" w:rsidR="006D3374" w:rsidRPr="00C57466" w:rsidRDefault="006D3374" w:rsidP="00BE7264">
            <w:pPr>
              <w:pStyle w:val="Tabletext"/>
            </w:pPr>
          </w:p>
        </w:tc>
      </w:tr>
      <w:tr w:rsidR="006D3374" w:rsidRPr="00C57466" w14:paraId="36E8A975" w14:textId="77777777" w:rsidTr="00BE7264">
        <w:trPr>
          <w:cantSplit/>
          <w:jc w:val="center"/>
        </w:trPr>
        <w:tc>
          <w:tcPr>
            <w:tcW w:w="341" w:type="pct"/>
            <w:tcBorders>
              <w:top w:val="single" w:sz="6" w:space="0" w:color="auto"/>
              <w:bottom w:val="single" w:sz="6" w:space="0" w:color="auto"/>
            </w:tcBorders>
            <w:shd w:val="clear" w:color="auto" w:fill="auto"/>
          </w:tcPr>
          <w:p w14:paraId="37281FAB" w14:textId="77777777" w:rsidR="006D3374" w:rsidRDefault="006D3374" w:rsidP="00BE7264">
            <w:pPr>
              <w:pStyle w:val="Tabletext"/>
              <w:rPr>
                <w:szCs w:val="22"/>
              </w:rPr>
            </w:pPr>
            <w:r w:rsidRPr="00CB1FBC">
              <w:rPr>
                <w:szCs w:val="22"/>
              </w:rPr>
              <w:t>5c</w:t>
            </w:r>
          </w:p>
        </w:tc>
        <w:tc>
          <w:tcPr>
            <w:tcW w:w="781" w:type="pct"/>
            <w:tcBorders>
              <w:top w:val="single" w:sz="6" w:space="0" w:color="auto"/>
              <w:bottom w:val="single" w:sz="6" w:space="0" w:color="auto"/>
            </w:tcBorders>
            <w:shd w:val="clear" w:color="auto" w:fill="auto"/>
          </w:tcPr>
          <w:p w14:paraId="1953B2FF" w14:textId="77777777" w:rsidR="006D3374" w:rsidRDefault="006D3374" w:rsidP="00BE7264">
            <w:pPr>
              <w:pStyle w:val="Tabletext"/>
              <w:rPr>
                <w:szCs w:val="22"/>
              </w:rPr>
            </w:pPr>
            <w:r w:rsidRPr="003013F6">
              <w:rPr>
                <w:szCs w:val="22"/>
              </w:rPr>
              <w:t>SG restructuring</w:t>
            </w:r>
          </w:p>
        </w:tc>
        <w:tc>
          <w:tcPr>
            <w:tcW w:w="2394" w:type="pct"/>
            <w:tcBorders>
              <w:top w:val="single" w:sz="6" w:space="0" w:color="auto"/>
              <w:bottom w:val="single" w:sz="6" w:space="0" w:color="auto"/>
            </w:tcBorders>
            <w:shd w:val="clear" w:color="auto" w:fill="auto"/>
          </w:tcPr>
          <w:p w14:paraId="3B06AC3D" w14:textId="77777777" w:rsidR="006D3374" w:rsidRDefault="00D56DDF" w:rsidP="00BE7264">
            <w:pPr>
              <w:pStyle w:val="Tabletext"/>
            </w:pPr>
            <w:hyperlink r:id="rId97" w:history="1">
              <w:r w:rsidR="006D3374">
                <w:rPr>
                  <w:rStyle w:val="Hyperlink"/>
                </w:rPr>
                <w:t>TD1078</w:t>
              </w:r>
            </w:hyperlink>
            <w:r w:rsidR="006D3374" w:rsidRPr="005B1114">
              <w:t>: Convener, CG o</w:t>
            </w:r>
            <w:r w:rsidR="006D3374">
              <w:t>n SG restructuring</w:t>
            </w:r>
          </w:p>
          <w:p w14:paraId="0A0A8491" w14:textId="77777777" w:rsidR="006D3374" w:rsidRDefault="006D3374" w:rsidP="00BE7264">
            <w:pPr>
              <w:pStyle w:val="Tabletext"/>
            </w:pPr>
            <w:r w:rsidRPr="0006597A">
              <w:t>Draft F of the action plan</w:t>
            </w:r>
          </w:p>
        </w:tc>
        <w:tc>
          <w:tcPr>
            <w:tcW w:w="1484" w:type="pct"/>
            <w:tcBorders>
              <w:top w:val="single" w:sz="6" w:space="0" w:color="auto"/>
              <w:bottom w:val="single" w:sz="6" w:space="0" w:color="auto"/>
            </w:tcBorders>
          </w:tcPr>
          <w:p w14:paraId="508C7170" w14:textId="77777777" w:rsidR="006D3374" w:rsidRPr="00C57466" w:rsidRDefault="006D3374" w:rsidP="00BE7264">
            <w:pPr>
              <w:pStyle w:val="Tabletext"/>
            </w:pPr>
          </w:p>
        </w:tc>
      </w:tr>
      <w:tr w:rsidR="006D3374" w:rsidRPr="00C57466" w14:paraId="590279CF" w14:textId="77777777" w:rsidTr="00BE7264">
        <w:trPr>
          <w:cantSplit/>
          <w:jc w:val="center"/>
        </w:trPr>
        <w:tc>
          <w:tcPr>
            <w:tcW w:w="341" w:type="pct"/>
            <w:tcBorders>
              <w:top w:val="single" w:sz="6" w:space="0" w:color="auto"/>
              <w:bottom w:val="single" w:sz="6" w:space="0" w:color="auto"/>
            </w:tcBorders>
            <w:shd w:val="clear" w:color="auto" w:fill="auto"/>
          </w:tcPr>
          <w:p w14:paraId="16B9CA31" w14:textId="77777777" w:rsidR="006D3374" w:rsidRDefault="006D3374" w:rsidP="00BE7264">
            <w:pPr>
              <w:pStyle w:val="Tabletext"/>
              <w:rPr>
                <w:szCs w:val="22"/>
              </w:rPr>
            </w:pPr>
            <w:r w:rsidRPr="00CB1FBC">
              <w:rPr>
                <w:szCs w:val="22"/>
              </w:rPr>
              <w:t>5c</w:t>
            </w:r>
          </w:p>
        </w:tc>
        <w:tc>
          <w:tcPr>
            <w:tcW w:w="781" w:type="pct"/>
            <w:tcBorders>
              <w:top w:val="single" w:sz="6" w:space="0" w:color="auto"/>
              <w:bottom w:val="single" w:sz="6" w:space="0" w:color="auto"/>
            </w:tcBorders>
            <w:shd w:val="clear" w:color="auto" w:fill="auto"/>
          </w:tcPr>
          <w:p w14:paraId="708E87B9" w14:textId="77777777" w:rsidR="006D3374" w:rsidRDefault="006D3374" w:rsidP="00BE7264">
            <w:pPr>
              <w:pStyle w:val="Tabletext"/>
              <w:rPr>
                <w:szCs w:val="22"/>
              </w:rPr>
            </w:pPr>
            <w:r w:rsidRPr="003013F6">
              <w:rPr>
                <w:szCs w:val="22"/>
              </w:rPr>
              <w:t>SG restructuring</w:t>
            </w:r>
          </w:p>
        </w:tc>
        <w:tc>
          <w:tcPr>
            <w:tcW w:w="2394" w:type="pct"/>
            <w:tcBorders>
              <w:top w:val="single" w:sz="6" w:space="0" w:color="auto"/>
              <w:bottom w:val="single" w:sz="6" w:space="0" w:color="auto"/>
            </w:tcBorders>
            <w:shd w:val="clear" w:color="auto" w:fill="auto"/>
          </w:tcPr>
          <w:p w14:paraId="26F9C0D1" w14:textId="77777777" w:rsidR="006D3374" w:rsidRDefault="00D56DDF" w:rsidP="00BE7264">
            <w:pPr>
              <w:pStyle w:val="Tabletext"/>
            </w:pPr>
            <w:hyperlink r:id="rId98" w:history="1">
              <w:r w:rsidR="006D3374" w:rsidRPr="00484D92">
                <w:rPr>
                  <w:rStyle w:val="Hyperlink"/>
                </w:rPr>
                <w:t>C189</w:t>
              </w:r>
            </w:hyperlink>
            <w:r w:rsidR="006D3374">
              <w:t>: CICT</w:t>
            </w:r>
            <w:r w:rsidR="006D3374" w:rsidRPr="0006597A">
              <w:t xml:space="preserve">, </w:t>
            </w:r>
            <w:r w:rsidR="006D3374">
              <w:t>CMCC</w:t>
            </w:r>
            <w:r w:rsidR="006D3374" w:rsidRPr="0006597A">
              <w:t>, China Telecom, China Unicom, Huawei, MIIT, ZTE</w:t>
            </w:r>
          </w:p>
          <w:p w14:paraId="5666C819" w14:textId="77777777" w:rsidR="006D3374" w:rsidRDefault="006D3374" w:rsidP="00BE7264">
            <w:pPr>
              <w:pStyle w:val="Tabletext"/>
            </w:pPr>
            <w:r w:rsidRPr="0006597A">
              <w:t>China's Comments and Proposals on Draft F of Action Plan for Study Group (SG) Restructuring</w:t>
            </w:r>
          </w:p>
        </w:tc>
        <w:tc>
          <w:tcPr>
            <w:tcW w:w="1484" w:type="pct"/>
            <w:tcBorders>
              <w:top w:val="single" w:sz="6" w:space="0" w:color="auto"/>
              <w:bottom w:val="single" w:sz="6" w:space="0" w:color="auto"/>
            </w:tcBorders>
          </w:tcPr>
          <w:p w14:paraId="40174D6F" w14:textId="77777777" w:rsidR="006D3374" w:rsidRPr="00C57466" w:rsidRDefault="006D3374" w:rsidP="00BE7264">
            <w:pPr>
              <w:pStyle w:val="Tabletext"/>
            </w:pPr>
          </w:p>
        </w:tc>
      </w:tr>
      <w:tr w:rsidR="006D3374" w:rsidRPr="00C57466" w14:paraId="5EA7F6B4" w14:textId="77777777" w:rsidTr="00BE7264">
        <w:trPr>
          <w:cantSplit/>
          <w:jc w:val="center"/>
        </w:trPr>
        <w:tc>
          <w:tcPr>
            <w:tcW w:w="341" w:type="pct"/>
            <w:tcBorders>
              <w:top w:val="single" w:sz="6" w:space="0" w:color="auto"/>
              <w:bottom w:val="single" w:sz="6" w:space="0" w:color="auto"/>
            </w:tcBorders>
            <w:shd w:val="clear" w:color="auto" w:fill="auto"/>
          </w:tcPr>
          <w:p w14:paraId="4F07D5E9" w14:textId="77777777" w:rsidR="006D3374" w:rsidRDefault="006D3374" w:rsidP="00BE7264">
            <w:pPr>
              <w:pStyle w:val="Tabletext"/>
              <w:rPr>
                <w:szCs w:val="22"/>
              </w:rPr>
            </w:pPr>
            <w:r w:rsidRPr="00CB1FBC">
              <w:rPr>
                <w:szCs w:val="22"/>
              </w:rPr>
              <w:t>5c</w:t>
            </w:r>
          </w:p>
        </w:tc>
        <w:tc>
          <w:tcPr>
            <w:tcW w:w="781" w:type="pct"/>
            <w:tcBorders>
              <w:top w:val="single" w:sz="6" w:space="0" w:color="auto"/>
              <w:bottom w:val="single" w:sz="6" w:space="0" w:color="auto"/>
            </w:tcBorders>
            <w:shd w:val="clear" w:color="auto" w:fill="auto"/>
          </w:tcPr>
          <w:p w14:paraId="7AA63211" w14:textId="77777777" w:rsidR="006D3374" w:rsidRDefault="006D3374" w:rsidP="00BE7264">
            <w:pPr>
              <w:pStyle w:val="Tabletext"/>
              <w:rPr>
                <w:szCs w:val="22"/>
              </w:rPr>
            </w:pPr>
            <w:r w:rsidRPr="003013F6">
              <w:rPr>
                <w:szCs w:val="22"/>
              </w:rPr>
              <w:t>SG restructuring</w:t>
            </w:r>
          </w:p>
        </w:tc>
        <w:tc>
          <w:tcPr>
            <w:tcW w:w="2394" w:type="pct"/>
            <w:tcBorders>
              <w:top w:val="single" w:sz="6" w:space="0" w:color="auto"/>
              <w:bottom w:val="single" w:sz="6" w:space="0" w:color="auto"/>
            </w:tcBorders>
            <w:shd w:val="clear" w:color="auto" w:fill="auto"/>
          </w:tcPr>
          <w:p w14:paraId="54DBC1FE" w14:textId="77777777" w:rsidR="006D3374" w:rsidRDefault="00D56DDF" w:rsidP="00BE7264">
            <w:pPr>
              <w:pStyle w:val="Tabletext"/>
            </w:pPr>
            <w:hyperlink r:id="rId99" w:history="1">
              <w:r w:rsidR="006D3374" w:rsidRPr="00484D92">
                <w:rPr>
                  <w:rStyle w:val="Hyperlink"/>
                </w:rPr>
                <w:t>C190</w:t>
              </w:r>
            </w:hyperlink>
            <w:r w:rsidR="006D3374">
              <w:t>: UK</w:t>
            </w:r>
          </w:p>
          <w:p w14:paraId="0DAE0505" w14:textId="77777777" w:rsidR="006D3374" w:rsidRDefault="006D3374" w:rsidP="00BE7264">
            <w:pPr>
              <w:pStyle w:val="Tabletext"/>
            </w:pPr>
            <w:r w:rsidRPr="0006597A">
              <w:t>Working Method Proposals</w:t>
            </w:r>
          </w:p>
        </w:tc>
        <w:tc>
          <w:tcPr>
            <w:tcW w:w="1484" w:type="pct"/>
            <w:tcBorders>
              <w:top w:val="single" w:sz="6" w:space="0" w:color="auto"/>
              <w:bottom w:val="single" w:sz="6" w:space="0" w:color="auto"/>
            </w:tcBorders>
          </w:tcPr>
          <w:p w14:paraId="680338D3" w14:textId="77777777" w:rsidR="006D3374" w:rsidRPr="00C57466" w:rsidRDefault="006D3374" w:rsidP="00BE7264">
            <w:pPr>
              <w:pStyle w:val="Tabletext"/>
            </w:pPr>
          </w:p>
        </w:tc>
      </w:tr>
      <w:tr w:rsidR="006D3374" w:rsidRPr="00C57466" w14:paraId="33B5E387" w14:textId="77777777" w:rsidTr="00BE7264">
        <w:trPr>
          <w:cantSplit/>
          <w:jc w:val="center"/>
        </w:trPr>
        <w:tc>
          <w:tcPr>
            <w:tcW w:w="341" w:type="pct"/>
            <w:tcBorders>
              <w:top w:val="single" w:sz="6" w:space="0" w:color="auto"/>
              <w:bottom w:val="single" w:sz="6" w:space="0" w:color="auto"/>
            </w:tcBorders>
            <w:shd w:val="clear" w:color="auto" w:fill="auto"/>
          </w:tcPr>
          <w:p w14:paraId="6CB0417D" w14:textId="77777777" w:rsidR="006D3374" w:rsidRDefault="006D3374" w:rsidP="00BE7264">
            <w:pPr>
              <w:pStyle w:val="Tabletext"/>
              <w:rPr>
                <w:szCs w:val="22"/>
              </w:rPr>
            </w:pPr>
            <w:r w:rsidRPr="00CB1FBC">
              <w:rPr>
                <w:szCs w:val="22"/>
              </w:rPr>
              <w:t>5c</w:t>
            </w:r>
          </w:p>
        </w:tc>
        <w:tc>
          <w:tcPr>
            <w:tcW w:w="781" w:type="pct"/>
            <w:tcBorders>
              <w:top w:val="single" w:sz="6" w:space="0" w:color="auto"/>
              <w:bottom w:val="single" w:sz="6" w:space="0" w:color="auto"/>
            </w:tcBorders>
            <w:shd w:val="clear" w:color="auto" w:fill="auto"/>
          </w:tcPr>
          <w:p w14:paraId="40CD3A0B" w14:textId="77777777" w:rsidR="006D3374" w:rsidRDefault="006D3374" w:rsidP="00BE7264">
            <w:pPr>
              <w:pStyle w:val="Tabletext"/>
              <w:rPr>
                <w:szCs w:val="22"/>
              </w:rPr>
            </w:pPr>
            <w:r w:rsidRPr="003013F6">
              <w:rPr>
                <w:szCs w:val="22"/>
              </w:rPr>
              <w:t>SG restructuring</w:t>
            </w:r>
          </w:p>
        </w:tc>
        <w:tc>
          <w:tcPr>
            <w:tcW w:w="2394" w:type="pct"/>
            <w:tcBorders>
              <w:top w:val="single" w:sz="6" w:space="0" w:color="auto"/>
              <w:bottom w:val="single" w:sz="6" w:space="0" w:color="auto"/>
            </w:tcBorders>
            <w:shd w:val="clear" w:color="auto" w:fill="auto"/>
          </w:tcPr>
          <w:p w14:paraId="1C38858D" w14:textId="77777777" w:rsidR="006D3374" w:rsidRDefault="00D56DDF" w:rsidP="00BE7264">
            <w:pPr>
              <w:pStyle w:val="Tabletext"/>
            </w:pPr>
            <w:hyperlink r:id="rId100" w:history="1">
              <w:r w:rsidR="006D3374" w:rsidRPr="00484D92">
                <w:rPr>
                  <w:rStyle w:val="Hyperlink"/>
                </w:rPr>
                <w:t>C193</w:t>
              </w:r>
            </w:hyperlink>
            <w:r w:rsidR="006D3374">
              <w:t>: USA</w:t>
            </w:r>
          </w:p>
          <w:p w14:paraId="3F6825A0" w14:textId="77777777" w:rsidR="006D3374" w:rsidRDefault="006D3374" w:rsidP="00BE7264">
            <w:pPr>
              <w:pStyle w:val="Tabletext"/>
            </w:pPr>
            <w:r w:rsidRPr="00484D92">
              <w:t>Views on Draft F of the action plan for analysis of ITU-T Study Group restructuring</w:t>
            </w:r>
          </w:p>
        </w:tc>
        <w:tc>
          <w:tcPr>
            <w:tcW w:w="1484" w:type="pct"/>
            <w:tcBorders>
              <w:top w:val="single" w:sz="6" w:space="0" w:color="auto"/>
              <w:bottom w:val="single" w:sz="6" w:space="0" w:color="auto"/>
            </w:tcBorders>
          </w:tcPr>
          <w:p w14:paraId="197835D5" w14:textId="77777777" w:rsidR="006D3374" w:rsidRPr="00C57466" w:rsidRDefault="006D3374" w:rsidP="00BE7264">
            <w:pPr>
              <w:pStyle w:val="Tabletext"/>
            </w:pPr>
          </w:p>
        </w:tc>
      </w:tr>
      <w:tr w:rsidR="006D3374" w:rsidRPr="00C57466" w14:paraId="5E379C33" w14:textId="77777777" w:rsidTr="00BE7264">
        <w:trPr>
          <w:cantSplit/>
          <w:jc w:val="center"/>
        </w:trPr>
        <w:tc>
          <w:tcPr>
            <w:tcW w:w="341" w:type="pct"/>
            <w:tcBorders>
              <w:top w:val="single" w:sz="6" w:space="0" w:color="auto"/>
              <w:bottom w:val="single" w:sz="12" w:space="0" w:color="auto"/>
            </w:tcBorders>
            <w:shd w:val="clear" w:color="auto" w:fill="auto"/>
          </w:tcPr>
          <w:p w14:paraId="63E67FE4" w14:textId="77777777" w:rsidR="006D3374" w:rsidRDefault="006D3374" w:rsidP="00BE7264">
            <w:pPr>
              <w:pStyle w:val="Tabletext"/>
              <w:rPr>
                <w:szCs w:val="22"/>
              </w:rPr>
            </w:pPr>
            <w:r w:rsidRPr="00CB1FBC">
              <w:rPr>
                <w:szCs w:val="22"/>
              </w:rPr>
              <w:t>5c</w:t>
            </w:r>
          </w:p>
        </w:tc>
        <w:tc>
          <w:tcPr>
            <w:tcW w:w="781" w:type="pct"/>
            <w:tcBorders>
              <w:top w:val="single" w:sz="6" w:space="0" w:color="auto"/>
              <w:bottom w:val="single" w:sz="12" w:space="0" w:color="auto"/>
            </w:tcBorders>
            <w:shd w:val="clear" w:color="auto" w:fill="auto"/>
          </w:tcPr>
          <w:p w14:paraId="1CC54378" w14:textId="77777777" w:rsidR="006D3374" w:rsidRDefault="006D3374" w:rsidP="00BE7264">
            <w:pPr>
              <w:pStyle w:val="Tabletext"/>
              <w:rPr>
                <w:szCs w:val="22"/>
              </w:rPr>
            </w:pPr>
            <w:r w:rsidRPr="003013F6">
              <w:rPr>
                <w:szCs w:val="22"/>
              </w:rPr>
              <w:t>SG restructuring</w:t>
            </w:r>
          </w:p>
        </w:tc>
        <w:tc>
          <w:tcPr>
            <w:tcW w:w="2394" w:type="pct"/>
            <w:tcBorders>
              <w:top w:val="single" w:sz="6" w:space="0" w:color="auto"/>
              <w:bottom w:val="single" w:sz="12" w:space="0" w:color="auto"/>
            </w:tcBorders>
            <w:shd w:val="clear" w:color="auto" w:fill="auto"/>
          </w:tcPr>
          <w:p w14:paraId="56BA0CD0" w14:textId="77777777" w:rsidR="006D3374" w:rsidRDefault="00D56DDF" w:rsidP="00BE7264">
            <w:pPr>
              <w:pStyle w:val="Tabletext"/>
            </w:pPr>
            <w:hyperlink r:id="rId101" w:history="1">
              <w:r w:rsidR="006D3374" w:rsidRPr="00484D92">
                <w:rPr>
                  <w:rStyle w:val="Hyperlink"/>
                </w:rPr>
                <w:t>C199</w:t>
              </w:r>
            </w:hyperlink>
            <w:r w:rsidR="006D3374">
              <w:t xml:space="preserve">: </w:t>
            </w:r>
            <w:r w:rsidR="006D3374" w:rsidRPr="00484D92">
              <w:t>Russian Federation</w:t>
            </w:r>
          </w:p>
          <w:p w14:paraId="3A8A6692" w14:textId="77777777" w:rsidR="006D3374" w:rsidRDefault="006D3374" w:rsidP="00BE7264">
            <w:pPr>
              <w:pStyle w:val="Tabletext"/>
            </w:pPr>
            <w:r w:rsidRPr="00484D92">
              <w:t>On the proposed metrics for evaluating ITU-T work and the feasibility of involving external consultants</w:t>
            </w:r>
          </w:p>
        </w:tc>
        <w:tc>
          <w:tcPr>
            <w:tcW w:w="1484" w:type="pct"/>
            <w:tcBorders>
              <w:top w:val="single" w:sz="6" w:space="0" w:color="auto"/>
              <w:bottom w:val="single" w:sz="12" w:space="0" w:color="auto"/>
            </w:tcBorders>
          </w:tcPr>
          <w:p w14:paraId="6A8DD52A" w14:textId="77777777" w:rsidR="006D3374" w:rsidRPr="00C57466" w:rsidRDefault="006D3374" w:rsidP="00BE7264">
            <w:pPr>
              <w:pStyle w:val="Tabletext"/>
            </w:pPr>
          </w:p>
        </w:tc>
      </w:tr>
      <w:tr w:rsidR="006D3374" w:rsidRPr="00C57466" w14:paraId="40D90082" w14:textId="77777777" w:rsidTr="00BE7264">
        <w:trPr>
          <w:cantSplit/>
          <w:jc w:val="center"/>
        </w:trPr>
        <w:tc>
          <w:tcPr>
            <w:tcW w:w="341" w:type="pct"/>
            <w:tcBorders>
              <w:top w:val="single" w:sz="12" w:space="0" w:color="auto"/>
              <w:bottom w:val="single" w:sz="12" w:space="0" w:color="auto"/>
            </w:tcBorders>
            <w:shd w:val="clear" w:color="auto" w:fill="auto"/>
          </w:tcPr>
          <w:p w14:paraId="1670389B" w14:textId="77777777" w:rsidR="006D3374" w:rsidRPr="00C57466" w:rsidRDefault="006D3374" w:rsidP="00BE7264">
            <w:pPr>
              <w:pStyle w:val="Tabletext"/>
            </w:pPr>
            <w:r w:rsidRPr="00C57466">
              <w:t>6</w:t>
            </w:r>
          </w:p>
        </w:tc>
        <w:tc>
          <w:tcPr>
            <w:tcW w:w="781" w:type="pct"/>
            <w:tcBorders>
              <w:top w:val="single" w:sz="12" w:space="0" w:color="auto"/>
              <w:bottom w:val="single" w:sz="12" w:space="0" w:color="auto"/>
            </w:tcBorders>
            <w:shd w:val="clear" w:color="auto" w:fill="auto"/>
          </w:tcPr>
          <w:p w14:paraId="6A38513F" w14:textId="77777777" w:rsidR="006D3374" w:rsidRPr="00C57466" w:rsidRDefault="006D3374" w:rsidP="00BE7264">
            <w:pPr>
              <w:pStyle w:val="Tabletext"/>
            </w:pPr>
            <w:r w:rsidRPr="00C57466">
              <w:t>Statistics</w:t>
            </w:r>
          </w:p>
        </w:tc>
        <w:tc>
          <w:tcPr>
            <w:tcW w:w="2394" w:type="pct"/>
            <w:tcBorders>
              <w:top w:val="single" w:sz="12" w:space="0" w:color="auto"/>
              <w:bottom w:val="single" w:sz="12" w:space="0" w:color="auto"/>
            </w:tcBorders>
            <w:shd w:val="clear" w:color="auto" w:fill="auto"/>
          </w:tcPr>
          <w:p w14:paraId="0D91CDE8" w14:textId="77777777" w:rsidR="006D3374" w:rsidRPr="00C57466" w:rsidRDefault="00D56DDF" w:rsidP="00BE7264">
            <w:pPr>
              <w:pStyle w:val="Tabletext"/>
            </w:pPr>
            <w:hyperlink r:id="rId102" w:history="1">
              <w:r w:rsidR="006D3374" w:rsidRPr="00C57466">
                <w:rPr>
                  <w:rStyle w:val="Hyperlink"/>
                  <w:szCs w:val="22"/>
                </w:rPr>
                <w:t>TD</w:t>
              </w:r>
              <w:r w:rsidR="006D3374">
                <w:rPr>
                  <w:rStyle w:val="Hyperlink"/>
                  <w:szCs w:val="22"/>
                </w:rPr>
                <w:t>1</w:t>
              </w:r>
              <w:r w:rsidR="006D3374">
                <w:rPr>
                  <w:rStyle w:val="Hyperlink"/>
                </w:rPr>
                <w:t>034</w:t>
              </w:r>
            </w:hyperlink>
            <w:r w:rsidR="006D3374">
              <w:t xml:space="preserve">: </w:t>
            </w:r>
            <w:r w:rsidR="006D3374" w:rsidRPr="00C57466">
              <w:t>TSB</w:t>
            </w:r>
          </w:p>
          <w:p w14:paraId="2D9505F7" w14:textId="77777777" w:rsidR="006D3374" w:rsidRDefault="006D3374" w:rsidP="00BE7264">
            <w:pPr>
              <w:pStyle w:val="Tabletext"/>
            </w:pPr>
            <w:r w:rsidRPr="00B80F36">
              <w:t xml:space="preserve">Statistics regarding ITU-T study group work (position of 2021-09-30) </w:t>
            </w:r>
          </w:p>
          <w:p w14:paraId="49128F8D" w14:textId="77777777" w:rsidR="006D3374" w:rsidRDefault="00D56DDF" w:rsidP="00BE7264">
            <w:pPr>
              <w:pStyle w:val="Tabletext"/>
            </w:pPr>
            <w:hyperlink r:id="rId103" w:history="1">
              <w:r w:rsidR="006D3374" w:rsidRPr="004278E5">
                <w:rPr>
                  <w:rStyle w:val="Hyperlink"/>
                </w:rPr>
                <w:t>TD1035</w:t>
              </w:r>
            </w:hyperlink>
            <w:r w:rsidR="006D3374">
              <w:t>: TSB</w:t>
            </w:r>
          </w:p>
          <w:p w14:paraId="6819DE40" w14:textId="77777777" w:rsidR="006D3374" w:rsidRPr="00C57466" w:rsidRDefault="006D3374" w:rsidP="00BE7264">
            <w:pPr>
              <w:pStyle w:val="Tabletext"/>
            </w:pPr>
            <w:r w:rsidRPr="004278E5">
              <w:t>Status of TSAG metrics implementation and SG Questions Activities metrics</w:t>
            </w:r>
          </w:p>
        </w:tc>
        <w:tc>
          <w:tcPr>
            <w:tcW w:w="1484" w:type="pct"/>
            <w:tcBorders>
              <w:top w:val="single" w:sz="12" w:space="0" w:color="auto"/>
              <w:bottom w:val="single" w:sz="12" w:space="0" w:color="auto"/>
            </w:tcBorders>
          </w:tcPr>
          <w:p w14:paraId="437028C6" w14:textId="0CA3FD46" w:rsidR="006D3374" w:rsidRPr="00C57466" w:rsidRDefault="006D3374" w:rsidP="00BE7264">
            <w:pPr>
              <w:pStyle w:val="Tabletext"/>
            </w:pPr>
            <w:r>
              <w:t xml:space="preserve">Mainly </w:t>
            </w:r>
            <w:r w:rsidR="009B5F92">
              <w:t>allocated to</w:t>
            </w:r>
            <w:r>
              <w:t xml:space="preserve"> </w:t>
            </w:r>
            <w:r w:rsidRPr="00716DC5">
              <w:t>RG-Stds-Strat</w:t>
            </w:r>
            <w:r>
              <w:t>.</w:t>
            </w:r>
          </w:p>
        </w:tc>
      </w:tr>
      <w:tr w:rsidR="006D3374" w:rsidRPr="00C57466" w14:paraId="663B54E2" w14:textId="77777777" w:rsidTr="00BE7264">
        <w:trPr>
          <w:cantSplit/>
          <w:jc w:val="center"/>
        </w:trPr>
        <w:tc>
          <w:tcPr>
            <w:tcW w:w="341" w:type="pct"/>
            <w:tcBorders>
              <w:top w:val="single" w:sz="12" w:space="0" w:color="auto"/>
              <w:bottom w:val="single" w:sz="6" w:space="0" w:color="auto"/>
            </w:tcBorders>
            <w:shd w:val="clear" w:color="auto" w:fill="auto"/>
          </w:tcPr>
          <w:p w14:paraId="5FF54721" w14:textId="77777777" w:rsidR="006D3374" w:rsidRPr="00C57466" w:rsidRDefault="006D3374" w:rsidP="00BE7264">
            <w:pPr>
              <w:pStyle w:val="Tabletext"/>
            </w:pPr>
            <w:r>
              <w:t>7</w:t>
            </w:r>
          </w:p>
        </w:tc>
        <w:tc>
          <w:tcPr>
            <w:tcW w:w="781" w:type="pct"/>
            <w:tcBorders>
              <w:top w:val="single" w:sz="12" w:space="0" w:color="auto"/>
              <w:bottom w:val="single" w:sz="6" w:space="0" w:color="auto"/>
            </w:tcBorders>
            <w:shd w:val="clear" w:color="auto" w:fill="auto"/>
          </w:tcPr>
          <w:p w14:paraId="5FB696E7" w14:textId="77777777" w:rsidR="006D3374" w:rsidRPr="00C57466" w:rsidRDefault="006D3374" w:rsidP="00BE7264">
            <w:pPr>
              <w:pStyle w:val="Tabletext"/>
            </w:pPr>
            <w:r>
              <w:t xml:space="preserve">Lead </w:t>
            </w:r>
            <w:r w:rsidRPr="00C57466">
              <w:t>SG Rep</w:t>
            </w:r>
          </w:p>
        </w:tc>
        <w:tc>
          <w:tcPr>
            <w:tcW w:w="2394" w:type="pct"/>
            <w:tcBorders>
              <w:top w:val="single" w:sz="12" w:space="0" w:color="auto"/>
              <w:bottom w:val="single" w:sz="6" w:space="0" w:color="auto"/>
            </w:tcBorders>
            <w:shd w:val="clear" w:color="auto" w:fill="auto"/>
          </w:tcPr>
          <w:p w14:paraId="7AC7F48E" w14:textId="77777777" w:rsidR="006D3374" w:rsidRPr="00C57466" w:rsidRDefault="00D56DDF" w:rsidP="00BE7264">
            <w:pPr>
              <w:pStyle w:val="Tabletext"/>
            </w:pPr>
            <w:hyperlink r:id="rId104" w:history="1">
              <w:r w:rsidR="006D3374" w:rsidRPr="0050773B">
                <w:rPr>
                  <w:rStyle w:val="Hyperlink"/>
                  <w:szCs w:val="22"/>
                </w:rPr>
                <w:t>TD</w:t>
              </w:r>
              <w:r w:rsidR="006D3374">
                <w:rPr>
                  <w:rStyle w:val="Hyperlink"/>
                  <w:szCs w:val="22"/>
                </w:rPr>
                <w:t>1</w:t>
              </w:r>
              <w:r w:rsidR="006D3374">
                <w:rPr>
                  <w:rStyle w:val="Hyperlink"/>
                </w:rPr>
                <w:t>039</w:t>
              </w:r>
            </w:hyperlink>
            <w:r w:rsidR="006D3374" w:rsidRPr="0050773B">
              <w:t>: ITU-T SG2</w:t>
            </w:r>
          </w:p>
          <w:p w14:paraId="63FDE737" w14:textId="77777777" w:rsidR="006D3374" w:rsidRPr="00C57466" w:rsidRDefault="006D3374" w:rsidP="00BE7264">
            <w:pPr>
              <w:pStyle w:val="Tabletext"/>
            </w:pPr>
            <w:r w:rsidRPr="000B2B0D">
              <w:t>ITU-T SG2 Lead Study Group Report</w:t>
            </w:r>
          </w:p>
        </w:tc>
        <w:tc>
          <w:tcPr>
            <w:tcW w:w="1484" w:type="pct"/>
            <w:tcBorders>
              <w:top w:val="single" w:sz="12" w:space="0" w:color="auto"/>
              <w:bottom w:val="single" w:sz="6" w:space="0" w:color="auto"/>
            </w:tcBorders>
          </w:tcPr>
          <w:p w14:paraId="1E9C1E19" w14:textId="77777777" w:rsidR="006D3374" w:rsidRPr="00C57466" w:rsidRDefault="006D3374" w:rsidP="00BE7264">
            <w:pPr>
              <w:pStyle w:val="Tabletext"/>
            </w:pPr>
          </w:p>
        </w:tc>
      </w:tr>
      <w:tr w:rsidR="006D3374" w:rsidRPr="00C57466" w14:paraId="46E516B8" w14:textId="77777777" w:rsidTr="00BE7264">
        <w:trPr>
          <w:cantSplit/>
          <w:jc w:val="center"/>
        </w:trPr>
        <w:tc>
          <w:tcPr>
            <w:tcW w:w="341" w:type="pct"/>
            <w:tcBorders>
              <w:top w:val="single" w:sz="6" w:space="0" w:color="auto"/>
              <w:bottom w:val="single" w:sz="6" w:space="0" w:color="auto"/>
            </w:tcBorders>
            <w:shd w:val="clear" w:color="auto" w:fill="auto"/>
          </w:tcPr>
          <w:p w14:paraId="0D345DF6" w14:textId="77777777" w:rsidR="006D3374" w:rsidRPr="00C57466" w:rsidRDefault="006D3374" w:rsidP="00BE7264">
            <w:pPr>
              <w:pStyle w:val="Tabletext"/>
            </w:pPr>
            <w:r w:rsidRPr="00F26A77">
              <w:lastRenderedPageBreak/>
              <w:t>7</w:t>
            </w:r>
          </w:p>
        </w:tc>
        <w:tc>
          <w:tcPr>
            <w:tcW w:w="781" w:type="pct"/>
            <w:tcBorders>
              <w:top w:val="single" w:sz="6" w:space="0" w:color="auto"/>
              <w:bottom w:val="single" w:sz="6" w:space="0" w:color="auto"/>
            </w:tcBorders>
            <w:shd w:val="clear" w:color="auto" w:fill="auto"/>
          </w:tcPr>
          <w:p w14:paraId="2D056383" w14:textId="77777777" w:rsidR="006D3374" w:rsidRPr="00C57466"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42C75475" w14:textId="77777777" w:rsidR="006D3374" w:rsidRPr="00C57466" w:rsidRDefault="00D56DDF" w:rsidP="00BE7264">
            <w:pPr>
              <w:pStyle w:val="Tabletext"/>
            </w:pPr>
            <w:hyperlink r:id="rId105" w:history="1">
              <w:r w:rsidR="006D3374" w:rsidRPr="00C57466">
                <w:rPr>
                  <w:rStyle w:val="Hyperlink"/>
                  <w:szCs w:val="22"/>
                </w:rPr>
                <w:t>TD</w:t>
              </w:r>
              <w:r w:rsidR="006D3374">
                <w:rPr>
                  <w:rStyle w:val="Hyperlink"/>
                  <w:szCs w:val="22"/>
                </w:rPr>
                <w:t>1</w:t>
              </w:r>
              <w:r w:rsidR="006D3374">
                <w:rPr>
                  <w:rStyle w:val="Hyperlink"/>
                </w:rPr>
                <w:t>040</w:t>
              </w:r>
            </w:hyperlink>
            <w:r w:rsidR="006D3374" w:rsidRPr="00C57466">
              <w:t>: Chairman, ITU-T SG</w:t>
            </w:r>
            <w:r w:rsidR="006D3374">
              <w:t>3</w:t>
            </w:r>
          </w:p>
          <w:p w14:paraId="73FFEB5C" w14:textId="77777777" w:rsidR="006D3374" w:rsidRPr="00C57466" w:rsidRDefault="006D3374" w:rsidP="00BE7264">
            <w:pPr>
              <w:pStyle w:val="Tabletext"/>
            </w:pPr>
            <w:r w:rsidRPr="000B2B0D">
              <w:t>ITU-T SG3 Lead Study Group Report</w:t>
            </w:r>
          </w:p>
        </w:tc>
        <w:tc>
          <w:tcPr>
            <w:tcW w:w="1484" w:type="pct"/>
            <w:tcBorders>
              <w:top w:val="single" w:sz="6" w:space="0" w:color="auto"/>
              <w:bottom w:val="single" w:sz="6" w:space="0" w:color="auto"/>
            </w:tcBorders>
          </w:tcPr>
          <w:p w14:paraId="3BF526FA" w14:textId="77777777" w:rsidR="006D3374" w:rsidRPr="00C57466" w:rsidRDefault="006D3374" w:rsidP="00BE7264">
            <w:pPr>
              <w:pStyle w:val="Tabletext"/>
            </w:pPr>
          </w:p>
        </w:tc>
      </w:tr>
      <w:tr w:rsidR="006D3374" w:rsidRPr="00C57466" w14:paraId="6451C660" w14:textId="77777777" w:rsidTr="00BE7264">
        <w:trPr>
          <w:cantSplit/>
          <w:jc w:val="center"/>
        </w:trPr>
        <w:tc>
          <w:tcPr>
            <w:tcW w:w="341" w:type="pct"/>
            <w:tcBorders>
              <w:top w:val="single" w:sz="6" w:space="0" w:color="auto"/>
              <w:bottom w:val="single" w:sz="6" w:space="0" w:color="auto"/>
            </w:tcBorders>
            <w:shd w:val="clear" w:color="auto" w:fill="auto"/>
          </w:tcPr>
          <w:p w14:paraId="5DA558C6" w14:textId="77777777" w:rsidR="006D3374" w:rsidRPr="00F26A77" w:rsidRDefault="006D3374" w:rsidP="00BE7264">
            <w:pPr>
              <w:pStyle w:val="Tabletext"/>
            </w:pPr>
            <w:r w:rsidRPr="00F26A77">
              <w:t>7</w:t>
            </w:r>
          </w:p>
        </w:tc>
        <w:tc>
          <w:tcPr>
            <w:tcW w:w="781" w:type="pct"/>
            <w:tcBorders>
              <w:top w:val="single" w:sz="6" w:space="0" w:color="auto"/>
              <w:bottom w:val="single" w:sz="6" w:space="0" w:color="auto"/>
            </w:tcBorders>
            <w:shd w:val="clear" w:color="auto" w:fill="auto"/>
          </w:tcPr>
          <w:p w14:paraId="2B4B8C28" w14:textId="77777777" w:rsidR="006D3374" w:rsidRPr="003A530F"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0C4CA769" w14:textId="77777777" w:rsidR="006D3374" w:rsidRPr="00224E72" w:rsidRDefault="00D56DDF" w:rsidP="00BE7264">
            <w:pPr>
              <w:pStyle w:val="Tabletext"/>
            </w:pPr>
            <w:hyperlink r:id="rId106" w:history="1">
              <w:r w:rsidR="006D3374" w:rsidRPr="00224E72">
                <w:rPr>
                  <w:rStyle w:val="Hyperlink"/>
                </w:rPr>
                <w:t>TD1041</w:t>
              </w:r>
            </w:hyperlink>
            <w:r w:rsidR="006D3374" w:rsidRPr="00224E72">
              <w:t>: ITU-T SG5</w:t>
            </w:r>
          </w:p>
          <w:p w14:paraId="73BF288E" w14:textId="77777777" w:rsidR="006D3374" w:rsidRDefault="006D3374" w:rsidP="00BE7264">
            <w:pPr>
              <w:pStyle w:val="Tabletext"/>
            </w:pPr>
            <w:r w:rsidRPr="00224E72">
              <w:t>LS on ITU-T Study Group 5 Lead Study Group Report [from ITU-T SG5]</w:t>
            </w:r>
          </w:p>
        </w:tc>
        <w:tc>
          <w:tcPr>
            <w:tcW w:w="1484" w:type="pct"/>
            <w:tcBorders>
              <w:top w:val="single" w:sz="6" w:space="0" w:color="auto"/>
              <w:bottom w:val="single" w:sz="6" w:space="0" w:color="auto"/>
            </w:tcBorders>
          </w:tcPr>
          <w:p w14:paraId="0783BF62" w14:textId="77777777" w:rsidR="006D3374" w:rsidRPr="00C57466" w:rsidRDefault="006D3374" w:rsidP="00BE7264">
            <w:pPr>
              <w:pStyle w:val="Tabletext"/>
            </w:pPr>
          </w:p>
        </w:tc>
      </w:tr>
      <w:tr w:rsidR="006D3374" w:rsidRPr="00C57466" w14:paraId="2D7980B0" w14:textId="77777777" w:rsidTr="00BE7264">
        <w:trPr>
          <w:cantSplit/>
          <w:jc w:val="center"/>
        </w:trPr>
        <w:tc>
          <w:tcPr>
            <w:tcW w:w="341" w:type="pct"/>
            <w:tcBorders>
              <w:top w:val="single" w:sz="6" w:space="0" w:color="auto"/>
              <w:bottom w:val="single" w:sz="6" w:space="0" w:color="auto"/>
            </w:tcBorders>
            <w:shd w:val="clear" w:color="auto" w:fill="auto"/>
          </w:tcPr>
          <w:p w14:paraId="30343E6C" w14:textId="77777777" w:rsidR="006D3374" w:rsidRPr="00F26A77" w:rsidRDefault="006D3374" w:rsidP="00BE7264">
            <w:pPr>
              <w:pStyle w:val="Tabletext"/>
            </w:pPr>
            <w:r w:rsidRPr="00F26A77">
              <w:t>7</w:t>
            </w:r>
          </w:p>
        </w:tc>
        <w:tc>
          <w:tcPr>
            <w:tcW w:w="781" w:type="pct"/>
            <w:tcBorders>
              <w:top w:val="single" w:sz="6" w:space="0" w:color="auto"/>
              <w:bottom w:val="single" w:sz="6" w:space="0" w:color="auto"/>
            </w:tcBorders>
            <w:shd w:val="clear" w:color="auto" w:fill="auto"/>
          </w:tcPr>
          <w:p w14:paraId="5F4B7E23" w14:textId="77777777" w:rsidR="006D3374" w:rsidRPr="003A530F"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6E32FACD" w14:textId="77777777" w:rsidR="006D3374" w:rsidRDefault="00D56DDF" w:rsidP="00BE7264">
            <w:pPr>
              <w:pStyle w:val="Tabletext"/>
            </w:pPr>
            <w:hyperlink r:id="rId107" w:history="1">
              <w:r w:rsidR="006D3374" w:rsidRPr="0050773B">
                <w:rPr>
                  <w:rStyle w:val="Hyperlink"/>
                </w:rPr>
                <w:t>TD</w:t>
              </w:r>
              <w:r w:rsidR="006D3374">
                <w:rPr>
                  <w:rStyle w:val="Hyperlink"/>
                </w:rPr>
                <w:t>1042</w:t>
              </w:r>
            </w:hyperlink>
            <w:r w:rsidR="006D3374">
              <w:t xml:space="preserve">: </w:t>
            </w:r>
            <w:r w:rsidR="006D3374" w:rsidRPr="00C57466">
              <w:t xml:space="preserve">Chairman, </w:t>
            </w:r>
            <w:r w:rsidR="006D3374">
              <w:t>ITU-T SG9</w:t>
            </w:r>
          </w:p>
          <w:p w14:paraId="34CC6E81" w14:textId="77777777" w:rsidR="006D3374" w:rsidRDefault="006D3374" w:rsidP="00BE7264">
            <w:pPr>
              <w:pStyle w:val="Tabletext"/>
            </w:pPr>
            <w:r w:rsidRPr="0050773B">
              <w:t>ITU-T SG9 Lead Study Group Report</w:t>
            </w:r>
          </w:p>
        </w:tc>
        <w:tc>
          <w:tcPr>
            <w:tcW w:w="1484" w:type="pct"/>
            <w:tcBorders>
              <w:top w:val="single" w:sz="6" w:space="0" w:color="auto"/>
              <w:bottom w:val="single" w:sz="6" w:space="0" w:color="auto"/>
            </w:tcBorders>
          </w:tcPr>
          <w:p w14:paraId="21B81139" w14:textId="77777777" w:rsidR="006D3374" w:rsidRPr="00C57466" w:rsidRDefault="006D3374" w:rsidP="00BE7264">
            <w:pPr>
              <w:pStyle w:val="Tabletext"/>
            </w:pPr>
          </w:p>
        </w:tc>
      </w:tr>
      <w:tr w:rsidR="006D3374" w:rsidRPr="00C57466" w14:paraId="63731C3D" w14:textId="77777777" w:rsidTr="00BE7264">
        <w:trPr>
          <w:cantSplit/>
          <w:jc w:val="center"/>
        </w:trPr>
        <w:tc>
          <w:tcPr>
            <w:tcW w:w="341" w:type="pct"/>
            <w:tcBorders>
              <w:top w:val="single" w:sz="6" w:space="0" w:color="auto"/>
              <w:bottom w:val="single" w:sz="6" w:space="0" w:color="auto"/>
            </w:tcBorders>
            <w:shd w:val="clear" w:color="auto" w:fill="auto"/>
          </w:tcPr>
          <w:p w14:paraId="294AB6A2" w14:textId="77777777" w:rsidR="006D3374" w:rsidRPr="00C57466" w:rsidRDefault="006D3374" w:rsidP="00BE7264">
            <w:pPr>
              <w:pStyle w:val="Tabletext"/>
            </w:pPr>
            <w:r w:rsidRPr="00F26A77">
              <w:t>7</w:t>
            </w:r>
          </w:p>
        </w:tc>
        <w:tc>
          <w:tcPr>
            <w:tcW w:w="781" w:type="pct"/>
            <w:tcBorders>
              <w:top w:val="single" w:sz="6" w:space="0" w:color="auto"/>
              <w:bottom w:val="single" w:sz="6" w:space="0" w:color="auto"/>
            </w:tcBorders>
            <w:shd w:val="clear" w:color="auto" w:fill="auto"/>
          </w:tcPr>
          <w:p w14:paraId="324D1E66" w14:textId="77777777" w:rsidR="006D3374" w:rsidRPr="00C57466"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5393F5B6" w14:textId="77777777" w:rsidR="006D3374" w:rsidRPr="00C57466" w:rsidRDefault="00D56DDF" w:rsidP="00BE7264">
            <w:pPr>
              <w:pStyle w:val="Tabletext"/>
            </w:pPr>
            <w:hyperlink r:id="rId108" w:history="1">
              <w:r w:rsidR="006D3374" w:rsidRPr="00C57466">
                <w:rPr>
                  <w:rStyle w:val="Hyperlink"/>
                  <w:szCs w:val="22"/>
                </w:rPr>
                <w:t>TD</w:t>
              </w:r>
              <w:r w:rsidR="006D3374">
                <w:rPr>
                  <w:rStyle w:val="Hyperlink"/>
                  <w:szCs w:val="22"/>
                </w:rPr>
                <w:t>1</w:t>
              </w:r>
              <w:r w:rsidR="006D3374">
                <w:rPr>
                  <w:rStyle w:val="Hyperlink"/>
                </w:rPr>
                <w:t>043</w:t>
              </w:r>
            </w:hyperlink>
            <w:r w:rsidR="006D3374" w:rsidRPr="00C57466">
              <w:t>: Chairman, ITU-T SG11</w:t>
            </w:r>
          </w:p>
          <w:p w14:paraId="6E462BF8" w14:textId="77777777" w:rsidR="006D3374" w:rsidRPr="00C57466" w:rsidRDefault="006D3374" w:rsidP="00BE7264">
            <w:pPr>
              <w:pStyle w:val="Tabletext"/>
            </w:pPr>
            <w:r w:rsidRPr="00C57466">
              <w:t>ITU-T SG11 Lead Study Group Report</w:t>
            </w:r>
          </w:p>
        </w:tc>
        <w:tc>
          <w:tcPr>
            <w:tcW w:w="1484" w:type="pct"/>
            <w:tcBorders>
              <w:top w:val="single" w:sz="6" w:space="0" w:color="auto"/>
              <w:bottom w:val="single" w:sz="6" w:space="0" w:color="auto"/>
            </w:tcBorders>
          </w:tcPr>
          <w:p w14:paraId="1511B5AB" w14:textId="77777777" w:rsidR="006D3374" w:rsidRPr="00C57466" w:rsidRDefault="006D3374" w:rsidP="00BE7264">
            <w:pPr>
              <w:pStyle w:val="Tabletext"/>
            </w:pPr>
          </w:p>
        </w:tc>
      </w:tr>
      <w:tr w:rsidR="006D3374" w:rsidRPr="00C57466" w14:paraId="0C8DEAF2" w14:textId="77777777" w:rsidTr="00BE7264">
        <w:trPr>
          <w:cantSplit/>
          <w:jc w:val="center"/>
        </w:trPr>
        <w:tc>
          <w:tcPr>
            <w:tcW w:w="341" w:type="pct"/>
            <w:tcBorders>
              <w:top w:val="single" w:sz="6" w:space="0" w:color="auto"/>
              <w:bottom w:val="single" w:sz="6" w:space="0" w:color="auto"/>
            </w:tcBorders>
            <w:shd w:val="clear" w:color="auto" w:fill="auto"/>
          </w:tcPr>
          <w:p w14:paraId="520F3610" w14:textId="77777777" w:rsidR="006D3374" w:rsidRPr="00C57466" w:rsidRDefault="006D3374" w:rsidP="00BE7264">
            <w:pPr>
              <w:pStyle w:val="Tabletext"/>
            </w:pPr>
            <w:r w:rsidRPr="00F26A77">
              <w:t>7</w:t>
            </w:r>
          </w:p>
        </w:tc>
        <w:tc>
          <w:tcPr>
            <w:tcW w:w="781" w:type="pct"/>
            <w:tcBorders>
              <w:top w:val="single" w:sz="6" w:space="0" w:color="auto"/>
              <w:bottom w:val="single" w:sz="6" w:space="0" w:color="auto"/>
            </w:tcBorders>
            <w:shd w:val="clear" w:color="auto" w:fill="auto"/>
          </w:tcPr>
          <w:p w14:paraId="2C99DEDA" w14:textId="77777777" w:rsidR="006D3374" w:rsidRPr="00C57466"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26071F46" w14:textId="77777777" w:rsidR="006D3374" w:rsidRPr="00224E72" w:rsidRDefault="00D56DDF" w:rsidP="00BE7264">
            <w:pPr>
              <w:pStyle w:val="Tabletext"/>
              <w:jc w:val="both"/>
            </w:pPr>
            <w:hyperlink r:id="rId109" w:history="1">
              <w:r w:rsidR="006D3374" w:rsidRPr="00224E72">
                <w:rPr>
                  <w:rStyle w:val="Hyperlink"/>
                  <w:szCs w:val="22"/>
                </w:rPr>
                <w:t>TD1</w:t>
              </w:r>
              <w:r w:rsidR="006D3374" w:rsidRPr="00224E72">
                <w:rPr>
                  <w:rStyle w:val="Hyperlink"/>
                </w:rPr>
                <w:t>044</w:t>
              </w:r>
            </w:hyperlink>
            <w:r w:rsidR="006D3374" w:rsidRPr="00224E72">
              <w:t>: Chairman, ITU-T SG12</w:t>
            </w:r>
          </w:p>
          <w:p w14:paraId="7A477E3E" w14:textId="77777777" w:rsidR="006D3374" w:rsidRPr="00C57466" w:rsidRDefault="006D3374" w:rsidP="00BE7264">
            <w:pPr>
              <w:pStyle w:val="Tabletext"/>
            </w:pPr>
            <w:r w:rsidRPr="00224E72">
              <w:t>Report on ITU-T SG12 lead activities (January 2021 - October 2021)</w:t>
            </w:r>
          </w:p>
        </w:tc>
        <w:tc>
          <w:tcPr>
            <w:tcW w:w="1484" w:type="pct"/>
            <w:tcBorders>
              <w:top w:val="single" w:sz="6" w:space="0" w:color="auto"/>
              <w:bottom w:val="single" w:sz="6" w:space="0" w:color="auto"/>
            </w:tcBorders>
          </w:tcPr>
          <w:p w14:paraId="23C30B1C" w14:textId="77777777" w:rsidR="006D3374" w:rsidRPr="00C57466" w:rsidRDefault="006D3374" w:rsidP="00BE7264">
            <w:pPr>
              <w:pStyle w:val="Tabletext"/>
            </w:pPr>
          </w:p>
        </w:tc>
      </w:tr>
      <w:tr w:rsidR="006D3374" w:rsidRPr="00C57466" w14:paraId="2482496F" w14:textId="77777777" w:rsidTr="00BE7264">
        <w:trPr>
          <w:cantSplit/>
          <w:jc w:val="center"/>
        </w:trPr>
        <w:tc>
          <w:tcPr>
            <w:tcW w:w="341" w:type="pct"/>
            <w:tcBorders>
              <w:top w:val="single" w:sz="6" w:space="0" w:color="auto"/>
              <w:bottom w:val="single" w:sz="6" w:space="0" w:color="auto"/>
            </w:tcBorders>
            <w:shd w:val="clear" w:color="auto" w:fill="auto"/>
          </w:tcPr>
          <w:p w14:paraId="3B7AFB1D" w14:textId="77777777" w:rsidR="006D3374" w:rsidRPr="00C57466" w:rsidRDefault="006D3374" w:rsidP="00BE7264">
            <w:pPr>
              <w:pStyle w:val="Tabletext"/>
            </w:pPr>
            <w:r w:rsidRPr="00F26A77">
              <w:t>7</w:t>
            </w:r>
          </w:p>
        </w:tc>
        <w:tc>
          <w:tcPr>
            <w:tcW w:w="781" w:type="pct"/>
            <w:tcBorders>
              <w:top w:val="single" w:sz="6" w:space="0" w:color="auto"/>
              <w:bottom w:val="single" w:sz="6" w:space="0" w:color="auto"/>
            </w:tcBorders>
            <w:shd w:val="clear" w:color="auto" w:fill="auto"/>
          </w:tcPr>
          <w:p w14:paraId="78006006" w14:textId="77777777" w:rsidR="006D3374" w:rsidRPr="00C57466"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4170B3E0" w14:textId="77777777" w:rsidR="006D3374" w:rsidRPr="00C57466" w:rsidRDefault="00D56DDF" w:rsidP="00BE7264">
            <w:pPr>
              <w:pStyle w:val="Tabletext"/>
            </w:pPr>
            <w:hyperlink r:id="rId110" w:history="1">
              <w:r w:rsidR="006D3374" w:rsidRPr="00C57466">
                <w:rPr>
                  <w:rStyle w:val="Hyperlink"/>
                  <w:szCs w:val="22"/>
                </w:rPr>
                <w:t>TD</w:t>
              </w:r>
              <w:r w:rsidR="006D3374">
                <w:rPr>
                  <w:rStyle w:val="Hyperlink"/>
                  <w:szCs w:val="22"/>
                </w:rPr>
                <w:t>1</w:t>
              </w:r>
              <w:r w:rsidR="006D3374">
                <w:rPr>
                  <w:rStyle w:val="Hyperlink"/>
                </w:rPr>
                <w:t>045</w:t>
              </w:r>
            </w:hyperlink>
            <w:r w:rsidR="006D3374" w:rsidRPr="00C57466">
              <w:t xml:space="preserve">: </w:t>
            </w:r>
            <w:r w:rsidR="006D3374" w:rsidRPr="00D94C66">
              <w:t>Acting Chairman, ITU-T SG13</w:t>
            </w:r>
          </w:p>
          <w:p w14:paraId="1BB16F38" w14:textId="77777777" w:rsidR="006D3374" w:rsidRPr="00C57466" w:rsidRDefault="006D3374" w:rsidP="00BE7264">
            <w:pPr>
              <w:pStyle w:val="Tabletext"/>
            </w:pPr>
            <w:r w:rsidRPr="00C57466">
              <w:t>ITU-T SG13 Lead Study Group Report</w:t>
            </w:r>
          </w:p>
        </w:tc>
        <w:tc>
          <w:tcPr>
            <w:tcW w:w="1484" w:type="pct"/>
            <w:tcBorders>
              <w:top w:val="single" w:sz="6" w:space="0" w:color="auto"/>
              <w:bottom w:val="single" w:sz="6" w:space="0" w:color="auto"/>
            </w:tcBorders>
          </w:tcPr>
          <w:p w14:paraId="01047ED4" w14:textId="77777777" w:rsidR="006D3374" w:rsidRPr="00C57466" w:rsidRDefault="006D3374" w:rsidP="00BE7264">
            <w:pPr>
              <w:pStyle w:val="Tabletext"/>
            </w:pPr>
          </w:p>
        </w:tc>
      </w:tr>
      <w:tr w:rsidR="006D3374" w:rsidRPr="00C57466" w14:paraId="1A0E3C3F" w14:textId="77777777" w:rsidTr="00BE7264">
        <w:trPr>
          <w:cantSplit/>
          <w:jc w:val="center"/>
        </w:trPr>
        <w:tc>
          <w:tcPr>
            <w:tcW w:w="341" w:type="pct"/>
            <w:tcBorders>
              <w:top w:val="single" w:sz="6" w:space="0" w:color="auto"/>
              <w:bottom w:val="single" w:sz="6" w:space="0" w:color="auto"/>
            </w:tcBorders>
            <w:shd w:val="clear" w:color="auto" w:fill="auto"/>
          </w:tcPr>
          <w:p w14:paraId="3547E691" w14:textId="77777777" w:rsidR="006D3374" w:rsidRPr="00F26A77" w:rsidRDefault="006D3374" w:rsidP="00BE7264">
            <w:pPr>
              <w:pStyle w:val="Tabletext"/>
            </w:pPr>
            <w:r w:rsidRPr="00F26A77">
              <w:t>7</w:t>
            </w:r>
          </w:p>
        </w:tc>
        <w:tc>
          <w:tcPr>
            <w:tcW w:w="781" w:type="pct"/>
            <w:tcBorders>
              <w:top w:val="single" w:sz="6" w:space="0" w:color="auto"/>
              <w:bottom w:val="single" w:sz="6" w:space="0" w:color="auto"/>
            </w:tcBorders>
            <w:shd w:val="clear" w:color="auto" w:fill="auto"/>
          </w:tcPr>
          <w:p w14:paraId="22651358" w14:textId="77777777" w:rsidR="006D3374" w:rsidRPr="003A530F"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1AA3DDD1" w14:textId="77777777" w:rsidR="006D3374" w:rsidRDefault="00D56DDF" w:rsidP="00BE7264">
            <w:pPr>
              <w:pStyle w:val="Tabletext"/>
            </w:pPr>
            <w:hyperlink r:id="rId111" w:history="1">
              <w:r w:rsidR="006D3374" w:rsidRPr="00C57466">
                <w:rPr>
                  <w:rStyle w:val="Hyperlink"/>
                  <w:szCs w:val="22"/>
                </w:rPr>
                <w:t>TD</w:t>
              </w:r>
              <w:r w:rsidR="006D3374">
                <w:rPr>
                  <w:rStyle w:val="Hyperlink"/>
                  <w:szCs w:val="22"/>
                </w:rPr>
                <w:t>1</w:t>
              </w:r>
              <w:r w:rsidR="006D3374">
                <w:rPr>
                  <w:rStyle w:val="Hyperlink"/>
                </w:rPr>
                <w:t>046</w:t>
              </w:r>
            </w:hyperlink>
            <w:r w:rsidR="006D3374" w:rsidRPr="00C57466">
              <w:t>: Chairman, ITU-T SG1</w:t>
            </w:r>
            <w:r w:rsidR="006D3374">
              <w:t>5</w:t>
            </w:r>
          </w:p>
          <w:p w14:paraId="1B8157A8" w14:textId="77777777" w:rsidR="006D3374" w:rsidRDefault="006D3374" w:rsidP="00BE7264">
            <w:pPr>
              <w:pStyle w:val="Tabletext"/>
            </w:pPr>
            <w:r w:rsidRPr="00D94C66">
              <w:t>ITU-T SG15 Lead Study Group Report</w:t>
            </w:r>
          </w:p>
        </w:tc>
        <w:tc>
          <w:tcPr>
            <w:tcW w:w="1484" w:type="pct"/>
            <w:tcBorders>
              <w:top w:val="single" w:sz="6" w:space="0" w:color="auto"/>
              <w:bottom w:val="single" w:sz="6" w:space="0" w:color="auto"/>
            </w:tcBorders>
          </w:tcPr>
          <w:p w14:paraId="4C0C971E" w14:textId="77777777" w:rsidR="006D3374" w:rsidRPr="00C57466" w:rsidRDefault="006D3374" w:rsidP="00BE7264">
            <w:pPr>
              <w:pStyle w:val="Tabletext"/>
            </w:pPr>
          </w:p>
        </w:tc>
      </w:tr>
      <w:tr w:rsidR="006D3374" w:rsidRPr="00C57466" w14:paraId="7456F8AF" w14:textId="77777777" w:rsidTr="00BE7264">
        <w:trPr>
          <w:cantSplit/>
          <w:jc w:val="center"/>
        </w:trPr>
        <w:tc>
          <w:tcPr>
            <w:tcW w:w="341" w:type="pct"/>
            <w:tcBorders>
              <w:top w:val="single" w:sz="6" w:space="0" w:color="auto"/>
              <w:bottom w:val="single" w:sz="6" w:space="0" w:color="auto"/>
            </w:tcBorders>
            <w:shd w:val="clear" w:color="auto" w:fill="auto"/>
          </w:tcPr>
          <w:p w14:paraId="2F29ECB1" w14:textId="77777777" w:rsidR="006D3374" w:rsidRPr="00F26A77" w:rsidRDefault="006D3374" w:rsidP="00BE7264">
            <w:pPr>
              <w:pStyle w:val="Tabletext"/>
            </w:pPr>
            <w:r w:rsidRPr="00F26A77">
              <w:t>7</w:t>
            </w:r>
          </w:p>
        </w:tc>
        <w:tc>
          <w:tcPr>
            <w:tcW w:w="781" w:type="pct"/>
            <w:tcBorders>
              <w:top w:val="single" w:sz="6" w:space="0" w:color="auto"/>
              <w:bottom w:val="single" w:sz="6" w:space="0" w:color="auto"/>
            </w:tcBorders>
            <w:shd w:val="clear" w:color="auto" w:fill="auto"/>
          </w:tcPr>
          <w:p w14:paraId="766A17CA" w14:textId="77777777" w:rsidR="006D3374" w:rsidRPr="003A530F"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5F1FAA40" w14:textId="77777777" w:rsidR="006D3374" w:rsidRDefault="00D56DDF" w:rsidP="00BE7264">
            <w:pPr>
              <w:pStyle w:val="Tabletext"/>
            </w:pPr>
            <w:hyperlink r:id="rId112" w:history="1">
              <w:r w:rsidR="006D3374" w:rsidRPr="00C57466">
                <w:rPr>
                  <w:rStyle w:val="Hyperlink"/>
                  <w:szCs w:val="22"/>
                </w:rPr>
                <w:t>TD</w:t>
              </w:r>
              <w:r w:rsidR="006D3374">
                <w:rPr>
                  <w:rStyle w:val="Hyperlink"/>
                  <w:szCs w:val="22"/>
                </w:rPr>
                <w:t>1</w:t>
              </w:r>
              <w:r w:rsidR="006D3374">
                <w:rPr>
                  <w:rStyle w:val="Hyperlink"/>
                </w:rPr>
                <w:t>047</w:t>
              </w:r>
            </w:hyperlink>
            <w:r w:rsidR="006D3374" w:rsidRPr="00C57466">
              <w:t>: Chairman, ITU-T SG1</w:t>
            </w:r>
            <w:r w:rsidR="006D3374">
              <w:t>6</w:t>
            </w:r>
          </w:p>
          <w:p w14:paraId="5CD33B7B" w14:textId="77777777" w:rsidR="006D3374" w:rsidRDefault="006D3374" w:rsidP="00BE7264">
            <w:pPr>
              <w:pStyle w:val="Tabletext"/>
            </w:pPr>
            <w:r w:rsidRPr="00D94C66">
              <w:t>ITU-T SG1</w:t>
            </w:r>
            <w:r>
              <w:t>6</w:t>
            </w:r>
            <w:r w:rsidRPr="00D94C66">
              <w:t xml:space="preserve"> Lead Study Group Report</w:t>
            </w:r>
          </w:p>
        </w:tc>
        <w:tc>
          <w:tcPr>
            <w:tcW w:w="1484" w:type="pct"/>
            <w:tcBorders>
              <w:top w:val="single" w:sz="6" w:space="0" w:color="auto"/>
              <w:bottom w:val="single" w:sz="6" w:space="0" w:color="auto"/>
            </w:tcBorders>
          </w:tcPr>
          <w:p w14:paraId="2E9DBC8B" w14:textId="77777777" w:rsidR="006D3374" w:rsidRPr="00C57466" w:rsidRDefault="006D3374" w:rsidP="00BE7264">
            <w:pPr>
              <w:pStyle w:val="Tabletext"/>
            </w:pPr>
          </w:p>
        </w:tc>
      </w:tr>
      <w:tr w:rsidR="006D3374" w:rsidRPr="00C57466" w14:paraId="369CD73F" w14:textId="77777777" w:rsidTr="00BE7264">
        <w:trPr>
          <w:cantSplit/>
          <w:jc w:val="center"/>
        </w:trPr>
        <w:tc>
          <w:tcPr>
            <w:tcW w:w="341" w:type="pct"/>
            <w:tcBorders>
              <w:top w:val="single" w:sz="6" w:space="0" w:color="auto"/>
              <w:bottom w:val="single" w:sz="6" w:space="0" w:color="auto"/>
            </w:tcBorders>
            <w:shd w:val="clear" w:color="auto" w:fill="auto"/>
          </w:tcPr>
          <w:p w14:paraId="478F49C2" w14:textId="77777777" w:rsidR="006D3374" w:rsidRPr="00F26A77" w:rsidRDefault="006D3374" w:rsidP="00BE7264">
            <w:pPr>
              <w:pStyle w:val="Tabletext"/>
            </w:pPr>
            <w:r w:rsidRPr="00F26A77">
              <w:t>7</w:t>
            </w:r>
          </w:p>
        </w:tc>
        <w:tc>
          <w:tcPr>
            <w:tcW w:w="781" w:type="pct"/>
            <w:tcBorders>
              <w:top w:val="single" w:sz="6" w:space="0" w:color="auto"/>
              <w:bottom w:val="single" w:sz="6" w:space="0" w:color="auto"/>
            </w:tcBorders>
            <w:shd w:val="clear" w:color="auto" w:fill="auto"/>
          </w:tcPr>
          <w:p w14:paraId="5F0D7ECD" w14:textId="77777777" w:rsidR="006D3374" w:rsidRPr="003A530F"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23C66AD2" w14:textId="77777777" w:rsidR="006D3374" w:rsidRDefault="00D56DDF" w:rsidP="00BE7264">
            <w:pPr>
              <w:pStyle w:val="Tabletext"/>
            </w:pPr>
            <w:hyperlink r:id="rId113" w:history="1">
              <w:r w:rsidR="006D3374" w:rsidRPr="00C57466">
                <w:rPr>
                  <w:rStyle w:val="Hyperlink"/>
                  <w:szCs w:val="22"/>
                </w:rPr>
                <w:t>TD</w:t>
              </w:r>
              <w:r w:rsidR="006D3374">
                <w:rPr>
                  <w:rStyle w:val="Hyperlink"/>
                  <w:szCs w:val="22"/>
                </w:rPr>
                <w:t>1</w:t>
              </w:r>
              <w:r w:rsidR="006D3374">
                <w:rPr>
                  <w:rStyle w:val="Hyperlink"/>
                </w:rPr>
                <w:t>048</w:t>
              </w:r>
            </w:hyperlink>
            <w:r w:rsidR="006D3374" w:rsidRPr="00C57466">
              <w:t>: ITU-T SG1</w:t>
            </w:r>
            <w:r w:rsidR="006D3374">
              <w:t>7</w:t>
            </w:r>
          </w:p>
          <w:p w14:paraId="0DFCC6CB" w14:textId="77777777" w:rsidR="006D3374" w:rsidRDefault="006D3374" w:rsidP="00BE7264">
            <w:pPr>
              <w:pStyle w:val="Tabletext"/>
            </w:pPr>
            <w:r w:rsidRPr="00D94C66">
              <w:t>LS on ITU-T SG17 Lead Study Reports [from ITU-T SG17]</w:t>
            </w:r>
          </w:p>
        </w:tc>
        <w:tc>
          <w:tcPr>
            <w:tcW w:w="1484" w:type="pct"/>
            <w:tcBorders>
              <w:top w:val="single" w:sz="6" w:space="0" w:color="auto"/>
              <w:bottom w:val="single" w:sz="6" w:space="0" w:color="auto"/>
            </w:tcBorders>
          </w:tcPr>
          <w:p w14:paraId="35631EAE" w14:textId="77777777" w:rsidR="006D3374" w:rsidRPr="00C57466" w:rsidRDefault="006D3374" w:rsidP="00BE7264">
            <w:pPr>
              <w:pStyle w:val="Tabletext"/>
            </w:pPr>
          </w:p>
        </w:tc>
      </w:tr>
      <w:tr w:rsidR="006D3374" w:rsidRPr="00C57466" w14:paraId="5AE93D2A" w14:textId="77777777" w:rsidTr="00BE7264">
        <w:trPr>
          <w:cantSplit/>
          <w:jc w:val="center"/>
        </w:trPr>
        <w:tc>
          <w:tcPr>
            <w:tcW w:w="341" w:type="pct"/>
            <w:tcBorders>
              <w:top w:val="single" w:sz="6" w:space="0" w:color="auto"/>
              <w:bottom w:val="single" w:sz="12" w:space="0" w:color="auto"/>
            </w:tcBorders>
            <w:shd w:val="clear" w:color="auto" w:fill="auto"/>
          </w:tcPr>
          <w:p w14:paraId="39FA6427" w14:textId="77777777" w:rsidR="006D3374" w:rsidRPr="00C57466" w:rsidRDefault="006D3374" w:rsidP="00BE7264">
            <w:pPr>
              <w:pStyle w:val="Tabletext"/>
            </w:pPr>
            <w:r w:rsidRPr="00F26A77">
              <w:t>7</w:t>
            </w:r>
          </w:p>
        </w:tc>
        <w:tc>
          <w:tcPr>
            <w:tcW w:w="781" w:type="pct"/>
            <w:tcBorders>
              <w:top w:val="single" w:sz="6" w:space="0" w:color="auto"/>
              <w:bottom w:val="single" w:sz="12" w:space="0" w:color="auto"/>
            </w:tcBorders>
            <w:shd w:val="clear" w:color="auto" w:fill="auto"/>
          </w:tcPr>
          <w:p w14:paraId="55E104F5" w14:textId="77777777" w:rsidR="006D3374" w:rsidRPr="00C57466" w:rsidRDefault="006D3374" w:rsidP="00BE7264">
            <w:pPr>
              <w:pStyle w:val="Tabletext"/>
            </w:pPr>
            <w:r w:rsidRPr="003A530F">
              <w:t>Lead SG Rep</w:t>
            </w:r>
          </w:p>
        </w:tc>
        <w:tc>
          <w:tcPr>
            <w:tcW w:w="2394" w:type="pct"/>
            <w:tcBorders>
              <w:top w:val="single" w:sz="6" w:space="0" w:color="auto"/>
              <w:bottom w:val="single" w:sz="12" w:space="0" w:color="auto"/>
            </w:tcBorders>
            <w:shd w:val="clear" w:color="auto" w:fill="auto"/>
          </w:tcPr>
          <w:p w14:paraId="34880E36" w14:textId="77777777" w:rsidR="006D3374" w:rsidRPr="00C57466" w:rsidRDefault="00D56DDF" w:rsidP="00BE7264">
            <w:pPr>
              <w:pStyle w:val="Tabletext"/>
            </w:pPr>
            <w:hyperlink r:id="rId114" w:history="1">
              <w:r w:rsidR="006D3374" w:rsidRPr="00C57466">
                <w:rPr>
                  <w:rStyle w:val="Hyperlink"/>
                  <w:szCs w:val="22"/>
                </w:rPr>
                <w:t>TD</w:t>
              </w:r>
              <w:r w:rsidR="006D3374">
                <w:rPr>
                  <w:rStyle w:val="Hyperlink"/>
                  <w:szCs w:val="22"/>
                </w:rPr>
                <w:t>1</w:t>
              </w:r>
              <w:r w:rsidR="006D3374">
                <w:rPr>
                  <w:rStyle w:val="Hyperlink"/>
                </w:rPr>
                <w:t>049</w:t>
              </w:r>
            </w:hyperlink>
            <w:r w:rsidR="006D3374" w:rsidRPr="00C57466">
              <w:t>: ITU-T SG20</w:t>
            </w:r>
          </w:p>
          <w:p w14:paraId="6295F3F9" w14:textId="77777777" w:rsidR="006D3374" w:rsidRPr="00C57466" w:rsidRDefault="006D3374" w:rsidP="00BE7264">
            <w:pPr>
              <w:pStyle w:val="Tabletext"/>
            </w:pPr>
            <w:r w:rsidRPr="00C57466">
              <w:t>LS on ITU-T SG20 Lead Study Group Report [from ITU-T SG20]</w:t>
            </w:r>
          </w:p>
        </w:tc>
        <w:tc>
          <w:tcPr>
            <w:tcW w:w="1484" w:type="pct"/>
            <w:tcBorders>
              <w:top w:val="single" w:sz="6" w:space="0" w:color="auto"/>
              <w:bottom w:val="single" w:sz="12" w:space="0" w:color="auto"/>
            </w:tcBorders>
          </w:tcPr>
          <w:p w14:paraId="2DBD86CD" w14:textId="77777777" w:rsidR="006D3374" w:rsidRPr="00C57466" w:rsidRDefault="006D3374" w:rsidP="00BE7264">
            <w:pPr>
              <w:pStyle w:val="Tabletext"/>
            </w:pPr>
          </w:p>
        </w:tc>
      </w:tr>
      <w:tr w:rsidR="006D3374" w:rsidRPr="00C57466" w14:paraId="0903C993" w14:textId="77777777" w:rsidTr="00BE7264">
        <w:trPr>
          <w:cantSplit/>
          <w:jc w:val="center"/>
        </w:trPr>
        <w:tc>
          <w:tcPr>
            <w:tcW w:w="341" w:type="pct"/>
            <w:tcBorders>
              <w:top w:val="single" w:sz="12" w:space="0" w:color="auto"/>
            </w:tcBorders>
            <w:shd w:val="clear" w:color="auto" w:fill="auto"/>
          </w:tcPr>
          <w:p w14:paraId="40DC542B" w14:textId="77777777" w:rsidR="006D3374" w:rsidRDefault="006D3374" w:rsidP="00BE7264">
            <w:pPr>
              <w:pStyle w:val="Tabletext"/>
            </w:pPr>
            <w:r>
              <w:t>8</w:t>
            </w:r>
          </w:p>
        </w:tc>
        <w:tc>
          <w:tcPr>
            <w:tcW w:w="781" w:type="pct"/>
            <w:tcBorders>
              <w:top w:val="single" w:sz="12" w:space="0" w:color="auto"/>
            </w:tcBorders>
            <w:shd w:val="clear" w:color="auto" w:fill="auto"/>
          </w:tcPr>
          <w:p w14:paraId="5F95BC47" w14:textId="77777777" w:rsidR="006D3374" w:rsidRDefault="006D3374" w:rsidP="00BE7264">
            <w:pPr>
              <w:pStyle w:val="Tabletext"/>
            </w:pPr>
            <w:r>
              <w:t>Liaison Statements</w:t>
            </w:r>
          </w:p>
        </w:tc>
        <w:tc>
          <w:tcPr>
            <w:tcW w:w="2394" w:type="pct"/>
            <w:tcBorders>
              <w:top w:val="single" w:sz="12" w:space="0" w:color="auto"/>
            </w:tcBorders>
            <w:shd w:val="clear" w:color="auto" w:fill="auto"/>
          </w:tcPr>
          <w:p w14:paraId="0E64D4A6" w14:textId="77777777" w:rsidR="006D3374" w:rsidRPr="00350E96" w:rsidRDefault="00D56DDF" w:rsidP="00BE7264">
            <w:pPr>
              <w:spacing w:before="0"/>
              <w:rPr>
                <w:sz w:val="22"/>
                <w:szCs w:val="22"/>
              </w:rPr>
            </w:pPr>
            <w:hyperlink r:id="rId115" w:history="1">
              <w:r w:rsidR="006D3374" w:rsidRPr="00350E96">
                <w:rPr>
                  <w:rStyle w:val="Hyperlink"/>
                  <w:sz w:val="22"/>
                  <w:szCs w:val="22"/>
                </w:rPr>
                <w:t>TD1109</w:t>
              </w:r>
            </w:hyperlink>
            <w:r w:rsidR="006D3374" w:rsidRPr="00350E96">
              <w:rPr>
                <w:sz w:val="22"/>
                <w:szCs w:val="22"/>
              </w:rPr>
              <w:t>: ITU-T SG2</w:t>
            </w:r>
          </w:p>
          <w:p w14:paraId="4D3EAA83" w14:textId="77777777" w:rsidR="006D3374" w:rsidRPr="00350E96" w:rsidRDefault="006D3374" w:rsidP="00BE7264">
            <w:pPr>
              <w:pStyle w:val="Tabletext"/>
              <w:rPr>
                <w:szCs w:val="22"/>
              </w:rPr>
            </w:pPr>
            <w:r w:rsidRPr="00350E96">
              <w:rPr>
                <w:szCs w:val="22"/>
              </w:rPr>
              <w:t>LS on Telecommunication Management and OAM Project Plan [from ITU-T SG2]</w:t>
            </w:r>
          </w:p>
        </w:tc>
        <w:tc>
          <w:tcPr>
            <w:tcW w:w="1484" w:type="pct"/>
            <w:tcBorders>
              <w:top w:val="single" w:sz="12" w:space="0" w:color="auto"/>
            </w:tcBorders>
            <w:vAlign w:val="center"/>
          </w:tcPr>
          <w:p w14:paraId="782044FE" w14:textId="77777777" w:rsidR="006D3374" w:rsidRPr="00C57466" w:rsidRDefault="006D3374" w:rsidP="00BE7264">
            <w:pPr>
              <w:pStyle w:val="Tabletext"/>
            </w:pPr>
          </w:p>
        </w:tc>
      </w:tr>
      <w:tr w:rsidR="006D3374" w:rsidRPr="00C57466" w14:paraId="57018FBD" w14:textId="77777777" w:rsidTr="00BE7264">
        <w:trPr>
          <w:cantSplit/>
          <w:jc w:val="center"/>
        </w:trPr>
        <w:tc>
          <w:tcPr>
            <w:tcW w:w="341" w:type="pct"/>
            <w:shd w:val="clear" w:color="auto" w:fill="auto"/>
          </w:tcPr>
          <w:p w14:paraId="7158C545" w14:textId="77777777" w:rsidR="006D3374" w:rsidRDefault="006D3374" w:rsidP="00BE7264">
            <w:pPr>
              <w:pStyle w:val="Tabletext"/>
            </w:pPr>
            <w:r>
              <w:t>8</w:t>
            </w:r>
          </w:p>
        </w:tc>
        <w:tc>
          <w:tcPr>
            <w:tcW w:w="781" w:type="pct"/>
            <w:shd w:val="clear" w:color="auto" w:fill="auto"/>
          </w:tcPr>
          <w:p w14:paraId="7594E319" w14:textId="77777777" w:rsidR="006D3374" w:rsidRDefault="006D3374" w:rsidP="00BE7264">
            <w:pPr>
              <w:pStyle w:val="Tabletext"/>
            </w:pPr>
            <w:r>
              <w:t>Liaison Statements</w:t>
            </w:r>
          </w:p>
        </w:tc>
        <w:tc>
          <w:tcPr>
            <w:tcW w:w="2394" w:type="pct"/>
            <w:shd w:val="clear" w:color="auto" w:fill="auto"/>
          </w:tcPr>
          <w:p w14:paraId="6BD919CF" w14:textId="77777777" w:rsidR="006D3374" w:rsidRPr="00350E96" w:rsidRDefault="00D56DDF" w:rsidP="00BE7264">
            <w:pPr>
              <w:spacing w:before="0"/>
              <w:rPr>
                <w:sz w:val="22"/>
                <w:szCs w:val="22"/>
              </w:rPr>
            </w:pPr>
            <w:hyperlink r:id="rId116" w:history="1">
              <w:r w:rsidR="006D3374" w:rsidRPr="00350E96">
                <w:rPr>
                  <w:rStyle w:val="Hyperlink"/>
                  <w:sz w:val="22"/>
                  <w:szCs w:val="22"/>
                </w:rPr>
                <w:t>TD1093</w:t>
              </w:r>
            </w:hyperlink>
            <w:r w:rsidR="006D3374" w:rsidRPr="00350E96">
              <w:rPr>
                <w:sz w:val="22"/>
                <w:szCs w:val="22"/>
              </w:rPr>
              <w:t>: ITU-T SG9</w:t>
            </w:r>
          </w:p>
          <w:p w14:paraId="02C0116A" w14:textId="77777777" w:rsidR="006D3374" w:rsidRPr="00350E96" w:rsidRDefault="006D3374" w:rsidP="00BE7264">
            <w:pPr>
              <w:pStyle w:val="Tabletext"/>
              <w:rPr>
                <w:szCs w:val="22"/>
              </w:rPr>
            </w:pPr>
            <w:r w:rsidRPr="00350E96">
              <w:rPr>
                <w:szCs w:val="22"/>
              </w:rPr>
              <w:t>LS/r on the new version of the Access Network Transport (ANT) Standards Overview and Work Plan (Reply to SG15-LS266) [from ITU-T SG9]</w:t>
            </w:r>
          </w:p>
        </w:tc>
        <w:tc>
          <w:tcPr>
            <w:tcW w:w="1484" w:type="pct"/>
            <w:vAlign w:val="center"/>
          </w:tcPr>
          <w:p w14:paraId="1D68C2B0" w14:textId="77777777" w:rsidR="006D3374" w:rsidRPr="00C57466" w:rsidRDefault="006D3374" w:rsidP="00BE7264">
            <w:pPr>
              <w:pStyle w:val="Tabletext"/>
            </w:pPr>
          </w:p>
        </w:tc>
      </w:tr>
      <w:tr w:rsidR="006D3374" w:rsidRPr="00C57466" w14:paraId="1B63C8DE" w14:textId="77777777" w:rsidTr="00BE7264">
        <w:trPr>
          <w:cantSplit/>
          <w:jc w:val="center"/>
        </w:trPr>
        <w:tc>
          <w:tcPr>
            <w:tcW w:w="341" w:type="pct"/>
            <w:shd w:val="clear" w:color="auto" w:fill="auto"/>
          </w:tcPr>
          <w:p w14:paraId="71F4202C" w14:textId="77777777" w:rsidR="006D3374" w:rsidRDefault="006D3374" w:rsidP="00BE7264">
            <w:pPr>
              <w:pStyle w:val="Tabletext"/>
            </w:pPr>
            <w:r>
              <w:t>8</w:t>
            </w:r>
          </w:p>
        </w:tc>
        <w:tc>
          <w:tcPr>
            <w:tcW w:w="781" w:type="pct"/>
            <w:shd w:val="clear" w:color="auto" w:fill="auto"/>
          </w:tcPr>
          <w:p w14:paraId="3D832202" w14:textId="77777777" w:rsidR="006D3374" w:rsidRDefault="006D3374" w:rsidP="00BE7264">
            <w:pPr>
              <w:pStyle w:val="Tabletext"/>
            </w:pPr>
            <w:r>
              <w:t>Liaison Statements</w:t>
            </w:r>
          </w:p>
        </w:tc>
        <w:tc>
          <w:tcPr>
            <w:tcW w:w="2394" w:type="pct"/>
            <w:shd w:val="clear" w:color="auto" w:fill="auto"/>
          </w:tcPr>
          <w:p w14:paraId="6ABC8176" w14:textId="77777777" w:rsidR="006D3374" w:rsidRPr="00350E96" w:rsidRDefault="00D56DDF" w:rsidP="00BE7264">
            <w:pPr>
              <w:spacing w:before="0"/>
              <w:rPr>
                <w:sz w:val="22"/>
                <w:szCs w:val="22"/>
              </w:rPr>
            </w:pPr>
            <w:hyperlink r:id="rId117" w:history="1">
              <w:r w:rsidR="006D3374" w:rsidRPr="00350E96">
                <w:rPr>
                  <w:rStyle w:val="Hyperlink"/>
                  <w:sz w:val="22"/>
                  <w:szCs w:val="22"/>
                </w:rPr>
                <w:t>TD1101</w:t>
              </w:r>
            </w:hyperlink>
            <w:r w:rsidR="006D3374" w:rsidRPr="00350E96">
              <w:rPr>
                <w:sz w:val="22"/>
                <w:szCs w:val="22"/>
              </w:rPr>
              <w:t>: ITU-</w:t>
            </w:r>
            <w:r w:rsidR="006D3374">
              <w:rPr>
                <w:sz w:val="22"/>
                <w:szCs w:val="22"/>
              </w:rPr>
              <w:t xml:space="preserve">T </w:t>
            </w:r>
            <w:r w:rsidR="006D3374" w:rsidRPr="00350E96">
              <w:rPr>
                <w:sz w:val="22"/>
                <w:szCs w:val="22"/>
              </w:rPr>
              <w:t>SG12</w:t>
            </w:r>
          </w:p>
          <w:p w14:paraId="5CBF8ACB" w14:textId="77777777" w:rsidR="006D3374" w:rsidRPr="00350E96" w:rsidRDefault="006D3374" w:rsidP="00BE7264">
            <w:pPr>
              <w:pStyle w:val="Tabletext"/>
              <w:rPr>
                <w:szCs w:val="22"/>
              </w:rPr>
            </w:pPr>
            <w:r w:rsidRPr="00350E96">
              <w:rPr>
                <w:szCs w:val="22"/>
              </w:rPr>
              <w:t>LS/r on information about consent of ITU-T Recommendation J.1631 on QoS aspects in Q9/9 (reply to SG9-LS123) [from ITU-SG12]</w:t>
            </w:r>
          </w:p>
        </w:tc>
        <w:tc>
          <w:tcPr>
            <w:tcW w:w="1484" w:type="pct"/>
            <w:vAlign w:val="center"/>
          </w:tcPr>
          <w:p w14:paraId="3B3C8269" w14:textId="77777777" w:rsidR="006D3374" w:rsidRPr="00C57466" w:rsidRDefault="006D3374" w:rsidP="00BE7264">
            <w:pPr>
              <w:pStyle w:val="Tabletext"/>
            </w:pPr>
          </w:p>
        </w:tc>
      </w:tr>
      <w:tr w:rsidR="006D3374" w:rsidRPr="00C57466" w14:paraId="22C7C92F" w14:textId="77777777" w:rsidTr="00BE7264">
        <w:trPr>
          <w:cantSplit/>
          <w:jc w:val="center"/>
        </w:trPr>
        <w:tc>
          <w:tcPr>
            <w:tcW w:w="341" w:type="pct"/>
            <w:shd w:val="clear" w:color="auto" w:fill="auto"/>
          </w:tcPr>
          <w:p w14:paraId="5E1DB481" w14:textId="77777777" w:rsidR="006D3374" w:rsidRDefault="006D3374" w:rsidP="00BE7264">
            <w:pPr>
              <w:pStyle w:val="Tabletext"/>
            </w:pPr>
            <w:r>
              <w:t>8</w:t>
            </w:r>
          </w:p>
        </w:tc>
        <w:tc>
          <w:tcPr>
            <w:tcW w:w="781" w:type="pct"/>
            <w:shd w:val="clear" w:color="auto" w:fill="auto"/>
          </w:tcPr>
          <w:p w14:paraId="34A29A1F" w14:textId="77777777" w:rsidR="006D3374" w:rsidRDefault="006D3374" w:rsidP="00BE7264">
            <w:pPr>
              <w:pStyle w:val="Tabletext"/>
            </w:pPr>
            <w:r>
              <w:t>Liaison Statements</w:t>
            </w:r>
          </w:p>
        </w:tc>
        <w:tc>
          <w:tcPr>
            <w:tcW w:w="2394" w:type="pct"/>
            <w:shd w:val="clear" w:color="auto" w:fill="auto"/>
          </w:tcPr>
          <w:p w14:paraId="5CFF6842" w14:textId="77777777" w:rsidR="006D3374" w:rsidRPr="00350E96" w:rsidRDefault="00D56DDF" w:rsidP="00BE7264">
            <w:pPr>
              <w:spacing w:before="0"/>
              <w:rPr>
                <w:sz w:val="22"/>
                <w:szCs w:val="22"/>
              </w:rPr>
            </w:pPr>
            <w:hyperlink r:id="rId118" w:history="1">
              <w:r w:rsidR="006D3374" w:rsidRPr="00350E96">
                <w:rPr>
                  <w:rStyle w:val="Hyperlink"/>
                  <w:sz w:val="22"/>
                  <w:szCs w:val="22"/>
                </w:rPr>
                <w:t>TD1102</w:t>
              </w:r>
            </w:hyperlink>
            <w:r w:rsidR="006D3374" w:rsidRPr="00350E96">
              <w:rPr>
                <w:sz w:val="22"/>
                <w:szCs w:val="22"/>
              </w:rPr>
              <w:t>: ITU-T SG12</w:t>
            </w:r>
          </w:p>
          <w:p w14:paraId="4D4F9361" w14:textId="77777777" w:rsidR="006D3374" w:rsidRPr="00350E96" w:rsidRDefault="006D3374" w:rsidP="00BE7264">
            <w:pPr>
              <w:pStyle w:val="Tabletext"/>
              <w:rPr>
                <w:szCs w:val="22"/>
              </w:rPr>
            </w:pPr>
            <w:r w:rsidRPr="00350E96">
              <w:rPr>
                <w:szCs w:val="22"/>
              </w:rPr>
              <w:t>LS on new Question 20/12: Perceptual and field assessment principles for quality of service (QoS) and quality of experience (QoE) of digital financial services (DFS) [from ITU-T SG12]</w:t>
            </w:r>
          </w:p>
        </w:tc>
        <w:tc>
          <w:tcPr>
            <w:tcW w:w="1484" w:type="pct"/>
            <w:vAlign w:val="center"/>
          </w:tcPr>
          <w:p w14:paraId="00D5BD32" w14:textId="77777777" w:rsidR="006D3374" w:rsidRPr="00C57466" w:rsidRDefault="006D3374" w:rsidP="00BE7264">
            <w:pPr>
              <w:pStyle w:val="Tabletext"/>
            </w:pPr>
          </w:p>
        </w:tc>
      </w:tr>
      <w:tr w:rsidR="006D3374" w:rsidRPr="00C57466" w14:paraId="6C18B94F" w14:textId="77777777" w:rsidTr="00BE7264">
        <w:trPr>
          <w:cantSplit/>
          <w:jc w:val="center"/>
        </w:trPr>
        <w:tc>
          <w:tcPr>
            <w:tcW w:w="341" w:type="pct"/>
            <w:shd w:val="clear" w:color="auto" w:fill="auto"/>
          </w:tcPr>
          <w:p w14:paraId="657DD562" w14:textId="77777777" w:rsidR="006D3374" w:rsidRDefault="006D3374" w:rsidP="00BE7264">
            <w:pPr>
              <w:pStyle w:val="Tabletext"/>
            </w:pPr>
            <w:r>
              <w:t>8</w:t>
            </w:r>
          </w:p>
        </w:tc>
        <w:tc>
          <w:tcPr>
            <w:tcW w:w="781" w:type="pct"/>
            <w:shd w:val="clear" w:color="auto" w:fill="auto"/>
          </w:tcPr>
          <w:p w14:paraId="276FF69E" w14:textId="77777777" w:rsidR="006D3374" w:rsidRDefault="006D3374" w:rsidP="00BE7264">
            <w:pPr>
              <w:pStyle w:val="Tabletext"/>
            </w:pPr>
            <w:r>
              <w:t>Liaison Statements</w:t>
            </w:r>
          </w:p>
        </w:tc>
        <w:tc>
          <w:tcPr>
            <w:tcW w:w="2394" w:type="pct"/>
            <w:shd w:val="clear" w:color="auto" w:fill="auto"/>
          </w:tcPr>
          <w:p w14:paraId="0D54DDAC" w14:textId="77777777" w:rsidR="006D3374" w:rsidRPr="00350E96" w:rsidRDefault="00D56DDF" w:rsidP="00BE7264">
            <w:pPr>
              <w:spacing w:before="0"/>
              <w:rPr>
                <w:sz w:val="22"/>
                <w:szCs w:val="22"/>
              </w:rPr>
            </w:pPr>
            <w:hyperlink r:id="rId119" w:history="1">
              <w:r w:rsidR="006D3374" w:rsidRPr="00350E96">
                <w:rPr>
                  <w:rStyle w:val="Hyperlink"/>
                  <w:sz w:val="22"/>
                  <w:szCs w:val="22"/>
                </w:rPr>
                <w:t>TD1092</w:t>
              </w:r>
            </w:hyperlink>
            <w:r w:rsidR="006D3374" w:rsidRPr="00350E96">
              <w:rPr>
                <w:sz w:val="22"/>
                <w:szCs w:val="22"/>
              </w:rPr>
              <w:t>: ITU-T SG15</w:t>
            </w:r>
          </w:p>
          <w:p w14:paraId="0BC8D3E6" w14:textId="77777777" w:rsidR="006D3374" w:rsidRPr="00350E96" w:rsidRDefault="006D3374" w:rsidP="00BE7264">
            <w:pPr>
              <w:pStyle w:val="Tabletext"/>
              <w:rPr>
                <w:szCs w:val="22"/>
              </w:rPr>
            </w:pPr>
            <w:r w:rsidRPr="00350E96">
              <w:rPr>
                <w:szCs w:val="22"/>
              </w:rPr>
              <w:t>LS on OTNT Standardization Work Plan Issue 29 [from ITU-T SG15]</w:t>
            </w:r>
          </w:p>
        </w:tc>
        <w:tc>
          <w:tcPr>
            <w:tcW w:w="1484" w:type="pct"/>
            <w:vAlign w:val="center"/>
          </w:tcPr>
          <w:p w14:paraId="3275CBD0" w14:textId="77777777" w:rsidR="006D3374" w:rsidRPr="00C57466" w:rsidRDefault="006D3374" w:rsidP="00BE7264">
            <w:pPr>
              <w:pStyle w:val="Tabletext"/>
            </w:pPr>
          </w:p>
        </w:tc>
      </w:tr>
      <w:tr w:rsidR="006D3374" w:rsidRPr="00C57466" w14:paraId="5C977E2E" w14:textId="77777777" w:rsidTr="00BE7264">
        <w:trPr>
          <w:cantSplit/>
          <w:jc w:val="center"/>
        </w:trPr>
        <w:tc>
          <w:tcPr>
            <w:tcW w:w="341" w:type="pct"/>
            <w:shd w:val="clear" w:color="auto" w:fill="auto"/>
          </w:tcPr>
          <w:p w14:paraId="0B8A083C" w14:textId="77777777" w:rsidR="006D3374" w:rsidRPr="00350E96" w:rsidRDefault="006D3374" w:rsidP="00BE7264">
            <w:pPr>
              <w:pStyle w:val="Tabletext"/>
            </w:pPr>
            <w:r>
              <w:t>8</w:t>
            </w:r>
          </w:p>
        </w:tc>
        <w:tc>
          <w:tcPr>
            <w:tcW w:w="781" w:type="pct"/>
            <w:shd w:val="clear" w:color="auto" w:fill="auto"/>
          </w:tcPr>
          <w:p w14:paraId="496A9514" w14:textId="77777777" w:rsidR="006D3374" w:rsidRDefault="006D3374" w:rsidP="00BE7264">
            <w:pPr>
              <w:pStyle w:val="Tabletext"/>
            </w:pPr>
            <w:r>
              <w:t>Liaison Statements</w:t>
            </w:r>
          </w:p>
        </w:tc>
        <w:tc>
          <w:tcPr>
            <w:tcW w:w="2394" w:type="pct"/>
            <w:shd w:val="clear" w:color="auto" w:fill="auto"/>
          </w:tcPr>
          <w:p w14:paraId="18E5EB59" w14:textId="77777777" w:rsidR="006D3374" w:rsidRPr="00350E96" w:rsidRDefault="00D56DDF" w:rsidP="00BE7264">
            <w:pPr>
              <w:spacing w:before="0"/>
              <w:rPr>
                <w:sz w:val="22"/>
                <w:szCs w:val="22"/>
              </w:rPr>
            </w:pPr>
            <w:hyperlink r:id="rId120" w:history="1">
              <w:r w:rsidR="006D3374" w:rsidRPr="00350E96">
                <w:rPr>
                  <w:rStyle w:val="Hyperlink"/>
                  <w:sz w:val="22"/>
                  <w:szCs w:val="22"/>
                </w:rPr>
                <w:t>TD1096</w:t>
              </w:r>
            </w:hyperlink>
            <w:r w:rsidR="006D3374" w:rsidRPr="00350E96">
              <w:rPr>
                <w:sz w:val="22"/>
                <w:szCs w:val="22"/>
              </w:rPr>
              <w:t>: ITU-T SG15</w:t>
            </w:r>
          </w:p>
          <w:p w14:paraId="478268F5" w14:textId="77777777" w:rsidR="006D3374" w:rsidRPr="00350E96" w:rsidRDefault="006D3374" w:rsidP="00BE7264">
            <w:pPr>
              <w:pStyle w:val="Tabletext"/>
              <w:rPr>
                <w:szCs w:val="22"/>
              </w:rPr>
            </w:pPr>
            <w:r w:rsidRPr="00350E96">
              <w:rPr>
                <w:szCs w:val="22"/>
              </w:rPr>
              <w:t>LS on the new version of the Access Network Transport (ANT) Standards Overview and Work Plan [from ITU-T SG15]</w:t>
            </w:r>
          </w:p>
        </w:tc>
        <w:tc>
          <w:tcPr>
            <w:tcW w:w="1484" w:type="pct"/>
            <w:vAlign w:val="center"/>
          </w:tcPr>
          <w:p w14:paraId="71015E9C" w14:textId="77777777" w:rsidR="006D3374" w:rsidRPr="00C57466" w:rsidRDefault="006D3374" w:rsidP="00BE7264">
            <w:pPr>
              <w:pStyle w:val="Tabletext"/>
            </w:pPr>
          </w:p>
        </w:tc>
      </w:tr>
      <w:tr w:rsidR="006D3374" w:rsidRPr="00C57466" w14:paraId="57DACF00" w14:textId="77777777" w:rsidTr="00BE7264">
        <w:trPr>
          <w:cantSplit/>
          <w:jc w:val="center"/>
        </w:trPr>
        <w:tc>
          <w:tcPr>
            <w:tcW w:w="341" w:type="pct"/>
            <w:shd w:val="clear" w:color="auto" w:fill="auto"/>
          </w:tcPr>
          <w:p w14:paraId="3AD0A020" w14:textId="77777777" w:rsidR="006D3374" w:rsidRDefault="006D3374" w:rsidP="00BE7264">
            <w:pPr>
              <w:pStyle w:val="Tabletext"/>
            </w:pPr>
            <w:r>
              <w:lastRenderedPageBreak/>
              <w:t>8</w:t>
            </w:r>
          </w:p>
        </w:tc>
        <w:tc>
          <w:tcPr>
            <w:tcW w:w="781" w:type="pct"/>
            <w:shd w:val="clear" w:color="auto" w:fill="auto"/>
          </w:tcPr>
          <w:p w14:paraId="709BB74D" w14:textId="77777777" w:rsidR="006D3374" w:rsidRDefault="006D3374" w:rsidP="00BE7264">
            <w:pPr>
              <w:pStyle w:val="Tabletext"/>
            </w:pPr>
            <w:r>
              <w:t>Liaison Statements</w:t>
            </w:r>
          </w:p>
        </w:tc>
        <w:tc>
          <w:tcPr>
            <w:tcW w:w="2394" w:type="pct"/>
            <w:shd w:val="clear" w:color="auto" w:fill="auto"/>
          </w:tcPr>
          <w:p w14:paraId="20D3F059" w14:textId="77777777" w:rsidR="006D3374" w:rsidRPr="00350E96" w:rsidRDefault="00D56DDF" w:rsidP="00BE7264">
            <w:pPr>
              <w:spacing w:before="0"/>
              <w:rPr>
                <w:sz w:val="22"/>
                <w:szCs w:val="22"/>
              </w:rPr>
            </w:pPr>
            <w:hyperlink r:id="rId121" w:history="1">
              <w:r w:rsidR="006D3374" w:rsidRPr="00350E96">
                <w:rPr>
                  <w:rStyle w:val="Hyperlink"/>
                  <w:sz w:val="22"/>
                  <w:szCs w:val="22"/>
                </w:rPr>
                <w:t>TD1097</w:t>
              </w:r>
            </w:hyperlink>
            <w:r w:rsidR="006D3374" w:rsidRPr="00350E96">
              <w:rPr>
                <w:sz w:val="22"/>
                <w:szCs w:val="22"/>
              </w:rPr>
              <w:t>: ITU-T SG15</w:t>
            </w:r>
          </w:p>
          <w:p w14:paraId="7DB8450B" w14:textId="77777777" w:rsidR="006D3374" w:rsidRPr="00350E96" w:rsidRDefault="006D3374" w:rsidP="00BE7264">
            <w:pPr>
              <w:pStyle w:val="Tabletext"/>
              <w:rPr>
                <w:szCs w:val="22"/>
              </w:rPr>
            </w:pPr>
            <w:r w:rsidRPr="00350E96">
              <w:rPr>
                <w:szCs w:val="22"/>
              </w:rPr>
              <w:t>LS on the new version of the Home Network Transport (HNT) Standards Overview and Work Plan [from ITU-T SG15]</w:t>
            </w:r>
          </w:p>
        </w:tc>
        <w:tc>
          <w:tcPr>
            <w:tcW w:w="1484" w:type="pct"/>
            <w:vAlign w:val="center"/>
          </w:tcPr>
          <w:p w14:paraId="213DB879" w14:textId="77777777" w:rsidR="006D3374" w:rsidRPr="00C57466" w:rsidRDefault="006D3374" w:rsidP="00BE7264">
            <w:pPr>
              <w:pStyle w:val="Tabletext"/>
            </w:pPr>
          </w:p>
        </w:tc>
      </w:tr>
      <w:tr w:rsidR="006D3374" w:rsidRPr="00C57466" w14:paraId="14E2D84B" w14:textId="77777777" w:rsidTr="00BE7264">
        <w:trPr>
          <w:cantSplit/>
          <w:jc w:val="center"/>
        </w:trPr>
        <w:tc>
          <w:tcPr>
            <w:tcW w:w="341" w:type="pct"/>
            <w:shd w:val="clear" w:color="auto" w:fill="auto"/>
          </w:tcPr>
          <w:p w14:paraId="00441310" w14:textId="77777777" w:rsidR="006D3374" w:rsidRDefault="006D3374" w:rsidP="00BE7264">
            <w:pPr>
              <w:pStyle w:val="Tabletext"/>
            </w:pPr>
            <w:r>
              <w:t>8</w:t>
            </w:r>
          </w:p>
        </w:tc>
        <w:tc>
          <w:tcPr>
            <w:tcW w:w="781" w:type="pct"/>
            <w:shd w:val="clear" w:color="auto" w:fill="auto"/>
          </w:tcPr>
          <w:p w14:paraId="4E9BFB0B" w14:textId="77777777" w:rsidR="006D3374" w:rsidRDefault="006D3374" w:rsidP="00BE7264">
            <w:pPr>
              <w:pStyle w:val="Tabletext"/>
            </w:pPr>
            <w:r>
              <w:t>Liaison Statements</w:t>
            </w:r>
          </w:p>
        </w:tc>
        <w:tc>
          <w:tcPr>
            <w:tcW w:w="2394" w:type="pct"/>
            <w:shd w:val="clear" w:color="auto" w:fill="auto"/>
          </w:tcPr>
          <w:p w14:paraId="50FAB19C" w14:textId="77777777" w:rsidR="006D3374" w:rsidRPr="00350E96" w:rsidRDefault="00D56DDF" w:rsidP="00BE7264">
            <w:pPr>
              <w:spacing w:before="0"/>
              <w:rPr>
                <w:sz w:val="22"/>
                <w:szCs w:val="22"/>
              </w:rPr>
            </w:pPr>
            <w:hyperlink r:id="rId122" w:history="1">
              <w:r w:rsidR="006D3374" w:rsidRPr="00350E96">
                <w:rPr>
                  <w:rStyle w:val="Hyperlink"/>
                  <w:sz w:val="22"/>
                  <w:szCs w:val="22"/>
                </w:rPr>
                <w:t>TD1113</w:t>
              </w:r>
            </w:hyperlink>
            <w:r w:rsidR="006D3374" w:rsidRPr="00350E96">
              <w:rPr>
                <w:sz w:val="22"/>
                <w:szCs w:val="22"/>
              </w:rPr>
              <w:t>: ITU-T SG20</w:t>
            </w:r>
          </w:p>
          <w:p w14:paraId="3C7C8304" w14:textId="77777777" w:rsidR="006D3374" w:rsidRPr="00350E96" w:rsidRDefault="006D3374" w:rsidP="00BE7264">
            <w:pPr>
              <w:pStyle w:val="Tabletext"/>
              <w:rPr>
                <w:szCs w:val="22"/>
              </w:rPr>
            </w:pPr>
            <w:r w:rsidRPr="00350E96">
              <w:rPr>
                <w:szCs w:val="22"/>
              </w:rPr>
              <w:t>LS/r on increasing efficiency of security work in ITU-T (reply to SG17-LS269) [from ITU-T SG20]</w:t>
            </w:r>
          </w:p>
        </w:tc>
        <w:tc>
          <w:tcPr>
            <w:tcW w:w="1484" w:type="pct"/>
            <w:vAlign w:val="center"/>
          </w:tcPr>
          <w:p w14:paraId="0FBB0606" w14:textId="77777777" w:rsidR="006D3374" w:rsidRPr="00C57466" w:rsidRDefault="006D3374" w:rsidP="00BE7264">
            <w:pPr>
              <w:pStyle w:val="Tabletext"/>
            </w:pPr>
          </w:p>
        </w:tc>
      </w:tr>
      <w:tr w:rsidR="006D3374" w:rsidRPr="00C57466" w14:paraId="4E77A9F1" w14:textId="77777777" w:rsidTr="00BE7264">
        <w:trPr>
          <w:cantSplit/>
          <w:jc w:val="center"/>
        </w:trPr>
        <w:tc>
          <w:tcPr>
            <w:tcW w:w="341" w:type="pct"/>
            <w:shd w:val="clear" w:color="auto" w:fill="auto"/>
          </w:tcPr>
          <w:p w14:paraId="5D906CFE" w14:textId="77777777" w:rsidR="006D3374" w:rsidRDefault="006D3374" w:rsidP="00BE7264">
            <w:pPr>
              <w:pStyle w:val="Tabletext"/>
            </w:pPr>
            <w:r>
              <w:t>8</w:t>
            </w:r>
          </w:p>
        </w:tc>
        <w:tc>
          <w:tcPr>
            <w:tcW w:w="781" w:type="pct"/>
            <w:shd w:val="clear" w:color="auto" w:fill="auto"/>
          </w:tcPr>
          <w:p w14:paraId="08B22B83" w14:textId="77777777" w:rsidR="006D3374" w:rsidRDefault="006D3374" w:rsidP="00BE7264">
            <w:pPr>
              <w:pStyle w:val="Tabletext"/>
            </w:pPr>
            <w:r>
              <w:t>Liaison Statements</w:t>
            </w:r>
          </w:p>
        </w:tc>
        <w:tc>
          <w:tcPr>
            <w:tcW w:w="2394" w:type="pct"/>
            <w:shd w:val="clear" w:color="auto" w:fill="auto"/>
          </w:tcPr>
          <w:p w14:paraId="363BEEE5" w14:textId="77777777" w:rsidR="006D3374" w:rsidRPr="00350E96" w:rsidRDefault="00D56DDF" w:rsidP="00BE7264">
            <w:pPr>
              <w:spacing w:before="0"/>
              <w:rPr>
                <w:sz w:val="22"/>
                <w:szCs w:val="22"/>
              </w:rPr>
            </w:pPr>
            <w:hyperlink r:id="rId123" w:history="1">
              <w:r w:rsidR="006D3374" w:rsidRPr="00350E96">
                <w:rPr>
                  <w:rStyle w:val="Hyperlink"/>
                  <w:sz w:val="22"/>
                  <w:szCs w:val="22"/>
                </w:rPr>
                <w:t>TD1091</w:t>
              </w:r>
            </w:hyperlink>
            <w:r w:rsidR="006D3374" w:rsidRPr="00350E96">
              <w:rPr>
                <w:sz w:val="22"/>
                <w:szCs w:val="22"/>
              </w:rPr>
              <w:t>: ITU-T FG-AN</w:t>
            </w:r>
          </w:p>
          <w:p w14:paraId="3448AAC6" w14:textId="77777777" w:rsidR="006D3374" w:rsidRPr="00350E96" w:rsidRDefault="006D3374" w:rsidP="00BE7264">
            <w:pPr>
              <w:pStyle w:val="Tabletext"/>
              <w:rPr>
                <w:szCs w:val="22"/>
              </w:rPr>
            </w:pPr>
            <w:r w:rsidRPr="00350E96">
              <w:rPr>
                <w:szCs w:val="22"/>
              </w:rPr>
              <w:t>LS on "Call for use cases for autonomous networks" [from FG AN]</w:t>
            </w:r>
          </w:p>
        </w:tc>
        <w:tc>
          <w:tcPr>
            <w:tcW w:w="1484" w:type="pct"/>
            <w:vAlign w:val="center"/>
          </w:tcPr>
          <w:p w14:paraId="62CC30C4" w14:textId="77777777" w:rsidR="006D3374" w:rsidRPr="00C57466" w:rsidRDefault="006D3374" w:rsidP="00BE7264">
            <w:pPr>
              <w:pStyle w:val="Tabletext"/>
            </w:pPr>
          </w:p>
        </w:tc>
      </w:tr>
      <w:tr w:rsidR="00800DAF" w:rsidRPr="00C57466" w14:paraId="3601C3EC" w14:textId="77777777" w:rsidTr="00BE7264">
        <w:trPr>
          <w:cantSplit/>
          <w:jc w:val="center"/>
        </w:trPr>
        <w:tc>
          <w:tcPr>
            <w:tcW w:w="341" w:type="pct"/>
            <w:shd w:val="clear" w:color="auto" w:fill="auto"/>
          </w:tcPr>
          <w:p w14:paraId="623DB35C" w14:textId="063CCCD9" w:rsidR="00800DAF" w:rsidRDefault="00800DAF" w:rsidP="00800DAF">
            <w:pPr>
              <w:pStyle w:val="Tabletext"/>
            </w:pPr>
            <w:r>
              <w:t>9</w:t>
            </w:r>
          </w:p>
        </w:tc>
        <w:tc>
          <w:tcPr>
            <w:tcW w:w="781" w:type="pct"/>
            <w:shd w:val="clear" w:color="auto" w:fill="auto"/>
          </w:tcPr>
          <w:p w14:paraId="7416CCBA" w14:textId="658B4A57" w:rsidR="00800DAF" w:rsidRDefault="00800DAF" w:rsidP="00800DAF">
            <w:pPr>
              <w:pStyle w:val="Tabletext"/>
            </w:pPr>
            <w:r w:rsidRPr="0074617F">
              <w:t>WTSA Resolutions</w:t>
            </w:r>
          </w:p>
        </w:tc>
        <w:tc>
          <w:tcPr>
            <w:tcW w:w="2394" w:type="pct"/>
            <w:shd w:val="clear" w:color="auto" w:fill="auto"/>
          </w:tcPr>
          <w:p w14:paraId="2BAFDD93" w14:textId="77777777" w:rsidR="00800DAF" w:rsidRDefault="00D56DDF" w:rsidP="00800DAF">
            <w:pPr>
              <w:pStyle w:val="Tabletext"/>
            </w:pPr>
            <w:hyperlink r:id="rId124" w:history="1">
              <w:r w:rsidR="00800DAF" w:rsidRPr="00172D1D">
                <w:rPr>
                  <w:rStyle w:val="Hyperlink"/>
                </w:rPr>
                <w:t>TD1</w:t>
              </w:r>
              <w:r w:rsidR="00800DAF">
                <w:rPr>
                  <w:rStyle w:val="Hyperlink"/>
                </w:rPr>
                <w:t>124</w:t>
              </w:r>
              <w:r w:rsidR="00800DAF" w:rsidRPr="00172D1D">
                <w:rPr>
                  <w:rStyle w:val="Hyperlink"/>
                </w:rPr>
                <w:t>R2</w:t>
              </w:r>
            </w:hyperlink>
            <w:r w:rsidR="00800DAF">
              <w:t xml:space="preserve">: </w:t>
            </w:r>
            <w:r w:rsidR="00800DAF" w:rsidRPr="0050773B">
              <w:t>Rapporteur, TSAG RG-ResReview</w:t>
            </w:r>
          </w:p>
          <w:p w14:paraId="29B8E286" w14:textId="14D40E72" w:rsidR="00800DAF" w:rsidRDefault="00800DAF" w:rsidP="00800DAF">
            <w:pPr>
              <w:spacing w:before="0"/>
            </w:pPr>
            <w:r w:rsidRPr="0074617F">
              <w:t>IRM: Collection of activities of the regional organizations in their preparation of WTSA-20 with a mapping onto the WTSA Resolutions and ITU-T A-Series Recommendations to TSAG Rapporteur groups</w:t>
            </w:r>
          </w:p>
        </w:tc>
        <w:tc>
          <w:tcPr>
            <w:tcW w:w="1484" w:type="pct"/>
            <w:vAlign w:val="center"/>
          </w:tcPr>
          <w:p w14:paraId="34D6F856" w14:textId="77777777" w:rsidR="00800DAF" w:rsidRPr="00C57466" w:rsidRDefault="00800DAF" w:rsidP="00800DAF">
            <w:pPr>
              <w:pStyle w:val="Tabletext"/>
            </w:pPr>
          </w:p>
        </w:tc>
      </w:tr>
    </w:tbl>
    <w:p w14:paraId="6E852174" w14:textId="040A2F0C" w:rsidR="006C1557" w:rsidRDefault="006C1557" w:rsidP="00EB44E1">
      <w:pPr>
        <w:rPr>
          <w:lang w:eastAsia="en-US"/>
        </w:rPr>
      </w:pPr>
    </w:p>
    <w:p w14:paraId="772D751E" w14:textId="77777777" w:rsidR="00941363" w:rsidRDefault="00941363" w:rsidP="00DE3062"/>
    <w:p w14:paraId="198C0226" w14:textId="77777777" w:rsidR="00394DBF" w:rsidRDefault="00394DBF" w:rsidP="00394DBF">
      <w:pPr>
        <w:jc w:val="center"/>
      </w:pPr>
      <w:r>
        <w:t>_______________________</w:t>
      </w:r>
    </w:p>
    <w:p w14:paraId="2B3B28A6" w14:textId="77777777" w:rsidR="00794F4F" w:rsidRDefault="00794F4F" w:rsidP="0089088E"/>
    <w:sectPr w:rsidR="00794F4F" w:rsidSect="00C42125">
      <w:headerReference w:type="default" r:id="rId125"/>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C83D8" w14:textId="77777777" w:rsidR="00CB477F" w:rsidRDefault="00CB477F" w:rsidP="00C42125">
      <w:pPr>
        <w:spacing w:before="0"/>
      </w:pPr>
      <w:r>
        <w:separator/>
      </w:r>
    </w:p>
  </w:endnote>
  <w:endnote w:type="continuationSeparator" w:id="0">
    <w:p w14:paraId="7F19888B" w14:textId="77777777" w:rsidR="00CB477F" w:rsidRDefault="00CB477F" w:rsidP="00C42125">
      <w:pPr>
        <w:spacing w:before="0"/>
      </w:pPr>
      <w:r>
        <w:continuationSeparator/>
      </w:r>
    </w:p>
  </w:endnote>
  <w:endnote w:type="continuationNotice" w:id="1">
    <w:p w14:paraId="170D1FFC" w14:textId="77777777" w:rsidR="00CB477F" w:rsidRDefault="00CB47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39687" w14:textId="77777777" w:rsidR="00CB477F" w:rsidRDefault="00CB477F" w:rsidP="00C42125">
      <w:pPr>
        <w:spacing w:before="0"/>
      </w:pPr>
      <w:r>
        <w:separator/>
      </w:r>
    </w:p>
  </w:footnote>
  <w:footnote w:type="continuationSeparator" w:id="0">
    <w:p w14:paraId="5C769FBD" w14:textId="77777777" w:rsidR="00CB477F" w:rsidRDefault="00CB477F" w:rsidP="00C42125">
      <w:pPr>
        <w:spacing w:before="0"/>
      </w:pPr>
      <w:r>
        <w:continuationSeparator/>
      </w:r>
    </w:p>
  </w:footnote>
  <w:footnote w:type="continuationNotice" w:id="1">
    <w:p w14:paraId="63BB2C51" w14:textId="77777777" w:rsidR="00CB477F" w:rsidRDefault="00CB477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04703DAB" w:rsidR="003E2509" w:rsidRPr="0085199E" w:rsidRDefault="003E2509" w:rsidP="00C42125">
    <w:pPr>
      <w:pStyle w:val="Header"/>
      <w:rPr>
        <w:sz w:val="18"/>
        <w:szCs w:val="18"/>
      </w:rPr>
    </w:pPr>
    <w:r w:rsidRPr="0085199E">
      <w:rPr>
        <w:sz w:val="18"/>
        <w:szCs w:val="18"/>
      </w:rPr>
      <w:t xml:space="preserve">- </w:t>
    </w:r>
    <w:r w:rsidRPr="0085199E">
      <w:rPr>
        <w:sz w:val="18"/>
        <w:szCs w:val="18"/>
      </w:rPr>
      <w:fldChar w:fldCharType="begin"/>
    </w:r>
    <w:r w:rsidRPr="0085199E">
      <w:rPr>
        <w:sz w:val="18"/>
        <w:szCs w:val="18"/>
      </w:rPr>
      <w:instrText xml:space="preserve"> PAGE  \* MERGEFORMAT </w:instrText>
    </w:r>
    <w:r w:rsidRPr="0085199E">
      <w:rPr>
        <w:sz w:val="18"/>
        <w:szCs w:val="18"/>
      </w:rPr>
      <w:fldChar w:fldCharType="separate"/>
    </w:r>
    <w:r w:rsidR="00D56DDF">
      <w:rPr>
        <w:noProof/>
        <w:sz w:val="18"/>
        <w:szCs w:val="18"/>
      </w:rPr>
      <w:t>3</w:t>
    </w:r>
    <w:r w:rsidRPr="0085199E">
      <w:rPr>
        <w:sz w:val="18"/>
        <w:szCs w:val="18"/>
      </w:rPr>
      <w:fldChar w:fldCharType="end"/>
    </w:r>
    <w:r w:rsidRPr="0085199E">
      <w:rPr>
        <w:sz w:val="18"/>
        <w:szCs w:val="18"/>
      </w:rPr>
      <w:t xml:space="preserve"> -</w:t>
    </w:r>
  </w:p>
  <w:p w14:paraId="2360415B" w14:textId="05E0DBDE" w:rsidR="003E2509" w:rsidRPr="0085199E" w:rsidRDefault="003E2509" w:rsidP="00C42125">
    <w:pPr>
      <w:pStyle w:val="Header"/>
      <w:spacing w:after="240"/>
      <w:rPr>
        <w:sz w:val="18"/>
        <w:szCs w:val="18"/>
      </w:rPr>
    </w:pPr>
    <w:r w:rsidRPr="0085199E">
      <w:rPr>
        <w:sz w:val="18"/>
        <w:szCs w:val="18"/>
      </w:rPr>
      <w:fldChar w:fldCharType="begin"/>
    </w:r>
    <w:r w:rsidRPr="0085199E">
      <w:rPr>
        <w:sz w:val="18"/>
        <w:szCs w:val="18"/>
      </w:rPr>
      <w:instrText xml:space="preserve"> STYLEREF  Docnumber  </w:instrText>
    </w:r>
    <w:r w:rsidRPr="0085199E">
      <w:rPr>
        <w:sz w:val="18"/>
        <w:szCs w:val="18"/>
      </w:rPr>
      <w:fldChar w:fldCharType="separate"/>
    </w:r>
    <w:r w:rsidR="00D56DDF">
      <w:rPr>
        <w:noProof/>
        <w:sz w:val="18"/>
        <w:szCs w:val="18"/>
      </w:rPr>
      <w:t>TSAG-TD1029R1</w:t>
    </w:r>
    <w:r w:rsidRPr="0085199E">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72DA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46C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66A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A56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E84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2A1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2C57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263C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E8F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124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20C42"/>
    <w:multiLevelType w:val="hybridMultilevel"/>
    <w:tmpl w:val="EDD22A00"/>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0E475949"/>
    <w:multiLevelType w:val="hybridMultilevel"/>
    <w:tmpl w:val="38B284EC"/>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12BA1DA6"/>
    <w:multiLevelType w:val="hybridMultilevel"/>
    <w:tmpl w:val="47D65542"/>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20EC3C43"/>
    <w:multiLevelType w:val="hybridMultilevel"/>
    <w:tmpl w:val="144E34BE"/>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2C63B0E"/>
    <w:multiLevelType w:val="hybridMultilevel"/>
    <w:tmpl w:val="945CF096"/>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115795"/>
    <w:multiLevelType w:val="hybridMultilevel"/>
    <w:tmpl w:val="51942F14"/>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28F274E5"/>
    <w:multiLevelType w:val="hybridMultilevel"/>
    <w:tmpl w:val="9B16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D2316C"/>
    <w:multiLevelType w:val="hybridMultilevel"/>
    <w:tmpl w:val="70222144"/>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2E617251"/>
    <w:multiLevelType w:val="hybridMultilevel"/>
    <w:tmpl w:val="B8BCB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5AB1500"/>
    <w:multiLevelType w:val="hybridMultilevel"/>
    <w:tmpl w:val="95321ADA"/>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6D552FC"/>
    <w:multiLevelType w:val="hybridMultilevel"/>
    <w:tmpl w:val="201E6F48"/>
    <w:lvl w:ilvl="0" w:tplc="64E03C14">
      <w:start w:val="1"/>
      <w:numFmt w:val="lowerLetter"/>
      <w:lvlText w:val="%1)"/>
      <w:lvlJc w:val="left"/>
      <w:pPr>
        <w:ind w:left="720" w:hanging="360"/>
      </w:pPr>
      <w:rPr>
        <w:rFonts w:asciiTheme="majorBidi" w:hAnsiTheme="maj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8D213E5"/>
    <w:multiLevelType w:val="hybridMultilevel"/>
    <w:tmpl w:val="F47CE7F4"/>
    <w:lvl w:ilvl="0" w:tplc="29F068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C763CF0"/>
    <w:multiLevelType w:val="hybridMultilevel"/>
    <w:tmpl w:val="A0BE0170"/>
    <w:lvl w:ilvl="0" w:tplc="91DE736C">
      <w:start w:val="1"/>
      <w:numFmt w:val="decimal"/>
      <w:pStyle w:val="Decision"/>
      <w:lvlText w:val="Action TSAG RG-WP-%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1A3721"/>
    <w:multiLevelType w:val="hybridMultilevel"/>
    <w:tmpl w:val="3D9CE39A"/>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955799B"/>
    <w:multiLevelType w:val="hybridMultilevel"/>
    <w:tmpl w:val="0E56367A"/>
    <w:lvl w:ilvl="0" w:tplc="DA78DA7A">
      <w:numFmt w:val="bullet"/>
      <w:lvlText w:val="–"/>
      <w:lvlJc w:val="left"/>
      <w:pPr>
        <w:ind w:left="930" w:hanging="570"/>
      </w:pPr>
      <w:rPr>
        <w:rFonts w:ascii="Times New Roman" w:eastAsiaTheme="minorHAnsi" w:hAnsi="Times New Roman" w:cs="Times New Roman" w:hint="default"/>
        <w:color w:val="0000FF"/>
        <w:sz w:val="24"/>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1D5149"/>
    <w:multiLevelType w:val="hybridMultilevel"/>
    <w:tmpl w:val="38CC479A"/>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5776150C"/>
    <w:multiLevelType w:val="hybridMultilevel"/>
    <w:tmpl w:val="580632CC"/>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1D6E96"/>
    <w:multiLevelType w:val="hybridMultilevel"/>
    <w:tmpl w:val="6DA25CFA"/>
    <w:lvl w:ilvl="0" w:tplc="293EB6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5D8C1C8F"/>
    <w:multiLevelType w:val="hybridMultilevel"/>
    <w:tmpl w:val="580632CC"/>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17B6548"/>
    <w:multiLevelType w:val="hybridMultilevel"/>
    <w:tmpl w:val="06E85A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42A5A0C"/>
    <w:multiLevelType w:val="hybridMultilevel"/>
    <w:tmpl w:val="A84E322E"/>
    <w:lvl w:ilvl="0" w:tplc="293EB6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67033D04"/>
    <w:multiLevelType w:val="hybridMultilevel"/>
    <w:tmpl w:val="2106601C"/>
    <w:lvl w:ilvl="0" w:tplc="6A6AF4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64072C"/>
    <w:multiLevelType w:val="hybridMultilevel"/>
    <w:tmpl w:val="AC7478BE"/>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6A1D306D"/>
    <w:multiLevelType w:val="hybridMultilevel"/>
    <w:tmpl w:val="1A5ED43A"/>
    <w:lvl w:ilvl="0" w:tplc="794CC8A0">
      <w:numFmt w:val="bullet"/>
      <w:lvlText w:val="–"/>
      <w:lvlJc w:val="left"/>
      <w:pPr>
        <w:ind w:left="930" w:hanging="570"/>
      </w:pPr>
      <w:rPr>
        <w:rFonts w:ascii="Times New Roman" w:eastAsiaTheme="minorHAnsi" w:hAnsi="Times New Roman" w:cs="Times New Roman" w:hint="default"/>
        <w:color w:val="0000FF"/>
        <w:sz w:val="22"/>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E50DC0"/>
    <w:multiLevelType w:val="hybridMultilevel"/>
    <w:tmpl w:val="750491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1727288"/>
    <w:multiLevelType w:val="hybridMultilevel"/>
    <w:tmpl w:val="2F4AACFC"/>
    <w:lvl w:ilvl="0" w:tplc="8958622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F52531"/>
    <w:multiLevelType w:val="hybridMultilevel"/>
    <w:tmpl w:val="25161128"/>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0" w15:restartNumberingAfterBreak="0">
    <w:nsid w:val="798B2D4B"/>
    <w:multiLevelType w:val="hybridMultilevel"/>
    <w:tmpl w:val="B75E3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9"/>
  </w:num>
  <w:num w:numId="13">
    <w:abstractNumId w:val="36"/>
  </w:num>
  <w:num w:numId="14">
    <w:abstractNumId w:val="12"/>
  </w:num>
  <w:num w:numId="15">
    <w:abstractNumId w:val="33"/>
  </w:num>
  <w:num w:numId="16">
    <w:abstractNumId w:val="16"/>
  </w:num>
  <w:num w:numId="17">
    <w:abstractNumId w:val="24"/>
  </w:num>
  <w:num w:numId="18">
    <w:abstractNumId w:val="10"/>
  </w:num>
  <w:num w:numId="19">
    <w:abstractNumId w:val="14"/>
  </w:num>
  <w:num w:numId="20">
    <w:abstractNumId w:val="20"/>
  </w:num>
  <w:num w:numId="21">
    <w:abstractNumId w:val="23"/>
  </w:num>
  <w:num w:numId="22">
    <w:abstractNumId w:val="37"/>
  </w:num>
  <w:num w:numId="23">
    <w:abstractNumId w:val="11"/>
  </w:num>
  <w:num w:numId="24">
    <w:abstractNumId w:val="13"/>
  </w:num>
  <w:num w:numId="25">
    <w:abstractNumId w:val="26"/>
  </w:num>
  <w:num w:numId="26">
    <w:abstractNumId w:val="38"/>
  </w:num>
  <w:num w:numId="27">
    <w:abstractNumId w:val="18"/>
  </w:num>
  <w:num w:numId="28">
    <w:abstractNumId w:val="31"/>
  </w:num>
  <w:num w:numId="29">
    <w:abstractNumId w:val="28"/>
  </w:num>
  <w:num w:numId="30">
    <w:abstractNumId w:val="25"/>
  </w:num>
  <w:num w:numId="31">
    <w:abstractNumId w:val="34"/>
  </w:num>
  <w:num w:numId="32">
    <w:abstractNumId w:val="15"/>
  </w:num>
  <w:num w:numId="33">
    <w:abstractNumId w:val="19"/>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21"/>
  </w:num>
  <w:num w:numId="36">
    <w:abstractNumId w:val="35"/>
  </w:num>
  <w:num w:numId="37">
    <w:abstractNumId w:val="27"/>
  </w:num>
  <w:num w:numId="38">
    <w:abstractNumId w:val="29"/>
  </w:num>
  <w:num w:numId="39">
    <w:abstractNumId w:val="30"/>
  </w:num>
  <w:num w:numId="40">
    <w:abstractNumId w:val="32"/>
  </w:num>
  <w:num w:numId="41">
    <w:abstractNumId w:val="17"/>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TA, Hiroshi ">
    <w15:presenceInfo w15:providerId="None" w15:userId="OTA, Hirosh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6" w:nlCheck="1" w:checkStyle="0"/>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ja-JP" w:vendorID="64" w:dllVersion="0" w:nlCheck="1" w:checkStyle="1"/>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017A"/>
    <w:rsid w:val="00023D9A"/>
    <w:rsid w:val="00024C93"/>
    <w:rsid w:val="00025EB7"/>
    <w:rsid w:val="000264B4"/>
    <w:rsid w:val="0002662A"/>
    <w:rsid w:val="00030A12"/>
    <w:rsid w:val="00031E01"/>
    <w:rsid w:val="00036034"/>
    <w:rsid w:val="00047B4A"/>
    <w:rsid w:val="000513B7"/>
    <w:rsid w:val="00057000"/>
    <w:rsid w:val="000640E0"/>
    <w:rsid w:val="00065DCE"/>
    <w:rsid w:val="00070555"/>
    <w:rsid w:val="00094026"/>
    <w:rsid w:val="000A558B"/>
    <w:rsid w:val="000A5CA2"/>
    <w:rsid w:val="000B2BA8"/>
    <w:rsid w:val="000D1516"/>
    <w:rsid w:val="000D3312"/>
    <w:rsid w:val="000D7AAB"/>
    <w:rsid w:val="000E11A2"/>
    <w:rsid w:val="000E6A3A"/>
    <w:rsid w:val="00121D12"/>
    <w:rsid w:val="00125432"/>
    <w:rsid w:val="00137F40"/>
    <w:rsid w:val="00141831"/>
    <w:rsid w:val="00144B21"/>
    <w:rsid w:val="001470A8"/>
    <w:rsid w:val="00163735"/>
    <w:rsid w:val="001767D0"/>
    <w:rsid w:val="00176DF9"/>
    <w:rsid w:val="00177EEC"/>
    <w:rsid w:val="001871EC"/>
    <w:rsid w:val="001A603C"/>
    <w:rsid w:val="001A670F"/>
    <w:rsid w:val="001B5683"/>
    <w:rsid w:val="001C1091"/>
    <w:rsid w:val="001C3582"/>
    <w:rsid w:val="001C62B8"/>
    <w:rsid w:val="001E74EF"/>
    <w:rsid w:val="001E7B0E"/>
    <w:rsid w:val="001F141D"/>
    <w:rsid w:val="001F7E5C"/>
    <w:rsid w:val="002002A9"/>
    <w:rsid w:val="00200A06"/>
    <w:rsid w:val="00217309"/>
    <w:rsid w:val="002215D2"/>
    <w:rsid w:val="00231CFE"/>
    <w:rsid w:val="00250495"/>
    <w:rsid w:val="002622FA"/>
    <w:rsid w:val="00263518"/>
    <w:rsid w:val="00277326"/>
    <w:rsid w:val="002A401B"/>
    <w:rsid w:val="002B3C3D"/>
    <w:rsid w:val="002C2337"/>
    <w:rsid w:val="002C26C0"/>
    <w:rsid w:val="002C385C"/>
    <w:rsid w:val="002D621B"/>
    <w:rsid w:val="002E6188"/>
    <w:rsid w:val="002E79CB"/>
    <w:rsid w:val="002F3182"/>
    <w:rsid w:val="002F7879"/>
    <w:rsid w:val="002F7F55"/>
    <w:rsid w:val="00300933"/>
    <w:rsid w:val="0030745F"/>
    <w:rsid w:val="0031421E"/>
    <w:rsid w:val="00314630"/>
    <w:rsid w:val="00317A33"/>
    <w:rsid w:val="0032090A"/>
    <w:rsid w:val="00320DC8"/>
    <w:rsid w:val="00321CDE"/>
    <w:rsid w:val="00324DEF"/>
    <w:rsid w:val="0032635B"/>
    <w:rsid w:val="0033316D"/>
    <w:rsid w:val="00333E15"/>
    <w:rsid w:val="00342114"/>
    <w:rsid w:val="00345CE8"/>
    <w:rsid w:val="00361AF4"/>
    <w:rsid w:val="003623BF"/>
    <w:rsid w:val="0036651C"/>
    <w:rsid w:val="0036762E"/>
    <w:rsid w:val="003713EC"/>
    <w:rsid w:val="00372C81"/>
    <w:rsid w:val="0038715D"/>
    <w:rsid w:val="00394DBF"/>
    <w:rsid w:val="0039793D"/>
    <w:rsid w:val="003A2F18"/>
    <w:rsid w:val="003A3026"/>
    <w:rsid w:val="003A43EF"/>
    <w:rsid w:val="003C671E"/>
    <w:rsid w:val="003C6AC0"/>
    <w:rsid w:val="003E2509"/>
    <w:rsid w:val="003E6B87"/>
    <w:rsid w:val="003F2310"/>
    <w:rsid w:val="003F2BED"/>
    <w:rsid w:val="00443878"/>
    <w:rsid w:val="00456429"/>
    <w:rsid w:val="00467EC3"/>
    <w:rsid w:val="004712CA"/>
    <w:rsid w:val="00472CD1"/>
    <w:rsid w:val="00473541"/>
    <w:rsid w:val="0047422E"/>
    <w:rsid w:val="004A6841"/>
    <w:rsid w:val="004A7CDC"/>
    <w:rsid w:val="004B5B97"/>
    <w:rsid w:val="004C0673"/>
    <w:rsid w:val="004C129D"/>
    <w:rsid w:val="004C32BD"/>
    <w:rsid w:val="004C546C"/>
    <w:rsid w:val="004D0992"/>
    <w:rsid w:val="004E76E4"/>
    <w:rsid w:val="004F12D1"/>
    <w:rsid w:val="004F3816"/>
    <w:rsid w:val="00506D5A"/>
    <w:rsid w:val="005153EF"/>
    <w:rsid w:val="0052428D"/>
    <w:rsid w:val="00536C43"/>
    <w:rsid w:val="00566EDA"/>
    <w:rsid w:val="00572654"/>
    <w:rsid w:val="005777CE"/>
    <w:rsid w:val="00595A48"/>
    <w:rsid w:val="005A11E9"/>
    <w:rsid w:val="005B2CCE"/>
    <w:rsid w:val="005B5629"/>
    <w:rsid w:val="005C0300"/>
    <w:rsid w:val="005C0FCF"/>
    <w:rsid w:val="005E7C22"/>
    <w:rsid w:val="005E7D70"/>
    <w:rsid w:val="005F4B6A"/>
    <w:rsid w:val="00615A0A"/>
    <w:rsid w:val="00621A25"/>
    <w:rsid w:val="006333D4"/>
    <w:rsid w:val="006369B2"/>
    <w:rsid w:val="00642494"/>
    <w:rsid w:val="00652C03"/>
    <w:rsid w:val="006570B0"/>
    <w:rsid w:val="00664DD9"/>
    <w:rsid w:val="0066792C"/>
    <w:rsid w:val="00671123"/>
    <w:rsid w:val="006730C7"/>
    <w:rsid w:val="00676849"/>
    <w:rsid w:val="0069210B"/>
    <w:rsid w:val="006A2188"/>
    <w:rsid w:val="006A4055"/>
    <w:rsid w:val="006A5072"/>
    <w:rsid w:val="006C1557"/>
    <w:rsid w:val="006C1B84"/>
    <w:rsid w:val="006C5641"/>
    <w:rsid w:val="006C608C"/>
    <w:rsid w:val="006C7ECD"/>
    <w:rsid w:val="006D1089"/>
    <w:rsid w:val="006D3374"/>
    <w:rsid w:val="006D44EB"/>
    <w:rsid w:val="006D7355"/>
    <w:rsid w:val="006E3307"/>
    <w:rsid w:val="007020CD"/>
    <w:rsid w:val="007068A9"/>
    <w:rsid w:val="00706C81"/>
    <w:rsid w:val="007123C7"/>
    <w:rsid w:val="00714869"/>
    <w:rsid w:val="00731135"/>
    <w:rsid w:val="007324AF"/>
    <w:rsid w:val="00734699"/>
    <w:rsid w:val="007409B4"/>
    <w:rsid w:val="00740FB8"/>
    <w:rsid w:val="0075525E"/>
    <w:rsid w:val="007626AF"/>
    <w:rsid w:val="0076649A"/>
    <w:rsid w:val="007903F8"/>
    <w:rsid w:val="00794F4F"/>
    <w:rsid w:val="007973A1"/>
    <w:rsid w:val="007974BE"/>
    <w:rsid w:val="007A0916"/>
    <w:rsid w:val="007A0DFD"/>
    <w:rsid w:val="007A7E2D"/>
    <w:rsid w:val="007B020E"/>
    <w:rsid w:val="007B503A"/>
    <w:rsid w:val="007C05E9"/>
    <w:rsid w:val="007C7122"/>
    <w:rsid w:val="007D3841"/>
    <w:rsid w:val="007D3F11"/>
    <w:rsid w:val="007F11D0"/>
    <w:rsid w:val="007F1754"/>
    <w:rsid w:val="007F664D"/>
    <w:rsid w:val="00800DAF"/>
    <w:rsid w:val="0080184B"/>
    <w:rsid w:val="0080641E"/>
    <w:rsid w:val="0081195C"/>
    <w:rsid w:val="00830171"/>
    <w:rsid w:val="00842137"/>
    <w:rsid w:val="00850778"/>
    <w:rsid w:val="0085199E"/>
    <w:rsid w:val="00863204"/>
    <w:rsid w:val="008746CC"/>
    <w:rsid w:val="008754BF"/>
    <w:rsid w:val="00875CF5"/>
    <w:rsid w:val="00880CCF"/>
    <w:rsid w:val="008817DD"/>
    <w:rsid w:val="0089088E"/>
    <w:rsid w:val="00892297"/>
    <w:rsid w:val="0089601F"/>
    <w:rsid w:val="008B0D48"/>
    <w:rsid w:val="008B3B5C"/>
    <w:rsid w:val="008C4DAC"/>
    <w:rsid w:val="008D599B"/>
    <w:rsid w:val="008D6F0F"/>
    <w:rsid w:val="008E0172"/>
    <w:rsid w:val="00902FFA"/>
    <w:rsid w:val="00906053"/>
    <w:rsid w:val="009142A8"/>
    <w:rsid w:val="009277A9"/>
    <w:rsid w:val="00930F6B"/>
    <w:rsid w:val="009315E8"/>
    <w:rsid w:val="009406B5"/>
    <w:rsid w:val="00941363"/>
    <w:rsid w:val="00941736"/>
    <w:rsid w:val="00946166"/>
    <w:rsid w:val="00954382"/>
    <w:rsid w:val="00980A5C"/>
    <w:rsid w:val="00983164"/>
    <w:rsid w:val="0099687A"/>
    <w:rsid w:val="009972EF"/>
    <w:rsid w:val="00997C8A"/>
    <w:rsid w:val="009A46F8"/>
    <w:rsid w:val="009A570E"/>
    <w:rsid w:val="009B5F92"/>
    <w:rsid w:val="009E216E"/>
    <w:rsid w:val="009E481D"/>
    <w:rsid w:val="009E6045"/>
    <w:rsid w:val="009E766E"/>
    <w:rsid w:val="009F6D17"/>
    <w:rsid w:val="009F715E"/>
    <w:rsid w:val="00A10DBB"/>
    <w:rsid w:val="00A25503"/>
    <w:rsid w:val="00A27D2B"/>
    <w:rsid w:val="00A4013E"/>
    <w:rsid w:val="00A427CD"/>
    <w:rsid w:val="00A43F50"/>
    <w:rsid w:val="00A4600B"/>
    <w:rsid w:val="00A5266C"/>
    <w:rsid w:val="00A5503E"/>
    <w:rsid w:val="00A55621"/>
    <w:rsid w:val="00A679D3"/>
    <w:rsid w:val="00A67A81"/>
    <w:rsid w:val="00A728A3"/>
    <w:rsid w:val="00A730A6"/>
    <w:rsid w:val="00A971A0"/>
    <w:rsid w:val="00AA1F22"/>
    <w:rsid w:val="00AB1947"/>
    <w:rsid w:val="00AB6489"/>
    <w:rsid w:val="00AC1AAA"/>
    <w:rsid w:val="00AC681F"/>
    <w:rsid w:val="00AC6A45"/>
    <w:rsid w:val="00AE3086"/>
    <w:rsid w:val="00AE31DD"/>
    <w:rsid w:val="00AF5F20"/>
    <w:rsid w:val="00AF647F"/>
    <w:rsid w:val="00B05821"/>
    <w:rsid w:val="00B069CB"/>
    <w:rsid w:val="00B13920"/>
    <w:rsid w:val="00B20360"/>
    <w:rsid w:val="00B20E47"/>
    <w:rsid w:val="00B226A3"/>
    <w:rsid w:val="00B24C20"/>
    <w:rsid w:val="00B26C28"/>
    <w:rsid w:val="00B453F5"/>
    <w:rsid w:val="00B455EB"/>
    <w:rsid w:val="00B53D1B"/>
    <w:rsid w:val="00B718A5"/>
    <w:rsid w:val="00B81AE1"/>
    <w:rsid w:val="00B94632"/>
    <w:rsid w:val="00BA6632"/>
    <w:rsid w:val="00BB5C56"/>
    <w:rsid w:val="00BE148D"/>
    <w:rsid w:val="00C14F2B"/>
    <w:rsid w:val="00C15ED7"/>
    <w:rsid w:val="00C17356"/>
    <w:rsid w:val="00C411D2"/>
    <w:rsid w:val="00C42125"/>
    <w:rsid w:val="00C45E7D"/>
    <w:rsid w:val="00C567E4"/>
    <w:rsid w:val="00C579E1"/>
    <w:rsid w:val="00C62814"/>
    <w:rsid w:val="00C74937"/>
    <w:rsid w:val="00C93664"/>
    <w:rsid w:val="00C9460E"/>
    <w:rsid w:val="00CB477F"/>
    <w:rsid w:val="00CE4F62"/>
    <w:rsid w:val="00D01FC5"/>
    <w:rsid w:val="00D044BC"/>
    <w:rsid w:val="00D0741B"/>
    <w:rsid w:val="00D20F3D"/>
    <w:rsid w:val="00D30798"/>
    <w:rsid w:val="00D36A1A"/>
    <w:rsid w:val="00D561E7"/>
    <w:rsid w:val="00D56B75"/>
    <w:rsid w:val="00D56DDF"/>
    <w:rsid w:val="00D72930"/>
    <w:rsid w:val="00D845CA"/>
    <w:rsid w:val="00D90E5C"/>
    <w:rsid w:val="00D9597B"/>
    <w:rsid w:val="00D95F68"/>
    <w:rsid w:val="00DA6602"/>
    <w:rsid w:val="00DA74C7"/>
    <w:rsid w:val="00DB0CC1"/>
    <w:rsid w:val="00DB39C0"/>
    <w:rsid w:val="00DD225A"/>
    <w:rsid w:val="00DE3062"/>
    <w:rsid w:val="00DF0CC2"/>
    <w:rsid w:val="00E0302B"/>
    <w:rsid w:val="00E1406C"/>
    <w:rsid w:val="00E204DD"/>
    <w:rsid w:val="00E20601"/>
    <w:rsid w:val="00E3578E"/>
    <w:rsid w:val="00E4475D"/>
    <w:rsid w:val="00E532FA"/>
    <w:rsid w:val="00E53C24"/>
    <w:rsid w:val="00E54762"/>
    <w:rsid w:val="00E638FB"/>
    <w:rsid w:val="00E74B53"/>
    <w:rsid w:val="00E82C12"/>
    <w:rsid w:val="00EA3675"/>
    <w:rsid w:val="00EA6163"/>
    <w:rsid w:val="00EA76CF"/>
    <w:rsid w:val="00EB444D"/>
    <w:rsid w:val="00EB44E1"/>
    <w:rsid w:val="00EC5B40"/>
    <w:rsid w:val="00EE2A03"/>
    <w:rsid w:val="00F00EFD"/>
    <w:rsid w:val="00F02294"/>
    <w:rsid w:val="00F04EAA"/>
    <w:rsid w:val="00F075D9"/>
    <w:rsid w:val="00F11CC1"/>
    <w:rsid w:val="00F11CD1"/>
    <w:rsid w:val="00F132AA"/>
    <w:rsid w:val="00F30658"/>
    <w:rsid w:val="00F35F57"/>
    <w:rsid w:val="00F50467"/>
    <w:rsid w:val="00F56B67"/>
    <w:rsid w:val="00F671FE"/>
    <w:rsid w:val="00F71664"/>
    <w:rsid w:val="00F7617B"/>
    <w:rsid w:val="00F82F24"/>
    <w:rsid w:val="00FA0479"/>
    <w:rsid w:val="00FC65C7"/>
    <w:rsid w:val="00FE1C81"/>
    <w:rsid w:val="00FE3851"/>
    <w:rsid w:val="00FE5831"/>
    <w:rsid w:val="00FE6CDE"/>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B2D29"/>
  <w15:docId w15:val="{BB2D0193-D858-4588-9480-3992693B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customStyle="1" w:styleId="Appdef">
    <w:name w:val="App_def"/>
    <w:basedOn w:val="DefaultParagraphFont"/>
    <w:rsid w:val="00941363"/>
    <w:rPr>
      <w:rFonts w:ascii="Times New Roman" w:hAnsi="Times New Roman"/>
      <w:b/>
    </w:rPr>
  </w:style>
  <w:style w:type="character" w:customStyle="1" w:styleId="Appref">
    <w:name w:val="App_ref"/>
    <w:basedOn w:val="DefaultParagraphFont"/>
    <w:rsid w:val="00941363"/>
  </w:style>
  <w:style w:type="character" w:customStyle="1" w:styleId="Artdef">
    <w:name w:val="Art_def"/>
    <w:basedOn w:val="DefaultParagraphFont"/>
    <w:rsid w:val="00941363"/>
    <w:rPr>
      <w:rFonts w:ascii="Times New Roman" w:hAnsi="Times New Roman"/>
      <w:b/>
    </w:rPr>
  </w:style>
  <w:style w:type="paragraph" w:customStyle="1" w:styleId="Artheading">
    <w:name w:val="Art_heading"/>
    <w:basedOn w:val="Normal"/>
    <w:next w:val="Normal"/>
    <w:rsid w:val="00941363"/>
    <w:pPr>
      <w:spacing w:before="480"/>
      <w:jc w:val="center"/>
    </w:pPr>
    <w:rPr>
      <w:rFonts w:eastAsiaTheme="minorHAnsi"/>
      <w:b/>
      <w:sz w:val="28"/>
    </w:rPr>
  </w:style>
  <w:style w:type="paragraph" w:customStyle="1" w:styleId="ArtNo">
    <w:name w:val="Art_No"/>
    <w:basedOn w:val="Normal"/>
    <w:next w:val="Normal"/>
    <w:rsid w:val="00941363"/>
    <w:pPr>
      <w:keepNext/>
      <w:keepLines/>
      <w:spacing w:before="480"/>
      <w:jc w:val="center"/>
    </w:pPr>
    <w:rPr>
      <w:rFonts w:eastAsiaTheme="minorHAnsi"/>
      <w:caps/>
      <w:sz w:val="28"/>
    </w:rPr>
  </w:style>
  <w:style w:type="character" w:customStyle="1" w:styleId="Artref">
    <w:name w:val="Art_ref"/>
    <w:basedOn w:val="DefaultParagraphFont"/>
    <w:rsid w:val="00941363"/>
  </w:style>
  <w:style w:type="paragraph" w:customStyle="1" w:styleId="Arttitle">
    <w:name w:val="Art_title"/>
    <w:basedOn w:val="Normal"/>
    <w:next w:val="Normal"/>
    <w:rsid w:val="00941363"/>
    <w:pPr>
      <w:keepNext/>
      <w:keepLines/>
      <w:spacing w:before="240"/>
      <w:jc w:val="center"/>
    </w:pPr>
    <w:rPr>
      <w:rFonts w:eastAsiaTheme="minorHAnsi"/>
      <w:b/>
      <w:sz w:val="28"/>
    </w:rPr>
  </w:style>
  <w:style w:type="paragraph" w:customStyle="1" w:styleId="ASN1">
    <w:name w:val="ASN.1"/>
    <w:basedOn w:val="Normal"/>
    <w:rsid w:val="0094136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heme="minorHAnsi" w:hAnsi="Courier New"/>
      <w:b/>
      <w:noProof/>
      <w:sz w:val="20"/>
    </w:rPr>
  </w:style>
  <w:style w:type="paragraph" w:customStyle="1" w:styleId="Call">
    <w:name w:val="Call"/>
    <w:basedOn w:val="Normal"/>
    <w:next w:val="Normal"/>
    <w:link w:val="CallChar"/>
    <w:rsid w:val="00941363"/>
    <w:pPr>
      <w:keepNext/>
      <w:keepLines/>
      <w:spacing w:before="160"/>
      <w:ind w:left="794"/>
    </w:pPr>
    <w:rPr>
      <w:rFonts w:eastAsiaTheme="minorHAnsi"/>
      <w:i/>
    </w:rPr>
  </w:style>
  <w:style w:type="paragraph" w:customStyle="1" w:styleId="ChapNo">
    <w:name w:val="Chap_No"/>
    <w:basedOn w:val="Normal"/>
    <w:next w:val="Normal"/>
    <w:rsid w:val="00941363"/>
    <w:pPr>
      <w:keepNext/>
      <w:keepLines/>
      <w:spacing w:before="480"/>
      <w:jc w:val="center"/>
    </w:pPr>
    <w:rPr>
      <w:rFonts w:eastAsiaTheme="minorHAnsi"/>
      <w:b/>
      <w:caps/>
      <w:sz w:val="28"/>
    </w:rPr>
  </w:style>
  <w:style w:type="paragraph" w:customStyle="1" w:styleId="Chaptitle">
    <w:name w:val="Chap_title"/>
    <w:basedOn w:val="Normal"/>
    <w:next w:val="Normal"/>
    <w:rsid w:val="00941363"/>
    <w:pPr>
      <w:keepNext/>
      <w:keepLines/>
      <w:spacing w:before="240"/>
      <w:jc w:val="center"/>
    </w:pPr>
    <w:rPr>
      <w:rFonts w:eastAsiaTheme="minorHAnsi"/>
      <w:b/>
      <w:sz w:val="28"/>
    </w:rPr>
  </w:style>
  <w:style w:type="character" w:styleId="EndnoteReference">
    <w:name w:val="endnote reference"/>
    <w:basedOn w:val="DefaultParagraphFont"/>
    <w:semiHidden/>
    <w:rsid w:val="00941363"/>
    <w:rPr>
      <w:vertAlign w:val="superscript"/>
    </w:rPr>
  </w:style>
  <w:style w:type="paragraph" w:customStyle="1" w:styleId="Equation">
    <w:name w:val="Equation"/>
    <w:basedOn w:val="Normal"/>
    <w:rsid w:val="00941363"/>
    <w:pPr>
      <w:tabs>
        <w:tab w:val="center" w:pos="4820"/>
        <w:tab w:val="right" w:pos="9639"/>
      </w:tabs>
    </w:pPr>
    <w:rPr>
      <w:rFonts w:eastAsiaTheme="minorHAnsi"/>
    </w:rPr>
  </w:style>
  <w:style w:type="paragraph" w:customStyle="1" w:styleId="Equationlegend">
    <w:name w:val="Equation_legend"/>
    <w:basedOn w:val="Normal"/>
    <w:rsid w:val="00941363"/>
    <w:pPr>
      <w:tabs>
        <w:tab w:val="right" w:pos="1814"/>
      </w:tabs>
      <w:spacing w:before="80"/>
      <w:ind w:left="1985" w:hanging="1985"/>
    </w:pPr>
    <w:rPr>
      <w:rFonts w:eastAsiaTheme="minorHAnsi"/>
    </w:rPr>
  </w:style>
  <w:style w:type="paragraph" w:customStyle="1" w:styleId="Figurelegend">
    <w:name w:val="Figure_legend"/>
    <w:basedOn w:val="Normal"/>
    <w:rsid w:val="00941363"/>
    <w:pPr>
      <w:keepNext/>
      <w:keepLines/>
      <w:spacing w:before="20" w:after="20"/>
    </w:pPr>
    <w:rPr>
      <w:rFonts w:eastAsiaTheme="minorHAnsi"/>
      <w:sz w:val="18"/>
    </w:rPr>
  </w:style>
  <w:style w:type="paragraph" w:customStyle="1" w:styleId="FigureNoBR">
    <w:name w:val="Figure_No_BR"/>
    <w:basedOn w:val="Normal"/>
    <w:next w:val="Normal"/>
    <w:rsid w:val="00941363"/>
    <w:pPr>
      <w:keepNext/>
      <w:keepLines/>
      <w:spacing w:before="480" w:after="120"/>
      <w:jc w:val="center"/>
    </w:pPr>
    <w:rPr>
      <w:rFonts w:eastAsiaTheme="minorHAnsi"/>
      <w:caps/>
    </w:rPr>
  </w:style>
  <w:style w:type="paragraph" w:customStyle="1" w:styleId="TabletitleBR">
    <w:name w:val="Table_title_BR"/>
    <w:basedOn w:val="Normal"/>
    <w:next w:val="Normal"/>
    <w:rsid w:val="00941363"/>
    <w:pPr>
      <w:keepNext/>
      <w:keepLines/>
      <w:spacing w:before="0" w:after="120"/>
      <w:jc w:val="center"/>
    </w:pPr>
    <w:rPr>
      <w:rFonts w:eastAsiaTheme="minorHAnsi"/>
      <w:b/>
    </w:rPr>
  </w:style>
  <w:style w:type="paragraph" w:customStyle="1" w:styleId="FiguretitleBR">
    <w:name w:val="Figure_title_BR"/>
    <w:basedOn w:val="TabletitleBR"/>
    <w:next w:val="Normal"/>
    <w:rsid w:val="00941363"/>
    <w:pPr>
      <w:keepNext w:val="0"/>
      <w:spacing w:after="480"/>
    </w:pPr>
  </w:style>
  <w:style w:type="paragraph" w:customStyle="1" w:styleId="Figurewithouttitle">
    <w:name w:val="Figure_without_title"/>
    <w:basedOn w:val="Normal"/>
    <w:next w:val="Normal"/>
    <w:rsid w:val="00941363"/>
    <w:pPr>
      <w:keepLines/>
      <w:spacing w:before="240" w:after="120"/>
      <w:jc w:val="center"/>
    </w:pPr>
    <w:rPr>
      <w:rFonts w:eastAsiaTheme="minorHAnsi"/>
    </w:rPr>
  </w:style>
  <w:style w:type="paragraph" w:customStyle="1" w:styleId="FirstFooter">
    <w:name w:val="FirstFooter"/>
    <w:basedOn w:val="Footer"/>
    <w:rsid w:val="00941363"/>
  </w:style>
  <w:style w:type="paragraph" w:customStyle="1" w:styleId="FooterQP">
    <w:name w:val="Footer_QP"/>
    <w:basedOn w:val="Normal"/>
    <w:rsid w:val="00941363"/>
    <w:pPr>
      <w:tabs>
        <w:tab w:val="left" w:pos="907"/>
        <w:tab w:val="right" w:pos="8789"/>
        <w:tab w:val="right" w:pos="9639"/>
      </w:tabs>
      <w:spacing w:before="0"/>
    </w:pPr>
    <w:rPr>
      <w:rFonts w:eastAsiaTheme="minorHAnsi"/>
      <w:b/>
      <w:sz w:val="22"/>
    </w:rPr>
  </w:style>
  <w:style w:type="character" w:styleId="FootnoteReference">
    <w:name w:val="footnote reference"/>
    <w:basedOn w:val="DefaultParagraphFont"/>
    <w:uiPriority w:val="99"/>
    <w:semiHidden/>
    <w:rsid w:val="00941363"/>
    <w:rPr>
      <w:position w:val="6"/>
      <w:sz w:val="18"/>
    </w:rPr>
  </w:style>
  <w:style w:type="paragraph" w:customStyle="1" w:styleId="Note">
    <w:name w:val="Note"/>
    <w:basedOn w:val="Normal"/>
    <w:rsid w:val="0094136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941363"/>
    <w:pPr>
      <w:keepLines/>
      <w:tabs>
        <w:tab w:val="left" w:pos="255"/>
      </w:tabs>
      <w:ind w:left="255" w:hanging="255"/>
    </w:pPr>
  </w:style>
  <w:style w:type="character" w:customStyle="1" w:styleId="FootnoteTextChar">
    <w:name w:val="Footnote Text Char"/>
    <w:basedOn w:val="DefaultParagraphFont"/>
    <w:link w:val="FootnoteText"/>
    <w:uiPriority w:val="99"/>
    <w:semiHidden/>
    <w:rsid w:val="00941363"/>
    <w:rPr>
      <w:rFonts w:ascii="Times New Roman" w:eastAsia="Times New Roman" w:hAnsi="Times New Roman" w:cs="Times New Roman"/>
      <w:sz w:val="24"/>
      <w:szCs w:val="20"/>
      <w:lang w:val="en-GB" w:eastAsia="en-US"/>
    </w:rPr>
  </w:style>
  <w:style w:type="paragraph" w:styleId="Index1">
    <w:name w:val="index 1"/>
    <w:basedOn w:val="Normal"/>
    <w:next w:val="Normal"/>
    <w:semiHidden/>
    <w:rsid w:val="00941363"/>
    <w:rPr>
      <w:rFonts w:eastAsiaTheme="minorHAnsi"/>
    </w:rPr>
  </w:style>
  <w:style w:type="paragraph" w:styleId="Index2">
    <w:name w:val="index 2"/>
    <w:basedOn w:val="Normal"/>
    <w:next w:val="Normal"/>
    <w:semiHidden/>
    <w:rsid w:val="00941363"/>
    <w:pPr>
      <w:ind w:left="283"/>
    </w:pPr>
    <w:rPr>
      <w:rFonts w:eastAsiaTheme="minorHAnsi"/>
    </w:rPr>
  </w:style>
  <w:style w:type="paragraph" w:styleId="Index3">
    <w:name w:val="index 3"/>
    <w:basedOn w:val="Normal"/>
    <w:next w:val="Normal"/>
    <w:semiHidden/>
    <w:rsid w:val="00941363"/>
    <w:pPr>
      <w:ind w:left="566"/>
    </w:pPr>
    <w:rPr>
      <w:rFonts w:eastAsiaTheme="minorHAnsi"/>
    </w:rPr>
  </w:style>
  <w:style w:type="paragraph" w:customStyle="1" w:styleId="Normalaftertitle">
    <w:name w:val="Normal_after_title"/>
    <w:basedOn w:val="Normal"/>
    <w:next w:val="Normal"/>
    <w:rsid w:val="00941363"/>
    <w:pPr>
      <w:spacing w:before="360"/>
    </w:pPr>
    <w:rPr>
      <w:rFonts w:eastAsiaTheme="minorHAnsi"/>
    </w:rPr>
  </w:style>
  <w:style w:type="character" w:styleId="PageNumber">
    <w:name w:val="page number"/>
    <w:basedOn w:val="DefaultParagraphFont"/>
    <w:rsid w:val="00941363"/>
  </w:style>
  <w:style w:type="paragraph" w:customStyle="1" w:styleId="PartNo">
    <w:name w:val="Part_No"/>
    <w:basedOn w:val="Normal"/>
    <w:next w:val="Normal"/>
    <w:rsid w:val="00941363"/>
    <w:pPr>
      <w:keepNext/>
      <w:keepLines/>
      <w:spacing w:before="480" w:after="80"/>
      <w:jc w:val="center"/>
    </w:pPr>
    <w:rPr>
      <w:rFonts w:eastAsiaTheme="minorHAnsi"/>
      <w:caps/>
      <w:sz w:val="28"/>
    </w:rPr>
  </w:style>
  <w:style w:type="paragraph" w:customStyle="1" w:styleId="Partref">
    <w:name w:val="Part_ref"/>
    <w:basedOn w:val="Normal"/>
    <w:next w:val="Normal"/>
    <w:rsid w:val="00941363"/>
    <w:pPr>
      <w:keepNext/>
      <w:keepLines/>
      <w:spacing w:before="280"/>
      <w:jc w:val="center"/>
    </w:pPr>
    <w:rPr>
      <w:rFonts w:eastAsiaTheme="minorHAnsi"/>
    </w:rPr>
  </w:style>
  <w:style w:type="paragraph" w:customStyle="1" w:styleId="Parttitle">
    <w:name w:val="Part_title"/>
    <w:basedOn w:val="Normal"/>
    <w:next w:val="Normalaftertitle"/>
    <w:rsid w:val="00941363"/>
    <w:pPr>
      <w:keepNext/>
      <w:keepLines/>
      <w:spacing w:before="240" w:after="280"/>
      <w:jc w:val="center"/>
    </w:pPr>
    <w:rPr>
      <w:rFonts w:eastAsiaTheme="minorHAnsi"/>
      <w:b/>
      <w:sz w:val="28"/>
    </w:rPr>
  </w:style>
  <w:style w:type="paragraph" w:customStyle="1" w:styleId="Recdate">
    <w:name w:val="Rec_date"/>
    <w:basedOn w:val="Normal"/>
    <w:next w:val="Normalaftertitle"/>
    <w:rsid w:val="00941363"/>
    <w:pPr>
      <w:keepNext/>
      <w:keepLines/>
      <w:jc w:val="right"/>
    </w:pPr>
    <w:rPr>
      <w:rFonts w:eastAsiaTheme="minorHAnsi"/>
      <w:i/>
      <w:sz w:val="22"/>
    </w:rPr>
  </w:style>
  <w:style w:type="paragraph" w:customStyle="1" w:styleId="Questiondate">
    <w:name w:val="Question_date"/>
    <w:basedOn w:val="Recdate"/>
    <w:next w:val="Normalaftertitle"/>
    <w:rsid w:val="00941363"/>
  </w:style>
  <w:style w:type="paragraph" w:customStyle="1" w:styleId="QuestionNo">
    <w:name w:val="Question_No"/>
    <w:basedOn w:val="RecNo"/>
    <w:next w:val="Normal"/>
    <w:rsid w:val="00941363"/>
    <w:rPr>
      <w:rFonts w:eastAsiaTheme="minorHAnsi"/>
    </w:rPr>
  </w:style>
  <w:style w:type="paragraph" w:customStyle="1" w:styleId="RecNoBR">
    <w:name w:val="Rec_No_BR"/>
    <w:basedOn w:val="Normal"/>
    <w:next w:val="Normal"/>
    <w:rsid w:val="00941363"/>
    <w:pPr>
      <w:keepNext/>
      <w:keepLines/>
      <w:spacing w:before="480"/>
      <w:jc w:val="center"/>
    </w:pPr>
    <w:rPr>
      <w:rFonts w:eastAsiaTheme="minorHAnsi"/>
      <w:caps/>
      <w:sz w:val="28"/>
    </w:rPr>
  </w:style>
  <w:style w:type="paragraph" w:customStyle="1" w:styleId="QuestionNoBR">
    <w:name w:val="Question_No_BR"/>
    <w:basedOn w:val="RecNoBR"/>
    <w:next w:val="Normal"/>
    <w:rsid w:val="00941363"/>
  </w:style>
  <w:style w:type="paragraph" w:customStyle="1" w:styleId="Recref">
    <w:name w:val="Rec_ref"/>
    <w:basedOn w:val="Normal"/>
    <w:next w:val="Recdate"/>
    <w:rsid w:val="00941363"/>
    <w:pPr>
      <w:keepNext/>
      <w:keepLines/>
      <w:jc w:val="center"/>
    </w:pPr>
    <w:rPr>
      <w:rFonts w:eastAsiaTheme="minorHAnsi"/>
      <w:i/>
    </w:rPr>
  </w:style>
  <w:style w:type="paragraph" w:customStyle="1" w:styleId="Questionref">
    <w:name w:val="Question_ref"/>
    <w:basedOn w:val="Recref"/>
    <w:next w:val="Questiondate"/>
    <w:rsid w:val="00941363"/>
  </w:style>
  <w:style w:type="paragraph" w:customStyle="1" w:styleId="Questiontitle">
    <w:name w:val="Question_title"/>
    <w:basedOn w:val="Rectitle"/>
    <w:next w:val="Questionref"/>
    <w:rsid w:val="00941363"/>
    <w:rPr>
      <w:rFonts w:eastAsiaTheme="minorHAnsi"/>
    </w:rPr>
  </w:style>
  <w:style w:type="character" w:customStyle="1" w:styleId="Recdef">
    <w:name w:val="Rec_def"/>
    <w:basedOn w:val="DefaultParagraphFont"/>
    <w:rsid w:val="00941363"/>
    <w:rPr>
      <w:b/>
    </w:rPr>
  </w:style>
  <w:style w:type="paragraph" w:customStyle="1" w:styleId="Reftitle">
    <w:name w:val="Ref_title"/>
    <w:basedOn w:val="Normal"/>
    <w:next w:val="Reftext"/>
    <w:rsid w:val="00941363"/>
    <w:pPr>
      <w:spacing w:before="480"/>
      <w:jc w:val="center"/>
    </w:pPr>
    <w:rPr>
      <w:rFonts w:eastAsiaTheme="minorHAnsi"/>
      <w:b/>
    </w:rPr>
  </w:style>
  <w:style w:type="paragraph" w:customStyle="1" w:styleId="Repdate">
    <w:name w:val="Rep_date"/>
    <w:basedOn w:val="Recdate"/>
    <w:next w:val="Normalaftertitle"/>
    <w:rsid w:val="00941363"/>
  </w:style>
  <w:style w:type="paragraph" w:customStyle="1" w:styleId="RepNo">
    <w:name w:val="Rep_No"/>
    <w:basedOn w:val="RecNo"/>
    <w:next w:val="Normal"/>
    <w:rsid w:val="00941363"/>
    <w:rPr>
      <w:rFonts w:eastAsiaTheme="minorHAnsi"/>
    </w:rPr>
  </w:style>
  <w:style w:type="paragraph" w:customStyle="1" w:styleId="RepNoBR">
    <w:name w:val="Rep_No_BR"/>
    <w:basedOn w:val="RecNoBR"/>
    <w:next w:val="Normal"/>
    <w:rsid w:val="00941363"/>
  </w:style>
  <w:style w:type="paragraph" w:customStyle="1" w:styleId="Repref">
    <w:name w:val="Rep_ref"/>
    <w:basedOn w:val="Recref"/>
    <w:next w:val="Repdate"/>
    <w:rsid w:val="00941363"/>
  </w:style>
  <w:style w:type="paragraph" w:customStyle="1" w:styleId="Reptitle">
    <w:name w:val="Rep_title"/>
    <w:basedOn w:val="Rectitle"/>
    <w:next w:val="Repref"/>
    <w:rsid w:val="00941363"/>
    <w:rPr>
      <w:rFonts w:eastAsiaTheme="minorHAnsi"/>
    </w:rPr>
  </w:style>
  <w:style w:type="paragraph" w:customStyle="1" w:styleId="Resdate">
    <w:name w:val="Res_date"/>
    <w:basedOn w:val="Recdate"/>
    <w:next w:val="Normalaftertitle"/>
    <w:rsid w:val="00941363"/>
  </w:style>
  <w:style w:type="character" w:customStyle="1" w:styleId="Resdef">
    <w:name w:val="Res_def"/>
    <w:basedOn w:val="DefaultParagraphFont"/>
    <w:rsid w:val="00941363"/>
    <w:rPr>
      <w:rFonts w:ascii="Times New Roman" w:hAnsi="Times New Roman"/>
      <w:b/>
    </w:rPr>
  </w:style>
  <w:style w:type="paragraph" w:customStyle="1" w:styleId="ResNo">
    <w:name w:val="Res_No"/>
    <w:basedOn w:val="RecNo"/>
    <w:next w:val="Normal"/>
    <w:rsid w:val="00941363"/>
    <w:rPr>
      <w:rFonts w:eastAsiaTheme="minorHAnsi"/>
    </w:rPr>
  </w:style>
  <w:style w:type="paragraph" w:customStyle="1" w:styleId="ResNoBR">
    <w:name w:val="Res_No_BR"/>
    <w:basedOn w:val="RecNoBR"/>
    <w:next w:val="Normal"/>
    <w:rsid w:val="00941363"/>
  </w:style>
  <w:style w:type="paragraph" w:customStyle="1" w:styleId="Resref">
    <w:name w:val="Res_ref"/>
    <w:basedOn w:val="Recref"/>
    <w:next w:val="Resdate"/>
    <w:rsid w:val="00941363"/>
  </w:style>
  <w:style w:type="paragraph" w:customStyle="1" w:styleId="Restitle">
    <w:name w:val="Res_title"/>
    <w:basedOn w:val="Rectitle"/>
    <w:next w:val="Resref"/>
    <w:link w:val="RestitleChar"/>
    <w:rsid w:val="00941363"/>
    <w:rPr>
      <w:rFonts w:eastAsiaTheme="minorHAnsi"/>
    </w:rPr>
  </w:style>
  <w:style w:type="paragraph" w:customStyle="1" w:styleId="Section1">
    <w:name w:val="Section_1"/>
    <w:basedOn w:val="Normal"/>
    <w:next w:val="Normal"/>
    <w:rsid w:val="00941363"/>
    <w:pPr>
      <w:spacing w:before="624"/>
      <w:jc w:val="center"/>
    </w:pPr>
    <w:rPr>
      <w:rFonts w:eastAsiaTheme="minorHAnsi"/>
      <w:b/>
    </w:rPr>
  </w:style>
  <w:style w:type="paragraph" w:customStyle="1" w:styleId="Section2">
    <w:name w:val="Section_2"/>
    <w:basedOn w:val="Normal"/>
    <w:next w:val="Normal"/>
    <w:rsid w:val="00941363"/>
    <w:pPr>
      <w:spacing w:before="240"/>
      <w:jc w:val="center"/>
    </w:pPr>
    <w:rPr>
      <w:rFonts w:eastAsiaTheme="minorHAnsi"/>
      <w:i/>
    </w:rPr>
  </w:style>
  <w:style w:type="paragraph" w:customStyle="1" w:styleId="SectionNo">
    <w:name w:val="Section_No"/>
    <w:basedOn w:val="Normal"/>
    <w:next w:val="Normal"/>
    <w:rsid w:val="00941363"/>
    <w:pPr>
      <w:keepNext/>
      <w:keepLines/>
      <w:spacing w:before="480" w:after="80"/>
      <w:jc w:val="center"/>
    </w:pPr>
    <w:rPr>
      <w:rFonts w:eastAsiaTheme="minorHAnsi"/>
      <w:caps/>
      <w:sz w:val="28"/>
    </w:rPr>
  </w:style>
  <w:style w:type="paragraph" w:customStyle="1" w:styleId="Sectiontitle">
    <w:name w:val="Section_title"/>
    <w:basedOn w:val="Normal"/>
    <w:next w:val="Normalaftertitle"/>
    <w:rsid w:val="00941363"/>
    <w:pPr>
      <w:keepNext/>
      <w:keepLines/>
      <w:spacing w:before="480" w:after="280"/>
      <w:jc w:val="center"/>
    </w:pPr>
    <w:rPr>
      <w:rFonts w:eastAsiaTheme="minorHAnsi"/>
      <w:b/>
      <w:sz w:val="28"/>
    </w:rPr>
  </w:style>
  <w:style w:type="paragraph" w:customStyle="1" w:styleId="Source">
    <w:name w:val="Source"/>
    <w:basedOn w:val="Normal"/>
    <w:next w:val="Normalaftertitle"/>
    <w:rsid w:val="00941363"/>
    <w:pPr>
      <w:spacing w:before="840" w:after="200"/>
      <w:jc w:val="center"/>
    </w:pPr>
    <w:rPr>
      <w:rFonts w:eastAsiaTheme="minorHAnsi"/>
      <w:b/>
      <w:sz w:val="28"/>
    </w:rPr>
  </w:style>
  <w:style w:type="paragraph" w:customStyle="1" w:styleId="SpecialFooter">
    <w:name w:val="Special Footer"/>
    <w:basedOn w:val="Footer"/>
    <w:rsid w:val="00941363"/>
  </w:style>
  <w:style w:type="character" w:customStyle="1" w:styleId="Tablefreq">
    <w:name w:val="Table_freq"/>
    <w:basedOn w:val="DefaultParagraphFont"/>
    <w:rsid w:val="00941363"/>
    <w:rPr>
      <w:b/>
      <w:color w:val="auto"/>
    </w:rPr>
  </w:style>
  <w:style w:type="paragraph" w:customStyle="1" w:styleId="TableNoBR">
    <w:name w:val="Table_No_BR"/>
    <w:basedOn w:val="Normal"/>
    <w:next w:val="TabletitleBR"/>
    <w:rsid w:val="00941363"/>
    <w:pPr>
      <w:keepNext/>
      <w:spacing w:before="560" w:after="120"/>
      <w:jc w:val="center"/>
    </w:pPr>
    <w:rPr>
      <w:rFonts w:eastAsiaTheme="minorHAnsi"/>
      <w:caps/>
    </w:rPr>
  </w:style>
  <w:style w:type="paragraph" w:customStyle="1" w:styleId="Tableref">
    <w:name w:val="Table_ref"/>
    <w:basedOn w:val="Normal"/>
    <w:next w:val="TabletitleBR"/>
    <w:rsid w:val="00941363"/>
    <w:pPr>
      <w:keepNext/>
      <w:spacing w:before="0" w:after="120"/>
      <w:jc w:val="center"/>
    </w:pPr>
    <w:rPr>
      <w:rFonts w:eastAsiaTheme="minorHAnsi"/>
    </w:rPr>
  </w:style>
  <w:style w:type="paragraph" w:customStyle="1" w:styleId="Title1">
    <w:name w:val="Title 1"/>
    <w:basedOn w:val="Source"/>
    <w:next w:val="Normal"/>
    <w:rsid w:val="00941363"/>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41363"/>
  </w:style>
  <w:style w:type="paragraph" w:customStyle="1" w:styleId="Title3">
    <w:name w:val="Title 3"/>
    <w:basedOn w:val="Title2"/>
    <w:next w:val="Normal"/>
    <w:rsid w:val="00941363"/>
    <w:rPr>
      <w:caps w:val="0"/>
    </w:rPr>
  </w:style>
  <w:style w:type="paragraph" w:customStyle="1" w:styleId="Title4">
    <w:name w:val="Title 4"/>
    <w:basedOn w:val="Title3"/>
    <w:next w:val="Heading1"/>
    <w:rsid w:val="00941363"/>
    <w:rPr>
      <w:b/>
    </w:rPr>
  </w:style>
  <w:style w:type="paragraph" w:customStyle="1" w:styleId="toc0">
    <w:name w:val="toc 0"/>
    <w:basedOn w:val="Normal"/>
    <w:next w:val="TOC1"/>
    <w:rsid w:val="00941363"/>
    <w:pPr>
      <w:tabs>
        <w:tab w:val="right" w:pos="9639"/>
      </w:tabs>
    </w:pPr>
    <w:rPr>
      <w:rFonts w:eastAsiaTheme="minorHAnsi"/>
      <w:b/>
    </w:rPr>
  </w:style>
  <w:style w:type="paragraph" w:styleId="TOC4">
    <w:name w:val="toc 4"/>
    <w:basedOn w:val="TOC3"/>
    <w:semiHidden/>
    <w:rsid w:val="00941363"/>
    <w:pPr>
      <w:tabs>
        <w:tab w:val="clear" w:pos="9356"/>
        <w:tab w:val="right" w:leader="dot" w:pos="9639"/>
      </w:tabs>
    </w:pPr>
  </w:style>
  <w:style w:type="paragraph" w:styleId="TOC5">
    <w:name w:val="toc 5"/>
    <w:basedOn w:val="TOC4"/>
    <w:semiHidden/>
    <w:rsid w:val="00941363"/>
  </w:style>
  <w:style w:type="paragraph" w:styleId="TOC6">
    <w:name w:val="toc 6"/>
    <w:basedOn w:val="TOC4"/>
    <w:semiHidden/>
    <w:rsid w:val="00941363"/>
  </w:style>
  <w:style w:type="paragraph" w:styleId="TOC7">
    <w:name w:val="toc 7"/>
    <w:basedOn w:val="TOC4"/>
    <w:semiHidden/>
    <w:rsid w:val="00941363"/>
  </w:style>
  <w:style w:type="paragraph" w:styleId="TOC8">
    <w:name w:val="toc 8"/>
    <w:basedOn w:val="TOC4"/>
    <w:semiHidden/>
    <w:rsid w:val="00941363"/>
  </w:style>
  <w:style w:type="table" w:styleId="TableGrid">
    <w:name w:val="Table Grid"/>
    <w:basedOn w:val="TableNormal"/>
    <w:uiPriority w:val="39"/>
    <w:rsid w:val="0094136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41363"/>
    <w:pPr>
      <w:ind w:left="720"/>
      <w:contextualSpacing/>
    </w:pPr>
    <w:rPr>
      <w:rFonts w:eastAsiaTheme="minorHAnsi"/>
    </w:rPr>
  </w:style>
  <w:style w:type="paragraph" w:styleId="NormalWeb">
    <w:name w:val="Normal (Web)"/>
    <w:basedOn w:val="Normal"/>
    <w:uiPriority w:val="99"/>
    <w:unhideWhenUsed/>
    <w:rsid w:val="00941363"/>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941363"/>
    <w:rPr>
      <w:color w:val="800080"/>
      <w:u w:val="single"/>
    </w:rPr>
  </w:style>
  <w:style w:type="paragraph" w:customStyle="1" w:styleId="LetterStart">
    <w:name w:val="Letter_Start"/>
    <w:basedOn w:val="Normal"/>
    <w:rsid w:val="00941363"/>
    <w:pPr>
      <w:tabs>
        <w:tab w:val="left" w:pos="1361"/>
        <w:tab w:val="left" w:pos="1758"/>
        <w:tab w:val="left" w:pos="2155"/>
        <w:tab w:val="left" w:pos="2552"/>
      </w:tabs>
      <w:spacing w:before="284"/>
      <w:ind w:left="567"/>
    </w:pPr>
    <w:rPr>
      <w:rFonts w:eastAsiaTheme="minorHAnsi"/>
    </w:rPr>
  </w:style>
  <w:style w:type="character" w:styleId="Strong">
    <w:name w:val="Strong"/>
    <w:basedOn w:val="DefaultParagraphFont"/>
    <w:uiPriority w:val="22"/>
    <w:rsid w:val="00941363"/>
    <w:rPr>
      <w:b/>
      <w:bCs/>
    </w:rPr>
  </w:style>
  <w:style w:type="paragraph" w:customStyle="1" w:styleId="hstyle0">
    <w:name w:val="hstyle0"/>
    <w:basedOn w:val="Normal"/>
    <w:rsid w:val="00941363"/>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941363"/>
    <w:rPr>
      <w:rFonts w:ascii="Tahoma" w:eastAsiaTheme="minorHAnsi" w:hAnsi="Tahoma" w:cs="Tahoma"/>
      <w:sz w:val="16"/>
      <w:szCs w:val="16"/>
    </w:rPr>
  </w:style>
  <w:style w:type="character" w:customStyle="1" w:styleId="BalloonTextChar">
    <w:name w:val="Balloon Text Char"/>
    <w:basedOn w:val="DefaultParagraphFont"/>
    <w:link w:val="BalloonText"/>
    <w:semiHidden/>
    <w:rsid w:val="00941363"/>
    <w:rPr>
      <w:rFonts w:ascii="Tahoma" w:eastAsiaTheme="minorHAnsi" w:hAnsi="Tahoma" w:cs="Tahoma"/>
      <w:sz w:val="16"/>
      <w:szCs w:val="16"/>
      <w:lang w:val="en-GB" w:eastAsia="ja-JP"/>
    </w:rPr>
  </w:style>
  <w:style w:type="paragraph" w:customStyle="1" w:styleId="ColorfulList-Accent11">
    <w:name w:val="Colorful List - Accent 11"/>
    <w:basedOn w:val="Normal"/>
    <w:rsid w:val="00941363"/>
    <w:pPr>
      <w:widowControl w:val="0"/>
      <w:spacing w:before="0"/>
      <w:ind w:left="720"/>
      <w:contextualSpacing/>
    </w:pPr>
    <w:rPr>
      <w:rFonts w:eastAsiaTheme="minorHAnsi"/>
      <w:snapToGrid w:val="0"/>
      <w:lang w:val="en-US"/>
    </w:rPr>
  </w:style>
  <w:style w:type="paragraph" w:styleId="PlainText">
    <w:name w:val="Plain Text"/>
    <w:basedOn w:val="Normal"/>
    <w:link w:val="PlainTextChar"/>
    <w:uiPriority w:val="99"/>
    <w:unhideWhenUsed/>
    <w:rsid w:val="00941363"/>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941363"/>
    <w:rPr>
      <w:rFonts w:ascii="Consolas" w:eastAsia="Calibri" w:hAnsi="Consolas" w:cs="Times New Roman"/>
      <w:sz w:val="21"/>
      <w:szCs w:val="21"/>
      <w:lang w:eastAsia="ja-JP"/>
    </w:rPr>
  </w:style>
  <w:style w:type="character" w:customStyle="1" w:styleId="hps">
    <w:name w:val="hps"/>
    <w:basedOn w:val="DefaultParagraphFont"/>
    <w:rsid w:val="00941363"/>
  </w:style>
  <w:style w:type="character" w:customStyle="1" w:styleId="longtext1">
    <w:name w:val="long_text1"/>
    <w:rsid w:val="00941363"/>
    <w:rPr>
      <w:sz w:val="16"/>
      <w:szCs w:val="16"/>
    </w:rPr>
  </w:style>
  <w:style w:type="paragraph" w:styleId="BodyTextIndent">
    <w:name w:val="Body Text Indent"/>
    <w:basedOn w:val="Normal"/>
    <w:link w:val="BodyTextIndentChar"/>
    <w:uiPriority w:val="99"/>
    <w:unhideWhenUsed/>
    <w:rsid w:val="00941363"/>
    <w:pPr>
      <w:spacing w:after="100"/>
      <w:ind w:left="454"/>
    </w:pPr>
    <w:rPr>
      <w:rFonts w:ascii="Arial" w:eastAsiaTheme="minorHAnsi" w:hAnsi="Arial" w:cs="Arial"/>
      <w:lang w:val="en-US"/>
    </w:rPr>
  </w:style>
  <w:style w:type="character" w:customStyle="1" w:styleId="BodyTextIndentChar">
    <w:name w:val="Body Text Indent Char"/>
    <w:basedOn w:val="DefaultParagraphFont"/>
    <w:link w:val="BodyTextIndent"/>
    <w:uiPriority w:val="99"/>
    <w:rsid w:val="00941363"/>
    <w:rPr>
      <w:rFonts w:ascii="Arial" w:eastAsiaTheme="minorHAnsi" w:hAnsi="Arial" w:cs="Arial"/>
      <w:sz w:val="24"/>
      <w:szCs w:val="24"/>
      <w:lang w:eastAsia="ja-JP"/>
    </w:rPr>
  </w:style>
  <w:style w:type="character" w:customStyle="1" w:styleId="CEONormalChar">
    <w:name w:val="CEO_Normal Char"/>
    <w:link w:val="CEONormal"/>
    <w:uiPriority w:val="99"/>
    <w:locked/>
    <w:rsid w:val="00941363"/>
    <w:rPr>
      <w:rFonts w:ascii="Verdana" w:hAnsi="Verdana"/>
      <w:sz w:val="19"/>
      <w:szCs w:val="19"/>
      <w:lang w:eastAsia="en-US"/>
    </w:rPr>
  </w:style>
  <w:style w:type="paragraph" w:customStyle="1" w:styleId="CEONormal">
    <w:name w:val="CEO_Normal"/>
    <w:link w:val="CEONormalChar"/>
    <w:autoRedefine/>
    <w:uiPriority w:val="99"/>
    <w:rsid w:val="00941363"/>
    <w:pPr>
      <w:spacing w:before="120" w:after="0" w:line="240" w:lineRule="auto"/>
    </w:pPr>
    <w:rPr>
      <w:rFonts w:ascii="Verdana" w:hAnsi="Verdana"/>
      <w:sz w:val="19"/>
      <w:szCs w:val="19"/>
      <w:lang w:eastAsia="en-US"/>
    </w:rPr>
  </w:style>
  <w:style w:type="character" w:customStyle="1" w:styleId="CallChar">
    <w:name w:val="Call Char"/>
    <w:link w:val="Call"/>
    <w:locked/>
    <w:rsid w:val="00941363"/>
    <w:rPr>
      <w:rFonts w:ascii="Times New Roman" w:eastAsiaTheme="minorHAnsi" w:hAnsi="Times New Roman" w:cs="Times New Roman"/>
      <w:i/>
      <w:sz w:val="24"/>
      <w:szCs w:val="24"/>
      <w:lang w:val="en-GB" w:eastAsia="ja-JP"/>
    </w:rPr>
  </w:style>
  <w:style w:type="paragraph" w:customStyle="1" w:styleId="TableTitle">
    <w:name w:val="Table_Title"/>
    <w:basedOn w:val="Normal"/>
    <w:next w:val="Normal"/>
    <w:rsid w:val="00941363"/>
    <w:pPr>
      <w:keepNext/>
      <w:keepLines/>
      <w:spacing w:before="0" w:after="120"/>
      <w:jc w:val="center"/>
    </w:pPr>
    <w:rPr>
      <w:rFonts w:eastAsiaTheme="minorHAnsi"/>
      <w:b/>
    </w:rPr>
  </w:style>
  <w:style w:type="paragraph" w:styleId="Index7">
    <w:name w:val="index 7"/>
    <w:basedOn w:val="Normal"/>
    <w:next w:val="Normal"/>
    <w:autoRedefine/>
    <w:semiHidden/>
    <w:unhideWhenUsed/>
    <w:rsid w:val="00941363"/>
    <w:pPr>
      <w:spacing w:before="0"/>
      <w:ind w:left="1680" w:hanging="240"/>
    </w:pPr>
    <w:rPr>
      <w:rFonts w:eastAsiaTheme="minorHAnsi"/>
    </w:rPr>
  </w:style>
  <w:style w:type="numbering" w:customStyle="1" w:styleId="NoList1">
    <w:name w:val="No List1"/>
    <w:next w:val="NoList"/>
    <w:uiPriority w:val="99"/>
    <w:semiHidden/>
    <w:unhideWhenUsed/>
    <w:rsid w:val="00941363"/>
  </w:style>
  <w:style w:type="character" w:styleId="HTMLCode">
    <w:name w:val="HTML Code"/>
    <w:basedOn w:val="DefaultParagraphFont"/>
    <w:uiPriority w:val="99"/>
    <w:semiHidden/>
    <w:unhideWhenUsed/>
    <w:rsid w:val="00941363"/>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941363"/>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941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eastAsiaTheme="minorHAnsi"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941363"/>
    <w:rPr>
      <w:rFonts w:ascii="Lucida Console" w:eastAsiaTheme="minorHAnsi" w:hAnsi="Lucida Console" w:cs="Courier New"/>
      <w:color w:val="000000"/>
      <w:sz w:val="24"/>
      <w:szCs w:val="24"/>
    </w:rPr>
  </w:style>
  <w:style w:type="character" w:styleId="HTMLSample">
    <w:name w:val="HTML Sample"/>
    <w:basedOn w:val="DefaultParagraphFont"/>
    <w:uiPriority w:val="99"/>
    <w:semiHidden/>
    <w:unhideWhenUsed/>
    <w:rsid w:val="00941363"/>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941363"/>
    <w:rPr>
      <w:rFonts w:ascii="Lucida Console" w:eastAsia="Times New Roman" w:hAnsi="Lucida Console" w:cs="Courier New" w:hint="default"/>
      <w:sz w:val="24"/>
      <w:szCs w:val="24"/>
    </w:rPr>
  </w:style>
  <w:style w:type="paragraph" w:customStyle="1" w:styleId="collapsepanelheader">
    <w:name w:val="collapsepanelheader"/>
    <w:basedOn w:val="Normal"/>
    <w:rsid w:val="00941363"/>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Theme="minorHAnsi" w:hAnsi="Verdana"/>
      <w:b/>
      <w:bCs/>
      <w:color w:val="000000"/>
      <w:sz w:val="18"/>
      <w:szCs w:val="18"/>
      <w:lang w:val="en-US" w:eastAsia="zh-CN"/>
    </w:rPr>
  </w:style>
  <w:style w:type="paragraph" w:customStyle="1" w:styleId="smallfont">
    <w:name w:val="small_font"/>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indenttext">
    <w:name w:val="indent_text"/>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tdheadblue">
    <w:name w:val="td_head_blu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blue">
    <w:name w:val="td_blue"/>
    <w:basedOn w:val="Normal"/>
    <w:rsid w:val="00941363"/>
    <w:pPr>
      <w:shd w:val="clear" w:color="auto" w:fill="008BD0"/>
      <w:spacing w:before="100" w:after="100" w:line="280" w:lineRule="atLeast"/>
    </w:pPr>
    <w:rPr>
      <w:rFonts w:ascii="Verdana" w:eastAsiaTheme="minorHAnsi" w:hAnsi="Verdana"/>
      <w:b/>
      <w:bCs/>
      <w:color w:val="FFFFFF"/>
      <w:sz w:val="20"/>
      <w:lang w:val="en-US" w:eastAsia="zh-CN"/>
    </w:rPr>
  </w:style>
  <w:style w:type="paragraph" w:customStyle="1" w:styleId="tdheadred">
    <w:name w:val="td_head_red"/>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red">
    <w:name w:val="td_red"/>
    <w:basedOn w:val="Normal"/>
    <w:rsid w:val="00941363"/>
    <w:pPr>
      <w:shd w:val="clear" w:color="auto" w:fill="D91D52"/>
      <w:spacing w:before="100" w:after="100" w:line="280" w:lineRule="atLeast"/>
    </w:pPr>
    <w:rPr>
      <w:rFonts w:ascii="Verdana" w:eastAsiaTheme="minorHAnsi" w:hAnsi="Verdana"/>
      <w:b/>
      <w:bCs/>
      <w:color w:val="FFFFFF"/>
      <w:sz w:val="20"/>
      <w:lang w:val="en-US" w:eastAsia="zh-CN"/>
    </w:rPr>
  </w:style>
  <w:style w:type="paragraph" w:customStyle="1" w:styleId="tdheadorange">
    <w:name w:val="td_head_orang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orange">
    <w:name w:val="td_orange"/>
    <w:basedOn w:val="Normal"/>
    <w:rsid w:val="00941363"/>
    <w:pPr>
      <w:shd w:val="clear" w:color="auto" w:fill="FFBB00"/>
      <w:spacing w:before="100" w:after="100" w:line="280" w:lineRule="atLeast"/>
    </w:pPr>
    <w:rPr>
      <w:rFonts w:ascii="Verdana" w:eastAsiaTheme="minorHAnsi" w:hAnsi="Verdana"/>
      <w:b/>
      <w:bCs/>
      <w:color w:val="FFFFFF"/>
      <w:sz w:val="20"/>
      <w:lang w:val="en-US" w:eastAsia="zh-CN"/>
    </w:rPr>
  </w:style>
  <w:style w:type="paragraph" w:customStyle="1" w:styleId="tdheadpurple">
    <w:name w:val="td_head_purpl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purple">
    <w:name w:val="td_purple"/>
    <w:basedOn w:val="Normal"/>
    <w:rsid w:val="00941363"/>
    <w:pPr>
      <w:shd w:val="clear" w:color="auto" w:fill="93117E"/>
      <w:spacing w:before="100" w:after="100" w:line="280" w:lineRule="atLeast"/>
    </w:pPr>
    <w:rPr>
      <w:rFonts w:ascii="Verdana" w:eastAsiaTheme="minorHAnsi" w:hAnsi="Verdana"/>
      <w:b/>
      <w:bCs/>
      <w:color w:val="FFFFFF"/>
      <w:sz w:val="20"/>
      <w:lang w:val="en-US" w:eastAsia="zh-CN"/>
    </w:rPr>
  </w:style>
  <w:style w:type="paragraph" w:customStyle="1" w:styleId="lmcellcfdef3">
    <w:name w:val="lm_cell_cfdef3"/>
    <w:basedOn w:val="Normal"/>
    <w:rsid w:val="00941363"/>
    <w:pPr>
      <w:pBdr>
        <w:top w:val="single" w:sz="6" w:space="5" w:color="CFDEF3"/>
        <w:left w:val="single" w:sz="6" w:space="5" w:color="CFDEF3"/>
        <w:right w:val="single" w:sz="6" w:space="5" w:color="CFDEF3"/>
      </w:pBdr>
      <w:spacing w:before="100" w:after="100" w:line="240" w:lineRule="atLeast"/>
    </w:pPr>
    <w:rPr>
      <w:rFonts w:ascii="Verdana" w:eastAsiaTheme="minorHAnsi" w:hAnsi="Verdana"/>
      <w:b/>
      <w:bCs/>
      <w:color w:val="000000"/>
      <w:sz w:val="18"/>
      <w:szCs w:val="18"/>
      <w:lang w:val="en-US" w:eastAsia="zh-CN"/>
    </w:rPr>
  </w:style>
  <w:style w:type="paragraph" w:customStyle="1" w:styleId="lmtopcellcfdef3">
    <w:name w:val="lm_top_cell_cfdef3"/>
    <w:basedOn w:val="Normal"/>
    <w:rsid w:val="00941363"/>
    <w:pPr>
      <w:pBdr>
        <w:top w:val="single" w:sz="6" w:space="5" w:color="FFFFFF"/>
      </w:pBdr>
      <w:shd w:val="clear" w:color="auto" w:fill="CFDEF3"/>
      <w:spacing w:before="100" w:after="100" w:line="240" w:lineRule="atLeast"/>
    </w:pPr>
    <w:rPr>
      <w:rFonts w:ascii="Verdana" w:eastAsiaTheme="minorHAnsi" w:hAnsi="Verdana"/>
      <w:b/>
      <w:bCs/>
      <w:color w:val="FFFFFF"/>
      <w:sz w:val="18"/>
      <w:szCs w:val="18"/>
      <w:lang w:val="en-US" w:eastAsia="zh-CN"/>
    </w:rPr>
  </w:style>
  <w:style w:type="paragraph" w:customStyle="1" w:styleId="lmcell2cfdef3">
    <w:name w:val="lm_cell2_cfdef3"/>
    <w:basedOn w:val="Normal"/>
    <w:rsid w:val="00941363"/>
    <w:pPr>
      <w:pBdr>
        <w:top w:val="single" w:sz="6" w:space="5" w:color="CFDEF3"/>
        <w:left w:val="single" w:sz="6" w:space="5" w:color="CFDEF3"/>
        <w:right w:val="single" w:sz="2" w:space="5" w:color="CFDEF3"/>
      </w:pBdr>
      <w:spacing w:before="100" w:after="100" w:line="240" w:lineRule="atLeast"/>
    </w:pPr>
    <w:rPr>
      <w:rFonts w:ascii="Verdana" w:eastAsiaTheme="minorHAnsi" w:hAnsi="Verdana"/>
      <w:b/>
      <w:bCs/>
      <w:color w:val="000000"/>
      <w:sz w:val="18"/>
      <w:szCs w:val="18"/>
      <w:lang w:val="en-US" w:eastAsia="zh-CN"/>
    </w:rPr>
  </w:style>
  <w:style w:type="paragraph" w:customStyle="1" w:styleId="lmcell004b96">
    <w:name w:val="lm_cell_004b96"/>
    <w:basedOn w:val="Normal"/>
    <w:rsid w:val="00941363"/>
    <w:pPr>
      <w:pBdr>
        <w:top w:val="single" w:sz="6" w:space="5" w:color="004B96"/>
        <w:left w:val="single" w:sz="2" w:space="5" w:color="004B96"/>
        <w:right w:val="single" w:sz="6" w:space="5" w:color="004B96"/>
      </w:pBdr>
      <w:spacing w:before="100" w:after="100" w:line="240" w:lineRule="atLeast"/>
    </w:pPr>
    <w:rPr>
      <w:rFonts w:ascii="Verdana" w:eastAsiaTheme="minorHAnsi" w:hAnsi="Verdana"/>
      <w:b/>
      <w:bCs/>
      <w:color w:val="000000"/>
      <w:sz w:val="18"/>
      <w:szCs w:val="18"/>
      <w:lang w:val="en-US" w:eastAsia="zh-CN"/>
    </w:rPr>
  </w:style>
  <w:style w:type="paragraph" w:customStyle="1" w:styleId="tdhead">
    <w:name w:val="td_head"/>
    <w:basedOn w:val="Normal"/>
    <w:rsid w:val="00941363"/>
    <w:pPr>
      <w:shd w:val="clear" w:color="auto" w:fill="004B96"/>
      <w:spacing w:before="100" w:after="100" w:line="240" w:lineRule="atLeast"/>
    </w:pPr>
    <w:rPr>
      <w:rFonts w:ascii="Verdana" w:eastAsiaTheme="minorHAnsi" w:hAnsi="Verdana"/>
      <w:b/>
      <w:bCs/>
      <w:color w:val="FFFFFF"/>
      <w:sz w:val="20"/>
      <w:lang w:val="en-US" w:eastAsia="zh-CN"/>
    </w:rPr>
  </w:style>
  <w:style w:type="paragraph" w:customStyle="1" w:styleId="counciltitle">
    <w:name w:val="council_title"/>
    <w:basedOn w:val="Normal"/>
    <w:rsid w:val="00941363"/>
    <w:pPr>
      <w:spacing w:before="100" w:after="100" w:line="240" w:lineRule="atLeast"/>
    </w:pPr>
    <w:rPr>
      <w:rFonts w:ascii="Verdana" w:eastAsiaTheme="minorHAnsi" w:hAnsi="Verdana"/>
      <w:b/>
      <w:bCs/>
      <w:color w:val="000080"/>
      <w:lang w:val="en-US" w:eastAsia="zh-CN"/>
    </w:rPr>
  </w:style>
  <w:style w:type="paragraph" w:customStyle="1" w:styleId="councilsubtitle">
    <w:name w:val="council_subtitle"/>
    <w:basedOn w:val="Normal"/>
    <w:rsid w:val="0094136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heme="minorHAnsi" w:hAnsi="Verdana"/>
      <w:b/>
      <w:bCs/>
      <w:color w:val="000080"/>
      <w:sz w:val="18"/>
      <w:szCs w:val="18"/>
      <w:lang w:val="en-US" w:eastAsia="zh-CN"/>
    </w:rPr>
  </w:style>
  <w:style w:type="paragraph" w:customStyle="1" w:styleId="Title10">
    <w:name w:val="Title1"/>
    <w:basedOn w:val="Normal"/>
    <w:rsid w:val="00941363"/>
    <w:pPr>
      <w:spacing w:before="100" w:after="100"/>
    </w:pPr>
    <w:rPr>
      <w:rFonts w:ascii="Verdana" w:eastAsiaTheme="minorHAnsi" w:hAnsi="Verdana"/>
      <w:b/>
      <w:bCs/>
      <w:color w:val="004B96"/>
      <w:sz w:val="22"/>
      <w:szCs w:val="22"/>
      <w:lang w:val="en-US" w:eastAsia="zh-CN"/>
    </w:rPr>
  </w:style>
  <w:style w:type="paragraph" w:customStyle="1" w:styleId="title20">
    <w:name w:val="title2"/>
    <w:basedOn w:val="Normal"/>
    <w:rsid w:val="00941363"/>
    <w:pPr>
      <w:spacing w:before="100" w:after="100" w:line="240" w:lineRule="atLeast"/>
    </w:pPr>
    <w:rPr>
      <w:rFonts w:ascii="Verdana" w:eastAsiaTheme="minorHAnsi" w:hAnsi="Verdana"/>
      <w:b/>
      <w:bCs/>
      <w:color w:val="000080"/>
      <w:sz w:val="26"/>
      <w:szCs w:val="26"/>
      <w:lang w:val="en-US" w:eastAsia="zh-CN"/>
    </w:rPr>
  </w:style>
  <w:style w:type="paragraph" w:customStyle="1" w:styleId="Subtitle1">
    <w:name w:val="Subtitle1"/>
    <w:basedOn w:val="Normal"/>
    <w:rsid w:val="0094136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heme="minorHAnsi" w:hAnsi="Verdana"/>
      <w:b/>
      <w:bCs/>
      <w:color w:val="000080"/>
      <w:sz w:val="18"/>
      <w:szCs w:val="18"/>
      <w:lang w:val="en-US" w:eastAsia="zh-CN"/>
    </w:rPr>
  </w:style>
  <w:style w:type="paragraph" w:customStyle="1" w:styleId="dashedcell">
    <w:name w:val="dashed_cell"/>
    <w:basedOn w:val="Normal"/>
    <w:rsid w:val="00941363"/>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Theme="minorHAnsi" w:hAnsi="Verdana"/>
      <w:color w:val="000000"/>
      <w:sz w:val="18"/>
      <w:szCs w:val="18"/>
      <w:lang w:val="en-US" w:eastAsia="zh-CN"/>
    </w:rPr>
  </w:style>
  <w:style w:type="paragraph" w:customStyle="1" w:styleId="solidcell">
    <w:name w:val="solid_cell"/>
    <w:basedOn w:val="Normal"/>
    <w:rsid w:val="00941363"/>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eastAsiaTheme="minorHAnsi" w:hAnsi="Verdana"/>
      <w:color w:val="000000"/>
      <w:sz w:val="18"/>
      <w:szCs w:val="18"/>
      <w:lang w:val="en-US" w:eastAsia="zh-CN"/>
    </w:rPr>
  </w:style>
  <w:style w:type="paragraph" w:customStyle="1" w:styleId="solidcellblue">
    <w:name w:val="solid_cell_blue"/>
    <w:basedOn w:val="Normal"/>
    <w:rsid w:val="00941363"/>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eastAsiaTheme="minorHAnsi" w:hAnsi="Verdana"/>
      <w:color w:val="000000"/>
      <w:sz w:val="18"/>
      <w:szCs w:val="18"/>
      <w:lang w:val="en-US" w:eastAsia="zh-CN"/>
    </w:rPr>
  </w:style>
  <w:style w:type="paragraph" w:customStyle="1" w:styleId="topritems">
    <w:name w:val="topritems"/>
    <w:basedOn w:val="Normal"/>
    <w:rsid w:val="00941363"/>
    <w:pPr>
      <w:spacing w:before="100" w:after="100" w:line="240" w:lineRule="atLeast"/>
    </w:pPr>
    <w:rPr>
      <w:rFonts w:ascii="Verdana" w:eastAsiaTheme="minorHAnsi" w:hAnsi="Verdana" w:cs="Arial"/>
      <w:b/>
      <w:bCs/>
      <w:color w:val="FFFFFF"/>
      <w:sz w:val="17"/>
      <w:szCs w:val="17"/>
      <w:lang w:val="en-US" w:eastAsia="zh-CN"/>
    </w:rPr>
  </w:style>
  <w:style w:type="paragraph" w:customStyle="1" w:styleId="topritemsar">
    <w:name w:val="topritems_ar"/>
    <w:basedOn w:val="Normal"/>
    <w:rsid w:val="00941363"/>
    <w:pPr>
      <w:spacing w:before="100" w:after="100" w:line="240" w:lineRule="atLeast"/>
    </w:pPr>
    <w:rPr>
      <w:rFonts w:ascii="Simplified Arabic" w:eastAsiaTheme="minorHAnsi" w:hAnsi="Simplified Arabic" w:cs="Simplified Arabic"/>
      <w:b/>
      <w:bCs/>
      <w:color w:val="FFFFFF"/>
      <w:sz w:val="26"/>
      <w:szCs w:val="26"/>
      <w:lang w:val="en-US" w:eastAsia="zh-CN"/>
    </w:rPr>
  </w:style>
  <w:style w:type="paragraph" w:customStyle="1" w:styleId="topritemszh">
    <w:name w:val="topritems_zh"/>
    <w:basedOn w:val="Normal"/>
    <w:rsid w:val="00941363"/>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941363"/>
    <w:pPr>
      <w:spacing w:before="100" w:after="100" w:line="240" w:lineRule="atLeast"/>
    </w:pPr>
    <w:rPr>
      <w:rFonts w:ascii="Arial" w:eastAsiaTheme="minorHAnsi" w:hAnsi="Arial" w:cs="Arial"/>
      <w:color w:val="FFFFFF"/>
      <w:sz w:val="16"/>
      <w:szCs w:val="16"/>
      <w:lang w:val="en-US" w:eastAsia="zh-CN"/>
    </w:rPr>
  </w:style>
  <w:style w:type="paragraph" w:customStyle="1" w:styleId="ulink">
    <w:name w:val="ulink"/>
    <w:basedOn w:val="Normal"/>
    <w:rsid w:val="00941363"/>
    <w:pPr>
      <w:spacing w:before="100" w:after="100" w:line="240" w:lineRule="atLeast"/>
    </w:pPr>
    <w:rPr>
      <w:rFonts w:ascii="Verdana" w:eastAsiaTheme="minorHAnsi" w:hAnsi="Verdana"/>
      <w:color w:val="000000"/>
      <w:sz w:val="18"/>
      <w:szCs w:val="18"/>
      <w:u w:val="single"/>
      <w:lang w:val="en-US" w:eastAsia="zh-CN"/>
    </w:rPr>
  </w:style>
  <w:style w:type="paragraph" w:customStyle="1" w:styleId="artab">
    <w:name w:val="ar_tab"/>
    <w:basedOn w:val="Normal"/>
    <w:rsid w:val="00941363"/>
    <w:pPr>
      <w:spacing w:before="100" w:after="100" w:line="240" w:lineRule="atLeast"/>
    </w:pPr>
    <w:rPr>
      <w:rFonts w:ascii="Simplified Arabic" w:eastAsiaTheme="minorHAnsi" w:hAnsi="Simplified Arabic" w:cs="Simplified Arabic"/>
      <w:color w:val="000000"/>
      <w:sz w:val="32"/>
      <w:szCs w:val="32"/>
      <w:lang w:val="en-US" w:eastAsia="zh-CN"/>
    </w:rPr>
  </w:style>
  <w:style w:type="paragraph" w:customStyle="1" w:styleId="arulink">
    <w:name w:val="ar_ulink"/>
    <w:basedOn w:val="Normal"/>
    <w:rsid w:val="00941363"/>
    <w:pPr>
      <w:spacing w:before="100" w:after="100" w:line="240" w:lineRule="atLeast"/>
    </w:pPr>
    <w:rPr>
      <w:rFonts w:ascii="Simplified Arabic" w:eastAsiaTheme="minorHAnsi" w:hAnsi="Simplified Arabic" w:cs="Simplified Arabic"/>
      <w:color w:val="000000"/>
      <w:sz w:val="28"/>
      <w:szCs w:val="28"/>
      <w:u w:val="single"/>
      <w:lang w:val="en-US" w:eastAsia="zh-CN"/>
    </w:rPr>
  </w:style>
  <w:style w:type="paragraph" w:customStyle="1" w:styleId="arb2link">
    <w:name w:val="ar_b2link"/>
    <w:basedOn w:val="Normal"/>
    <w:rsid w:val="00941363"/>
    <w:pPr>
      <w:spacing w:before="100" w:after="100" w:line="240" w:lineRule="atLeast"/>
    </w:pPr>
    <w:rPr>
      <w:rFonts w:ascii="Simplified Arabic" w:eastAsiaTheme="minorHAnsi" w:hAnsi="Simplified Arabic" w:cs="Simplified Arabic"/>
      <w:color w:val="004B96"/>
      <w:sz w:val="28"/>
      <w:szCs w:val="28"/>
      <w:u w:val="single"/>
      <w:lang w:val="en-US" w:eastAsia="zh-CN"/>
    </w:rPr>
  </w:style>
  <w:style w:type="paragraph" w:customStyle="1" w:styleId="iturlink">
    <w:name w:val="itur_link"/>
    <w:basedOn w:val="Normal"/>
    <w:rsid w:val="00941363"/>
    <w:pPr>
      <w:spacing w:before="100" w:after="100" w:line="240" w:lineRule="atLeast"/>
    </w:pPr>
    <w:rPr>
      <w:rFonts w:ascii="Verdana" w:eastAsiaTheme="minorHAnsi" w:hAnsi="Verdana"/>
      <w:color w:val="E0011C"/>
      <w:sz w:val="18"/>
      <w:szCs w:val="18"/>
      <w:u w:val="single"/>
      <w:lang w:val="en-US" w:eastAsia="zh-CN"/>
    </w:rPr>
  </w:style>
  <w:style w:type="paragraph" w:customStyle="1" w:styleId="itutlink">
    <w:name w:val="itut_link"/>
    <w:basedOn w:val="Normal"/>
    <w:rsid w:val="00941363"/>
    <w:pPr>
      <w:spacing w:before="100" w:after="100" w:line="240" w:lineRule="atLeast"/>
    </w:pPr>
    <w:rPr>
      <w:rFonts w:ascii="Verdana" w:eastAsiaTheme="minorHAnsi" w:hAnsi="Verdana"/>
      <w:color w:val="93117E"/>
      <w:sz w:val="18"/>
      <w:szCs w:val="18"/>
      <w:u w:val="single"/>
      <w:lang w:val="en-US" w:eastAsia="zh-CN"/>
    </w:rPr>
  </w:style>
  <w:style w:type="paragraph" w:customStyle="1" w:styleId="itudlink">
    <w:name w:val="itud_link"/>
    <w:basedOn w:val="Normal"/>
    <w:rsid w:val="00941363"/>
    <w:pPr>
      <w:spacing w:before="100" w:after="100" w:line="240" w:lineRule="atLeast"/>
    </w:pPr>
    <w:rPr>
      <w:rFonts w:ascii="Verdana" w:eastAsiaTheme="minorHAnsi" w:hAnsi="Verdana"/>
      <w:color w:val="DA8704"/>
      <w:sz w:val="18"/>
      <w:szCs w:val="18"/>
      <w:u w:val="single"/>
      <w:lang w:val="en-US" w:eastAsia="zh-CN"/>
    </w:rPr>
  </w:style>
  <w:style w:type="paragraph" w:customStyle="1" w:styleId="telecomlink">
    <w:name w:val="telecom_link"/>
    <w:basedOn w:val="Normal"/>
    <w:rsid w:val="00941363"/>
    <w:pPr>
      <w:spacing w:before="100" w:after="100" w:line="240" w:lineRule="atLeast"/>
    </w:pPr>
    <w:rPr>
      <w:rFonts w:ascii="Verdana" w:eastAsiaTheme="minorHAnsi" w:hAnsi="Verdana"/>
      <w:color w:val="007A3D"/>
      <w:sz w:val="18"/>
      <w:szCs w:val="18"/>
      <w:u w:val="single"/>
      <w:lang w:val="en-US" w:eastAsia="zh-CN"/>
    </w:rPr>
  </w:style>
  <w:style w:type="paragraph" w:customStyle="1" w:styleId="blink">
    <w:name w:val="blink"/>
    <w:basedOn w:val="Normal"/>
    <w:rsid w:val="00941363"/>
    <w:pPr>
      <w:spacing w:before="100" w:after="100" w:line="240" w:lineRule="atLeast"/>
    </w:pPr>
    <w:rPr>
      <w:rFonts w:ascii="Verdana" w:eastAsiaTheme="minorHAnsi" w:hAnsi="Verdana"/>
      <w:color w:val="004B96"/>
      <w:sz w:val="18"/>
      <w:szCs w:val="18"/>
      <w:lang w:val="en-US" w:eastAsia="zh-CN"/>
    </w:rPr>
  </w:style>
  <w:style w:type="paragraph" w:customStyle="1" w:styleId="b2link">
    <w:name w:val="b2link"/>
    <w:basedOn w:val="Normal"/>
    <w:rsid w:val="00941363"/>
    <w:pPr>
      <w:spacing w:before="100" w:after="100" w:line="240" w:lineRule="atLeast"/>
    </w:pPr>
    <w:rPr>
      <w:rFonts w:ascii="Verdana" w:eastAsiaTheme="minorHAnsi" w:hAnsi="Verdana"/>
      <w:color w:val="004B96"/>
      <w:sz w:val="18"/>
      <w:szCs w:val="18"/>
      <w:u w:val="single"/>
      <w:lang w:val="en-US" w:eastAsia="zh-CN"/>
    </w:rPr>
  </w:style>
  <w:style w:type="paragraph" w:customStyle="1" w:styleId="lmlink">
    <w:name w:val="lm_link"/>
    <w:basedOn w:val="Normal"/>
    <w:rsid w:val="00941363"/>
    <w:pPr>
      <w:spacing w:before="100" w:after="100" w:line="240" w:lineRule="atLeast"/>
    </w:pPr>
    <w:rPr>
      <w:rFonts w:ascii="Verdana" w:eastAsiaTheme="minorHAnsi" w:hAnsi="Verdana"/>
      <w:color w:val="004B96"/>
      <w:sz w:val="16"/>
      <w:szCs w:val="16"/>
      <w:lang w:val="en-US" w:eastAsia="zh-CN"/>
    </w:rPr>
  </w:style>
  <w:style w:type="paragraph" w:customStyle="1" w:styleId="lm2link">
    <w:name w:val="lm2_link"/>
    <w:basedOn w:val="Normal"/>
    <w:rsid w:val="00941363"/>
    <w:pPr>
      <w:spacing w:before="100" w:after="100" w:line="240" w:lineRule="atLeast"/>
    </w:pPr>
    <w:rPr>
      <w:rFonts w:ascii="Verdana" w:eastAsiaTheme="minorHAnsi" w:hAnsi="Verdana"/>
      <w:color w:val="004B96"/>
      <w:sz w:val="18"/>
      <w:szCs w:val="18"/>
      <w:lang w:val="en-US" w:eastAsia="zh-CN"/>
    </w:rPr>
  </w:style>
  <w:style w:type="paragraph" w:customStyle="1" w:styleId="nlink">
    <w:name w:val="nlink"/>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itunewslink">
    <w:name w:val="itunews_link"/>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footeritems">
    <w:name w:val="footeritems"/>
    <w:basedOn w:val="Normal"/>
    <w:rsid w:val="00941363"/>
    <w:pPr>
      <w:spacing w:before="0" w:after="100"/>
    </w:pPr>
    <w:rPr>
      <w:rFonts w:ascii="Verdana" w:eastAsiaTheme="minorHAnsi" w:hAnsi="Verdana"/>
      <w:color w:val="000066"/>
      <w:sz w:val="17"/>
      <w:szCs w:val="17"/>
      <w:lang w:val="en-US" w:eastAsia="zh-CN"/>
    </w:rPr>
  </w:style>
  <w:style w:type="paragraph" w:customStyle="1" w:styleId="councilbluebullet">
    <w:name w:val="council_blue_bullet"/>
    <w:basedOn w:val="Normal"/>
    <w:rsid w:val="00941363"/>
    <w:pPr>
      <w:spacing w:before="0"/>
      <w:ind w:left="-180"/>
    </w:pPr>
    <w:rPr>
      <w:rFonts w:ascii="Verdana" w:eastAsiaTheme="minorHAnsi" w:hAnsi="Verdana"/>
      <w:color w:val="000000"/>
      <w:sz w:val="18"/>
      <w:szCs w:val="18"/>
      <w:lang w:val="en-US" w:eastAsia="zh-CN"/>
    </w:rPr>
  </w:style>
  <w:style w:type="paragraph" w:customStyle="1" w:styleId="councilcircle">
    <w:name w:val="council_circle"/>
    <w:basedOn w:val="Normal"/>
    <w:rsid w:val="00941363"/>
    <w:pPr>
      <w:spacing w:before="0"/>
      <w:ind w:left="75"/>
    </w:pPr>
    <w:rPr>
      <w:rFonts w:ascii="Verdana" w:eastAsiaTheme="minorHAnsi" w:hAnsi="Verdana"/>
      <w:color w:val="000000"/>
      <w:sz w:val="18"/>
      <w:szCs w:val="18"/>
      <w:lang w:val="en-US" w:eastAsia="zh-CN"/>
    </w:rPr>
  </w:style>
  <w:style w:type="paragraph" w:customStyle="1" w:styleId="bluebullet">
    <w:name w:val="blue_bullet"/>
    <w:basedOn w:val="Normal"/>
    <w:rsid w:val="00941363"/>
    <w:pPr>
      <w:spacing w:before="0"/>
      <w:ind w:left="240"/>
    </w:pPr>
    <w:rPr>
      <w:rFonts w:ascii="Verdana" w:eastAsiaTheme="minorHAnsi" w:hAnsi="Verdana"/>
      <w:color w:val="000000"/>
      <w:sz w:val="18"/>
      <w:szCs w:val="18"/>
      <w:lang w:val="en-US" w:eastAsia="zh-CN"/>
    </w:rPr>
  </w:style>
  <w:style w:type="paragraph" w:customStyle="1" w:styleId="circle">
    <w:name w:val="circle"/>
    <w:basedOn w:val="Normal"/>
    <w:rsid w:val="00941363"/>
    <w:pPr>
      <w:spacing w:before="0"/>
      <w:ind w:left="75"/>
    </w:pPr>
    <w:rPr>
      <w:rFonts w:ascii="Verdana" w:eastAsiaTheme="minorHAnsi" w:hAnsi="Verdana"/>
      <w:color w:val="000000"/>
      <w:sz w:val="18"/>
      <w:szCs w:val="18"/>
      <w:lang w:val="en-US" w:eastAsia="zh-CN"/>
    </w:rPr>
  </w:style>
  <w:style w:type="paragraph" w:customStyle="1" w:styleId="bluebullet2">
    <w:name w:val="blue_bullet2"/>
    <w:basedOn w:val="Normal"/>
    <w:rsid w:val="00941363"/>
    <w:pPr>
      <w:spacing w:before="0"/>
      <w:ind w:left="330"/>
    </w:pPr>
    <w:rPr>
      <w:rFonts w:ascii="Verdana" w:eastAsiaTheme="minorHAnsi" w:hAnsi="Verdana"/>
      <w:color w:val="000000"/>
      <w:sz w:val="18"/>
      <w:szCs w:val="18"/>
      <w:lang w:val="en-US" w:eastAsia="zh-CN"/>
    </w:rPr>
  </w:style>
  <w:style w:type="paragraph" w:customStyle="1" w:styleId="bluebullet3">
    <w:name w:val="blue_bullet3"/>
    <w:basedOn w:val="Normal"/>
    <w:rsid w:val="00941363"/>
    <w:pPr>
      <w:spacing w:before="0"/>
      <w:ind w:left="420"/>
    </w:pPr>
    <w:rPr>
      <w:rFonts w:ascii="Verdana" w:eastAsiaTheme="minorHAnsi" w:hAnsi="Verdana"/>
      <w:color w:val="000000"/>
      <w:sz w:val="18"/>
      <w:szCs w:val="18"/>
      <w:lang w:val="en-US" w:eastAsia="zh-CN"/>
    </w:rPr>
  </w:style>
  <w:style w:type="paragraph" w:customStyle="1" w:styleId="redbullet">
    <w:name w:val="red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redbullet2">
    <w:name w:val="red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redbullet3">
    <w:name w:val="red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orangebullet">
    <w:name w:val="orang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orangebullet2">
    <w:name w:val="orang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orangebullet3">
    <w:name w:val="orang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purplebullet">
    <w:name w:val="purpl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purplebullet2">
    <w:name w:val="purpl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purplebullet3">
    <w:name w:val="purpl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parasmall">
    <w:name w:val="parasmall"/>
    <w:basedOn w:val="Normal"/>
    <w:rsid w:val="00941363"/>
    <w:pPr>
      <w:spacing w:before="0"/>
    </w:pPr>
    <w:rPr>
      <w:rFonts w:ascii="Verdana" w:eastAsiaTheme="minorHAnsi" w:hAnsi="Verdana"/>
      <w:color w:val="000000"/>
      <w:sz w:val="10"/>
      <w:szCs w:val="10"/>
      <w:lang w:val="en-US" w:eastAsia="zh-CN"/>
    </w:rPr>
  </w:style>
  <w:style w:type="paragraph" w:customStyle="1" w:styleId="artitle">
    <w:name w:val="ar_title"/>
    <w:basedOn w:val="Normal"/>
    <w:rsid w:val="00941363"/>
    <w:pPr>
      <w:spacing w:before="100" w:after="100"/>
    </w:pPr>
    <w:rPr>
      <w:rFonts w:ascii="Simplified Arabic" w:eastAsiaTheme="minorHAnsi" w:hAnsi="Simplified Arabic" w:cs="Simplified Arabic"/>
      <w:b/>
      <w:bCs/>
      <w:color w:val="004B96"/>
      <w:sz w:val="32"/>
      <w:szCs w:val="32"/>
      <w:lang w:val="en-US" w:eastAsia="zh-CN"/>
    </w:rPr>
  </w:style>
  <w:style w:type="paragraph" w:customStyle="1" w:styleId="arpara">
    <w:name w:val="ar_para"/>
    <w:basedOn w:val="Normal"/>
    <w:rsid w:val="00941363"/>
    <w:pPr>
      <w:spacing w:before="100" w:after="100" w:line="360" w:lineRule="atLeast"/>
    </w:pPr>
    <w:rPr>
      <w:rFonts w:ascii="Simplified Arabic" w:eastAsiaTheme="minorHAnsi" w:hAnsi="Simplified Arabic" w:cs="Simplified Arabic"/>
      <w:color w:val="000000"/>
      <w:sz w:val="28"/>
      <w:szCs w:val="28"/>
      <w:lang w:val="en-US" w:eastAsia="zh-CN"/>
    </w:rPr>
  </w:style>
  <w:style w:type="paragraph" w:customStyle="1" w:styleId="plist">
    <w:name w:val="plist"/>
    <w:basedOn w:val="Normal"/>
    <w:rsid w:val="00941363"/>
    <w:pPr>
      <w:spacing w:before="75" w:after="75"/>
    </w:pPr>
    <w:rPr>
      <w:rFonts w:ascii="Verdana" w:eastAsiaTheme="minorHAnsi" w:hAnsi="Verdana"/>
      <w:color w:val="000000"/>
      <w:sz w:val="18"/>
      <w:szCs w:val="18"/>
      <w:lang w:val="en-US" w:eastAsia="zh-CN"/>
    </w:rPr>
  </w:style>
  <w:style w:type="paragraph" w:customStyle="1" w:styleId="preference">
    <w:name w:val="preference"/>
    <w:basedOn w:val="Normal"/>
    <w:rsid w:val="00941363"/>
    <w:pPr>
      <w:spacing w:before="100" w:after="100"/>
    </w:pPr>
    <w:rPr>
      <w:rFonts w:ascii="Verdana" w:eastAsiaTheme="minorHAnsi" w:hAnsi="Verdana"/>
      <w:color w:val="000000"/>
      <w:sz w:val="16"/>
      <w:szCs w:val="16"/>
      <w:lang w:val="en-US" w:eastAsia="zh-CN"/>
    </w:rPr>
  </w:style>
  <w:style w:type="paragraph" w:customStyle="1" w:styleId="nlist">
    <w:name w:val="nlist"/>
    <w:basedOn w:val="Normal"/>
    <w:rsid w:val="00941363"/>
    <w:pPr>
      <w:spacing w:before="100" w:after="100"/>
    </w:pPr>
    <w:rPr>
      <w:rFonts w:ascii="Verdana" w:eastAsiaTheme="minorHAnsi" w:hAnsi="Verdana"/>
      <w:color w:val="000000"/>
      <w:sz w:val="18"/>
      <w:szCs w:val="18"/>
      <w:lang w:val="en-US" w:eastAsia="zh-CN"/>
    </w:rPr>
  </w:style>
  <w:style w:type="paragraph" w:customStyle="1" w:styleId="itunewslist">
    <w:name w:val="itunews_list"/>
    <w:basedOn w:val="Normal"/>
    <w:rsid w:val="00941363"/>
    <w:pPr>
      <w:spacing w:before="100" w:after="100"/>
    </w:pPr>
    <w:rPr>
      <w:rFonts w:ascii="Verdana" w:eastAsiaTheme="minorHAnsi" w:hAnsi="Verdana"/>
      <w:color w:val="000000"/>
      <w:sz w:val="16"/>
      <w:szCs w:val="16"/>
      <w:lang w:val="en-US" w:eastAsia="zh-CN"/>
    </w:rPr>
  </w:style>
  <w:style w:type="paragraph" w:customStyle="1" w:styleId="slist">
    <w:name w:val="slist"/>
    <w:basedOn w:val="Normal"/>
    <w:rsid w:val="00941363"/>
    <w:pPr>
      <w:spacing w:before="100" w:after="100"/>
    </w:pPr>
    <w:rPr>
      <w:rFonts w:ascii="Verdana" w:eastAsiaTheme="minorHAnsi" w:hAnsi="Verdana"/>
      <w:color w:val="FFFFFF"/>
      <w:sz w:val="18"/>
      <w:szCs w:val="18"/>
      <w:lang w:val="en-US" w:eastAsia="zh-CN"/>
    </w:rPr>
  </w:style>
  <w:style w:type="paragraph" w:customStyle="1" w:styleId="newsroom">
    <w:name w:val="newsroom"/>
    <w:basedOn w:val="Normal"/>
    <w:rsid w:val="00941363"/>
    <w:pPr>
      <w:spacing w:before="100" w:after="100" w:line="240" w:lineRule="atLeast"/>
    </w:pPr>
    <w:rPr>
      <w:rFonts w:ascii="Verdana" w:eastAsiaTheme="minorHAnsi" w:hAnsi="Verdana"/>
      <w:color w:val="000000"/>
      <w:sz w:val="10"/>
      <w:szCs w:val="10"/>
      <w:lang w:val="en-US" w:eastAsia="zh-CN"/>
    </w:rPr>
  </w:style>
  <w:style w:type="paragraph" w:customStyle="1" w:styleId="wrc">
    <w:name w:val="wrc"/>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titlefield">
    <w:name w:val="titlefield"/>
    <w:basedOn w:val="Normal"/>
    <w:rsid w:val="00941363"/>
    <w:pPr>
      <w:spacing w:before="100" w:after="100" w:line="240" w:lineRule="atLeast"/>
    </w:pPr>
    <w:rPr>
      <w:rFonts w:ascii="Verdana" w:eastAsiaTheme="minorHAnsi" w:hAnsi="Verdana"/>
      <w:b/>
      <w:bCs/>
      <w:color w:val="000000"/>
      <w:sz w:val="16"/>
      <w:szCs w:val="16"/>
      <w:lang w:val="en-US" w:eastAsia="zh-CN"/>
    </w:rPr>
  </w:style>
  <w:style w:type="paragraph" w:customStyle="1" w:styleId="labelfield">
    <w:name w:val="labelfield"/>
    <w:basedOn w:val="Normal"/>
    <w:rsid w:val="00941363"/>
    <w:pPr>
      <w:spacing w:before="100" w:after="100" w:line="240" w:lineRule="atLeast"/>
    </w:pPr>
    <w:rPr>
      <w:rFonts w:ascii="Verdana" w:eastAsiaTheme="minorHAnsi" w:hAnsi="Verdana"/>
      <w:color w:val="A52A2A"/>
      <w:sz w:val="23"/>
      <w:szCs w:val="23"/>
      <w:lang w:val="en-US" w:eastAsia="zh-CN"/>
    </w:rPr>
  </w:style>
  <w:style w:type="paragraph" w:customStyle="1" w:styleId="datefield">
    <w:name w:val="datefield"/>
    <w:basedOn w:val="Normal"/>
    <w:rsid w:val="00941363"/>
    <w:pPr>
      <w:spacing w:before="100" w:after="100" w:line="240" w:lineRule="atLeast"/>
    </w:pPr>
    <w:rPr>
      <w:rFonts w:ascii="Verdana" w:eastAsiaTheme="minorHAnsi" w:hAnsi="Verdana"/>
      <w:color w:val="808080"/>
      <w:sz w:val="23"/>
      <w:szCs w:val="23"/>
      <w:lang w:val="en-US" w:eastAsia="zh-CN"/>
    </w:rPr>
  </w:style>
  <w:style w:type="paragraph" w:customStyle="1" w:styleId="folderheader">
    <w:name w:val="folder_header"/>
    <w:basedOn w:val="Normal"/>
    <w:rsid w:val="00941363"/>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Theme="minorHAnsi" w:hAnsi="Verdana"/>
      <w:b/>
      <w:bCs/>
      <w:color w:val="FFFFFF"/>
      <w:sz w:val="18"/>
      <w:szCs w:val="18"/>
      <w:lang w:val="en-US" w:eastAsia="zh-CN"/>
    </w:rPr>
  </w:style>
  <w:style w:type="paragraph" w:customStyle="1" w:styleId="tabborders">
    <w:name w:val="tab_borders"/>
    <w:basedOn w:val="Normal"/>
    <w:rsid w:val="00941363"/>
    <w:pPr>
      <w:pBdr>
        <w:left w:val="single" w:sz="6" w:space="2" w:color="CCCCCC"/>
        <w:bottom w:val="single" w:sz="6" w:space="2" w:color="CCCCCC"/>
        <w:right w:val="single" w:sz="6" w:space="2" w:color="CCCCCC"/>
      </w:pBdr>
      <w:spacing w:before="100" w:after="100" w:line="240" w:lineRule="atLeast"/>
    </w:pPr>
    <w:rPr>
      <w:rFonts w:ascii="Verdana" w:eastAsiaTheme="minorHAnsi" w:hAnsi="Verdana"/>
      <w:color w:val="000000"/>
      <w:sz w:val="18"/>
      <w:szCs w:val="18"/>
      <w:lang w:val="en-US" w:eastAsia="zh-CN"/>
    </w:rPr>
  </w:style>
  <w:style w:type="paragraph" w:customStyle="1" w:styleId="zcolortoptitlepurple">
    <w:name w:val="zcolor_top_title_purple"/>
    <w:basedOn w:val="Normal"/>
    <w:rsid w:val="00941363"/>
    <w:pPr>
      <w:spacing w:before="100" w:after="100" w:line="360" w:lineRule="atLeast"/>
    </w:pPr>
    <w:rPr>
      <w:rFonts w:ascii="Verdana" w:eastAsiaTheme="minorHAnsi" w:hAnsi="Verdana"/>
      <w:b/>
      <w:bCs/>
      <w:color w:val="702B70"/>
      <w:sz w:val="26"/>
      <w:szCs w:val="26"/>
      <w:lang w:val="en-US" w:eastAsia="zh-CN"/>
    </w:rPr>
  </w:style>
  <w:style w:type="paragraph" w:customStyle="1" w:styleId="zcolortoptitleblue">
    <w:name w:val="zcolor_top_title_blue"/>
    <w:basedOn w:val="Normal"/>
    <w:rsid w:val="00941363"/>
    <w:pPr>
      <w:spacing w:before="100" w:after="100" w:line="360" w:lineRule="atLeast"/>
    </w:pPr>
    <w:rPr>
      <w:rFonts w:ascii="Verdana" w:eastAsiaTheme="minorHAnsi" w:hAnsi="Verdana"/>
      <w:b/>
      <w:bCs/>
      <w:color w:val="046B8D"/>
      <w:sz w:val="26"/>
      <w:szCs w:val="26"/>
      <w:lang w:val="en-US" w:eastAsia="zh-CN"/>
    </w:rPr>
  </w:style>
  <w:style w:type="paragraph" w:customStyle="1" w:styleId="zcolortoptitlegreen">
    <w:name w:val="zcolor_top_title_green"/>
    <w:basedOn w:val="Normal"/>
    <w:rsid w:val="00941363"/>
    <w:pPr>
      <w:spacing w:before="100" w:after="100" w:line="360" w:lineRule="atLeast"/>
    </w:pPr>
    <w:rPr>
      <w:rFonts w:ascii="Verdana" w:eastAsiaTheme="minorHAnsi" w:hAnsi="Verdana"/>
      <w:b/>
      <w:bCs/>
      <w:color w:val="014C27"/>
      <w:sz w:val="26"/>
      <w:szCs w:val="26"/>
      <w:lang w:val="en-US" w:eastAsia="zh-CN"/>
    </w:rPr>
  </w:style>
  <w:style w:type="paragraph" w:customStyle="1" w:styleId="zcolortoptitleorange">
    <w:name w:val="zcolor_top_title_orange"/>
    <w:basedOn w:val="Normal"/>
    <w:rsid w:val="00941363"/>
    <w:pPr>
      <w:spacing w:before="100" w:after="100" w:line="360" w:lineRule="atLeast"/>
    </w:pPr>
    <w:rPr>
      <w:rFonts w:ascii="Verdana" w:eastAsiaTheme="minorHAnsi" w:hAnsi="Verdana"/>
      <w:b/>
      <w:bCs/>
      <w:color w:val="C95906"/>
      <w:sz w:val="26"/>
      <w:szCs w:val="26"/>
      <w:lang w:val="en-US" w:eastAsia="zh-CN"/>
    </w:rPr>
  </w:style>
  <w:style w:type="paragraph" w:customStyle="1" w:styleId="zcolortoptitleyellow">
    <w:name w:val="zcolor_top_title_yellow"/>
    <w:basedOn w:val="Normal"/>
    <w:rsid w:val="00941363"/>
    <w:pPr>
      <w:spacing w:before="100" w:after="100" w:line="360" w:lineRule="atLeast"/>
    </w:pPr>
    <w:rPr>
      <w:rFonts w:ascii="Verdana" w:eastAsiaTheme="minorHAnsi" w:hAnsi="Verdana"/>
      <w:b/>
      <w:bCs/>
      <w:color w:val="957104"/>
      <w:sz w:val="26"/>
      <w:szCs w:val="26"/>
      <w:lang w:val="en-US" w:eastAsia="zh-CN"/>
    </w:rPr>
  </w:style>
  <w:style w:type="paragraph" w:customStyle="1" w:styleId="zcolortitlepurple">
    <w:name w:val="zcolor_title_purple"/>
    <w:basedOn w:val="Normal"/>
    <w:rsid w:val="00941363"/>
    <w:pPr>
      <w:spacing w:before="100" w:after="100" w:line="280" w:lineRule="atLeast"/>
    </w:pPr>
    <w:rPr>
      <w:rFonts w:ascii="Verdana" w:eastAsiaTheme="minorHAnsi" w:hAnsi="Verdana"/>
      <w:b/>
      <w:bCs/>
      <w:color w:val="702B70"/>
      <w:sz w:val="20"/>
      <w:lang w:val="en-US" w:eastAsia="zh-CN"/>
    </w:rPr>
  </w:style>
  <w:style w:type="paragraph" w:customStyle="1" w:styleId="zcolortitleblue">
    <w:name w:val="zcolor_title_blue"/>
    <w:basedOn w:val="Normal"/>
    <w:rsid w:val="00941363"/>
    <w:pPr>
      <w:spacing w:before="100" w:after="100" w:line="280" w:lineRule="atLeast"/>
    </w:pPr>
    <w:rPr>
      <w:rFonts w:ascii="Verdana" w:eastAsiaTheme="minorHAnsi" w:hAnsi="Verdana"/>
      <w:b/>
      <w:bCs/>
      <w:color w:val="046B8D"/>
      <w:sz w:val="20"/>
      <w:lang w:val="en-US" w:eastAsia="zh-CN"/>
    </w:rPr>
  </w:style>
  <w:style w:type="paragraph" w:customStyle="1" w:styleId="zcolortitlegreen">
    <w:name w:val="zcolor_title_green"/>
    <w:basedOn w:val="Normal"/>
    <w:rsid w:val="00941363"/>
    <w:pPr>
      <w:spacing w:before="100" w:after="100" w:line="280" w:lineRule="atLeast"/>
    </w:pPr>
    <w:rPr>
      <w:rFonts w:ascii="Verdana" w:eastAsiaTheme="minorHAnsi" w:hAnsi="Verdana"/>
      <w:b/>
      <w:bCs/>
      <w:color w:val="014C27"/>
      <w:sz w:val="20"/>
      <w:lang w:val="en-US" w:eastAsia="zh-CN"/>
    </w:rPr>
  </w:style>
  <w:style w:type="paragraph" w:customStyle="1" w:styleId="zcolortitleorange">
    <w:name w:val="zcolor_title_orange"/>
    <w:basedOn w:val="Normal"/>
    <w:rsid w:val="00941363"/>
    <w:pPr>
      <w:spacing w:before="100" w:after="100" w:line="280" w:lineRule="atLeast"/>
    </w:pPr>
    <w:rPr>
      <w:rFonts w:ascii="Verdana" w:eastAsiaTheme="minorHAnsi" w:hAnsi="Verdana"/>
      <w:b/>
      <w:bCs/>
      <w:color w:val="C95906"/>
      <w:sz w:val="20"/>
      <w:lang w:val="en-US" w:eastAsia="zh-CN"/>
    </w:rPr>
  </w:style>
  <w:style w:type="paragraph" w:customStyle="1" w:styleId="zcolortitleyellow">
    <w:name w:val="zcolor_title_yellow"/>
    <w:basedOn w:val="Normal"/>
    <w:rsid w:val="00941363"/>
    <w:pPr>
      <w:spacing w:before="100" w:after="100" w:line="280" w:lineRule="atLeast"/>
    </w:pPr>
    <w:rPr>
      <w:rFonts w:ascii="Verdana" w:eastAsiaTheme="minorHAnsi" w:hAnsi="Verdana"/>
      <w:b/>
      <w:bCs/>
      <w:color w:val="957104"/>
      <w:sz w:val="20"/>
      <w:lang w:val="en-US" w:eastAsia="zh-CN"/>
    </w:rPr>
  </w:style>
  <w:style w:type="paragraph" w:customStyle="1" w:styleId="zcolortdheadpurple">
    <w:name w:val="zcolor_td_head_purple"/>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purple">
    <w:name w:val="zcolor_td_purple"/>
    <w:basedOn w:val="Normal"/>
    <w:rsid w:val="00941363"/>
    <w:pPr>
      <w:shd w:val="clear" w:color="auto" w:fill="702B70"/>
      <w:spacing w:before="100" w:after="100" w:line="280" w:lineRule="atLeast"/>
    </w:pPr>
    <w:rPr>
      <w:rFonts w:ascii="Verdana" w:eastAsiaTheme="minorHAnsi" w:hAnsi="Verdana"/>
      <w:b/>
      <w:bCs/>
      <w:color w:val="FFFFFF"/>
      <w:sz w:val="20"/>
      <w:lang w:val="en-US" w:eastAsia="zh-CN"/>
    </w:rPr>
  </w:style>
  <w:style w:type="paragraph" w:customStyle="1" w:styleId="zcolortdheadblue">
    <w:name w:val="zcolor_td_head_blue"/>
    <w:basedOn w:val="Normal"/>
    <w:rsid w:val="00941363"/>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eastAsiaTheme="minorHAnsi" w:hAnsi="Verdana"/>
      <w:b/>
      <w:bCs/>
      <w:color w:val="004B96"/>
      <w:sz w:val="16"/>
      <w:szCs w:val="16"/>
      <w:lang w:val="en-US" w:eastAsia="zh-CN"/>
    </w:rPr>
  </w:style>
  <w:style w:type="paragraph" w:customStyle="1" w:styleId="zcolortdblue">
    <w:name w:val="zcolor_td_blue"/>
    <w:basedOn w:val="Normal"/>
    <w:rsid w:val="00941363"/>
    <w:pPr>
      <w:shd w:val="clear" w:color="auto" w:fill="046B8D"/>
      <w:spacing w:before="100" w:after="100" w:line="280" w:lineRule="atLeast"/>
    </w:pPr>
    <w:rPr>
      <w:rFonts w:ascii="Verdana" w:eastAsiaTheme="minorHAnsi" w:hAnsi="Verdana"/>
      <w:b/>
      <w:bCs/>
      <w:color w:val="FFFFFF"/>
      <w:sz w:val="20"/>
      <w:lang w:val="en-US" w:eastAsia="zh-CN"/>
    </w:rPr>
  </w:style>
  <w:style w:type="paragraph" w:customStyle="1" w:styleId="zcolortdheadgreen">
    <w:name w:val="zcolor_td_head_green"/>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green">
    <w:name w:val="zcolor_td_green"/>
    <w:basedOn w:val="Normal"/>
    <w:rsid w:val="00941363"/>
    <w:pPr>
      <w:shd w:val="clear" w:color="auto" w:fill="014C27"/>
      <w:spacing w:before="100" w:after="100" w:line="280" w:lineRule="atLeast"/>
    </w:pPr>
    <w:rPr>
      <w:rFonts w:ascii="Verdana" w:eastAsiaTheme="minorHAnsi" w:hAnsi="Verdana"/>
      <w:b/>
      <w:bCs/>
      <w:color w:val="FFFFFF"/>
      <w:sz w:val="20"/>
      <w:lang w:val="en-US" w:eastAsia="zh-CN"/>
    </w:rPr>
  </w:style>
  <w:style w:type="paragraph" w:customStyle="1" w:styleId="zcolortdheadorange">
    <w:name w:val="zcolor_td_head_orange"/>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orange">
    <w:name w:val="zcolor_td_orange"/>
    <w:basedOn w:val="Normal"/>
    <w:rsid w:val="00941363"/>
    <w:pPr>
      <w:shd w:val="clear" w:color="auto" w:fill="957104"/>
      <w:spacing w:before="100" w:after="100" w:line="280" w:lineRule="atLeast"/>
    </w:pPr>
    <w:rPr>
      <w:rFonts w:ascii="Verdana" w:eastAsiaTheme="minorHAnsi" w:hAnsi="Verdana"/>
      <w:b/>
      <w:bCs/>
      <w:color w:val="FFFFFF"/>
      <w:sz w:val="20"/>
      <w:lang w:val="en-US" w:eastAsia="zh-CN"/>
    </w:rPr>
  </w:style>
  <w:style w:type="paragraph" w:customStyle="1" w:styleId="zcolortdheadyellow">
    <w:name w:val="zcolor_td_head_yellow"/>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red">
    <w:name w:val="zcolor_td_red"/>
    <w:basedOn w:val="Normal"/>
    <w:rsid w:val="00941363"/>
    <w:pPr>
      <w:shd w:val="clear" w:color="auto" w:fill="D60E18"/>
      <w:spacing w:before="100" w:after="100" w:line="280" w:lineRule="atLeast"/>
    </w:pPr>
    <w:rPr>
      <w:rFonts w:ascii="Verdana" w:eastAsiaTheme="minorHAnsi" w:hAnsi="Verdana"/>
      <w:b/>
      <w:bCs/>
      <w:color w:val="FFFFFF"/>
      <w:sz w:val="20"/>
      <w:lang w:val="en-US" w:eastAsia="zh-CN"/>
    </w:rPr>
  </w:style>
  <w:style w:type="paragraph" w:customStyle="1" w:styleId="zcolorpurplebullet">
    <w:name w:val="zcolor_purpl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purplebullet2">
    <w:name w:val="zcolor_purpl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purplebullet3">
    <w:name w:val="zcolor_purpl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bluebullet">
    <w:name w:val="zcolor_blu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bluebullet2">
    <w:name w:val="zcolor_blu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bluebullet3">
    <w:name w:val="zcolor_blu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greenbullet">
    <w:name w:val="zcolor_green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greenbullet2">
    <w:name w:val="zcolor_green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greenbullet3">
    <w:name w:val="zcolor_green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orangebullet">
    <w:name w:val="zcolor_orang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orangebullet2">
    <w:name w:val="zcolor_orang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orangebullet3">
    <w:name w:val="zcolor_orang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yellowbullet">
    <w:name w:val="zcolor_yellow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yellowbullet2">
    <w:name w:val="zcolor_yellow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yellowbullet3">
    <w:name w:val="zcolor_yellow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solidcellpurple">
    <w:name w:val="zcolor_solid_cell_purple"/>
    <w:basedOn w:val="Normal"/>
    <w:rsid w:val="00941363"/>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eastAsiaTheme="minorHAnsi" w:hAnsi="Verdana"/>
      <w:color w:val="000000"/>
      <w:sz w:val="18"/>
      <w:szCs w:val="18"/>
      <w:lang w:val="en-US" w:eastAsia="zh-CN"/>
    </w:rPr>
  </w:style>
  <w:style w:type="paragraph" w:customStyle="1" w:styleId="zcolorsolidcellblue">
    <w:name w:val="zcolor_solid_cell_blue"/>
    <w:basedOn w:val="Normal"/>
    <w:rsid w:val="00941363"/>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eastAsiaTheme="minorHAnsi" w:hAnsi="Verdana"/>
      <w:color w:val="000000"/>
      <w:sz w:val="18"/>
      <w:szCs w:val="18"/>
      <w:lang w:val="en-US" w:eastAsia="zh-CN"/>
    </w:rPr>
  </w:style>
  <w:style w:type="paragraph" w:customStyle="1" w:styleId="zcolorsolidcellgreen">
    <w:name w:val="zcolor_solid_cell_green"/>
    <w:basedOn w:val="Normal"/>
    <w:rsid w:val="00941363"/>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eastAsiaTheme="minorHAnsi" w:hAnsi="Verdana"/>
      <w:color w:val="000000"/>
      <w:sz w:val="18"/>
      <w:szCs w:val="18"/>
      <w:lang w:val="en-US" w:eastAsia="zh-CN"/>
    </w:rPr>
  </w:style>
  <w:style w:type="paragraph" w:customStyle="1" w:styleId="zcolorsolidcellorange">
    <w:name w:val="zcolor_solid_cell_orange"/>
    <w:basedOn w:val="Normal"/>
    <w:rsid w:val="00941363"/>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eastAsiaTheme="minorHAnsi" w:hAnsi="Verdana"/>
      <w:color w:val="000000"/>
      <w:sz w:val="18"/>
      <w:szCs w:val="18"/>
      <w:lang w:val="en-US" w:eastAsia="zh-CN"/>
    </w:rPr>
  </w:style>
  <w:style w:type="paragraph" w:customStyle="1" w:styleId="zcolorsolidcellyellow">
    <w:name w:val="zcolor_solid_cell_yellow"/>
    <w:basedOn w:val="Normal"/>
    <w:rsid w:val="00941363"/>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eastAsiaTheme="minorHAnsi" w:hAnsi="Verdana"/>
      <w:color w:val="000000"/>
      <w:sz w:val="18"/>
      <w:szCs w:val="18"/>
      <w:lang w:val="en-US" w:eastAsia="zh-CN"/>
    </w:rPr>
  </w:style>
  <w:style w:type="paragraph" w:customStyle="1" w:styleId="zcolorsolidcellgray">
    <w:name w:val="zcolor_solid_cell_gray"/>
    <w:basedOn w:val="Normal"/>
    <w:rsid w:val="00941363"/>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eastAsiaTheme="minorHAnsi" w:hAnsi="Verdana"/>
      <w:color w:val="000000"/>
      <w:sz w:val="18"/>
      <w:szCs w:val="18"/>
      <w:lang w:val="en-US" w:eastAsia="zh-CN"/>
    </w:rPr>
  </w:style>
  <w:style w:type="paragraph" w:customStyle="1" w:styleId="bb-input">
    <w:name w:val="bb-input"/>
    <w:basedOn w:val="Normal"/>
    <w:rsid w:val="00941363"/>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Theme="minorHAnsi" w:hAnsi="Verdana"/>
      <w:color w:val="000000"/>
      <w:sz w:val="18"/>
      <w:szCs w:val="18"/>
      <w:lang w:val="en-US" w:eastAsia="zh-CN"/>
    </w:rPr>
  </w:style>
  <w:style w:type="paragraph" w:customStyle="1" w:styleId="buttondisplay">
    <w:name w:val="buttondisplay"/>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buttonsearch">
    <w:name w:val="buttonsearch"/>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formdisplay">
    <w:name w:val="formdisplay"/>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go">
    <w:name w:val="go"/>
    <w:basedOn w:val="Normal"/>
    <w:rsid w:val="00941363"/>
    <w:pPr>
      <w:spacing w:before="100" w:after="100" w:line="240" w:lineRule="atLeast"/>
    </w:pPr>
    <w:rPr>
      <w:rFonts w:ascii="Verdana" w:eastAsiaTheme="minorHAnsi" w:hAnsi="Verdana"/>
      <w:color w:val="000000"/>
      <w:sz w:val="17"/>
      <w:szCs w:val="17"/>
      <w:lang w:val="en-US" w:eastAsia="zh-CN"/>
    </w:rPr>
  </w:style>
  <w:style w:type="paragraph" w:customStyle="1" w:styleId="bluebordertable">
    <w:name w:val="bluebordertable"/>
    <w:basedOn w:val="Normal"/>
    <w:rsid w:val="00941363"/>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Theme="minorHAnsi" w:hAnsi="Verdana"/>
      <w:color w:val="000000"/>
      <w:sz w:val="18"/>
      <w:szCs w:val="18"/>
      <w:lang w:val="en-US" w:eastAsia="zh-CN"/>
    </w:rPr>
  </w:style>
  <w:style w:type="paragraph" w:customStyle="1" w:styleId="redbordertable">
    <w:name w:val="redbordertable"/>
    <w:basedOn w:val="Normal"/>
    <w:rsid w:val="00941363"/>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Theme="minorHAnsi" w:hAnsi="Verdana"/>
      <w:color w:val="000000"/>
      <w:sz w:val="18"/>
      <w:szCs w:val="18"/>
      <w:lang w:val="en-US" w:eastAsia="zh-CN"/>
    </w:rPr>
  </w:style>
  <w:style w:type="paragraph" w:customStyle="1" w:styleId="blueborder-gray">
    <w:name w:val="blueborder-gray"/>
    <w:basedOn w:val="Normal"/>
    <w:rsid w:val="00941363"/>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Theme="minorHAnsi" w:hAnsi="Trebuchet MS"/>
      <w:b/>
      <w:bCs/>
      <w:color w:val="000066"/>
      <w:sz w:val="18"/>
      <w:szCs w:val="18"/>
      <w:lang w:val="en-US" w:eastAsia="zh-CN"/>
    </w:rPr>
  </w:style>
  <w:style w:type="paragraph" w:customStyle="1" w:styleId="bluewhite">
    <w:name w:val="bluewhite"/>
    <w:basedOn w:val="Normal"/>
    <w:rsid w:val="00941363"/>
    <w:pPr>
      <w:shd w:val="clear" w:color="auto" w:fill="0099FF"/>
      <w:spacing w:before="100" w:after="100" w:line="240" w:lineRule="atLeast"/>
    </w:pPr>
    <w:rPr>
      <w:rFonts w:ascii="Verdana" w:eastAsiaTheme="minorHAnsi" w:hAnsi="Verdana"/>
      <w:color w:val="FFFFFF"/>
      <w:sz w:val="18"/>
      <w:szCs w:val="18"/>
      <w:lang w:val="en-US" w:eastAsia="zh-CN"/>
    </w:rPr>
  </w:style>
  <w:style w:type="paragraph" w:customStyle="1" w:styleId="bottomline">
    <w:name w:val="bottomline"/>
    <w:basedOn w:val="Normal"/>
    <w:rsid w:val="00941363"/>
    <w:pPr>
      <w:pBdr>
        <w:bottom w:val="single" w:sz="6" w:space="0" w:color="0099FF"/>
      </w:pBdr>
      <w:spacing w:before="100" w:after="100" w:line="240" w:lineRule="atLeast"/>
    </w:pPr>
    <w:rPr>
      <w:rFonts w:ascii="Verdana" w:eastAsiaTheme="minorHAnsi" w:hAnsi="Verdana"/>
      <w:color w:val="000000"/>
      <w:sz w:val="18"/>
      <w:szCs w:val="18"/>
      <w:lang w:val="en-US" w:eastAsia="zh-CN"/>
    </w:rPr>
  </w:style>
  <w:style w:type="paragraph" w:customStyle="1" w:styleId="ch-blue-red">
    <w:name w:val="ch-blue-red"/>
    <w:basedOn w:val="Normal"/>
    <w:rsid w:val="00941363"/>
    <w:pPr>
      <w:shd w:val="clear" w:color="auto" w:fill="0099FF"/>
      <w:spacing w:before="100" w:after="100" w:line="240" w:lineRule="atLeast"/>
    </w:pPr>
    <w:rPr>
      <w:rFonts w:ascii="Verdana" w:eastAsiaTheme="minorHAnsi" w:hAnsi="Verdana"/>
      <w:b/>
      <w:bCs/>
      <w:color w:val="FF0000"/>
      <w:sz w:val="18"/>
      <w:szCs w:val="18"/>
      <w:lang w:val="en-US" w:eastAsia="zh-CN"/>
    </w:rPr>
  </w:style>
  <w:style w:type="paragraph" w:customStyle="1" w:styleId="ch-blue-white">
    <w:name w:val="ch-blue-white"/>
    <w:basedOn w:val="Normal"/>
    <w:rsid w:val="00941363"/>
    <w:pPr>
      <w:shd w:val="clear" w:color="auto" w:fill="0099FF"/>
      <w:spacing w:before="100" w:after="100" w:line="240" w:lineRule="atLeast"/>
    </w:pPr>
    <w:rPr>
      <w:rFonts w:ascii="Verdana" w:eastAsiaTheme="minorHAnsi" w:hAnsi="Verdana"/>
      <w:b/>
      <w:bCs/>
      <w:color w:val="FFFFFF"/>
      <w:sz w:val="18"/>
      <w:szCs w:val="18"/>
      <w:lang w:val="en-US" w:eastAsia="zh-CN"/>
    </w:rPr>
  </w:style>
  <w:style w:type="paragraph" w:customStyle="1" w:styleId="ch-dblue-white">
    <w:name w:val="ch-dblue-white"/>
    <w:basedOn w:val="Normal"/>
    <w:rsid w:val="00941363"/>
    <w:pPr>
      <w:shd w:val="clear" w:color="auto" w:fill="000066"/>
      <w:spacing w:before="100" w:after="100" w:line="240" w:lineRule="atLeast"/>
    </w:pPr>
    <w:rPr>
      <w:rFonts w:ascii="Verdana" w:eastAsiaTheme="minorHAnsi" w:hAnsi="Verdana"/>
      <w:b/>
      <w:bCs/>
      <w:color w:val="FFFFFF"/>
      <w:sz w:val="18"/>
      <w:szCs w:val="18"/>
      <w:lang w:val="en-US" w:eastAsia="zh-CN"/>
    </w:rPr>
  </w:style>
  <w:style w:type="paragraph" w:customStyle="1" w:styleId="ch-red-white">
    <w:name w:val="ch-red-white"/>
    <w:basedOn w:val="Normal"/>
    <w:rsid w:val="00941363"/>
    <w:pPr>
      <w:shd w:val="clear" w:color="auto" w:fill="FF0000"/>
      <w:spacing w:before="100" w:after="100" w:line="240" w:lineRule="atLeast"/>
    </w:pPr>
    <w:rPr>
      <w:rFonts w:ascii="Verdana" w:eastAsiaTheme="minorHAnsi" w:hAnsi="Verdana"/>
      <w:b/>
      <w:bCs/>
      <w:color w:val="FFFFFF"/>
      <w:sz w:val="18"/>
      <w:szCs w:val="18"/>
      <w:lang w:val="en-US" w:eastAsia="zh-CN"/>
    </w:rPr>
  </w:style>
  <w:style w:type="paragraph" w:customStyle="1" w:styleId="lightblueborder">
    <w:name w:val="lightblueborder"/>
    <w:basedOn w:val="Normal"/>
    <w:rsid w:val="00941363"/>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Theme="minorHAnsi" w:hAnsi="Verdana"/>
      <w:color w:val="000000"/>
      <w:sz w:val="18"/>
      <w:szCs w:val="18"/>
      <w:lang w:val="en-US" w:eastAsia="zh-CN"/>
    </w:rPr>
  </w:style>
  <w:style w:type="paragraph" w:customStyle="1" w:styleId="t-blue">
    <w:name w:val="t-blue"/>
    <w:basedOn w:val="Normal"/>
    <w:rsid w:val="00941363"/>
    <w:pPr>
      <w:spacing w:before="100" w:after="100" w:line="240" w:lineRule="atLeast"/>
    </w:pPr>
    <w:rPr>
      <w:rFonts w:ascii="Verdana" w:eastAsiaTheme="minorHAnsi" w:hAnsi="Verdana"/>
      <w:b/>
      <w:bCs/>
      <w:color w:val="000066"/>
      <w:sz w:val="18"/>
      <w:szCs w:val="18"/>
      <w:lang w:val="en-US" w:eastAsia="zh-CN"/>
    </w:rPr>
  </w:style>
  <w:style w:type="paragraph" w:customStyle="1" w:styleId="t-row">
    <w:name w:val="t-row"/>
    <w:basedOn w:val="Normal"/>
    <w:rsid w:val="00941363"/>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Theme="minorHAnsi" w:hAnsi="Verdana"/>
      <w:color w:val="000000"/>
      <w:sz w:val="18"/>
      <w:szCs w:val="18"/>
      <w:lang w:val="en-US" w:eastAsia="zh-CN"/>
    </w:rPr>
  </w:style>
  <w:style w:type="paragraph" w:customStyle="1" w:styleId="t-text">
    <w:name w:val="t-text"/>
    <w:basedOn w:val="Normal"/>
    <w:rsid w:val="00941363"/>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Theme="minorHAnsi" w:hAnsi="Verdana"/>
      <w:b/>
      <w:bCs/>
      <w:color w:val="000000"/>
      <w:sz w:val="18"/>
      <w:szCs w:val="18"/>
      <w:lang w:val="en-US" w:eastAsia="zh-CN"/>
    </w:rPr>
  </w:style>
  <w:style w:type="paragraph" w:customStyle="1" w:styleId="globe">
    <w:name w:val="globe"/>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globe-l">
    <w:name w:val="globe-l"/>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globe-t">
    <w:name w:val="globe-t"/>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itumenu">
    <w:name w:val="itumenu"/>
    <w:basedOn w:val="Normal"/>
    <w:rsid w:val="00941363"/>
    <w:pPr>
      <w:spacing w:before="100" w:after="100" w:line="240" w:lineRule="atLeast"/>
    </w:pPr>
    <w:rPr>
      <w:rFonts w:ascii="Verdana" w:eastAsiaTheme="minorHAnsi" w:hAnsi="Verdana"/>
      <w:b/>
      <w:bCs/>
      <w:color w:val="99CCFF"/>
      <w:sz w:val="18"/>
      <w:szCs w:val="18"/>
      <w:lang w:val="en-US" w:eastAsia="zh-CN"/>
    </w:rPr>
  </w:style>
  <w:style w:type="paragraph" w:customStyle="1" w:styleId="navleft">
    <w:name w:val="navleft"/>
    <w:basedOn w:val="Normal"/>
    <w:rsid w:val="00941363"/>
    <w:pPr>
      <w:spacing w:before="100" w:after="100" w:line="240" w:lineRule="atLeast"/>
      <w:jc w:val="right"/>
    </w:pPr>
    <w:rPr>
      <w:rFonts w:ascii="Arial" w:eastAsiaTheme="minorHAnsi" w:hAnsi="Arial" w:cs="Arial"/>
      <w:b/>
      <w:bCs/>
      <w:color w:val="FFFFFF"/>
      <w:sz w:val="18"/>
      <w:szCs w:val="18"/>
      <w:lang w:val="en-US" w:eastAsia="zh-CN"/>
    </w:rPr>
  </w:style>
  <w:style w:type="paragraph" w:customStyle="1" w:styleId="locator">
    <w:name w:val="locator"/>
    <w:basedOn w:val="Normal"/>
    <w:rsid w:val="00941363"/>
    <w:pPr>
      <w:spacing w:before="100" w:after="100" w:line="240" w:lineRule="atLeast"/>
    </w:pPr>
    <w:rPr>
      <w:rFonts w:ascii="Verdana" w:eastAsiaTheme="minorHAnsi" w:hAnsi="Verdana"/>
      <w:color w:val="000066"/>
      <w:sz w:val="17"/>
      <w:szCs w:val="17"/>
      <w:lang w:val="en-US" w:eastAsia="zh-CN"/>
    </w:rPr>
  </w:style>
  <w:style w:type="paragraph" w:customStyle="1" w:styleId="tsize8pt">
    <w:name w:val="tsize8pt"/>
    <w:basedOn w:val="Normal"/>
    <w:rsid w:val="00941363"/>
    <w:pPr>
      <w:spacing w:before="0" w:after="100" w:line="240" w:lineRule="atLeast"/>
    </w:pPr>
    <w:rPr>
      <w:rFonts w:ascii="Verdana" w:eastAsiaTheme="minorHAnsi" w:hAnsi="Verdana"/>
      <w:color w:val="000000"/>
      <w:sz w:val="15"/>
      <w:szCs w:val="15"/>
      <w:lang w:val="en-US" w:eastAsia="zh-CN"/>
    </w:rPr>
  </w:style>
  <w:style w:type="paragraph" w:customStyle="1" w:styleId="smalltext">
    <w:name w:val="smalltext"/>
    <w:basedOn w:val="Normal"/>
    <w:rsid w:val="00941363"/>
    <w:pPr>
      <w:spacing w:before="0" w:after="100" w:line="240" w:lineRule="atLeast"/>
    </w:pPr>
    <w:rPr>
      <w:rFonts w:ascii="Verdana" w:eastAsiaTheme="minorHAnsi" w:hAnsi="Verdana"/>
      <w:color w:val="000000"/>
      <w:sz w:val="15"/>
      <w:szCs w:val="15"/>
      <w:lang w:val="en-US" w:eastAsia="zh-CN"/>
    </w:rPr>
  </w:style>
  <w:style w:type="paragraph" w:customStyle="1" w:styleId="bulletlist-blue">
    <w:name w:val="bulletlist-blue"/>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bulletlist-red">
    <w:name w:val="bulletlist-red"/>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arrowlist-blue">
    <w:name w:val="arrowlist-blue"/>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arrowlist-red">
    <w:name w:val="arrowlist-red"/>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pdivider">
    <w:name w:val="pdivider"/>
    <w:basedOn w:val="Normal"/>
    <w:rsid w:val="00941363"/>
    <w:pPr>
      <w:spacing w:before="75" w:after="75" w:line="240" w:lineRule="atLeast"/>
      <w:ind w:left="75" w:right="75"/>
    </w:pPr>
    <w:rPr>
      <w:rFonts w:ascii="Verdana" w:eastAsiaTheme="minorHAnsi" w:hAnsi="Verdana"/>
      <w:color w:val="000000"/>
      <w:sz w:val="8"/>
      <w:szCs w:val="8"/>
      <w:lang w:val="en-US" w:eastAsia="zh-CN"/>
    </w:rPr>
  </w:style>
  <w:style w:type="paragraph" w:customStyle="1" w:styleId="pj">
    <w:name w:val="pj"/>
    <w:basedOn w:val="Normal"/>
    <w:rsid w:val="00941363"/>
    <w:pPr>
      <w:spacing w:before="100" w:after="100" w:line="240" w:lineRule="atLeast"/>
      <w:jc w:val="both"/>
    </w:pPr>
    <w:rPr>
      <w:rFonts w:ascii="Verdana" w:eastAsiaTheme="minorHAnsi" w:hAnsi="Verdana"/>
      <w:color w:val="000000"/>
      <w:sz w:val="18"/>
      <w:szCs w:val="18"/>
      <w:lang w:val="en-US" w:eastAsia="zh-CN"/>
    </w:rPr>
  </w:style>
  <w:style w:type="paragraph" w:customStyle="1" w:styleId="pml-40">
    <w:name w:val="pml-40"/>
    <w:basedOn w:val="Normal"/>
    <w:rsid w:val="00941363"/>
    <w:pPr>
      <w:spacing w:before="100" w:after="100" w:line="240" w:lineRule="atLeast"/>
      <w:ind w:left="600"/>
    </w:pPr>
    <w:rPr>
      <w:rFonts w:ascii="Verdana" w:eastAsiaTheme="minorHAnsi" w:hAnsi="Verdana"/>
      <w:color w:val="000000"/>
      <w:sz w:val="18"/>
      <w:szCs w:val="18"/>
      <w:lang w:val="en-US" w:eastAsia="zh-CN"/>
    </w:rPr>
  </w:style>
  <w:style w:type="paragraph" w:customStyle="1" w:styleId="subfolderstyle">
    <w:name w:val="subfolderstyle"/>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subfolderstyle1">
    <w:name w:val="subfolderstyle1"/>
    <w:basedOn w:val="Normal"/>
    <w:rsid w:val="00941363"/>
    <w:pPr>
      <w:spacing w:before="100" w:after="100" w:line="240" w:lineRule="atLeast"/>
    </w:pPr>
    <w:rPr>
      <w:rFonts w:ascii="Verdana" w:eastAsiaTheme="minorHAnsi"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941363"/>
    <w:pPr>
      <w:pBdr>
        <w:bottom w:val="single" w:sz="6" w:space="1" w:color="auto"/>
      </w:pBdr>
      <w:spacing w:before="0"/>
      <w:jc w:val="center"/>
    </w:pPr>
    <w:rPr>
      <w:rFonts w:ascii="Arial" w:eastAsiaTheme="minorHAnsi"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941363"/>
    <w:rPr>
      <w:rFonts w:ascii="Arial" w:eastAsiaTheme="minorHAnsi"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941363"/>
    <w:pPr>
      <w:pBdr>
        <w:top w:val="single" w:sz="6" w:space="1" w:color="auto"/>
      </w:pBdr>
      <w:spacing w:before="0"/>
      <w:jc w:val="center"/>
    </w:pPr>
    <w:rPr>
      <w:rFonts w:ascii="Arial" w:eastAsiaTheme="minorHAnsi"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941363"/>
    <w:rPr>
      <w:rFonts w:ascii="Arial" w:eastAsiaTheme="minorHAnsi" w:hAnsi="Arial" w:cs="Arial"/>
      <w:vanish/>
      <w:color w:val="000000"/>
      <w:sz w:val="16"/>
      <w:szCs w:val="16"/>
    </w:rPr>
  </w:style>
  <w:style w:type="paragraph" w:customStyle="1" w:styleId="Default">
    <w:name w:val="Default"/>
    <w:rsid w:val="00941363"/>
    <w:pPr>
      <w:autoSpaceDE w:val="0"/>
      <w:autoSpaceDN w:val="0"/>
      <w:adjustRightInd w:val="0"/>
      <w:spacing w:after="0" w:line="240" w:lineRule="auto"/>
    </w:pPr>
    <w:rPr>
      <w:rFonts w:ascii="Calibri" w:eastAsia="Times New Roman" w:hAnsi="Calibri" w:cs="Calibri"/>
      <w:color w:val="000000"/>
      <w:sz w:val="24"/>
      <w:szCs w:val="24"/>
      <w:lang w:val="en-GB"/>
    </w:rPr>
  </w:style>
  <w:style w:type="paragraph" w:customStyle="1" w:styleId="Banner">
    <w:name w:val="Banner"/>
    <w:basedOn w:val="Normal"/>
    <w:rsid w:val="00941363"/>
    <w:pPr>
      <w:tabs>
        <w:tab w:val="left" w:pos="993"/>
      </w:tabs>
      <w:spacing w:before="240"/>
      <w:ind w:left="993" w:hanging="993"/>
    </w:pPr>
    <w:rPr>
      <w:rFonts w:ascii="Arial" w:eastAsiaTheme="minorHAnsi" w:hAnsi="Arial"/>
      <w:sz w:val="22"/>
      <w:szCs w:val="22"/>
    </w:rPr>
  </w:style>
  <w:style w:type="character" w:styleId="CommentReference">
    <w:name w:val="annotation reference"/>
    <w:basedOn w:val="DefaultParagraphFont"/>
    <w:semiHidden/>
    <w:unhideWhenUsed/>
    <w:rsid w:val="00941363"/>
    <w:rPr>
      <w:sz w:val="16"/>
      <w:szCs w:val="16"/>
    </w:rPr>
  </w:style>
  <w:style w:type="paragraph" w:styleId="CommentText">
    <w:name w:val="annotation text"/>
    <w:basedOn w:val="Normal"/>
    <w:link w:val="CommentTextChar"/>
    <w:semiHidden/>
    <w:unhideWhenUsed/>
    <w:rsid w:val="00941363"/>
    <w:rPr>
      <w:rFonts w:eastAsiaTheme="minorHAnsi"/>
      <w:sz w:val="20"/>
    </w:rPr>
  </w:style>
  <w:style w:type="character" w:customStyle="1" w:styleId="CommentTextChar">
    <w:name w:val="Comment Text Char"/>
    <w:basedOn w:val="DefaultParagraphFont"/>
    <w:link w:val="CommentText"/>
    <w:semiHidden/>
    <w:rsid w:val="00941363"/>
    <w:rPr>
      <w:rFonts w:ascii="Times New Roman" w:eastAsiaTheme="minorHAnsi" w:hAnsi="Times New Roman" w:cs="Times New Roman"/>
      <w:sz w:val="20"/>
      <w:szCs w:val="24"/>
      <w:lang w:val="en-GB" w:eastAsia="ja-JP"/>
    </w:rPr>
  </w:style>
  <w:style w:type="paragraph" w:styleId="CommentSubject">
    <w:name w:val="annotation subject"/>
    <w:basedOn w:val="CommentText"/>
    <w:next w:val="CommentText"/>
    <w:link w:val="CommentSubjectChar"/>
    <w:semiHidden/>
    <w:unhideWhenUsed/>
    <w:rsid w:val="00941363"/>
    <w:rPr>
      <w:b/>
      <w:bCs/>
    </w:rPr>
  </w:style>
  <w:style w:type="character" w:customStyle="1" w:styleId="CommentSubjectChar">
    <w:name w:val="Comment Subject Char"/>
    <w:basedOn w:val="CommentTextChar"/>
    <w:link w:val="CommentSubject"/>
    <w:semiHidden/>
    <w:rsid w:val="00941363"/>
    <w:rPr>
      <w:rFonts w:ascii="Times New Roman" w:eastAsiaTheme="minorHAnsi" w:hAnsi="Times New Roman" w:cs="Times New Roman"/>
      <w:b/>
      <w:bCs/>
      <w:sz w:val="20"/>
      <w:szCs w:val="24"/>
      <w:lang w:val="en-GB" w:eastAsia="ja-JP"/>
    </w:rPr>
  </w:style>
  <w:style w:type="paragraph" w:styleId="Revision">
    <w:name w:val="Revision"/>
    <w:hidden/>
    <w:uiPriority w:val="99"/>
    <w:semiHidden/>
    <w:rsid w:val="00941363"/>
    <w:pPr>
      <w:spacing w:after="0" w:line="240" w:lineRule="auto"/>
    </w:pPr>
    <w:rPr>
      <w:rFonts w:ascii="Times New Roman" w:eastAsia="Times New Roman" w:hAnsi="Times New Roman" w:cs="Times New Roman"/>
      <w:sz w:val="24"/>
      <w:szCs w:val="20"/>
      <w:lang w:val="en-GB" w:eastAsia="en-US"/>
    </w:rPr>
  </w:style>
  <w:style w:type="character" w:customStyle="1" w:styleId="RestitleChar">
    <w:name w:val="Res_title Char"/>
    <w:link w:val="Restitle"/>
    <w:locked/>
    <w:rsid w:val="00941363"/>
    <w:rPr>
      <w:rFonts w:ascii="Times New Roman" w:eastAsiaTheme="minorHAnsi" w:hAnsi="Times New Roman" w:cs="Times New Roman"/>
      <w:b/>
      <w:sz w:val="28"/>
      <w:szCs w:val="20"/>
      <w:lang w:val="en-GB" w:eastAsia="ja-JP"/>
    </w:rPr>
  </w:style>
  <w:style w:type="character" w:customStyle="1" w:styleId="translation-chunk">
    <w:name w:val="translation-chunk"/>
    <w:basedOn w:val="DefaultParagraphFont"/>
    <w:rsid w:val="00941363"/>
  </w:style>
  <w:style w:type="paragraph" w:customStyle="1" w:styleId="LSForAction">
    <w:name w:val="LSForAction"/>
    <w:basedOn w:val="Normal"/>
    <w:next w:val="Normal"/>
    <w:rsid w:val="00941363"/>
    <w:rPr>
      <w:rFonts w:eastAsiaTheme="minorHAnsi"/>
      <w:bCs/>
    </w:rPr>
  </w:style>
  <w:style w:type="numbering" w:customStyle="1" w:styleId="WWNum11">
    <w:name w:val="WWNum11"/>
    <w:rsid w:val="00941363"/>
    <w:pPr>
      <w:numPr>
        <w:numId w:val="12"/>
      </w:numPr>
    </w:pPr>
  </w:style>
  <w:style w:type="character" w:customStyle="1" w:styleId="ListParagraphChar">
    <w:name w:val="List Paragraph Char"/>
    <w:link w:val="ListParagraph"/>
    <w:uiPriority w:val="34"/>
    <w:rsid w:val="00941363"/>
    <w:rPr>
      <w:rFonts w:ascii="Times New Roman" w:eastAsiaTheme="minorHAnsi" w:hAnsi="Times New Roman" w:cs="Times New Roman"/>
      <w:sz w:val="24"/>
      <w:szCs w:val="24"/>
      <w:lang w:val="en-GB" w:eastAsia="ja-JP"/>
    </w:rPr>
  </w:style>
  <w:style w:type="character" w:customStyle="1" w:styleId="HeaderChar1">
    <w:name w:val="Header Char1"/>
    <w:aliases w:val="header odd Char1,header entry Char1,HE Char1,h Char1,Header/Footer Char1,页眉 Char"/>
    <w:basedOn w:val="DefaultParagraphFont"/>
    <w:locked/>
    <w:rsid w:val="00941363"/>
    <w:rPr>
      <w:rFonts w:cs="Times New Roman"/>
      <w:sz w:val="18"/>
      <w:lang w:val="en-GB" w:eastAsia="en-US" w:bidi="ar-SA"/>
    </w:rPr>
  </w:style>
  <w:style w:type="character" w:customStyle="1" w:styleId="tlid-translation">
    <w:name w:val="tlid-translation"/>
    <w:basedOn w:val="DefaultParagraphFont"/>
    <w:rsid w:val="00941363"/>
  </w:style>
  <w:style w:type="character" w:customStyle="1" w:styleId="UnresolvedMention1">
    <w:name w:val="Unresolved Mention1"/>
    <w:basedOn w:val="DefaultParagraphFont"/>
    <w:uiPriority w:val="99"/>
    <w:semiHidden/>
    <w:unhideWhenUsed/>
    <w:rsid w:val="00941363"/>
    <w:rPr>
      <w:color w:val="605E5C"/>
      <w:shd w:val="clear" w:color="auto" w:fill="E1DFDD"/>
    </w:rPr>
  </w:style>
  <w:style w:type="paragraph" w:styleId="Bibliography">
    <w:name w:val="Bibliography"/>
    <w:basedOn w:val="Normal"/>
    <w:next w:val="Normal"/>
    <w:uiPriority w:val="37"/>
    <w:semiHidden/>
    <w:unhideWhenUsed/>
    <w:rsid w:val="00941363"/>
    <w:rPr>
      <w:rFonts w:eastAsiaTheme="minorHAnsi"/>
    </w:rPr>
  </w:style>
  <w:style w:type="paragraph" w:styleId="BlockText">
    <w:name w:val="Block Text"/>
    <w:basedOn w:val="Normal"/>
    <w:uiPriority w:val="99"/>
    <w:semiHidden/>
    <w:unhideWhenUsed/>
    <w:rsid w:val="0094136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41363"/>
    <w:pPr>
      <w:spacing w:after="120"/>
    </w:pPr>
    <w:rPr>
      <w:rFonts w:eastAsiaTheme="minorHAnsi"/>
    </w:rPr>
  </w:style>
  <w:style w:type="character" w:customStyle="1" w:styleId="BodyTextChar">
    <w:name w:val="Body Text Char"/>
    <w:basedOn w:val="DefaultParagraphFont"/>
    <w:link w:val="BodyText"/>
    <w:uiPriority w:val="99"/>
    <w:semiHidden/>
    <w:rsid w:val="00941363"/>
    <w:rPr>
      <w:rFonts w:ascii="Times New Roman" w:eastAsiaTheme="minorHAnsi" w:hAnsi="Times New Roman" w:cs="Times New Roman"/>
      <w:sz w:val="24"/>
      <w:szCs w:val="24"/>
      <w:lang w:val="en-GB" w:eastAsia="ja-JP"/>
    </w:rPr>
  </w:style>
  <w:style w:type="paragraph" w:styleId="BodyText2">
    <w:name w:val="Body Text 2"/>
    <w:basedOn w:val="Normal"/>
    <w:link w:val="BodyText2Char"/>
    <w:uiPriority w:val="99"/>
    <w:semiHidden/>
    <w:unhideWhenUsed/>
    <w:rsid w:val="00941363"/>
    <w:pPr>
      <w:spacing w:after="120" w:line="480" w:lineRule="auto"/>
    </w:pPr>
    <w:rPr>
      <w:rFonts w:eastAsiaTheme="minorHAnsi"/>
    </w:rPr>
  </w:style>
  <w:style w:type="character" w:customStyle="1" w:styleId="BodyText2Char">
    <w:name w:val="Body Text 2 Char"/>
    <w:basedOn w:val="DefaultParagraphFont"/>
    <w:link w:val="BodyText2"/>
    <w:uiPriority w:val="99"/>
    <w:semiHidden/>
    <w:rsid w:val="00941363"/>
    <w:rPr>
      <w:rFonts w:ascii="Times New Roman" w:eastAsiaTheme="minorHAnsi" w:hAnsi="Times New Roman" w:cs="Times New Roman"/>
      <w:sz w:val="24"/>
      <w:szCs w:val="24"/>
      <w:lang w:val="en-GB" w:eastAsia="ja-JP"/>
    </w:rPr>
  </w:style>
  <w:style w:type="paragraph" w:styleId="BodyText3">
    <w:name w:val="Body Text 3"/>
    <w:basedOn w:val="Normal"/>
    <w:link w:val="BodyText3Char"/>
    <w:uiPriority w:val="99"/>
    <w:semiHidden/>
    <w:unhideWhenUsed/>
    <w:rsid w:val="00941363"/>
    <w:pPr>
      <w:spacing w:after="120"/>
    </w:pPr>
    <w:rPr>
      <w:rFonts w:eastAsiaTheme="minorHAnsi"/>
      <w:sz w:val="16"/>
      <w:szCs w:val="16"/>
    </w:rPr>
  </w:style>
  <w:style w:type="character" w:customStyle="1" w:styleId="BodyText3Char">
    <w:name w:val="Body Text 3 Char"/>
    <w:basedOn w:val="DefaultParagraphFont"/>
    <w:link w:val="BodyText3"/>
    <w:uiPriority w:val="99"/>
    <w:semiHidden/>
    <w:rsid w:val="00941363"/>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941363"/>
    <w:pPr>
      <w:spacing w:after="0"/>
      <w:ind w:firstLine="360"/>
    </w:pPr>
  </w:style>
  <w:style w:type="character" w:customStyle="1" w:styleId="BodyTextFirstIndentChar">
    <w:name w:val="Body Text First Indent Char"/>
    <w:basedOn w:val="BodyTextChar"/>
    <w:link w:val="BodyTextFirstIndent"/>
    <w:uiPriority w:val="99"/>
    <w:semiHidden/>
    <w:rsid w:val="00941363"/>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941363"/>
    <w:pPr>
      <w:spacing w:after="0"/>
      <w:ind w:left="360" w:firstLine="360"/>
      <w:textAlignment w:val="baseline"/>
    </w:pPr>
    <w:rPr>
      <w:rFonts w:ascii="Times New Roman" w:hAnsi="Times New Roman" w:cs="Times New Roman"/>
      <w:szCs w:val="20"/>
      <w:lang w:val="en-GB"/>
    </w:rPr>
  </w:style>
  <w:style w:type="character" w:customStyle="1" w:styleId="BodyTextFirstIndent2Char">
    <w:name w:val="Body Text First Indent 2 Char"/>
    <w:basedOn w:val="BodyTextIndentChar"/>
    <w:link w:val="BodyTextFirstIndent2"/>
    <w:uiPriority w:val="99"/>
    <w:semiHidden/>
    <w:rsid w:val="00941363"/>
    <w:rPr>
      <w:rFonts w:ascii="Times New Roman" w:eastAsiaTheme="minorHAnsi" w:hAnsi="Times New Roman" w:cs="Times New Roman"/>
      <w:sz w:val="24"/>
      <w:szCs w:val="20"/>
      <w:lang w:val="en-GB" w:eastAsia="ja-JP"/>
    </w:rPr>
  </w:style>
  <w:style w:type="paragraph" w:styleId="BodyTextIndent2">
    <w:name w:val="Body Text Indent 2"/>
    <w:basedOn w:val="Normal"/>
    <w:link w:val="BodyTextIndent2Char"/>
    <w:uiPriority w:val="99"/>
    <w:semiHidden/>
    <w:unhideWhenUsed/>
    <w:rsid w:val="00941363"/>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semiHidden/>
    <w:rsid w:val="00941363"/>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941363"/>
    <w:pPr>
      <w:spacing w:after="120"/>
      <w:ind w:left="360"/>
    </w:pPr>
    <w:rPr>
      <w:rFonts w:eastAsiaTheme="minorHAnsi"/>
      <w:sz w:val="16"/>
      <w:szCs w:val="16"/>
    </w:rPr>
  </w:style>
  <w:style w:type="character" w:customStyle="1" w:styleId="BodyTextIndent3Char">
    <w:name w:val="Body Text Indent 3 Char"/>
    <w:basedOn w:val="DefaultParagraphFont"/>
    <w:link w:val="BodyTextIndent3"/>
    <w:uiPriority w:val="99"/>
    <w:semiHidden/>
    <w:rsid w:val="00941363"/>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941363"/>
    <w:rPr>
      <w:b/>
      <w:bCs/>
      <w:i/>
      <w:iCs/>
      <w:spacing w:val="5"/>
    </w:rPr>
  </w:style>
  <w:style w:type="paragraph" w:styleId="Closing">
    <w:name w:val="Closing"/>
    <w:basedOn w:val="Normal"/>
    <w:link w:val="ClosingChar"/>
    <w:uiPriority w:val="99"/>
    <w:semiHidden/>
    <w:unhideWhenUsed/>
    <w:rsid w:val="00941363"/>
    <w:pPr>
      <w:spacing w:before="0"/>
      <w:ind w:left="4320"/>
    </w:pPr>
    <w:rPr>
      <w:rFonts w:eastAsiaTheme="minorHAnsi"/>
    </w:rPr>
  </w:style>
  <w:style w:type="character" w:customStyle="1" w:styleId="ClosingChar">
    <w:name w:val="Closing Char"/>
    <w:basedOn w:val="DefaultParagraphFont"/>
    <w:link w:val="Closing"/>
    <w:uiPriority w:val="99"/>
    <w:semiHidden/>
    <w:rsid w:val="00941363"/>
    <w:rPr>
      <w:rFonts w:ascii="Times New Roman" w:eastAsiaTheme="minorHAnsi" w:hAnsi="Times New Roman" w:cs="Times New Roman"/>
      <w:sz w:val="24"/>
      <w:szCs w:val="24"/>
      <w:lang w:val="en-GB" w:eastAsia="ja-JP"/>
    </w:rPr>
  </w:style>
  <w:style w:type="paragraph" w:styleId="Date">
    <w:name w:val="Date"/>
    <w:basedOn w:val="Normal"/>
    <w:next w:val="Normal"/>
    <w:link w:val="DateChar"/>
    <w:uiPriority w:val="99"/>
    <w:semiHidden/>
    <w:unhideWhenUsed/>
    <w:rsid w:val="00941363"/>
    <w:rPr>
      <w:rFonts w:eastAsiaTheme="minorHAnsi"/>
    </w:rPr>
  </w:style>
  <w:style w:type="character" w:customStyle="1" w:styleId="DateChar">
    <w:name w:val="Date Char"/>
    <w:basedOn w:val="DefaultParagraphFont"/>
    <w:link w:val="Date"/>
    <w:uiPriority w:val="99"/>
    <w:semiHidden/>
    <w:rsid w:val="00941363"/>
    <w:rPr>
      <w:rFonts w:ascii="Times New Roman" w:eastAsiaTheme="minorHAnsi" w:hAnsi="Times New Roman" w:cs="Times New Roman"/>
      <w:sz w:val="24"/>
      <w:szCs w:val="24"/>
      <w:lang w:val="en-GB" w:eastAsia="ja-JP"/>
    </w:rPr>
  </w:style>
  <w:style w:type="paragraph" w:styleId="DocumentMap">
    <w:name w:val="Document Map"/>
    <w:basedOn w:val="Normal"/>
    <w:link w:val="DocumentMapChar"/>
    <w:uiPriority w:val="99"/>
    <w:semiHidden/>
    <w:unhideWhenUsed/>
    <w:rsid w:val="00941363"/>
    <w:pPr>
      <w:spacing w:before="0"/>
    </w:pPr>
    <w:rPr>
      <w:rFonts w:ascii="Segoe UI" w:eastAsiaTheme="minorHAnsi" w:hAnsi="Segoe UI" w:cs="Segoe UI"/>
      <w:sz w:val="16"/>
      <w:szCs w:val="16"/>
    </w:rPr>
  </w:style>
  <w:style w:type="character" w:customStyle="1" w:styleId="DocumentMapChar">
    <w:name w:val="Document Map Char"/>
    <w:basedOn w:val="DefaultParagraphFont"/>
    <w:link w:val="DocumentMap"/>
    <w:uiPriority w:val="99"/>
    <w:semiHidden/>
    <w:rsid w:val="0094136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941363"/>
    <w:pPr>
      <w:spacing w:before="0"/>
    </w:pPr>
    <w:rPr>
      <w:rFonts w:eastAsiaTheme="minorHAnsi"/>
    </w:rPr>
  </w:style>
  <w:style w:type="character" w:customStyle="1" w:styleId="E-mailSignatureChar">
    <w:name w:val="E-mail Signature Char"/>
    <w:basedOn w:val="DefaultParagraphFont"/>
    <w:link w:val="E-mailSignature"/>
    <w:uiPriority w:val="99"/>
    <w:semiHidden/>
    <w:rsid w:val="00941363"/>
    <w:rPr>
      <w:rFonts w:ascii="Times New Roman" w:eastAsiaTheme="minorHAnsi" w:hAnsi="Times New Roman" w:cs="Times New Roman"/>
      <w:sz w:val="24"/>
      <w:szCs w:val="24"/>
      <w:lang w:val="en-GB" w:eastAsia="ja-JP"/>
    </w:rPr>
  </w:style>
  <w:style w:type="paragraph" w:styleId="EndnoteText">
    <w:name w:val="endnote text"/>
    <w:basedOn w:val="Normal"/>
    <w:link w:val="EndnoteTextChar"/>
    <w:uiPriority w:val="99"/>
    <w:semiHidden/>
    <w:unhideWhenUsed/>
    <w:rsid w:val="00941363"/>
    <w:pPr>
      <w:spacing w:before="0"/>
    </w:pPr>
    <w:rPr>
      <w:rFonts w:eastAsiaTheme="minorHAnsi"/>
      <w:sz w:val="20"/>
    </w:rPr>
  </w:style>
  <w:style w:type="character" w:customStyle="1" w:styleId="EndnoteTextChar">
    <w:name w:val="Endnote Text Char"/>
    <w:basedOn w:val="DefaultParagraphFont"/>
    <w:link w:val="EndnoteText"/>
    <w:uiPriority w:val="99"/>
    <w:semiHidden/>
    <w:rsid w:val="00941363"/>
    <w:rPr>
      <w:rFonts w:ascii="Times New Roman" w:eastAsiaTheme="minorHAnsi" w:hAnsi="Times New Roman" w:cs="Times New Roman"/>
      <w:sz w:val="20"/>
      <w:szCs w:val="24"/>
      <w:lang w:val="en-GB" w:eastAsia="ja-JP"/>
    </w:rPr>
  </w:style>
  <w:style w:type="paragraph" w:styleId="EnvelopeAddress">
    <w:name w:val="envelope address"/>
    <w:basedOn w:val="Normal"/>
    <w:uiPriority w:val="99"/>
    <w:semiHidden/>
    <w:unhideWhenUsed/>
    <w:rsid w:val="0094136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41363"/>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941363"/>
    <w:rPr>
      <w:color w:val="2B579A"/>
      <w:shd w:val="clear" w:color="auto" w:fill="E1DFDD"/>
    </w:rPr>
  </w:style>
  <w:style w:type="character" w:styleId="HTMLAcronym">
    <w:name w:val="HTML Acronym"/>
    <w:basedOn w:val="DefaultParagraphFont"/>
    <w:uiPriority w:val="99"/>
    <w:semiHidden/>
    <w:unhideWhenUsed/>
    <w:rsid w:val="00941363"/>
  </w:style>
  <w:style w:type="paragraph" w:styleId="HTMLAddress">
    <w:name w:val="HTML Address"/>
    <w:basedOn w:val="Normal"/>
    <w:link w:val="HTMLAddressChar"/>
    <w:uiPriority w:val="99"/>
    <w:semiHidden/>
    <w:unhideWhenUsed/>
    <w:rsid w:val="00941363"/>
    <w:pPr>
      <w:spacing w:before="0"/>
    </w:pPr>
    <w:rPr>
      <w:rFonts w:eastAsiaTheme="minorHAnsi"/>
      <w:i/>
      <w:iCs/>
    </w:rPr>
  </w:style>
  <w:style w:type="character" w:customStyle="1" w:styleId="HTMLAddressChar">
    <w:name w:val="HTML Address Char"/>
    <w:basedOn w:val="DefaultParagraphFont"/>
    <w:link w:val="HTMLAddress"/>
    <w:uiPriority w:val="99"/>
    <w:semiHidden/>
    <w:rsid w:val="00941363"/>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941363"/>
    <w:rPr>
      <w:i/>
      <w:iCs/>
    </w:rPr>
  </w:style>
  <w:style w:type="character" w:styleId="HTMLDefinition">
    <w:name w:val="HTML Definition"/>
    <w:basedOn w:val="DefaultParagraphFont"/>
    <w:uiPriority w:val="99"/>
    <w:semiHidden/>
    <w:unhideWhenUsed/>
    <w:rsid w:val="00941363"/>
    <w:rPr>
      <w:i/>
      <w:iCs/>
    </w:rPr>
  </w:style>
  <w:style w:type="character" w:styleId="HTMLVariable">
    <w:name w:val="HTML Variable"/>
    <w:basedOn w:val="DefaultParagraphFont"/>
    <w:uiPriority w:val="99"/>
    <w:semiHidden/>
    <w:unhideWhenUsed/>
    <w:rsid w:val="00941363"/>
    <w:rPr>
      <w:i/>
      <w:iCs/>
    </w:rPr>
  </w:style>
  <w:style w:type="paragraph" w:styleId="Index4">
    <w:name w:val="index 4"/>
    <w:basedOn w:val="Normal"/>
    <w:next w:val="Normal"/>
    <w:autoRedefine/>
    <w:uiPriority w:val="99"/>
    <w:semiHidden/>
    <w:unhideWhenUsed/>
    <w:rsid w:val="00941363"/>
    <w:pPr>
      <w:spacing w:before="0"/>
      <w:ind w:left="960" w:hanging="240"/>
    </w:pPr>
    <w:rPr>
      <w:rFonts w:eastAsiaTheme="minorHAnsi"/>
    </w:rPr>
  </w:style>
  <w:style w:type="paragraph" w:styleId="Index5">
    <w:name w:val="index 5"/>
    <w:basedOn w:val="Normal"/>
    <w:next w:val="Normal"/>
    <w:autoRedefine/>
    <w:uiPriority w:val="99"/>
    <w:semiHidden/>
    <w:unhideWhenUsed/>
    <w:rsid w:val="00941363"/>
    <w:pPr>
      <w:spacing w:before="0"/>
      <w:ind w:left="1200" w:hanging="240"/>
    </w:pPr>
    <w:rPr>
      <w:rFonts w:eastAsiaTheme="minorHAnsi"/>
    </w:rPr>
  </w:style>
  <w:style w:type="paragraph" w:styleId="Index6">
    <w:name w:val="index 6"/>
    <w:basedOn w:val="Normal"/>
    <w:next w:val="Normal"/>
    <w:autoRedefine/>
    <w:uiPriority w:val="99"/>
    <w:semiHidden/>
    <w:unhideWhenUsed/>
    <w:rsid w:val="00941363"/>
    <w:pPr>
      <w:spacing w:before="0"/>
      <w:ind w:left="1440" w:hanging="240"/>
    </w:pPr>
    <w:rPr>
      <w:rFonts w:eastAsiaTheme="minorHAnsi"/>
    </w:rPr>
  </w:style>
  <w:style w:type="paragraph" w:styleId="Index8">
    <w:name w:val="index 8"/>
    <w:basedOn w:val="Normal"/>
    <w:next w:val="Normal"/>
    <w:autoRedefine/>
    <w:uiPriority w:val="99"/>
    <w:semiHidden/>
    <w:unhideWhenUsed/>
    <w:rsid w:val="00941363"/>
    <w:pPr>
      <w:spacing w:before="0"/>
      <w:ind w:left="1920" w:hanging="240"/>
    </w:pPr>
    <w:rPr>
      <w:rFonts w:eastAsiaTheme="minorHAnsi"/>
    </w:rPr>
  </w:style>
  <w:style w:type="paragraph" w:styleId="Index9">
    <w:name w:val="index 9"/>
    <w:basedOn w:val="Normal"/>
    <w:next w:val="Normal"/>
    <w:autoRedefine/>
    <w:uiPriority w:val="99"/>
    <w:semiHidden/>
    <w:unhideWhenUsed/>
    <w:rsid w:val="00941363"/>
    <w:pPr>
      <w:spacing w:before="0"/>
      <w:ind w:left="2160" w:hanging="240"/>
    </w:pPr>
    <w:rPr>
      <w:rFonts w:eastAsiaTheme="minorHAnsi"/>
    </w:rPr>
  </w:style>
  <w:style w:type="paragraph" w:styleId="IndexHeading">
    <w:name w:val="index heading"/>
    <w:basedOn w:val="Normal"/>
    <w:next w:val="Index1"/>
    <w:uiPriority w:val="99"/>
    <w:semiHidden/>
    <w:unhideWhenUsed/>
    <w:rsid w:val="00941363"/>
    <w:rPr>
      <w:rFonts w:asciiTheme="majorHAnsi" w:eastAsiaTheme="majorEastAsia" w:hAnsiTheme="majorHAnsi" w:cstheme="majorBidi"/>
      <w:b/>
      <w:bCs/>
    </w:rPr>
  </w:style>
  <w:style w:type="character" w:styleId="IntenseEmphasis">
    <w:name w:val="Intense Emphasis"/>
    <w:basedOn w:val="DefaultParagraphFont"/>
    <w:uiPriority w:val="21"/>
    <w:rsid w:val="00941363"/>
    <w:rPr>
      <w:i/>
      <w:iCs/>
      <w:color w:val="5B9BD5" w:themeColor="accent1"/>
    </w:rPr>
  </w:style>
  <w:style w:type="paragraph" w:styleId="IntenseQuote">
    <w:name w:val="Intense Quote"/>
    <w:basedOn w:val="Normal"/>
    <w:next w:val="Normal"/>
    <w:link w:val="IntenseQuoteChar"/>
    <w:uiPriority w:val="30"/>
    <w:rsid w:val="0094136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941363"/>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941363"/>
    <w:rPr>
      <w:b/>
      <w:bCs/>
      <w:smallCaps/>
      <w:color w:val="5B9BD5" w:themeColor="accent1"/>
      <w:spacing w:val="5"/>
    </w:rPr>
  </w:style>
  <w:style w:type="character" w:styleId="LineNumber">
    <w:name w:val="line number"/>
    <w:basedOn w:val="DefaultParagraphFont"/>
    <w:uiPriority w:val="99"/>
    <w:semiHidden/>
    <w:unhideWhenUsed/>
    <w:rsid w:val="00941363"/>
  </w:style>
  <w:style w:type="paragraph" w:styleId="List">
    <w:name w:val="List"/>
    <w:basedOn w:val="Normal"/>
    <w:uiPriority w:val="99"/>
    <w:semiHidden/>
    <w:unhideWhenUsed/>
    <w:rsid w:val="00941363"/>
    <w:pPr>
      <w:ind w:left="360" w:hanging="360"/>
      <w:contextualSpacing/>
    </w:pPr>
    <w:rPr>
      <w:rFonts w:eastAsiaTheme="minorHAnsi"/>
    </w:rPr>
  </w:style>
  <w:style w:type="paragraph" w:styleId="List2">
    <w:name w:val="List 2"/>
    <w:basedOn w:val="Normal"/>
    <w:uiPriority w:val="99"/>
    <w:semiHidden/>
    <w:unhideWhenUsed/>
    <w:rsid w:val="00941363"/>
    <w:pPr>
      <w:ind w:left="720" w:hanging="360"/>
      <w:contextualSpacing/>
    </w:pPr>
    <w:rPr>
      <w:rFonts w:eastAsiaTheme="minorHAnsi"/>
    </w:rPr>
  </w:style>
  <w:style w:type="paragraph" w:styleId="List3">
    <w:name w:val="List 3"/>
    <w:basedOn w:val="Normal"/>
    <w:uiPriority w:val="99"/>
    <w:semiHidden/>
    <w:unhideWhenUsed/>
    <w:rsid w:val="00941363"/>
    <w:pPr>
      <w:ind w:left="1080" w:hanging="360"/>
      <w:contextualSpacing/>
    </w:pPr>
    <w:rPr>
      <w:rFonts w:eastAsiaTheme="minorHAnsi"/>
    </w:rPr>
  </w:style>
  <w:style w:type="paragraph" w:styleId="List4">
    <w:name w:val="List 4"/>
    <w:basedOn w:val="Normal"/>
    <w:uiPriority w:val="99"/>
    <w:semiHidden/>
    <w:unhideWhenUsed/>
    <w:rsid w:val="00941363"/>
    <w:pPr>
      <w:ind w:left="1440" w:hanging="360"/>
      <w:contextualSpacing/>
    </w:pPr>
    <w:rPr>
      <w:rFonts w:eastAsiaTheme="minorHAnsi"/>
    </w:rPr>
  </w:style>
  <w:style w:type="paragraph" w:styleId="List5">
    <w:name w:val="List 5"/>
    <w:basedOn w:val="Normal"/>
    <w:uiPriority w:val="99"/>
    <w:semiHidden/>
    <w:unhideWhenUsed/>
    <w:rsid w:val="00941363"/>
    <w:pPr>
      <w:ind w:left="1800" w:hanging="360"/>
      <w:contextualSpacing/>
    </w:pPr>
    <w:rPr>
      <w:rFonts w:eastAsiaTheme="minorHAnsi"/>
    </w:rPr>
  </w:style>
  <w:style w:type="paragraph" w:styleId="ListBullet">
    <w:name w:val="List Bullet"/>
    <w:basedOn w:val="Normal"/>
    <w:uiPriority w:val="99"/>
    <w:semiHidden/>
    <w:unhideWhenUsed/>
    <w:rsid w:val="00941363"/>
    <w:pPr>
      <w:tabs>
        <w:tab w:val="num" w:pos="360"/>
      </w:tabs>
      <w:ind w:left="360" w:hanging="360"/>
      <w:contextualSpacing/>
    </w:pPr>
    <w:rPr>
      <w:rFonts w:eastAsiaTheme="minorHAnsi"/>
    </w:rPr>
  </w:style>
  <w:style w:type="paragraph" w:styleId="ListBullet2">
    <w:name w:val="List Bullet 2"/>
    <w:basedOn w:val="Normal"/>
    <w:uiPriority w:val="99"/>
    <w:semiHidden/>
    <w:unhideWhenUsed/>
    <w:rsid w:val="00941363"/>
    <w:pPr>
      <w:tabs>
        <w:tab w:val="num" w:pos="720"/>
      </w:tabs>
      <w:ind w:left="720" w:hanging="360"/>
      <w:contextualSpacing/>
    </w:pPr>
    <w:rPr>
      <w:rFonts w:eastAsiaTheme="minorHAnsi"/>
    </w:rPr>
  </w:style>
  <w:style w:type="paragraph" w:styleId="ListBullet3">
    <w:name w:val="List Bullet 3"/>
    <w:basedOn w:val="Normal"/>
    <w:uiPriority w:val="99"/>
    <w:semiHidden/>
    <w:unhideWhenUsed/>
    <w:rsid w:val="00941363"/>
    <w:pPr>
      <w:tabs>
        <w:tab w:val="num" w:pos="1080"/>
      </w:tabs>
      <w:ind w:left="1080" w:hanging="360"/>
      <w:contextualSpacing/>
    </w:pPr>
    <w:rPr>
      <w:rFonts w:eastAsiaTheme="minorHAnsi"/>
    </w:rPr>
  </w:style>
  <w:style w:type="paragraph" w:styleId="ListBullet4">
    <w:name w:val="List Bullet 4"/>
    <w:basedOn w:val="Normal"/>
    <w:uiPriority w:val="99"/>
    <w:semiHidden/>
    <w:unhideWhenUsed/>
    <w:rsid w:val="00941363"/>
    <w:pPr>
      <w:tabs>
        <w:tab w:val="num" w:pos="1440"/>
      </w:tabs>
      <w:ind w:left="1440" w:hanging="360"/>
      <w:contextualSpacing/>
    </w:pPr>
    <w:rPr>
      <w:rFonts w:eastAsiaTheme="minorHAnsi"/>
    </w:rPr>
  </w:style>
  <w:style w:type="paragraph" w:styleId="ListBullet5">
    <w:name w:val="List Bullet 5"/>
    <w:basedOn w:val="Normal"/>
    <w:uiPriority w:val="99"/>
    <w:semiHidden/>
    <w:unhideWhenUsed/>
    <w:rsid w:val="00941363"/>
    <w:pPr>
      <w:tabs>
        <w:tab w:val="num" w:pos="1800"/>
      </w:tabs>
      <w:ind w:left="1800" w:hanging="360"/>
      <w:contextualSpacing/>
    </w:pPr>
    <w:rPr>
      <w:rFonts w:eastAsiaTheme="minorHAnsi"/>
    </w:rPr>
  </w:style>
  <w:style w:type="paragraph" w:styleId="ListContinue">
    <w:name w:val="List Continue"/>
    <w:basedOn w:val="Normal"/>
    <w:uiPriority w:val="99"/>
    <w:semiHidden/>
    <w:unhideWhenUsed/>
    <w:rsid w:val="00941363"/>
    <w:pPr>
      <w:spacing w:after="120"/>
      <w:ind w:left="360"/>
      <w:contextualSpacing/>
    </w:pPr>
    <w:rPr>
      <w:rFonts w:eastAsiaTheme="minorHAnsi"/>
    </w:rPr>
  </w:style>
  <w:style w:type="paragraph" w:styleId="ListContinue2">
    <w:name w:val="List Continue 2"/>
    <w:basedOn w:val="Normal"/>
    <w:uiPriority w:val="99"/>
    <w:semiHidden/>
    <w:unhideWhenUsed/>
    <w:rsid w:val="00941363"/>
    <w:pPr>
      <w:spacing w:after="120"/>
      <w:ind w:left="720"/>
      <w:contextualSpacing/>
    </w:pPr>
    <w:rPr>
      <w:rFonts w:eastAsiaTheme="minorHAnsi"/>
    </w:rPr>
  </w:style>
  <w:style w:type="paragraph" w:styleId="ListContinue3">
    <w:name w:val="List Continue 3"/>
    <w:basedOn w:val="Normal"/>
    <w:uiPriority w:val="99"/>
    <w:semiHidden/>
    <w:unhideWhenUsed/>
    <w:rsid w:val="00941363"/>
    <w:pPr>
      <w:spacing w:after="120"/>
      <w:ind w:left="1080"/>
      <w:contextualSpacing/>
    </w:pPr>
    <w:rPr>
      <w:rFonts w:eastAsiaTheme="minorHAnsi"/>
    </w:rPr>
  </w:style>
  <w:style w:type="paragraph" w:styleId="ListContinue4">
    <w:name w:val="List Continue 4"/>
    <w:basedOn w:val="Normal"/>
    <w:uiPriority w:val="99"/>
    <w:semiHidden/>
    <w:unhideWhenUsed/>
    <w:rsid w:val="00941363"/>
    <w:pPr>
      <w:spacing w:after="120"/>
      <w:ind w:left="1440"/>
      <w:contextualSpacing/>
    </w:pPr>
    <w:rPr>
      <w:rFonts w:eastAsiaTheme="minorHAnsi"/>
    </w:rPr>
  </w:style>
  <w:style w:type="paragraph" w:styleId="ListContinue5">
    <w:name w:val="List Continue 5"/>
    <w:basedOn w:val="Normal"/>
    <w:uiPriority w:val="99"/>
    <w:semiHidden/>
    <w:unhideWhenUsed/>
    <w:rsid w:val="00941363"/>
    <w:pPr>
      <w:spacing w:after="120"/>
      <w:ind w:left="1800"/>
      <w:contextualSpacing/>
    </w:pPr>
    <w:rPr>
      <w:rFonts w:eastAsiaTheme="minorHAnsi"/>
    </w:rPr>
  </w:style>
  <w:style w:type="paragraph" w:styleId="ListNumber">
    <w:name w:val="List Number"/>
    <w:basedOn w:val="Normal"/>
    <w:uiPriority w:val="99"/>
    <w:semiHidden/>
    <w:unhideWhenUsed/>
    <w:rsid w:val="00941363"/>
    <w:pPr>
      <w:tabs>
        <w:tab w:val="num" w:pos="360"/>
      </w:tabs>
      <w:ind w:left="360" w:hanging="360"/>
      <w:contextualSpacing/>
    </w:pPr>
    <w:rPr>
      <w:rFonts w:eastAsiaTheme="minorHAnsi"/>
    </w:rPr>
  </w:style>
  <w:style w:type="paragraph" w:styleId="ListNumber2">
    <w:name w:val="List Number 2"/>
    <w:basedOn w:val="Normal"/>
    <w:uiPriority w:val="99"/>
    <w:semiHidden/>
    <w:unhideWhenUsed/>
    <w:rsid w:val="00941363"/>
    <w:pPr>
      <w:tabs>
        <w:tab w:val="num" w:pos="720"/>
      </w:tabs>
      <w:ind w:left="720" w:hanging="360"/>
      <w:contextualSpacing/>
    </w:pPr>
    <w:rPr>
      <w:rFonts w:eastAsiaTheme="minorHAnsi"/>
    </w:rPr>
  </w:style>
  <w:style w:type="paragraph" w:styleId="ListNumber3">
    <w:name w:val="List Number 3"/>
    <w:basedOn w:val="Normal"/>
    <w:uiPriority w:val="99"/>
    <w:semiHidden/>
    <w:unhideWhenUsed/>
    <w:rsid w:val="00941363"/>
    <w:pPr>
      <w:tabs>
        <w:tab w:val="num" w:pos="1080"/>
      </w:tabs>
      <w:ind w:left="1080" w:hanging="360"/>
      <w:contextualSpacing/>
    </w:pPr>
    <w:rPr>
      <w:rFonts w:eastAsiaTheme="minorHAnsi"/>
    </w:rPr>
  </w:style>
  <w:style w:type="paragraph" w:styleId="ListNumber4">
    <w:name w:val="List Number 4"/>
    <w:basedOn w:val="Normal"/>
    <w:uiPriority w:val="99"/>
    <w:semiHidden/>
    <w:unhideWhenUsed/>
    <w:rsid w:val="00941363"/>
    <w:pPr>
      <w:tabs>
        <w:tab w:val="num" w:pos="1440"/>
      </w:tabs>
      <w:ind w:left="1440" w:hanging="360"/>
      <w:contextualSpacing/>
    </w:pPr>
    <w:rPr>
      <w:rFonts w:eastAsiaTheme="minorHAnsi"/>
    </w:rPr>
  </w:style>
  <w:style w:type="paragraph" w:styleId="ListNumber5">
    <w:name w:val="List Number 5"/>
    <w:basedOn w:val="Normal"/>
    <w:uiPriority w:val="99"/>
    <w:semiHidden/>
    <w:unhideWhenUsed/>
    <w:rsid w:val="00941363"/>
    <w:pPr>
      <w:tabs>
        <w:tab w:val="num" w:pos="1800"/>
      </w:tabs>
      <w:ind w:left="1800" w:hanging="360"/>
      <w:contextualSpacing/>
    </w:pPr>
    <w:rPr>
      <w:rFonts w:eastAsiaTheme="minorHAnsi"/>
    </w:rPr>
  </w:style>
  <w:style w:type="paragraph" w:styleId="MacroText">
    <w:name w:val="macro"/>
    <w:link w:val="MacroTextChar"/>
    <w:uiPriority w:val="99"/>
    <w:semiHidden/>
    <w:unhideWhenUsed/>
    <w:rsid w:val="0094136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0" w:line="240" w:lineRule="auto"/>
      <w:textAlignment w:val="baseline"/>
    </w:pPr>
    <w:rPr>
      <w:rFonts w:ascii="Consolas" w:eastAsia="Times New Roman" w:hAnsi="Consolas" w:cs="Times New Roman"/>
      <w:sz w:val="20"/>
      <w:szCs w:val="20"/>
      <w:lang w:val="en-GB" w:eastAsia="en-US"/>
    </w:rPr>
  </w:style>
  <w:style w:type="character" w:customStyle="1" w:styleId="MacroTextChar">
    <w:name w:val="Macro Text Char"/>
    <w:basedOn w:val="DefaultParagraphFont"/>
    <w:link w:val="MacroText"/>
    <w:uiPriority w:val="99"/>
    <w:semiHidden/>
    <w:rsid w:val="00941363"/>
    <w:rPr>
      <w:rFonts w:ascii="Consolas" w:eastAsia="Times New Roman" w:hAnsi="Consolas" w:cs="Times New Roman"/>
      <w:sz w:val="20"/>
      <w:szCs w:val="20"/>
      <w:lang w:val="en-GB" w:eastAsia="en-US"/>
    </w:rPr>
  </w:style>
  <w:style w:type="character" w:customStyle="1" w:styleId="Mention1">
    <w:name w:val="Mention1"/>
    <w:basedOn w:val="DefaultParagraphFont"/>
    <w:uiPriority w:val="99"/>
    <w:semiHidden/>
    <w:unhideWhenUsed/>
    <w:rsid w:val="00941363"/>
    <w:rPr>
      <w:color w:val="2B579A"/>
      <w:shd w:val="clear" w:color="auto" w:fill="E1DFDD"/>
    </w:rPr>
  </w:style>
  <w:style w:type="paragraph" w:styleId="MessageHeader">
    <w:name w:val="Message Header"/>
    <w:basedOn w:val="Normal"/>
    <w:link w:val="MessageHeaderChar"/>
    <w:uiPriority w:val="99"/>
    <w:semiHidden/>
    <w:unhideWhenUsed/>
    <w:rsid w:val="0094136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4136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941363"/>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US"/>
    </w:rPr>
  </w:style>
  <w:style w:type="paragraph" w:styleId="NormalIndent">
    <w:name w:val="Normal Indent"/>
    <w:basedOn w:val="Normal"/>
    <w:uiPriority w:val="99"/>
    <w:semiHidden/>
    <w:unhideWhenUsed/>
    <w:rsid w:val="00941363"/>
    <w:pPr>
      <w:ind w:left="720"/>
    </w:pPr>
    <w:rPr>
      <w:rFonts w:eastAsiaTheme="minorHAnsi"/>
    </w:rPr>
  </w:style>
  <w:style w:type="paragraph" w:styleId="NoteHeading">
    <w:name w:val="Note Heading"/>
    <w:basedOn w:val="Normal"/>
    <w:next w:val="Normal"/>
    <w:link w:val="NoteHeadingChar"/>
    <w:uiPriority w:val="99"/>
    <w:semiHidden/>
    <w:unhideWhenUsed/>
    <w:rsid w:val="00941363"/>
    <w:pPr>
      <w:spacing w:before="0"/>
    </w:pPr>
    <w:rPr>
      <w:rFonts w:eastAsiaTheme="minorHAnsi"/>
    </w:rPr>
  </w:style>
  <w:style w:type="character" w:customStyle="1" w:styleId="NoteHeadingChar">
    <w:name w:val="Note Heading Char"/>
    <w:basedOn w:val="DefaultParagraphFont"/>
    <w:link w:val="NoteHeading"/>
    <w:uiPriority w:val="99"/>
    <w:semiHidden/>
    <w:rsid w:val="00941363"/>
    <w:rPr>
      <w:rFonts w:ascii="Times New Roman" w:eastAsiaTheme="minorHAnsi"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941363"/>
    <w:rPr>
      <w:rFonts w:eastAsiaTheme="minorHAnsi"/>
    </w:rPr>
  </w:style>
  <w:style w:type="character" w:customStyle="1" w:styleId="SalutationChar">
    <w:name w:val="Salutation Char"/>
    <w:basedOn w:val="DefaultParagraphFont"/>
    <w:link w:val="Salutation"/>
    <w:uiPriority w:val="99"/>
    <w:semiHidden/>
    <w:rsid w:val="00941363"/>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941363"/>
    <w:pPr>
      <w:spacing w:before="0"/>
      <w:ind w:left="4320"/>
    </w:pPr>
    <w:rPr>
      <w:rFonts w:eastAsiaTheme="minorHAnsi"/>
    </w:rPr>
  </w:style>
  <w:style w:type="character" w:customStyle="1" w:styleId="SignatureChar">
    <w:name w:val="Signature Char"/>
    <w:basedOn w:val="DefaultParagraphFont"/>
    <w:link w:val="Signature"/>
    <w:uiPriority w:val="99"/>
    <w:semiHidden/>
    <w:rsid w:val="00941363"/>
    <w:rPr>
      <w:rFonts w:ascii="Times New Roman" w:eastAsiaTheme="minorHAnsi"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941363"/>
    <w:rPr>
      <w:u w:val="dotted"/>
    </w:rPr>
  </w:style>
  <w:style w:type="character" w:customStyle="1" w:styleId="SmartLink1">
    <w:name w:val="SmartLink1"/>
    <w:basedOn w:val="DefaultParagraphFont"/>
    <w:uiPriority w:val="99"/>
    <w:semiHidden/>
    <w:unhideWhenUsed/>
    <w:rsid w:val="00941363"/>
    <w:rPr>
      <w:color w:val="0563C1" w:themeColor="hyperlink"/>
      <w:u w:val="single"/>
      <w:shd w:val="clear" w:color="auto" w:fill="E1DFDD"/>
    </w:rPr>
  </w:style>
  <w:style w:type="paragraph" w:styleId="Subtitle">
    <w:name w:val="Subtitle"/>
    <w:basedOn w:val="Normal"/>
    <w:next w:val="Normal"/>
    <w:link w:val="SubtitleChar"/>
    <w:uiPriority w:val="11"/>
    <w:rsid w:val="0094136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363"/>
    <w:rPr>
      <w:color w:val="5A5A5A" w:themeColor="text1" w:themeTint="A5"/>
      <w:spacing w:val="15"/>
      <w:lang w:val="en-GB" w:eastAsia="ja-JP"/>
    </w:rPr>
  </w:style>
  <w:style w:type="character" w:styleId="SubtleEmphasis">
    <w:name w:val="Subtle Emphasis"/>
    <w:basedOn w:val="DefaultParagraphFont"/>
    <w:uiPriority w:val="19"/>
    <w:rsid w:val="00941363"/>
    <w:rPr>
      <w:i/>
      <w:iCs/>
      <w:color w:val="404040" w:themeColor="text1" w:themeTint="BF"/>
    </w:rPr>
  </w:style>
  <w:style w:type="character" w:styleId="SubtleReference">
    <w:name w:val="Subtle Reference"/>
    <w:basedOn w:val="DefaultParagraphFont"/>
    <w:uiPriority w:val="31"/>
    <w:rsid w:val="00941363"/>
    <w:rPr>
      <w:smallCaps/>
      <w:color w:val="5A5A5A" w:themeColor="text1" w:themeTint="A5"/>
    </w:rPr>
  </w:style>
  <w:style w:type="paragraph" w:styleId="TableofAuthorities">
    <w:name w:val="table of authorities"/>
    <w:basedOn w:val="Normal"/>
    <w:next w:val="Normal"/>
    <w:uiPriority w:val="99"/>
    <w:semiHidden/>
    <w:unhideWhenUsed/>
    <w:rsid w:val="00941363"/>
    <w:pPr>
      <w:ind w:left="240" w:hanging="240"/>
    </w:pPr>
    <w:rPr>
      <w:rFonts w:eastAsiaTheme="minorHAnsi"/>
    </w:rPr>
  </w:style>
  <w:style w:type="paragraph" w:styleId="Title">
    <w:name w:val="Title"/>
    <w:basedOn w:val="Normal"/>
    <w:next w:val="Normal"/>
    <w:link w:val="TitleChar"/>
    <w:uiPriority w:val="10"/>
    <w:rsid w:val="0094136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36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941363"/>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41363"/>
    <w:pPr>
      <w:spacing w:after="100"/>
      <w:ind w:left="1920"/>
    </w:pPr>
    <w:rPr>
      <w:rFonts w:eastAsiaTheme="minorHAnsi"/>
    </w:rPr>
  </w:style>
  <w:style w:type="paragraph" w:styleId="TOCHeading">
    <w:name w:val="TOC Heading"/>
    <w:basedOn w:val="Heading1"/>
    <w:next w:val="Normal"/>
    <w:uiPriority w:val="39"/>
    <w:semiHidden/>
    <w:unhideWhenUsed/>
    <w:rsid w:val="00941363"/>
    <w:pPr>
      <w:keepLines w:val="0"/>
      <w:tabs>
        <w:tab w:val="clear" w:pos="794"/>
        <w:tab w:val="clear" w:pos="1191"/>
        <w:tab w:val="clear" w:pos="1588"/>
        <w:tab w:val="clear" w:pos="1985"/>
        <w:tab w:val="num" w:pos="432"/>
      </w:tabs>
      <w:overflowPunct/>
      <w:autoSpaceDE/>
      <w:autoSpaceDN/>
      <w:adjustRightInd/>
      <w:spacing w:before="240" w:after="60"/>
      <w:ind w:left="0" w:firstLine="0"/>
      <w:textAlignment w:val="auto"/>
      <w:outlineLvl w:val="9"/>
    </w:pPr>
    <w:rPr>
      <w:rFonts w:asciiTheme="majorHAnsi" w:eastAsiaTheme="majorEastAsia" w:hAnsiTheme="majorHAnsi" w:cstheme="majorBidi"/>
      <w:b w:val="0"/>
      <w:bCs/>
      <w:color w:val="2E74B5" w:themeColor="accent1" w:themeShade="BF"/>
      <w:kern w:val="32"/>
      <w:sz w:val="32"/>
      <w:szCs w:val="32"/>
      <w:lang w:eastAsia="ja-JP"/>
    </w:rPr>
  </w:style>
  <w:style w:type="character" w:customStyle="1" w:styleId="ReftextArial9pt">
    <w:name w:val="Ref_text Arial 9 pt"/>
    <w:rsid w:val="00941363"/>
    <w:rPr>
      <w:rFonts w:ascii="Arial" w:hAnsi="Arial" w:cs="Arial"/>
      <w:sz w:val="18"/>
      <w:szCs w:val="18"/>
    </w:rPr>
  </w:style>
  <w:style w:type="paragraph" w:customStyle="1" w:styleId="Heading1Centered">
    <w:name w:val="Heading 1 Centered"/>
    <w:basedOn w:val="Heading1"/>
    <w:rsid w:val="00941363"/>
    <w:pPr>
      <w:ind w:left="0" w:firstLine="0"/>
      <w:jc w:val="center"/>
    </w:pPr>
    <w:rPr>
      <w:rFonts w:eastAsiaTheme="minorHAnsi"/>
      <w:bCs/>
    </w:rPr>
  </w:style>
  <w:style w:type="character" w:customStyle="1" w:styleId="Hashtag2">
    <w:name w:val="Hashtag2"/>
    <w:basedOn w:val="DefaultParagraphFont"/>
    <w:uiPriority w:val="99"/>
    <w:semiHidden/>
    <w:unhideWhenUsed/>
    <w:rsid w:val="00941363"/>
    <w:rPr>
      <w:color w:val="2B579A"/>
      <w:shd w:val="clear" w:color="auto" w:fill="E1DFDD"/>
    </w:rPr>
  </w:style>
  <w:style w:type="character" w:customStyle="1" w:styleId="Mention2">
    <w:name w:val="Mention2"/>
    <w:basedOn w:val="DefaultParagraphFont"/>
    <w:uiPriority w:val="99"/>
    <w:semiHidden/>
    <w:unhideWhenUsed/>
    <w:rsid w:val="00941363"/>
    <w:rPr>
      <w:color w:val="2B579A"/>
      <w:shd w:val="clear" w:color="auto" w:fill="E1DFDD"/>
    </w:rPr>
  </w:style>
  <w:style w:type="character" w:customStyle="1" w:styleId="SmartHyperlink2">
    <w:name w:val="Smart Hyperlink2"/>
    <w:basedOn w:val="DefaultParagraphFont"/>
    <w:uiPriority w:val="99"/>
    <w:semiHidden/>
    <w:unhideWhenUsed/>
    <w:rsid w:val="00941363"/>
    <w:rPr>
      <w:u w:val="dotted"/>
    </w:rPr>
  </w:style>
  <w:style w:type="character" w:customStyle="1" w:styleId="SmartLink2">
    <w:name w:val="SmartLink2"/>
    <w:basedOn w:val="DefaultParagraphFont"/>
    <w:uiPriority w:val="99"/>
    <w:semiHidden/>
    <w:unhideWhenUsed/>
    <w:rsid w:val="00941363"/>
    <w:rPr>
      <w:color w:val="0563C1" w:themeColor="hyperlink"/>
      <w:u w:val="single"/>
      <w:shd w:val="clear" w:color="auto" w:fill="E1DFDD"/>
    </w:rPr>
  </w:style>
  <w:style w:type="character" w:customStyle="1" w:styleId="UnresolvedMention2">
    <w:name w:val="Unresolved Mention2"/>
    <w:basedOn w:val="DefaultParagraphFont"/>
    <w:uiPriority w:val="99"/>
    <w:semiHidden/>
    <w:unhideWhenUsed/>
    <w:rsid w:val="00941363"/>
    <w:rPr>
      <w:color w:val="605E5C"/>
      <w:shd w:val="clear" w:color="auto" w:fill="E1DFDD"/>
    </w:rPr>
  </w:style>
  <w:style w:type="paragraph" w:customStyle="1" w:styleId="Decision">
    <w:name w:val="Decision"/>
    <w:basedOn w:val="Normal"/>
    <w:rsid w:val="00941363"/>
    <w:pPr>
      <w:numPr>
        <w:numId w:val="21"/>
      </w:numPr>
      <w:overflowPunct w:val="0"/>
      <w:autoSpaceDE w:val="0"/>
      <w:autoSpaceDN w:val="0"/>
      <w:adjustRightInd w:val="0"/>
      <w:textAlignment w:val="baseline"/>
    </w:pPr>
    <w:rPr>
      <w:rFonts w:eastAsiaTheme="minorHAnsi"/>
      <w:i/>
      <w:iCs/>
    </w:rPr>
  </w:style>
  <w:style w:type="character" w:customStyle="1" w:styleId="UnresolvedMention3">
    <w:name w:val="Unresolved Mention3"/>
    <w:basedOn w:val="DefaultParagraphFont"/>
    <w:uiPriority w:val="99"/>
    <w:semiHidden/>
    <w:unhideWhenUsed/>
    <w:rsid w:val="00941363"/>
    <w:rPr>
      <w:color w:val="605E5C"/>
      <w:shd w:val="clear" w:color="auto" w:fill="E1DFDD"/>
    </w:rPr>
  </w:style>
  <w:style w:type="character" w:customStyle="1" w:styleId="UnresolvedMention4">
    <w:name w:val="Unresolved Mention4"/>
    <w:basedOn w:val="DefaultParagraphFont"/>
    <w:uiPriority w:val="99"/>
    <w:semiHidden/>
    <w:unhideWhenUsed/>
    <w:rsid w:val="00941363"/>
    <w:rPr>
      <w:color w:val="605E5C"/>
      <w:shd w:val="clear" w:color="auto" w:fill="E1DFDD"/>
    </w:rPr>
  </w:style>
  <w:style w:type="character" w:customStyle="1" w:styleId="enumlev1Char">
    <w:name w:val="enumlev1 Char"/>
    <w:link w:val="enumlev1"/>
    <w:locked/>
    <w:rsid w:val="008B0D48"/>
    <w:rPr>
      <w:rFonts w:ascii="Times New Roman" w:eastAsia="Times New Roman" w:hAnsi="Times New Roman" w:cs="Times New Roman"/>
      <w:sz w:val="24"/>
      <w:szCs w:val="20"/>
      <w:lang w:val="en-GB" w:eastAsia="en-US"/>
    </w:rPr>
  </w:style>
  <w:style w:type="character" w:customStyle="1" w:styleId="UnresolvedMention5">
    <w:name w:val="Unresolved Mention5"/>
    <w:basedOn w:val="DefaultParagraphFont"/>
    <w:uiPriority w:val="99"/>
    <w:semiHidden/>
    <w:unhideWhenUsed/>
    <w:rsid w:val="008D6F0F"/>
    <w:rPr>
      <w:color w:val="605E5C"/>
      <w:shd w:val="clear" w:color="auto" w:fill="E1DFDD"/>
    </w:rPr>
  </w:style>
  <w:style w:type="character" w:customStyle="1" w:styleId="UnresolvedMention6">
    <w:name w:val="Unresolved Mention6"/>
    <w:basedOn w:val="DefaultParagraphFont"/>
    <w:uiPriority w:val="99"/>
    <w:semiHidden/>
    <w:unhideWhenUsed/>
    <w:rsid w:val="009A570E"/>
    <w:rPr>
      <w:color w:val="605E5C"/>
      <w:shd w:val="clear" w:color="auto" w:fill="E1DFDD"/>
    </w:rPr>
  </w:style>
  <w:style w:type="character" w:customStyle="1" w:styleId="UnresolvedMention7">
    <w:name w:val="Unresolved Mention7"/>
    <w:basedOn w:val="DefaultParagraphFont"/>
    <w:uiPriority w:val="99"/>
    <w:semiHidden/>
    <w:unhideWhenUsed/>
    <w:rsid w:val="0052428D"/>
    <w:rPr>
      <w:color w:val="605E5C"/>
      <w:shd w:val="clear" w:color="auto" w:fill="E1DFDD"/>
    </w:rPr>
  </w:style>
  <w:style w:type="character" w:customStyle="1" w:styleId="UnresolvedMention8">
    <w:name w:val="Unresolved Mention8"/>
    <w:basedOn w:val="DefaultParagraphFont"/>
    <w:uiPriority w:val="99"/>
    <w:semiHidden/>
    <w:unhideWhenUsed/>
    <w:rsid w:val="00AE3086"/>
    <w:rPr>
      <w:color w:val="605E5C"/>
      <w:shd w:val="clear" w:color="auto" w:fill="E1DFDD"/>
    </w:rPr>
  </w:style>
  <w:style w:type="character" w:customStyle="1" w:styleId="1">
    <w:name w:val="未解決のメンション1"/>
    <w:basedOn w:val="DefaultParagraphFont"/>
    <w:uiPriority w:val="99"/>
    <w:semiHidden/>
    <w:unhideWhenUsed/>
    <w:rsid w:val="003E2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5402">
      <w:bodyDiv w:val="1"/>
      <w:marLeft w:val="0"/>
      <w:marRight w:val="0"/>
      <w:marTop w:val="0"/>
      <w:marBottom w:val="0"/>
      <w:divBdr>
        <w:top w:val="none" w:sz="0" w:space="0" w:color="auto"/>
        <w:left w:val="none" w:sz="0" w:space="0" w:color="auto"/>
        <w:bottom w:val="none" w:sz="0" w:space="0" w:color="auto"/>
        <w:right w:val="none" w:sz="0" w:space="0" w:color="auto"/>
      </w:divBdr>
    </w:div>
    <w:div w:id="979845245">
      <w:bodyDiv w:val="1"/>
      <w:marLeft w:val="0"/>
      <w:marRight w:val="0"/>
      <w:marTop w:val="0"/>
      <w:marBottom w:val="0"/>
      <w:divBdr>
        <w:top w:val="none" w:sz="0" w:space="0" w:color="auto"/>
        <w:left w:val="none" w:sz="0" w:space="0" w:color="auto"/>
        <w:bottom w:val="none" w:sz="0" w:space="0" w:color="auto"/>
        <w:right w:val="none" w:sz="0" w:space="0" w:color="auto"/>
      </w:divBdr>
    </w:div>
    <w:div w:id="1938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211025-TD-GEN-1101" TargetMode="External"/><Relationship Id="rId21" Type="http://schemas.openxmlformats.org/officeDocument/2006/relationships/hyperlink" Target="https://www.itu.int/md/meetingdoc.asp?lang=en&amp;parent=T17-TSAG-210111-TD-GEN-0930" TargetMode="External"/><Relationship Id="rId42" Type="http://schemas.openxmlformats.org/officeDocument/2006/relationships/hyperlink" Target="https://www.itu.int/md/meetingdoc.asp?lang=en&amp;parent=T17-TSAG-211025-TD-GEN-1034" TargetMode="External"/><Relationship Id="rId47" Type="http://schemas.openxmlformats.org/officeDocument/2006/relationships/hyperlink" Target="https://www.itu.int/md/meetingdoc.asp?lang=en&amp;parent=T17-TSAG-211025-TD-GEN-1042" TargetMode="External"/><Relationship Id="rId63" Type="http://schemas.openxmlformats.org/officeDocument/2006/relationships/hyperlink" Target="https://www.itu.int/md/T17-TSAG-211025-TD-GEN-1091" TargetMode="External"/><Relationship Id="rId68" Type="http://schemas.openxmlformats.org/officeDocument/2006/relationships/hyperlink" Target="https://www.itu.int/md/meetingdoc.asp?lang=en&amp;parent=T17-TSAG-211025-TD-GEN-1061" TargetMode="External"/><Relationship Id="rId84" Type="http://schemas.openxmlformats.org/officeDocument/2006/relationships/hyperlink" Target="https://www.itu.int/md/T17-TSAG-211025-TD-GEN-1135" TargetMode="External"/><Relationship Id="rId89" Type="http://schemas.openxmlformats.org/officeDocument/2006/relationships/hyperlink" Target="https://www.itu.int/md/T17-TSAG-211025-TD-GEN-1161" TargetMode="External"/><Relationship Id="rId112" Type="http://schemas.openxmlformats.org/officeDocument/2006/relationships/hyperlink" Target="https://www.itu.int/md/meetingdoc.asp?lang=en&amp;parent=T17-TSAG-211025-TD-GEN-1047" TargetMode="External"/><Relationship Id="rId16" Type="http://schemas.openxmlformats.org/officeDocument/2006/relationships/hyperlink" Target="https://www.itu.int/md/meetingdoc.asp?lang=en&amp;parent=T17-TSAG-C-0202" TargetMode="External"/><Relationship Id="rId107" Type="http://schemas.openxmlformats.org/officeDocument/2006/relationships/hyperlink" Target="https://www.itu.int/md/meetingdoc.asp?lang=en&amp;parent=T17-TSAG-211025-TD-GEN-1042" TargetMode="External"/><Relationship Id="rId11" Type="http://schemas.openxmlformats.org/officeDocument/2006/relationships/image" Target="media/image1.gif"/><Relationship Id="rId32" Type="http://schemas.openxmlformats.org/officeDocument/2006/relationships/hyperlink" Target="https://www.itu.int/md/meetingdoc.asp?lang=en&amp;parent=T17-TSAG-210111-TD-GEN-0940" TargetMode="External"/><Relationship Id="rId37" Type="http://schemas.openxmlformats.org/officeDocument/2006/relationships/hyperlink" Target="https://www.itu.int/md/meetingdoc.asp?lang=en&amp;parent=T17-TSAG-211025-TD-GEN-1078" TargetMode="External"/><Relationship Id="rId53" Type="http://schemas.openxmlformats.org/officeDocument/2006/relationships/hyperlink" Target="https://www.itu.int/md/meetingdoc.asp?lang=en&amp;parent=T17-TSAG-211025-TD-GEN-1048" TargetMode="External"/><Relationship Id="rId58" Type="http://schemas.openxmlformats.org/officeDocument/2006/relationships/hyperlink" Target="https://www.itu.int/md/T17-TSAG-211025-TD-GEN-1102" TargetMode="External"/><Relationship Id="rId74" Type="http://schemas.openxmlformats.org/officeDocument/2006/relationships/hyperlink" Target="https://www.itu.int/md/meetingdoc.asp?lang=en&amp;parent=T17-TSAG-C-0178" TargetMode="External"/><Relationship Id="rId79" Type="http://schemas.openxmlformats.org/officeDocument/2006/relationships/hyperlink" Target="https://www.itu.int/md/meetingdoc.asp?lang=en&amp;parent=T17-TSAG-C-0200" TargetMode="External"/><Relationship Id="rId102" Type="http://schemas.openxmlformats.org/officeDocument/2006/relationships/hyperlink" Target="https://www.itu.int/md/meetingdoc.asp?lang=en&amp;parent=T17-TSAG-211025-TD-GEN-1034" TargetMode="External"/><Relationship Id="rId123" Type="http://schemas.openxmlformats.org/officeDocument/2006/relationships/hyperlink" Target="https://www.itu.int/md/T17-TSAG-211025-TD-GEN-1091" TargetMode="External"/><Relationship Id="rId128" Type="http://schemas.openxmlformats.org/officeDocument/2006/relationships/glossaryDocument" Target="glossary/document.xml"/><Relationship Id="rId5" Type="http://schemas.openxmlformats.org/officeDocument/2006/relationships/numbering" Target="numbering.xml"/><Relationship Id="rId90" Type="http://schemas.openxmlformats.org/officeDocument/2006/relationships/hyperlink" Target="https://www.itu.int/md/T17-TSAG-211025-TD-GEN-1130" TargetMode="External"/><Relationship Id="rId95" Type="http://schemas.openxmlformats.org/officeDocument/2006/relationships/hyperlink" Target="https://www.itu.int/md/T17-TSAG-211025-TD-GEN-1131" TargetMode="External"/><Relationship Id="rId22" Type="http://schemas.openxmlformats.org/officeDocument/2006/relationships/hyperlink" Target="https://www.itu.int/md/meetingdoc.asp?lang=en&amp;parent=T17-TSAG-211025-TD-GEN-1055" TargetMode="External"/><Relationship Id="rId27" Type="http://schemas.openxmlformats.org/officeDocument/2006/relationships/hyperlink" Target="https://www.itu.int/md/meetingdoc.asp?lang=en&amp;parent=T17-TSAG-C-0186" TargetMode="External"/><Relationship Id="rId43" Type="http://schemas.openxmlformats.org/officeDocument/2006/relationships/hyperlink" Target="https://www.itu.int/md/T17-TSAG-211025-TD-GEN-1035" TargetMode="External"/><Relationship Id="rId48" Type="http://schemas.openxmlformats.org/officeDocument/2006/relationships/hyperlink" Target="https://www.itu.int/md/meetingdoc.asp?lang=en&amp;parent=T17-TSAG-211025-TD-GEN-1043" TargetMode="External"/><Relationship Id="rId64" Type="http://schemas.openxmlformats.org/officeDocument/2006/relationships/hyperlink" Target="https://www.itu.int/md/meetingdoc.asp?lang=en&amp;parent=T17-TSAG-211025-TD-GEN-1124" TargetMode="External"/><Relationship Id="rId69" Type="http://schemas.openxmlformats.org/officeDocument/2006/relationships/hyperlink" Target="https://www.itu.int/md/meetingdoc.asp?lang=en&amp;parent=T17-TSAG-211025-TD-GEN-1028" TargetMode="External"/><Relationship Id="rId113" Type="http://schemas.openxmlformats.org/officeDocument/2006/relationships/hyperlink" Target="https://www.itu.int/md/meetingdoc.asp?lang=en&amp;parent=T17-TSAG-211025-TD-GEN-1048" TargetMode="External"/><Relationship Id="rId118" Type="http://schemas.openxmlformats.org/officeDocument/2006/relationships/hyperlink" Target="https://www.itu.int/md/T17-TSAG-211025-TD-GEN-1102" TargetMode="External"/><Relationship Id="rId80" Type="http://schemas.openxmlformats.org/officeDocument/2006/relationships/hyperlink" Target="https://www.itu.int/md/meetingdoc.asp?lang=en&amp;parent=T17-TSAG-C-0202" TargetMode="External"/><Relationship Id="rId85" Type="http://schemas.openxmlformats.org/officeDocument/2006/relationships/hyperlink" Target="https://www.itu.int/md/T17-TSAG-211025-TD-GEN-1104" TargetMode="External"/><Relationship Id="rId12" Type="http://schemas.openxmlformats.org/officeDocument/2006/relationships/hyperlink" Target="mailto:m_naganuma@nec.com" TargetMode="External"/><Relationship Id="rId17" Type="http://schemas.openxmlformats.org/officeDocument/2006/relationships/hyperlink" Target="https://www.itu.int/md/meetingdoc.asp?lang=en&amp;parent=T17-TSAG-C-0203" TargetMode="External"/><Relationship Id="rId33" Type="http://schemas.openxmlformats.org/officeDocument/2006/relationships/hyperlink" Target="https://www.itu.int/md/T17-TSAG-211025-TD-GEN-1161" TargetMode="External"/><Relationship Id="rId38" Type="http://schemas.openxmlformats.org/officeDocument/2006/relationships/hyperlink" Target="https://www.itu.int/md/meetingdoc.asp?lang=en&amp;parent=T17-TSAG-C-0189" TargetMode="External"/><Relationship Id="rId59" Type="http://schemas.openxmlformats.org/officeDocument/2006/relationships/hyperlink" Target="https://www.itu.int/md/T17-TSAG-211025-TD-GEN-1091" TargetMode="External"/><Relationship Id="rId103" Type="http://schemas.openxmlformats.org/officeDocument/2006/relationships/hyperlink" Target="https://www.itu.int/md/T17-TSAG-211025-TD-GEN-1035" TargetMode="External"/><Relationship Id="rId108" Type="http://schemas.openxmlformats.org/officeDocument/2006/relationships/hyperlink" Target="https://www.itu.int/md/meetingdoc.asp?lang=en&amp;parent=T17-TSAG-211025-TD-GEN-1043" TargetMode="External"/><Relationship Id="rId124" Type="http://schemas.openxmlformats.org/officeDocument/2006/relationships/hyperlink" Target="https://www.itu.int/md/meetingdoc.asp?lang=en&amp;parent=T17-TSAG-211025-TD-GEN-1124" TargetMode="External"/><Relationship Id="rId129" Type="http://schemas.openxmlformats.org/officeDocument/2006/relationships/theme" Target="theme/theme1.xml"/><Relationship Id="rId54" Type="http://schemas.openxmlformats.org/officeDocument/2006/relationships/hyperlink" Target="https://www.itu.int/md/meetingdoc.asp?lang=en&amp;parent=T17-TSAG-211025-TD-GEN-1049" TargetMode="External"/><Relationship Id="rId70" Type="http://schemas.openxmlformats.org/officeDocument/2006/relationships/hyperlink" Target="https://www.itu.int/md/meetingdoc.asp?lang=en&amp;parent=T17-TSAG-R-0011" TargetMode="External"/><Relationship Id="rId75" Type="http://schemas.openxmlformats.org/officeDocument/2006/relationships/hyperlink" Target="https://www.itu.int/md/meetingdoc.asp?lang=en&amp;parent=T17-TSAG-C-0183" TargetMode="External"/><Relationship Id="rId91" Type="http://schemas.openxmlformats.org/officeDocument/2006/relationships/hyperlink" Target="https://www.itu.int/md/T17-TSAG-211025-TD-GEN-1056" TargetMode="External"/><Relationship Id="rId96" Type="http://schemas.openxmlformats.org/officeDocument/2006/relationships/hyperlink" Target="https://www.itu.int/md/meetingdoc.asp?lang=en&amp;parent=T17-TSAG-211025-TD-GEN-1077"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meetingdoc.asp?lang=en&amp;parent=T17-TSAG-211025-TD-GEN-1061" TargetMode="External"/><Relationship Id="rId28" Type="http://schemas.openxmlformats.org/officeDocument/2006/relationships/hyperlink" Target="https://www.itu.int/md/meetingdoc.asp?lang=en&amp;parent=T17-TSAG-C-0187" TargetMode="External"/><Relationship Id="rId49" Type="http://schemas.openxmlformats.org/officeDocument/2006/relationships/hyperlink" Target="https://www.itu.int/md/meetingdoc.asp?lang=en&amp;parent=T17-TSAG-211025-TD-GEN-1044" TargetMode="External"/><Relationship Id="rId114" Type="http://schemas.openxmlformats.org/officeDocument/2006/relationships/hyperlink" Target="https://www.itu.int/md/meetingdoc.asp?lang=en&amp;parent=T17-TSAG-211025-TD-GEN-1049" TargetMode="External"/><Relationship Id="rId119" Type="http://schemas.openxmlformats.org/officeDocument/2006/relationships/hyperlink" Target="https://www.itu.int/md/T17-TSAG-211025-TD-GEN-1091" TargetMode="External"/><Relationship Id="rId44" Type="http://schemas.openxmlformats.org/officeDocument/2006/relationships/hyperlink" Target="https://www.itu.int/md/meetingdoc.asp?lang=en&amp;parent=T17-TSAG-211025-TD-GEN-1039" TargetMode="External"/><Relationship Id="rId60" Type="http://schemas.openxmlformats.org/officeDocument/2006/relationships/hyperlink" Target="https://www.itu.int/md/T17-TSAG-211025-TD-GEN-1096" TargetMode="External"/><Relationship Id="rId65" Type="http://schemas.openxmlformats.org/officeDocument/2006/relationships/hyperlink" Target="https://www.itu.int/md/meetingdoc.asp?lang=en&amp;parent=T17-TSAG-R-0011" TargetMode="External"/><Relationship Id="rId81" Type="http://schemas.openxmlformats.org/officeDocument/2006/relationships/hyperlink" Target="https://www.itu.int/md/meetingdoc.asp?lang=en&amp;parent=T17-TSAG-C-0203" TargetMode="External"/><Relationship Id="rId86" Type="http://schemas.openxmlformats.org/officeDocument/2006/relationships/hyperlink" Target="https://www.itu.int/md/T17-TSAG-211025-TD-GEN-1106" TargetMode="External"/><Relationship Id="rId13" Type="http://schemas.openxmlformats.org/officeDocument/2006/relationships/hyperlink" Target="https://www.itu.int/md/meetingdoc.asp?lang=en&amp;parent=T17-TSAG-211025-TD-GEN-1029" TargetMode="External"/><Relationship Id="rId18" Type="http://schemas.openxmlformats.org/officeDocument/2006/relationships/hyperlink" Target="https://www.itu.int/md/meetingdoc.asp?lang=en&amp;parent=T17-TSAG-211025-TD-GEN-1124" TargetMode="External"/><Relationship Id="rId39" Type="http://schemas.openxmlformats.org/officeDocument/2006/relationships/hyperlink" Target="https://www.itu.int/md/meetingdoc.asp?lang=en&amp;parent=T17-TSAG-C-0190" TargetMode="External"/><Relationship Id="rId109" Type="http://schemas.openxmlformats.org/officeDocument/2006/relationships/hyperlink" Target="https://www.itu.int/md/meetingdoc.asp?lang=en&amp;parent=T17-TSAG-211025-TD-GEN-1044" TargetMode="External"/><Relationship Id="rId34" Type="http://schemas.openxmlformats.org/officeDocument/2006/relationships/hyperlink" Target="https://www.itu.int/md/T17-TSAG-210111-TD-GEN-0993/en" TargetMode="External"/><Relationship Id="rId50" Type="http://schemas.openxmlformats.org/officeDocument/2006/relationships/hyperlink" Target="https://www.itu.int/md/meetingdoc.asp?lang=en&amp;parent=T17-TSAG-211025-TD-GEN-1045" TargetMode="External"/><Relationship Id="rId55" Type="http://schemas.openxmlformats.org/officeDocument/2006/relationships/hyperlink" Target="https://www.itu.int/md/T17-TSAG-211025-TD-GEN-1109" TargetMode="External"/><Relationship Id="rId76" Type="http://schemas.openxmlformats.org/officeDocument/2006/relationships/hyperlink" Target="https://www.itu.int/md/meetingdoc.asp?lang=en&amp;parent=T17-TSAG-C-0185" TargetMode="External"/><Relationship Id="rId97" Type="http://schemas.openxmlformats.org/officeDocument/2006/relationships/hyperlink" Target="https://www.itu.int/md/meetingdoc.asp?lang=en&amp;parent=T17-TSAG-211025-TD-GEN-1078" TargetMode="External"/><Relationship Id="rId104" Type="http://schemas.openxmlformats.org/officeDocument/2006/relationships/hyperlink" Target="https://www.itu.int/md/meetingdoc.asp?lang=en&amp;parent=T17-TSAG-211025-TD-GEN-1039" TargetMode="External"/><Relationship Id="rId120" Type="http://schemas.openxmlformats.org/officeDocument/2006/relationships/hyperlink" Target="https://www.itu.int/md/T17-TSAG-211025-TD-GEN-1096"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itu.int/md/meetingdoc.asp?lang=en&amp;parent=T17-TSAG-210111-TD-GEN-0930" TargetMode="External"/><Relationship Id="rId92" Type="http://schemas.openxmlformats.org/officeDocument/2006/relationships/hyperlink" Target="https://www.itu.int/md/T17-TSAG-211025-TD-GEN-1133"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17-TSAG-C-0200" TargetMode="External"/><Relationship Id="rId24" Type="http://schemas.openxmlformats.org/officeDocument/2006/relationships/hyperlink" Target="https://www.itu.int/md/meetingdoc.asp?lang=en&amp;parent=T17-TSAG-C-0178" TargetMode="External"/><Relationship Id="rId40" Type="http://schemas.openxmlformats.org/officeDocument/2006/relationships/hyperlink" Target="https://www.itu.int/md/meetingdoc.asp?lang=en&amp;parent=T17-TSAG-C-0193" TargetMode="External"/><Relationship Id="rId45" Type="http://schemas.openxmlformats.org/officeDocument/2006/relationships/hyperlink" Target="https://www.itu.int/md/meetingdoc.asp?lang=en&amp;parent=T17-TSAG-211025-TD-GEN-1040" TargetMode="External"/><Relationship Id="rId66" Type="http://schemas.openxmlformats.org/officeDocument/2006/relationships/hyperlink" Target="https://www.itu.int/md/meetingdoc.asp?lang=en&amp;parent=T17-TSAG-210111-TD-GEN-0930" TargetMode="External"/><Relationship Id="rId87" Type="http://schemas.openxmlformats.org/officeDocument/2006/relationships/hyperlink" Target="https://www.itu.int/md/T17-TSAG-211025-TD-GEN-1151" TargetMode="External"/><Relationship Id="rId110" Type="http://schemas.openxmlformats.org/officeDocument/2006/relationships/hyperlink" Target="https://www.itu.int/md/meetingdoc.asp?lang=en&amp;parent=T17-TSAG-211025-TD-GEN-1045" TargetMode="External"/><Relationship Id="rId115" Type="http://schemas.openxmlformats.org/officeDocument/2006/relationships/hyperlink" Target="https://www.itu.int/md/T17-TSAG-211025-TD-GEN-1109" TargetMode="External"/><Relationship Id="rId61" Type="http://schemas.openxmlformats.org/officeDocument/2006/relationships/hyperlink" Target="https://www.itu.int/md/T17-TSAG-211025-TD-GEN-1097" TargetMode="External"/><Relationship Id="rId82" Type="http://schemas.openxmlformats.org/officeDocument/2006/relationships/hyperlink" Target="https://www.itu.int/md/T17-TSAG-211025-TD-GEN-1156/en" TargetMode="External"/><Relationship Id="rId19" Type="http://schemas.openxmlformats.org/officeDocument/2006/relationships/hyperlink" Target="https://www.itu.int/md/meetingdoc.asp?lang=en&amp;parent=T17-TSAG-211025-TD-GEN-1029" TargetMode="External"/><Relationship Id="rId14" Type="http://schemas.openxmlformats.org/officeDocument/2006/relationships/hyperlink" Target="https://www.itu.int/md/meetingdoc.asp?lang=en&amp;parent=T17-TSAG-211025-TD-GEN-1029" TargetMode="External"/><Relationship Id="rId30" Type="http://schemas.openxmlformats.org/officeDocument/2006/relationships/hyperlink" Target="https://www.itu.int/md/meetingdoc.asp?lang=en&amp;parent=T17-TSAG-C-0202" TargetMode="External"/><Relationship Id="rId35" Type="http://schemas.openxmlformats.org/officeDocument/2006/relationships/hyperlink" Target="https://www.itu.int/md/meetingdoc.asp?lang=en&amp;parent=T17-TSAG-210111-TD-GEN-0940" TargetMode="External"/><Relationship Id="rId56" Type="http://schemas.openxmlformats.org/officeDocument/2006/relationships/hyperlink" Target="https://www.itu.int/md/T17-TSAG-211025-TD-GEN-1093" TargetMode="External"/><Relationship Id="rId77" Type="http://schemas.openxmlformats.org/officeDocument/2006/relationships/hyperlink" Target="https://www.itu.int/md/meetingdoc.asp?lang=en&amp;parent=T17-TSAG-C-0186" TargetMode="External"/><Relationship Id="rId100" Type="http://schemas.openxmlformats.org/officeDocument/2006/relationships/hyperlink" Target="https://www.itu.int/md/meetingdoc.asp?lang=en&amp;parent=T17-TSAG-C-0193" TargetMode="External"/><Relationship Id="rId105" Type="http://schemas.openxmlformats.org/officeDocument/2006/relationships/hyperlink" Target="https://www.itu.int/md/meetingdoc.asp?lang=en&amp;parent=T17-TSAG-211025-TD-GEN-1040"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md/meetingdoc.asp?lang=en&amp;parent=T17-TSAG-211025-TD-GEN-1046" TargetMode="External"/><Relationship Id="rId72" Type="http://schemas.openxmlformats.org/officeDocument/2006/relationships/hyperlink" Target="https://www.itu.int/md/meetingdoc.asp?lang=en&amp;parent=T17-TSAG-211025-TD-GEN-1055" TargetMode="External"/><Relationship Id="rId93" Type="http://schemas.openxmlformats.org/officeDocument/2006/relationships/hyperlink" Target="https://www.itu.int/md/T17-TSAG-211025-TD-GEN-1074" TargetMode="External"/><Relationship Id="rId98" Type="http://schemas.openxmlformats.org/officeDocument/2006/relationships/hyperlink" Target="https://www.itu.int/md/meetingdoc.asp?lang=en&amp;parent=T17-TSAG-C-0189" TargetMode="External"/><Relationship Id="rId121" Type="http://schemas.openxmlformats.org/officeDocument/2006/relationships/hyperlink" Target="https://www.itu.int/md/T17-TSAG-211025-TD-GEN-1097" TargetMode="External"/><Relationship Id="rId3" Type="http://schemas.openxmlformats.org/officeDocument/2006/relationships/customXml" Target="../customXml/item3.xml"/><Relationship Id="rId25" Type="http://schemas.openxmlformats.org/officeDocument/2006/relationships/hyperlink" Target="https://www.itu.int/md/meetingdoc.asp?lang=en&amp;parent=T17-TSAG-C-0183" TargetMode="External"/><Relationship Id="rId46" Type="http://schemas.openxmlformats.org/officeDocument/2006/relationships/hyperlink" Target="https://www.itu.int/md/meetingdoc.asp?lang=en&amp;parent=T17-TSAG-211025-TD-GEN-1041" TargetMode="External"/><Relationship Id="rId67" Type="http://schemas.openxmlformats.org/officeDocument/2006/relationships/hyperlink" Target="https://www.itu.int/md/meetingdoc.asp?lang=en&amp;parent=T17-TSAG-211025-TD-GEN-1055" TargetMode="External"/><Relationship Id="rId116" Type="http://schemas.openxmlformats.org/officeDocument/2006/relationships/hyperlink" Target="https://www.itu.int/md/T17-TSAG-211025-TD-GEN-1093" TargetMode="External"/><Relationship Id="rId20" Type="http://schemas.openxmlformats.org/officeDocument/2006/relationships/hyperlink" Target="https://www.itu.int/md/meetingdoc.asp?lang=en&amp;parent=T17-TSAG-R-0011" TargetMode="External"/><Relationship Id="rId41" Type="http://schemas.openxmlformats.org/officeDocument/2006/relationships/hyperlink" Target="https://www.itu.int/md/meetingdoc.asp?lang=en&amp;parent=T17-TSAG-C-0199" TargetMode="External"/><Relationship Id="rId62" Type="http://schemas.openxmlformats.org/officeDocument/2006/relationships/hyperlink" Target="https://www.itu.int/md/T17-TSAG-211025-TD-GEN-1113" TargetMode="External"/><Relationship Id="rId83" Type="http://schemas.openxmlformats.org/officeDocument/2006/relationships/hyperlink" Target="https://www.itu.int/md/T17-TSAG-211025-TD-GEN-1108" TargetMode="External"/><Relationship Id="rId88" Type="http://schemas.openxmlformats.org/officeDocument/2006/relationships/hyperlink" Target="https://www.itu.int/md/T17-TSAG-211025-TD-GEN-1094" TargetMode="External"/><Relationship Id="rId111" Type="http://schemas.openxmlformats.org/officeDocument/2006/relationships/hyperlink" Target="https://www.itu.int/md/meetingdoc.asp?lang=en&amp;parent=T17-TSAG-211025-TD-GEN-1046" TargetMode="External"/><Relationship Id="rId15" Type="http://schemas.openxmlformats.org/officeDocument/2006/relationships/hyperlink" Target="https://www.itu.int/md/meetingdoc.asp?lang=en&amp;parent=T17-TSAG-211025-TD-GEN-1028" TargetMode="External"/><Relationship Id="rId36" Type="http://schemas.openxmlformats.org/officeDocument/2006/relationships/hyperlink" Target="https://www.itu.int/md/meetingdoc.asp?lang=en&amp;parent=T17-TSAG-211025-TD-GEN-1077" TargetMode="External"/><Relationship Id="rId57" Type="http://schemas.openxmlformats.org/officeDocument/2006/relationships/hyperlink" Target="https://www.itu.int/md/T17-TSAG-211025-TD-GEN-1101" TargetMode="External"/><Relationship Id="rId106" Type="http://schemas.openxmlformats.org/officeDocument/2006/relationships/hyperlink" Target="https://www.itu.int/md/meetingdoc.asp?lang=en&amp;parent=T17-TSAG-211025-TD-GEN-1041" TargetMode="External"/><Relationship Id="rId12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www.itu.int/md/meetingdoc.asp?lang=en&amp;parent=T17-TSAG-C-0203" TargetMode="External"/><Relationship Id="rId52" Type="http://schemas.openxmlformats.org/officeDocument/2006/relationships/hyperlink" Target="https://www.itu.int/md/meetingdoc.asp?lang=en&amp;parent=T17-TSAG-211025-TD-GEN-1047" TargetMode="External"/><Relationship Id="rId73" Type="http://schemas.openxmlformats.org/officeDocument/2006/relationships/hyperlink" Target="https://www.itu.int/md/meetingdoc.asp?lang=en&amp;parent=T17-TSAG-211025-TD-GEN-1061" TargetMode="External"/><Relationship Id="rId78" Type="http://schemas.openxmlformats.org/officeDocument/2006/relationships/hyperlink" Target="https://www.itu.int/md/meetingdoc.asp?lang=en&amp;parent=T17-TSAG-C-0187" TargetMode="External"/><Relationship Id="rId94" Type="http://schemas.openxmlformats.org/officeDocument/2006/relationships/hyperlink" Target="https://www.itu.int/md/T17-TSAG-211025-TD-GEN-1110" TargetMode="External"/><Relationship Id="rId99" Type="http://schemas.openxmlformats.org/officeDocument/2006/relationships/hyperlink" Target="https://www.itu.int/md/meetingdoc.asp?lang=en&amp;parent=T17-TSAG-C-0190" TargetMode="External"/><Relationship Id="rId101" Type="http://schemas.openxmlformats.org/officeDocument/2006/relationships/hyperlink" Target="https://www.itu.int/md/meetingdoc.asp?lang=en&amp;parent=T17-TSAG-C-0199" TargetMode="External"/><Relationship Id="rId122" Type="http://schemas.openxmlformats.org/officeDocument/2006/relationships/hyperlink" Target="https://www.itu.int/md/T17-TSAG-211025-TD-GEN-1113"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meetingdoc.asp?lang=en&amp;parent=T17-TSAG-C-01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5032B"/>
    <w:rsid w:val="00057A16"/>
    <w:rsid w:val="000701F3"/>
    <w:rsid w:val="000D1A2C"/>
    <w:rsid w:val="000D7A20"/>
    <w:rsid w:val="00136D49"/>
    <w:rsid w:val="001878F0"/>
    <w:rsid w:val="001F2437"/>
    <w:rsid w:val="002344CD"/>
    <w:rsid w:val="003545EB"/>
    <w:rsid w:val="00390E6F"/>
    <w:rsid w:val="003C7435"/>
    <w:rsid w:val="003D0B2D"/>
    <w:rsid w:val="00422BE0"/>
    <w:rsid w:val="00461753"/>
    <w:rsid w:val="00484523"/>
    <w:rsid w:val="004870A0"/>
    <w:rsid w:val="00494BC2"/>
    <w:rsid w:val="004B2087"/>
    <w:rsid w:val="004F1A3B"/>
    <w:rsid w:val="005371B9"/>
    <w:rsid w:val="005632AE"/>
    <w:rsid w:val="005A27BA"/>
    <w:rsid w:val="005B2DCA"/>
    <w:rsid w:val="005E55FD"/>
    <w:rsid w:val="005F57E5"/>
    <w:rsid w:val="00630698"/>
    <w:rsid w:val="006431B1"/>
    <w:rsid w:val="00666E09"/>
    <w:rsid w:val="00692F1A"/>
    <w:rsid w:val="006A01D1"/>
    <w:rsid w:val="006F74E3"/>
    <w:rsid w:val="00720DE9"/>
    <w:rsid w:val="007428AF"/>
    <w:rsid w:val="00767BFA"/>
    <w:rsid w:val="008407CA"/>
    <w:rsid w:val="008676AD"/>
    <w:rsid w:val="00891723"/>
    <w:rsid w:val="008917DF"/>
    <w:rsid w:val="008E6F4D"/>
    <w:rsid w:val="008F63C6"/>
    <w:rsid w:val="009103F7"/>
    <w:rsid w:val="00960CC3"/>
    <w:rsid w:val="009720CD"/>
    <w:rsid w:val="009C4F5D"/>
    <w:rsid w:val="00A17B8D"/>
    <w:rsid w:val="00A5137C"/>
    <w:rsid w:val="00B45AF6"/>
    <w:rsid w:val="00BE619E"/>
    <w:rsid w:val="00C41C87"/>
    <w:rsid w:val="00C54C84"/>
    <w:rsid w:val="00CB7685"/>
    <w:rsid w:val="00CD4652"/>
    <w:rsid w:val="00D04AE7"/>
    <w:rsid w:val="00DA6BF5"/>
    <w:rsid w:val="00DF3862"/>
    <w:rsid w:val="00EC01B7"/>
    <w:rsid w:val="00F747DF"/>
    <w:rsid w:val="00F96566"/>
    <w:rsid w:val="00FD439D"/>
    <w:rsid w:val="00FF24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5FD"/>
    <w:rPr>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5B2A771717E0E445892AED3E6C055869" ma:contentTypeVersion="40" ma:contentTypeDescription="" ma:contentTypeScope="" ma:versionID="400efaefec37764f9b1f4ffb85a43234">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20fc7900d10950de47131c65a2e4b50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2020-08-5/7</When>
    <Meeting xmlns="3f6fad35-1f81-480e-a4e5-6e5474dcfb96">402</Meeting>
    <IsReservedDoc xmlns="3f6fad35-1f81-480e-a4e5-6e5474dcfb96">false</IsReservedDoc>
    <SgText xmlns="3f6fad35-1f81-480e-a4e5-6e5474dcfb96">TSAG</SgText>
    <IsRevision xmlns="3f6fad35-1f81-480e-a4e5-6e5474dcfb96">false</IsRevision>
    <Purpose1 xmlns="3f6fad35-1f81-480e-a4e5-6e5474dcfb96">Admin</Purpose1>
    <Abstract xmlns="3f6fad35-1f81-480e-a4e5-6e5474dcfb96">This TD contains the report for the sessions of the TSAG Rapporteur Group on Work Program and Structure during this TSAG meeting.</Abstract>
    <SourceRGM xmlns="3f6fad35-1f81-480e-a4e5-6e5474dcfb96">Rapporteur RG-WP</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RGWP</QuestionText>
    <DocTypeText xmlns="3f6fad35-1f81-480e-a4e5-6e5474dcfb96">TD</DocTypeText>
    <CategoryDescription xmlns="http://schemas.microsoft.com/sharepoint.v3">TSAG RG-WP e-meeting</CategoryDescription>
    <ShortName xmlns="3f6fad35-1f81-480e-a4e5-6e5474dcfb96">RGWP-TD6R1 (200805)</ShortName>
    <Place xmlns="3f6fad35-1f81-480e-a4e5-6e5474dcfb96">E-Meeting</Place>
    <IsTooLateSubmitted xmlns="3f6fad35-1f81-480e-a4e5-6e5474dcfb96">false</IsTooLateSubmitted>
    <Observations xmlns="3f6fad35-1f81-480e-a4e5-6e5474dcfb96" xsi:nil="true"/>
    <DocumentSource xmlns="3f6fad35-1f81-480e-a4e5-6e5474dcfb96">Rapporteur RG-WP</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RGWP</TermName>
          <TermId xmlns="http://schemas.microsoft.com/office/infopath/2007/PartnerControls">e9b26076-5126-4ac7-b0fd-87827ca1e035</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817</Value>
    </TaxCatchAll>
    <IsLastVersion xmlns="3f6fad35-1f81-480e-a4e5-6e5474dcfb96">true</IsLastVersion>
    <Area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tgdoc" ma:contentTypeID="0x01010072A901B997EC694AA911983CD90730E700AB366ACEC0D52A458D9501200BB45EA3" ma:contentTypeVersion="0" ma:contentTypeDescription="" ma:contentTypeScope="" ma:versionID="9a8ee71108dbf200c0842594fa232913">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80ad04e365e637941fe84aff2712831"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B80B9-2392-407A-80FF-6ACCCD2C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http://schemas.microsoft.com/sharepoint.v3"/>
    <ds:schemaRef ds:uri="http://schemas.microsoft.com/office/2006/documentManagement/types"/>
    <ds:schemaRef ds:uri="http://schemas.openxmlformats.org/package/2006/metadata/core-properties"/>
    <ds:schemaRef ds:uri="3f6fad35-1f81-480e-a4e5-6e5474dcfb96"/>
    <ds:schemaRef ds:uri="http://purl.org/dc/dcmitype/"/>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A10B03B2-062B-4511-AAC2-E51950F7A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0</TotalTime>
  <Pages>10</Pages>
  <Words>3925</Words>
  <Characters>22374</Characters>
  <Application>Microsoft Office Word</Application>
  <DocSecurity>4</DocSecurity>
  <Lines>186</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report for the TSAG Rapporteur Group meeting on Work Program and Structure (e-meeting, 5-7 August 2020)</vt:lpstr>
      <vt:lpstr>Draft report for the TSAG Rapporteur Group meeting on Work Program and Structure (e-meeting, 5-7 August 2020)</vt:lpstr>
    </vt:vector>
  </TitlesOfParts>
  <Company>ITU</Company>
  <LinksUpToDate>false</LinksUpToDate>
  <CharactersWithSpaces>26247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for the TSAG Rapporteur Group meeting on Work Program and Structure (e-meeting, 5-7 August 2020)</dc:title>
  <dc:creator>Dayao, Al</dc:creator>
  <cp:keywords>Work programme; report;</cp:keywords>
  <cp:lastModifiedBy>Al-Mnini, Lara</cp:lastModifiedBy>
  <cp:revision>2</cp:revision>
  <cp:lastPrinted>2020-08-07T06:20:00Z</cp:lastPrinted>
  <dcterms:created xsi:type="dcterms:W3CDTF">2021-11-03T09:22:00Z</dcterms:created>
  <dcterms:modified xsi:type="dcterms:W3CDTF">2021-11-03T09:22:00Z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0x01010072A901B997EC694AA911983CD90730E700AB366ACEC0D52A458D9501200BB45EA3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817;#RGWP|e9b26076-5126-4ac7-b0fd-87827ca1e035</vt:lpwstr>
  </property>
</Properties>
</file>