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C14DAB" w:rsidRPr="00701B54" w14:paraId="2563E441" w14:textId="72C3AAE7" w:rsidTr="00C14DAB">
        <w:trPr>
          <w:cantSplit/>
        </w:trPr>
        <w:tc>
          <w:tcPr>
            <w:tcW w:w="1190" w:type="dxa"/>
            <w:vMerge w:val="restart"/>
          </w:tcPr>
          <w:p w14:paraId="2D80C30A" w14:textId="77777777" w:rsidR="00C14DAB" w:rsidRPr="00701B54" w:rsidRDefault="00C14DAB" w:rsidP="00701B54">
            <w:pPr>
              <w:rPr>
                <w:sz w:val="20"/>
                <w:szCs w:val="20"/>
              </w:rPr>
            </w:pPr>
            <w:bookmarkStart w:id="0" w:name="dnum" w:colFirst="2" w:colLast="2"/>
            <w:bookmarkStart w:id="1" w:name="dsg" w:colFirst="1" w:colLast="1"/>
            <w:bookmarkStart w:id="2" w:name="dtableau"/>
            <w:r w:rsidRPr="00701B54">
              <w:rPr>
                <w:noProof/>
                <w:sz w:val="20"/>
                <w:szCs w:val="20"/>
                <w:lang w:val="en-US" w:eastAsia="en-US"/>
              </w:rPr>
              <w:drawing>
                <wp:inline distT="0" distB="0" distL="0" distR="0" wp14:anchorId="384B3E4D" wp14:editId="39A1DA6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FC71293" w14:textId="77777777" w:rsidR="00C14DAB" w:rsidRPr="00701B54" w:rsidRDefault="00C14DAB" w:rsidP="00701B54">
            <w:pPr>
              <w:rPr>
                <w:sz w:val="16"/>
                <w:szCs w:val="16"/>
              </w:rPr>
            </w:pPr>
            <w:r w:rsidRPr="00701B54">
              <w:rPr>
                <w:sz w:val="16"/>
                <w:szCs w:val="16"/>
              </w:rPr>
              <w:t>INTERNATIONAL TELECOMMUNICATION UNION</w:t>
            </w:r>
          </w:p>
          <w:p w14:paraId="5320773B" w14:textId="77777777" w:rsidR="00C14DAB" w:rsidRPr="00701B54" w:rsidRDefault="00C14DAB" w:rsidP="00701B54">
            <w:pPr>
              <w:rPr>
                <w:b/>
                <w:bCs/>
                <w:sz w:val="26"/>
                <w:szCs w:val="26"/>
              </w:rPr>
            </w:pPr>
            <w:r w:rsidRPr="00701B54">
              <w:rPr>
                <w:b/>
                <w:bCs/>
                <w:sz w:val="26"/>
                <w:szCs w:val="26"/>
              </w:rPr>
              <w:t>TELECOMMUNICATION</w:t>
            </w:r>
            <w:r w:rsidRPr="00701B54">
              <w:rPr>
                <w:b/>
                <w:bCs/>
                <w:sz w:val="26"/>
                <w:szCs w:val="26"/>
              </w:rPr>
              <w:br/>
              <w:t>STANDARDIZATION SECTOR</w:t>
            </w:r>
          </w:p>
          <w:p w14:paraId="1F8AE681" w14:textId="77777777" w:rsidR="00C14DAB" w:rsidRPr="00701B54" w:rsidRDefault="00C14DAB" w:rsidP="00701B54">
            <w:pPr>
              <w:rPr>
                <w:sz w:val="20"/>
                <w:szCs w:val="20"/>
              </w:rPr>
            </w:pPr>
            <w:r w:rsidRPr="00701B54">
              <w:rPr>
                <w:sz w:val="20"/>
                <w:szCs w:val="20"/>
              </w:rPr>
              <w:t xml:space="preserve">STUDY PERIOD </w:t>
            </w:r>
            <w:bookmarkStart w:id="3" w:name="dstudyperiod"/>
            <w:r w:rsidRPr="00701B54">
              <w:rPr>
                <w:sz w:val="20"/>
                <w:szCs w:val="20"/>
              </w:rPr>
              <w:t>2017-2020</w:t>
            </w:r>
            <w:bookmarkEnd w:id="3"/>
          </w:p>
        </w:tc>
        <w:tc>
          <w:tcPr>
            <w:tcW w:w="4680" w:type="dxa"/>
            <w:vAlign w:val="center"/>
          </w:tcPr>
          <w:p w14:paraId="2EB9B510" w14:textId="67DFE4D7" w:rsidR="00C14DAB" w:rsidRPr="008131B1" w:rsidRDefault="006D0B3C" w:rsidP="005D609D">
            <w:pPr>
              <w:pStyle w:val="Docnumber"/>
              <w:rPr>
                <w:sz w:val="32"/>
                <w:szCs w:val="32"/>
              </w:rPr>
            </w:pPr>
            <w:r w:rsidRPr="008131B1">
              <w:rPr>
                <w:sz w:val="32"/>
                <w:szCs w:val="32"/>
              </w:rPr>
              <w:t>TSAG-</w:t>
            </w:r>
            <w:r w:rsidR="00C14DAB" w:rsidRPr="008131B1">
              <w:rPr>
                <w:sz w:val="32"/>
                <w:szCs w:val="32"/>
              </w:rPr>
              <w:t>TD</w:t>
            </w:r>
            <w:r w:rsidR="00CF27F9">
              <w:rPr>
                <w:sz w:val="32"/>
                <w:szCs w:val="32"/>
              </w:rPr>
              <w:t>1060</w:t>
            </w:r>
            <w:r w:rsidR="00C14DAB" w:rsidRPr="008131B1">
              <w:rPr>
                <w:sz w:val="32"/>
                <w:szCs w:val="32"/>
              </w:rPr>
              <w:t xml:space="preserve"> </w:t>
            </w:r>
          </w:p>
        </w:tc>
      </w:tr>
      <w:bookmarkEnd w:id="0"/>
      <w:tr w:rsidR="00C14DAB" w:rsidRPr="00701B54" w14:paraId="237D2F31" w14:textId="6FBB5C0C" w:rsidTr="00C14DAB">
        <w:trPr>
          <w:cantSplit/>
        </w:trPr>
        <w:tc>
          <w:tcPr>
            <w:tcW w:w="1190" w:type="dxa"/>
            <w:vMerge/>
          </w:tcPr>
          <w:p w14:paraId="0438695C" w14:textId="77777777" w:rsidR="00C14DAB" w:rsidRPr="00701B54" w:rsidRDefault="00C14DAB" w:rsidP="00701B54">
            <w:pPr>
              <w:rPr>
                <w:smallCaps/>
                <w:sz w:val="20"/>
              </w:rPr>
            </w:pPr>
          </w:p>
        </w:tc>
        <w:tc>
          <w:tcPr>
            <w:tcW w:w="4053" w:type="dxa"/>
            <w:gridSpan w:val="3"/>
            <w:vMerge/>
          </w:tcPr>
          <w:p w14:paraId="032E9670" w14:textId="77777777" w:rsidR="00C14DAB" w:rsidRPr="00701B54" w:rsidRDefault="00C14DAB" w:rsidP="00701B54">
            <w:pPr>
              <w:rPr>
                <w:smallCaps/>
                <w:sz w:val="20"/>
              </w:rPr>
            </w:pPr>
          </w:p>
        </w:tc>
        <w:tc>
          <w:tcPr>
            <w:tcW w:w="4680" w:type="dxa"/>
          </w:tcPr>
          <w:p w14:paraId="2D4DFA04" w14:textId="607166ED" w:rsidR="00C14DAB" w:rsidRPr="00701B54" w:rsidRDefault="00C14DAB" w:rsidP="00701B54">
            <w:pPr>
              <w:jc w:val="right"/>
              <w:rPr>
                <w:b/>
                <w:bCs/>
                <w:smallCaps/>
                <w:sz w:val="28"/>
                <w:szCs w:val="28"/>
              </w:rPr>
            </w:pPr>
            <w:r>
              <w:rPr>
                <w:b/>
                <w:bCs/>
                <w:smallCaps/>
                <w:sz w:val="28"/>
                <w:szCs w:val="28"/>
              </w:rPr>
              <w:t>TSAG</w:t>
            </w:r>
          </w:p>
        </w:tc>
      </w:tr>
      <w:tr w:rsidR="00C14DAB" w:rsidRPr="00701B54" w14:paraId="28870E53" w14:textId="51C66A29" w:rsidTr="00C14DAB">
        <w:trPr>
          <w:cantSplit/>
        </w:trPr>
        <w:tc>
          <w:tcPr>
            <w:tcW w:w="1190" w:type="dxa"/>
            <w:vMerge/>
            <w:tcBorders>
              <w:bottom w:val="single" w:sz="12" w:space="0" w:color="auto"/>
            </w:tcBorders>
          </w:tcPr>
          <w:p w14:paraId="14883D13" w14:textId="77777777" w:rsidR="00C14DAB" w:rsidRPr="00701B54" w:rsidRDefault="00C14DAB" w:rsidP="00701B54">
            <w:pPr>
              <w:rPr>
                <w:b/>
                <w:bCs/>
                <w:sz w:val="26"/>
              </w:rPr>
            </w:pPr>
          </w:p>
        </w:tc>
        <w:tc>
          <w:tcPr>
            <w:tcW w:w="4053" w:type="dxa"/>
            <w:gridSpan w:val="3"/>
            <w:vMerge/>
            <w:tcBorders>
              <w:bottom w:val="single" w:sz="12" w:space="0" w:color="auto"/>
            </w:tcBorders>
          </w:tcPr>
          <w:p w14:paraId="499BC650" w14:textId="77777777" w:rsidR="00C14DAB" w:rsidRPr="00701B54" w:rsidRDefault="00C14DAB" w:rsidP="00701B54">
            <w:pPr>
              <w:rPr>
                <w:b/>
                <w:bCs/>
                <w:sz w:val="26"/>
              </w:rPr>
            </w:pPr>
          </w:p>
        </w:tc>
        <w:tc>
          <w:tcPr>
            <w:tcW w:w="4680" w:type="dxa"/>
            <w:tcBorders>
              <w:bottom w:val="single" w:sz="12" w:space="0" w:color="auto"/>
            </w:tcBorders>
            <w:vAlign w:val="center"/>
          </w:tcPr>
          <w:p w14:paraId="7813BEAE" w14:textId="77777777" w:rsidR="00C14DAB" w:rsidRPr="00701B54" w:rsidRDefault="00C14DAB" w:rsidP="00701B54">
            <w:pPr>
              <w:jc w:val="right"/>
              <w:rPr>
                <w:b/>
                <w:bCs/>
                <w:sz w:val="28"/>
                <w:szCs w:val="28"/>
              </w:rPr>
            </w:pPr>
            <w:r w:rsidRPr="00701B54">
              <w:rPr>
                <w:b/>
                <w:bCs/>
                <w:sz w:val="28"/>
                <w:szCs w:val="28"/>
              </w:rPr>
              <w:t>Original: English</w:t>
            </w:r>
          </w:p>
        </w:tc>
      </w:tr>
      <w:tr w:rsidR="00C14DAB" w:rsidRPr="00701B54" w14:paraId="126981D5" w14:textId="0BC59E58" w:rsidTr="00C14DAB">
        <w:trPr>
          <w:cantSplit/>
        </w:trPr>
        <w:tc>
          <w:tcPr>
            <w:tcW w:w="1616" w:type="dxa"/>
            <w:gridSpan w:val="3"/>
          </w:tcPr>
          <w:p w14:paraId="603D5C65" w14:textId="77777777" w:rsidR="00C14DAB" w:rsidRPr="00701B54" w:rsidRDefault="00C14DAB" w:rsidP="00701B54">
            <w:pPr>
              <w:rPr>
                <w:b/>
                <w:bCs/>
              </w:rPr>
            </w:pPr>
            <w:bookmarkStart w:id="4" w:name="dbluepink" w:colFirst="1" w:colLast="1"/>
            <w:bookmarkStart w:id="5" w:name="dmeeting" w:colFirst="2" w:colLast="2"/>
            <w:bookmarkEnd w:id="1"/>
            <w:r w:rsidRPr="00701B54">
              <w:rPr>
                <w:b/>
                <w:bCs/>
              </w:rPr>
              <w:t>Question(s):</w:t>
            </w:r>
          </w:p>
        </w:tc>
        <w:tc>
          <w:tcPr>
            <w:tcW w:w="3627" w:type="dxa"/>
          </w:tcPr>
          <w:p w14:paraId="2D0E6B28" w14:textId="7E323174" w:rsidR="00C14DAB" w:rsidRPr="00701B54" w:rsidRDefault="00C14DAB" w:rsidP="0095056B">
            <w:r>
              <w:t>N/A</w:t>
            </w:r>
          </w:p>
        </w:tc>
        <w:tc>
          <w:tcPr>
            <w:tcW w:w="4680" w:type="dxa"/>
          </w:tcPr>
          <w:p w14:paraId="1D31968E" w14:textId="40871B77" w:rsidR="00C14DAB" w:rsidRPr="00701B54" w:rsidRDefault="00F97764" w:rsidP="008E196E">
            <w:pPr>
              <w:jc w:val="right"/>
            </w:pPr>
            <w:r>
              <w:t xml:space="preserve">Geneva, </w:t>
            </w:r>
            <w:r w:rsidR="008E196E">
              <w:t>25-29</w:t>
            </w:r>
            <w:r w:rsidR="00DC7126">
              <w:t xml:space="preserve"> </w:t>
            </w:r>
            <w:r w:rsidR="008E196E">
              <w:t>October</w:t>
            </w:r>
            <w:r w:rsidR="00C14DAB" w:rsidRPr="00701B54">
              <w:t xml:space="preserve"> 20</w:t>
            </w:r>
            <w:r w:rsidR="00261BDC">
              <w:t>2</w:t>
            </w:r>
            <w:r w:rsidR="00DC7126">
              <w:t>1</w:t>
            </w:r>
          </w:p>
        </w:tc>
      </w:tr>
      <w:tr w:rsidR="00C14DAB" w:rsidRPr="00701B54" w14:paraId="3223CFA5" w14:textId="50C16F30" w:rsidTr="00C14DAB">
        <w:trPr>
          <w:cantSplit/>
        </w:trPr>
        <w:tc>
          <w:tcPr>
            <w:tcW w:w="9923" w:type="dxa"/>
            <w:gridSpan w:val="5"/>
          </w:tcPr>
          <w:p w14:paraId="74A67D5A" w14:textId="5E7E3F90" w:rsidR="00C14DAB" w:rsidRPr="00701B54" w:rsidRDefault="00C14DAB" w:rsidP="00701B54">
            <w:pPr>
              <w:jc w:val="center"/>
              <w:rPr>
                <w:b/>
                <w:bCs/>
              </w:rPr>
            </w:pPr>
            <w:bookmarkStart w:id="6" w:name="ddoctype" w:colFirst="0" w:colLast="0"/>
            <w:bookmarkStart w:id="7" w:name="dtitle" w:colFirst="0" w:colLast="0"/>
            <w:bookmarkEnd w:id="4"/>
            <w:bookmarkEnd w:id="5"/>
            <w:r w:rsidRPr="00701B54">
              <w:rPr>
                <w:b/>
                <w:bCs/>
              </w:rPr>
              <w:t>TD</w:t>
            </w:r>
          </w:p>
        </w:tc>
      </w:tr>
      <w:tr w:rsidR="00C14DAB" w:rsidRPr="00701B54" w14:paraId="2A1230A7" w14:textId="761635F5" w:rsidTr="00C14DAB">
        <w:trPr>
          <w:cantSplit/>
        </w:trPr>
        <w:tc>
          <w:tcPr>
            <w:tcW w:w="1616" w:type="dxa"/>
            <w:gridSpan w:val="3"/>
          </w:tcPr>
          <w:p w14:paraId="22E1C0CA" w14:textId="77777777" w:rsidR="00C14DAB" w:rsidRPr="00701B54" w:rsidRDefault="00C14DAB" w:rsidP="00701B54">
            <w:pPr>
              <w:rPr>
                <w:b/>
                <w:bCs/>
              </w:rPr>
            </w:pPr>
            <w:bookmarkStart w:id="8" w:name="dsource" w:colFirst="1" w:colLast="1"/>
            <w:bookmarkEnd w:id="6"/>
            <w:bookmarkEnd w:id="7"/>
            <w:r w:rsidRPr="00701B54">
              <w:rPr>
                <w:b/>
                <w:bCs/>
              </w:rPr>
              <w:t>Source:</w:t>
            </w:r>
          </w:p>
        </w:tc>
        <w:tc>
          <w:tcPr>
            <w:tcW w:w="8307" w:type="dxa"/>
            <w:gridSpan w:val="2"/>
          </w:tcPr>
          <w:p w14:paraId="49ADC2AD" w14:textId="4BE0C435" w:rsidR="00C14DAB" w:rsidRPr="00701B54" w:rsidRDefault="00C14DAB" w:rsidP="005D609D">
            <w:r w:rsidRPr="00701B54">
              <w:t>Chairman</w:t>
            </w:r>
            <w:r w:rsidR="00EA7290">
              <w:t xml:space="preserve">, </w:t>
            </w:r>
            <w:r w:rsidR="005D609D">
              <w:t>Standardization Committee for Vocabulary</w:t>
            </w:r>
          </w:p>
        </w:tc>
      </w:tr>
      <w:tr w:rsidR="00C14DAB" w:rsidRPr="00701B54" w14:paraId="3A56F3A5" w14:textId="03ED65DE" w:rsidTr="00C14DAB">
        <w:trPr>
          <w:cantSplit/>
        </w:trPr>
        <w:tc>
          <w:tcPr>
            <w:tcW w:w="1616" w:type="dxa"/>
            <w:gridSpan w:val="3"/>
          </w:tcPr>
          <w:p w14:paraId="16E14D4A" w14:textId="77777777" w:rsidR="00C14DAB" w:rsidRPr="00701B54" w:rsidRDefault="00C14DAB" w:rsidP="00701B54">
            <w:bookmarkStart w:id="9" w:name="dtitle1" w:colFirst="1" w:colLast="1"/>
            <w:bookmarkEnd w:id="8"/>
            <w:r w:rsidRPr="00701B54">
              <w:rPr>
                <w:b/>
                <w:bCs/>
              </w:rPr>
              <w:t>Title:</w:t>
            </w:r>
          </w:p>
        </w:tc>
        <w:tc>
          <w:tcPr>
            <w:tcW w:w="8307" w:type="dxa"/>
            <w:gridSpan w:val="2"/>
          </w:tcPr>
          <w:p w14:paraId="5C5EC275" w14:textId="33FE59A3" w:rsidR="00C14DAB" w:rsidRPr="00701B54" w:rsidRDefault="005D609D" w:rsidP="006D0B3C">
            <w:r w:rsidRPr="005D609D">
              <w:t>Status report of SCV activities</w:t>
            </w:r>
          </w:p>
        </w:tc>
      </w:tr>
      <w:tr w:rsidR="00C14DAB" w:rsidRPr="00701B54" w14:paraId="1441B862" w14:textId="02A6957F" w:rsidTr="00C14DAB">
        <w:trPr>
          <w:cantSplit/>
        </w:trPr>
        <w:tc>
          <w:tcPr>
            <w:tcW w:w="1616" w:type="dxa"/>
            <w:gridSpan w:val="3"/>
            <w:tcBorders>
              <w:bottom w:val="single" w:sz="8" w:space="0" w:color="auto"/>
            </w:tcBorders>
          </w:tcPr>
          <w:p w14:paraId="34CDE56C" w14:textId="77777777" w:rsidR="00C14DAB" w:rsidRPr="00701B54" w:rsidRDefault="00C14DAB" w:rsidP="00701B54">
            <w:pPr>
              <w:rPr>
                <w:b/>
                <w:bCs/>
              </w:rPr>
            </w:pPr>
            <w:bookmarkStart w:id="10" w:name="dpurpose" w:colFirst="1" w:colLast="1"/>
            <w:bookmarkEnd w:id="9"/>
            <w:r w:rsidRPr="00701B54">
              <w:rPr>
                <w:b/>
                <w:bCs/>
              </w:rPr>
              <w:t>Purpose:</w:t>
            </w:r>
          </w:p>
        </w:tc>
        <w:tc>
          <w:tcPr>
            <w:tcW w:w="8307" w:type="dxa"/>
            <w:gridSpan w:val="2"/>
            <w:tcBorders>
              <w:bottom w:val="single" w:sz="8" w:space="0" w:color="auto"/>
            </w:tcBorders>
          </w:tcPr>
          <w:p w14:paraId="59E729F6" w14:textId="6EDE4806" w:rsidR="00C14DAB" w:rsidRPr="00701B54" w:rsidRDefault="00DC7126" w:rsidP="00701B54">
            <w:r>
              <w:t>Action</w:t>
            </w:r>
          </w:p>
        </w:tc>
      </w:tr>
      <w:bookmarkEnd w:id="2"/>
      <w:bookmarkEnd w:id="10"/>
      <w:tr w:rsidR="00C14DAB" w:rsidRPr="008E196E" w14:paraId="574D4B2C" w14:textId="69418D4D" w:rsidTr="00C14DAB">
        <w:trPr>
          <w:cantSplit/>
        </w:trPr>
        <w:tc>
          <w:tcPr>
            <w:tcW w:w="1607" w:type="dxa"/>
            <w:gridSpan w:val="2"/>
            <w:tcBorders>
              <w:top w:val="single" w:sz="8" w:space="0" w:color="auto"/>
              <w:bottom w:val="single" w:sz="8" w:space="0" w:color="auto"/>
            </w:tcBorders>
          </w:tcPr>
          <w:p w14:paraId="48A76415" w14:textId="77777777" w:rsidR="00C14DAB" w:rsidRPr="00136DDD" w:rsidRDefault="00C14DAB" w:rsidP="001A20C3">
            <w:pPr>
              <w:rPr>
                <w:b/>
                <w:bCs/>
              </w:rPr>
            </w:pPr>
            <w:r w:rsidRPr="00136DDD">
              <w:rPr>
                <w:b/>
                <w:bCs/>
              </w:rPr>
              <w:t>Contact:</w:t>
            </w:r>
          </w:p>
        </w:tc>
        <w:tc>
          <w:tcPr>
            <w:tcW w:w="3636" w:type="dxa"/>
            <w:gridSpan w:val="2"/>
            <w:tcBorders>
              <w:top w:val="single" w:sz="8" w:space="0" w:color="auto"/>
              <w:bottom w:val="single" w:sz="8" w:space="0" w:color="auto"/>
            </w:tcBorders>
          </w:tcPr>
          <w:p w14:paraId="58B756D7" w14:textId="6A4DF136" w:rsidR="00C14DAB" w:rsidRPr="00136DDD" w:rsidRDefault="00E0342A" w:rsidP="005D609D">
            <w:sdt>
              <w:sdtPr>
                <w:rPr>
                  <w:rFonts w:eastAsia="SimSun"/>
                  <w:sz w:val="22"/>
                  <w:szCs w:val="22"/>
                  <w:lang w:val="en-US" w:eastAsia="zh-CN"/>
                </w:rPr>
                <w:alias w:val="ContactNameOrgCountry"/>
                <w:tag w:val="ContactNameOrgCountry"/>
                <w:id w:val="-130639986"/>
                <w:placeholder>
                  <w:docPart w:val="C72B66854CFC4225B174750193CF7FE1"/>
                </w:placeholder>
                <w:text w:multiLine="1"/>
              </w:sdtPr>
              <w:sdtEndPr/>
              <w:sdtContent>
                <w:r w:rsidR="005D609D" w:rsidRPr="005D609D">
                  <w:rPr>
                    <w:rFonts w:eastAsia="SimSun"/>
                    <w:sz w:val="22"/>
                    <w:szCs w:val="22"/>
                    <w:lang w:val="en-US" w:eastAsia="zh-CN"/>
                  </w:rPr>
                  <w:t>Rim BELHAJ</w:t>
                </w:r>
                <w:r w:rsidR="005D609D" w:rsidRPr="005D609D">
                  <w:rPr>
                    <w:rFonts w:eastAsia="SimSun"/>
                    <w:sz w:val="22"/>
                    <w:szCs w:val="22"/>
                    <w:lang w:val="en-US" w:eastAsia="zh-CN"/>
                  </w:rPr>
                  <w:br/>
                </w:r>
                <w:r w:rsidR="005D609D">
                  <w:rPr>
                    <w:rFonts w:eastAsia="SimSun"/>
                    <w:sz w:val="22"/>
                    <w:szCs w:val="22"/>
                    <w:lang w:val="en-US" w:eastAsia="zh-CN"/>
                  </w:rPr>
                  <w:t>SCV Chairman</w:t>
                </w:r>
              </w:sdtContent>
            </w:sdt>
          </w:p>
        </w:tc>
        <w:sdt>
          <w:sdtPr>
            <w:alias w:val="ContactTelFaxEmail"/>
            <w:tag w:val="ContactTelFaxEmail"/>
            <w:id w:val="-2140561428"/>
            <w:placeholder>
              <w:docPart w:val="3C24D5552D2245A28D023D66E20CD7E4"/>
            </w:placeholder>
          </w:sdtPr>
          <w:sdtEndPr/>
          <w:sdtContent>
            <w:tc>
              <w:tcPr>
                <w:tcW w:w="4680" w:type="dxa"/>
                <w:tcBorders>
                  <w:top w:val="single" w:sz="8" w:space="0" w:color="auto"/>
                  <w:bottom w:val="single" w:sz="8" w:space="0" w:color="auto"/>
                </w:tcBorders>
              </w:tcPr>
              <w:p w14:paraId="0C8B4E73" w14:textId="44329EE6" w:rsidR="00C14DAB" w:rsidRPr="00FF1151" w:rsidRDefault="00C14DAB" w:rsidP="004052F9">
                <w:pPr>
                  <w:rPr>
                    <w:lang w:val="pt-BR"/>
                  </w:rPr>
                </w:pPr>
                <w:r w:rsidRPr="00FF1151">
                  <w:rPr>
                    <w:lang w:val="pt-BR"/>
                  </w:rPr>
                  <w:t xml:space="preserve">Tel: </w:t>
                </w:r>
                <w:r w:rsidRPr="004052F9">
                  <w:rPr>
                    <w:lang w:val="pt-BR"/>
                  </w:rPr>
                  <w:t>+</w:t>
                </w:r>
                <w:r w:rsidR="005D609D" w:rsidRPr="00261BDC">
                  <w:rPr>
                    <w:lang w:val="fr-CH"/>
                  </w:rPr>
                  <w:t>216 22 346922</w:t>
                </w:r>
                <w:r w:rsidRPr="00FF1151">
                  <w:rPr>
                    <w:lang w:val="pt-BR"/>
                  </w:rPr>
                  <w:br/>
                  <w:t xml:space="preserve">E-mail: </w:t>
                </w:r>
                <w:hyperlink r:id="rId11" w:history="1">
                  <w:r w:rsidR="005D609D" w:rsidRPr="00261BDC">
                    <w:rPr>
                      <w:rStyle w:val="Hyperlink"/>
                      <w:lang w:val="fr-CH"/>
                    </w:rPr>
                    <w:t>rym.belhaj@isetcom.tn</w:t>
                  </w:r>
                </w:hyperlink>
              </w:p>
            </w:tc>
          </w:sdtContent>
        </w:sdt>
      </w:tr>
    </w:tbl>
    <w:p w14:paraId="4D4C2A3E"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3B2E1AE1" w14:textId="77777777" w:rsidTr="00D01957">
        <w:trPr>
          <w:cantSplit/>
        </w:trPr>
        <w:tc>
          <w:tcPr>
            <w:tcW w:w="1607" w:type="dxa"/>
          </w:tcPr>
          <w:p w14:paraId="705E8A11" w14:textId="77777777" w:rsidR="0089088E" w:rsidRPr="00136DDD" w:rsidRDefault="0089088E" w:rsidP="005976A1">
            <w:pPr>
              <w:rPr>
                <w:b/>
                <w:bCs/>
              </w:rPr>
            </w:pPr>
            <w:r w:rsidRPr="00136DDD">
              <w:rPr>
                <w:b/>
                <w:bCs/>
              </w:rPr>
              <w:t>Keywords:</w:t>
            </w:r>
          </w:p>
        </w:tc>
        <w:tc>
          <w:tcPr>
            <w:tcW w:w="8316" w:type="dxa"/>
          </w:tcPr>
          <w:p w14:paraId="75E3B1EF" w14:textId="680AE7F6" w:rsidR="0089088E" w:rsidRPr="00136DDD" w:rsidRDefault="00E0342A" w:rsidP="00D01957">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D01957">
                  <w:rPr>
                    <w:lang w:val="en-US"/>
                  </w:rPr>
                  <w:t xml:space="preserve">CCT; </w:t>
                </w:r>
                <w:r w:rsidR="002C0658">
                  <w:rPr>
                    <w:lang w:val="en-US"/>
                  </w:rPr>
                  <w:t>S</w:t>
                </w:r>
                <w:r w:rsidR="00D01957">
                  <w:rPr>
                    <w:lang w:val="en-US"/>
                  </w:rPr>
                  <w:t>CV</w:t>
                </w:r>
                <w:r w:rsidR="004A6EFC" w:rsidRPr="004A6EFC">
                  <w:rPr>
                    <w:lang w:val="en-US"/>
                  </w:rPr>
                  <w:t xml:space="preserve">; </w:t>
                </w:r>
                <w:r w:rsidR="00BB71CE">
                  <w:rPr>
                    <w:lang w:val="en-US"/>
                  </w:rPr>
                  <w:t xml:space="preserve">terminology; </w:t>
                </w:r>
                <w:r w:rsidR="00D01957">
                  <w:rPr>
                    <w:lang w:val="en-US"/>
                  </w:rPr>
                  <w:t>vocabulary</w:t>
                </w:r>
                <w:r w:rsidR="00BB71CE">
                  <w:rPr>
                    <w:lang w:val="en-US"/>
                  </w:rPr>
                  <w:t>.</w:t>
                </w:r>
              </w:sdtContent>
            </w:sdt>
          </w:p>
        </w:tc>
      </w:tr>
      <w:tr w:rsidR="0089088E" w:rsidRPr="00136DDD" w14:paraId="7D0F8B1C" w14:textId="77777777" w:rsidTr="00D01957">
        <w:trPr>
          <w:cantSplit/>
          <w:trHeight w:val="771"/>
        </w:trPr>
        <w:tc>
          <w:tcPr>
            <w:tcW w:w="1607" w:type="dxa"/>
          </w:tcPr>
          <w:p w14:paraId="72CA09B8" w14:textId="77777777"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4BE3CBD5" w14:textId="472CAFE4" w:rsidR="0089088E" w:rsidRPr="00136DDD" w:rsidRDefault="00BD4019" w:rsidP="00D01957">
                <w:r>
                  <w:t xml:space="preserve">This document contains the report of activities of the Standardization Committee for Vocabulary in the period </w:t>
                </w:r>
                <w:r w:rsidR="00CF27F9">
                  <w:t>January</w:t>
                </w:r>
                <w:r w:rsidR="0028725E">
                  <w:t xml:space="preserve"> to </w:t>
                </w:r>
                <w:r w:rsidR="00CF27F9">
                  <w:t xml:space="preserve">October </w:t>
                </w:r>
                <w:r w:rsidR="0028725E">
                  <w:t>2021</w:t>
                </w:r>
                <w:r>
                  <w:t>.</w:t>
                </w:r>
                <w:r w:rsidR="00CF27F9">
                  <w:t xml:space="preserve"> </w:t>
                </w:r>
                <w:r w:rsidR="00D1357E">
                  <w:br/>
                  <w:t xml:space="preserve">Action for TSAG: </w:t>
                </w:r>
                <w:r w:rsidR="00CF27F9">
                  <w:t xml:space="preserve">The SCV also </w:t>
                </w:r>
                <w:r w:rsidR="007226A7">
                  <w:t>seeks advice from TSAG on proposed wording to be sent to CWG-LANG</w:t>
                </w:r>
                <w:r w:rsidR="009B3BA7">
                  <w:t xml:space="preserve"> on the use of inclusive language in ITU publications</w:t>
                </w:r>
                <w:r w:rsidR="00D1357E">
                  <w:t>; see Annex 1 to this report</w:t>
                </w:r>
                <w:r w:rsidR="007226A7">
                  <w:t>.</w:t>
                </w:r>
              </w:p>
            </w:tc>
          </w:sdtContent>
        </w:sdt>
      </w:tr>
    </w:tbl>
    <w:p w14:paraId="0D69FF01" w14:textId="77777777" w:rsidR="00D01957" w:rsidRPr="00F85953" w:rsidRDefault="00D01957" w:rsidP="00D01957">
      <w:pPr>
        <w:rPr>
          <w:b/>
          <w:bCs/>
        </w:rPr>
      </w:pPr>
      <w:r w:rsidRPr="00F85953">
        <w:rPr>
          <w:b/>
          <w:bCs/>
        </w:rPr>
        <w:t>1.</w:t>
      </w:r>
      <w:r w:rsidRPr="00F85953">
        <w:rPr>
          <w:b/>
          <w:bCs/>
        </w:rPr>
        <w:tab/>
        <w:t>Introduction</w:t>
      </w:r>
    </w:p>
    <w:p w14:paraId="36688A1A" w14:textId="7379C7C7" w:rsidR="00D01957" w:rsidRPr="00055CDC" w:rsidRDefault="00E0342A" w:rsidP="00D01957">
      <w:hyperlink r:id="rId12" w:history="1">
        <w:r w:rsidR="00D01957" w:rsidRPr="00055CDC">
          <w:rPr>
            <w:rStyle w:val="Hyperlink"/>
          </w:rPr>
          <w:t>WTSA Resolution 67</w:t>
        </w:r>
      </w:hyperlink>
      <w:r w:rsidR="00D01957" w:rsidRPr="00055CDC">
        <w:t xml:space="preserve"> (Johannesburg, 2008) established the Standardization Committee on Vocabulary (SCV), with responsibility for ensuring that the standardization of work on vocabulary within ITU-T shall be based on the proposals by the study groups in the English language.  </w:t>
      </w:r>
      <w:hyperlink r:id="rId13" w:history="1">
        <w:r w:rsidR="00D01957" w:rsidRPr="00055CDC">
          <w:rPr>
            <w:rStyle w:val="Hyperlink"/>
          </w:rPr>
          <w:t>WTSA Resolution 67</w:t>
        </w:r>
      </w:hyperlink>
      <w:r w:rsidR="00D01957" w:rsidRPr="00055CDC">
        <w:t xml:space="preserve"> (Rev. Dubai, 2012) continued SCV and was revised to more generally address</w:t>
      </w:r>
      <w:r w:rsidR="00D01957" w:rsidRPr="00055CDC">
        <w:rPr>
          <w:b/>
          <w:bCs/>
        </w:rPr>
        <w:t xml:space="preserve"> </w:t>
      </w:r>
      <w:r w:rsidR="00D01957" w:rsidRPr="00055CDC">
        <w:rPr>
          <w:rStyle w:val="Strong"/>
          <w:b w:val="0"/>
          <w:bCs w:val="0"/>
          <w:color w:val="000000"/>
        </w:rPr>
        <w:t>the use in ITU-T of the languages of the Union on an equal footing</w:t>
      </w:r>
      <w:r w:rsidR="00D01957" w:rsidRPr="00055CDC">
        <w:t>.</w:t>
      </w:r>
      <w:r w:rsidR="00D01957">
        <w:t xml:space="preserve"> </w:t>
      </w:r>
      <w:hyperlink r:id="rId14" w:history="1">
        <w:r w:rsidR="00D01957" w:rsidRPr="002335EB">
          <w:rPr>
            <w:rStyle w:val="Hyperlink"/>
          </w:rPr>
          <w:t>WTSA Resolution 67</w:t>
        </w:r>
      </w:hyperlink>
      <w:r w:rsidR="00D01957">
        <w:t xml:space="preserve"> (Rev, Hammamet, 2016) maintains SCV and places further emphasis on a unified approach to terminology harmonization covering the whole of ITU. </w:t>
      </w:r>
      <w:hyperlink r:id="rId15" w:history="1">
        <w:r w:rsidR="00574191" w:rsidRPr="00B73262">
          <w:rPr>
            <w:rStyle w:val="Hyperlink"/>
          </w:rPr>
          <w:t>Council Resolution 1386</w:t>
        </w:r>
      </w:hyperlink>
      <w:r w:rsidR="00574191">
        <w:t xml:space="preserve"> of 26 May 2017 created the ITU Coordination Committee for Terminology (CCT), which is composed by SCV, the ITU-R Coordination Committee for Vocabulary (CCV) and two representatives of ITU-D. </w:t>
      </w:r>
    </w:p>
    <w:p w14:paraId="6386DEE3" w14:textId="4AE05D63" w:rsidR="00D01957" w:rsidRDefault="00D01957" w:rsidP="00D01957">
      <w:r w:rsidRPr="00055CDC">
        <w:t>The SCV is comprise</w:t>
      </w:r>
      <w:r>
        <w:t>d by</w:t>
      </w:r>
      <w:r w:rsidRPr="00055CDC">
        <w:t xml:space="preserve"> experts in the various official languages</w:t>
      </w:r>
      <w:r w:rsidR="00574191">
        <w:t>,</w:t>
      </w:r>
      <w:r w:rsidRPr="00055CDC">
        <w:t xml:space="preserve"> members designated by interested administrations and other participants in the work of ITU-T, as well as the rapporteurs for vocabulary of the ITU-T study groups </w:t>
      </w:r>
      <w:r>
        <w:t>and relevant ITU staff.</w:t>
      </w:r>
      <w:r w:rsidR="00574191">
        <w:t xml:space="preserve"> All SCV meetings are now held under the umbrella of the CCT, with participation of delegates from the three sectors of the ITU.</w:t>
      </w:r>
    </w:p>
    <w:p w14:paraId="48218354" w14:textId="69D1E0A1" w:rsidR="00D01957" w:rsidRDefault="00D01957" w:rsidP="00D01957">
      <w:r w:rsidRPr="00055CDC">
        <w:t>Th</w:t>
      </w:r>
      <w:r>
        <w:t>is</w:t>
      </w:r>
      <w:r w:rsidRPr="00055CDC">
        <w:t xml:space="preserve"> document provides a report of the relevant activities </w:t>
      </w:r>
      <w:r w:rsidR="0028725E">
        <w:t xml:space="preserve">since the </w:t>
      </w:r>
      <w:r w:rsidR="00CF27F9">
        <w:t>January</w:t>
      </w:r>
      <w:r w:rsidR="0028725E">
        <w:t xml:space="preserve"> 202</w:t>
      </w:r>
      <w:r w:rsidR="00CF27F9">
        <w:t>1</w:t>
      </w:r>
      <w:r w:rsidRPr="00B916BF">
        <w:t xml:space="preserve"> meeting of TSAG</w:t>
      </w:r>
      <w:r w:rsidRPr="00055CDC">
        <w:t>.</w:t>
      </w:r>
      <w:r>
        <w:t xml:space="preserve"> </w:t>
      </w:r>
    </w:p>
    <w:p w14:paraId="6F97283F" w14:textId="77777777" w:rsidR="00C70367" w:rsidRDefault="00C70367" w:rsidP="00D01957">
      <w:pPr>
        <w:rPr>
          <w:b/>
          <w:bCs/>
        </w:rPr>
      </w:pPr>
    </w:p>
    <w:p w14:paraId="779BAE7C" w14:textId="17C4AFC0" w:rsidR="00D01957" w:rsidRDefault="00D01957" w:rsidP="00D01957">
      <w:pPr>
        <w:rPr>
          <w:b/>
          <w:bCs/>
        </w:rPr>
      </w:pPr>
      <w:r w:rsidRPr="00055CDC">
        <w:rPr>
          <w:b/>
          <w:bCs/>
        </w:rPr>
        <w:t>2.</w:t>
      </w:r>
      <w:r w:rsidRPr="00055CDC">
        <w:rPr>
          <w:b/>
          <w:bCs/>
        </w:rPr>
        <w:tab/>
      </w:r>
      <w:r w:rsidR="00574191">
        <w:rPr>
          <w:b/>
          <w:bCs/>
        </w:rPr>
        <w:t>CCT</w:t>
      </w:r>
      <w:r>
        <w:rPr>
          <w:b/>
          <w:bCs/>
        </w:rPr>
        <w:t xml:space="preserve"> virtual meeting of </w:t>
      </w:r>
      <w:r w:rsidR="003D25E9">
        <w:rPr>
          <w:b/>
          <w:bCs/>
        </w:rPr>
        <w:t xml:space="preserve">7 </w:t>
      </w:r>
      <w:r w:rsidR="00CF27F9">
        <w:rPr>
          <w:b/>
          <w:bCs/>
        </w:rPr>
        <w:t>April 2021</w:t>
      </w:r>
    </w:p>
    <w:p w14:paraId="2B185895" w14:textId="6E2BE5A9" w:rsidR="002619A6" w:rsidRDefault="00CF27F9" w:rsidP="002619A6">
      <w:r>
        <w:t>Twenty-two</w:t>
      </w:r>
      <w:r w:rsidR="002619A6">
        <w:t xml:space="preserve"> delegates from the ITU Sectors and </w:t>
      </w:r>
      <w:r>
        <w:t xml:space="preserve">four </w:t>
      </w:r>
      <w:r w:rsidR="002619A6">
        <w:t xml:space="preserve">ITU staff participated in the </w:t>
      </w:r>
      <w:r w:rsidR="003D25E9">
        <w:t xml:space="preserve">7 April </w:t>
      </w:r>
      <w:r w:rsidR="002619A6">
        <w:t xml:space="preserve">meeting, which was led by </w:t>
      </w:r>
      <w:r w:rsidR="002619A6" w:rsidRPr="00F7034C">
        <w:rPr>
          <w:bCs/>
        </w:rPr>
        <w:t>Ms Rim Belhaj and Mr Christian Rissone in their capacit</w:t>
      </w:r>
      <w:r w:rsidR="003D25E9">
        <w:rPr>
          <w:bCs/>
        </w:rPr>
        <w:t xml:space="preserve">ies </w:t>
      </w:r>
      <w:r w:rsidR="002619A6" w:rsidRPr="00F7034C">
        <w:rPr>
          <w:bCs/>
        </w:rPr>
        <w:t>of Chairmen of the SCV and the CCV, respectively</w:t>
      </w:r>
      <w:r w:rsidR="002619A6">
        <w:rPr>
          <w:bCs/>
        </w:rPr>
        <w:t>.</w:t>
      </w:r>
      <w:r w:rsidR="002619A6">
        <w:t xml:space="preserve"> </w:t>
      </w:r>
    </w:p>
    <w:p w14:paraId="0B2D37D9" w14:textId="5E505B80" w:rsidR="000D397A" w:rsidRDefault="002619A6" w:rsidP="002619A6">
      <w:pPr>
        <w:rPr>
          <w:rFonts w:cstheme="majorBidi"/>
          <w:lang w:bidi="en-US"/>
        </w:rPr>
      </w:pPr>
      <w:r>
        <w:t xml:space="preserve">The discussion focused mainly on </w:t>
      </w:r>
      <w:r w:rsidR="00A36626">
        <w:t xml:space="preserve">new terms and definitions being developed by ITU-T </w:t>
      </w:r>
      <w:r w:rsidR="000D397A">
        <w:t xml:space="preserve">SG11 and SG16, on </w:t>
      </w:r>
      <w:r w:rsidR="00C8027C">
        <w:t>the definition for “Quasi error free”, proposed by ITU-R SG6</w:t>
      </w:r>
      <w:r w:rsidR="000D397A">
        <w:t xml:space="preserve">, and on the use </w:t>
      </w:r>
      <w:r w:rsidR="000D397A" w:rsidRPr="002A1D7E">
        <w:rPr>
          <w:color w:val="000000"/>
        </w:rPr>
        <w:t>of inclusive language in standards</w:t>
      </w:r>
      <w:r w:rsidR="000D397A">
        <w:rPr>
          <w:color w:val="000000"/>
        </w:rPr>
        <w:t xml:space="preserve">. Regarding the use of inclusive language, it was highlighted that this subject </w:t>
      </w:r>
      <w:r w:rsidR="000D397A">
        <w:rPr>
          <w:rFonts w:cstheme="majorBidi"/>
          <w:lang w:bidi="en-US"/>
        </w:rPr>
        <w:t xml:space="preserve">was actually a cultural issue that should not be addressed only within the CCT, which is a technical </w:t>
      </w:r>
      <w:r w:rsidR="000D397A">
        <w:rPr>
          <w:rFonts w:cstheme="majorBidi"/>
          <w:lang w:bidi="en-US"/>
        </w:rPr>
        <w:lastRenderedPageBreak/>
        <w:t xml:space="preserve">group, but at a higher level where institutional linguistic policy could be discussed. It was decided that the questions that </w:t>
      </w:r>
      <w:r w:rsidR="00C024B3">
        <w:rPr>
          <w:rFonts w:cstheme="majorBidi"/>
          <w:lang w:bidi="en-US"/>
        </w:rPr>
        <w:t xml:space="preserve">were received form </w:t>
      </w:r>
      <w:r w:rsidR="000D397A">
        <w:rPr>
          <w:rFonts w:cstheme="majorBidi"/>
          <w:lang w:bidi="en-US"/>
        </w:rPr>
        <w:t>TSAG in</w:t>
      </w:r>
      <w:r w:rsidR="00FA295D">
        <w:rPr>
          <w:rFonts w:cstheme="majorBidi"/>
          <w:lang w:bidi="en-US"/>
        </w:rPr>
        <w:t xml:space="preserve"> </w:t>
      </w:r>
      <w:r w:rsidR="00FA295D" w:rsidRPr="000D397A">
        <w:t>TSAG-</w:t>
      </w:r>
      <w:r w:rsidR="00FA295D">
        <w:t>LS41</w:t>
      </w:r>
      <w:r w:rsidR="000D397A">
        <w:rPr>
          <w:rFonts w:cstheme="majorBidi"/>
          <w:lang w:bidi="en-US"/>
        </w:rPr>
        <w:t xml:space="preserve"> </w:t>
      </w:r>
      <w:r w:rsidR="00FA295D">
        <w:rPr>
          <w:rFonts w:cstheme="majorBidi"/>
          <w:lang w:bidi="en-US"/>
        </w:rPr>
        <w:t>(</w:t>
      </w:r>
      <w:hyperlink r:id="rId16" w:history="1">
        <w:r w:rsidR="000D397A" w:rsidRPr="00AF6E5A">
          <w:rPr>
            <w:rStyle w:val="Hyperlink"/>
          </w:rPr>
          <w:t>SCV-TD141</w:t>
        </w:r>
      </w:hyperlink>
      <w:r w:rsidR="000D397A">
        <w:t xml:space="preserve">) should be redrafted in more general terms, and be sent </w:t>
      </w:r>
      <w:r w:rsidR="00FA295D">
        <w:t xml:space="preserve">for advice to the </w:t>
      </w:r>
      <w:r w:rsidR="00FA295D" w:rsidRPr="003C3859">
        <w:rPr>
          <w:rFonts w:cstheme="majorBidi"/>
          <w:lang w:bidi="en-US"/>
        </w:rPr>
        <w:t xml:space="preserve">Council Working </w:t>
      </w:r>
      <w:r w:rsidR="00FA295D">
        <w:rPr>
          <w:rFonts w:cstheme="majorBidi"/>
          <w:lang w:bidi="en-US"/>
        </w:rPr>
        <w:t>G</w:t>
      </w:r>
      <w:r w:rsidR="00FA295D" w:rsidRPr="003C3859">
        <w:rPr>
          <w:rFonts w:cstheme="majorBidi"/>
          <w:lang w:bidi="en-US"/>
        </w:rPr>
        <w:t>roup on languages</w:t>
      </w:r>
      <w:r w:rsidR="00FA295D">
        <w:rPr>
          <w:rFonts w:cstheme="majorBidi"/>
          <w:lang w:bidi="en-US"/>
        </w:rPr>
        <w:t xml:space="preserve">. This subject was further discussed in the September meeting of the CCT (see item </w:t>
      </w:r>
      <w:r w:rsidR="00BB3840">
        <w:rPr>
          <w:rFonts w:cstheme="majorBidi"/>
          <w:lang w:bidi="en-US"/>
        </w:rPr>
        <w:t>5</w:t>
      </w:r>
      <w:r w:rsidR="00FA295D">
        <w:rPr>
          <w:rFonts w:cstheme="majorBidi"/>
          <w:lang w:bidi="en-US"/>
        </w:rPr>
        <w:t xml:space="preserve"> of this report).</w:t>
      </w:r>
    </w:p>
    <w:p w14:paraId="487508BE" w14:textId="019E8BB9" w:rsidR="003D25E9" w:rsidRDefault="003D25E9" w:rsidP="002619A6">
      <w:pPr>
        <w:rPr>
          <w:rFonts w:cstheme="majorBidi"/>
          <w:lang w:bidi="en-US"/>
        </w:rPr>
      </w:pPr>
      <w:r>
        <w:rPr>
          <w:rFonts w:cstheme="majorBidi"/>
          <w:lang w:bidi="en-US"/>
        </w:rPr>
        <w:t xml:space="preserve">The meeting report is contained in </w:t>
      </w:r>
      <w:hyperlink r:id="rId17" w:history="1">
        <w:r w:rsidRPr="003D25E9">
          <w:rPr>
            <w:rStyle w:val="Hyperlink"/>
            <w:rFonts w:ascii="Times New Roman" w:hAnsi="Times New Roman" w:cstheme="majorBidi"/>
            <w:lang w:bidi="en-US"/>
          </w:rPr>
          <w:t>SCV-TD145</w:t>
        </w:r>
      </w:hyperlink>
      <w:r>
        <w:rPr>
          <w:rFonts w:cstheme="majorBidi"/>
          <w:lang w:bidi="en-US"/>
        </w:rPr>
        <w:t>.</w:t>
      </w:r>
    </w:p>
    <w:p w14:paraId="025E0543" w14:textId="77777777" w:rsidR="00C70367" w:rsidRDefault="00C70367" w:rsidP="002619A6">
      <w:pPr>
        <w:rPr>
          <w:b/>
          <w:bCs/>
        </w:rPr>
      </w:pPr>
    </w:p>
    <w:p w14:paraId="4C014839" w14:textId="735AEDB4" w:rsidR="00FA295D" w:rsidRPr="00FA295D" w:rsidRDefault="00FA295D" w:rsidP="002619A6">
      <w:pPr>
        <w:rPr>
          <w:b/>
          <w:bCs/>
        </w:rPr>
      </w:pPr>
      <w:r w:rsidRPr="00FA295D">
        <w:rPr>
          <w:b/>
          <w:bCs/>
        </w:rPr>
        <w:t>3.</w:t>
      </w:r>
      <w:r w:rsidRPr="00FA295D">
        <w:rPr>
          <w:b/>
          <w:bCs/>
        </w:rPr>
        <w:tab/>
        <w:t xml:space="preserve">CCT virtual meeting of </w:t>
      </w:r>
      <w:r w:rsidR="001F5241">
        <w:rPr>
          <w:b/>
          <w:bCs/>
        </w:rPr>
        <w:t xml:space="preserve">23 </w:t>
      </w:r>
      <w:r w:rsidRPr="00FA295D">
        <w:rPr>
          <w:b/>
          <w:bCs/>
        </w:rPr>
        <w:t>June 2021</w:t>
      </w:r>
    </w:p>
    <w:p w14:paraId="05D2063C" w14:textId="524CBC27" w:rsidR="003D25E9" w:rsidRDefault="001F5241" w:rsidP="00D01957">
      <w:pPr>
        <w:rPr>
          <w:bCs/>
        </w:rPr>
      </w:pPr>
      <w:r>
        <w:t xml:space="preserve">Nineteen delegates from the ITU Sectors and three ITU staff participated in the meeting, which was led by </w:t>
      </w:r>
      <w:r w:rsidRPr="00F7034C">
        <w:rPr>
          <w:bCs/>
        </w:rPr>
        <w:t>Ms Rim Belhaj and Mr Christian Rissone in their capacit</w:t>
      </w:r>
      <w:r w:rsidR="00B8697D">
        <w:rPr>
          <w:bCs/>
        </w:rPr>
        <w:t>ies</w:t>
      </w:r>
      <w:r w:rsidRPr="00F7034C">
        <w:rPr>
          <w:bCs/>
        </w:rPr>
        <w:t xml:space="preserve"> of Chairmen of the SCV and the CCV, respectively</w:t>
      </w:r>
      <w:r>
        <w:rPr>
          <w:bCs/>
        </w:rPr>
        <w:t>.</w:t>
      </w:r>
    </w:p>
    <w:p w14:paraId="10748BFE" w14:textId="3039F3C7" w:rsidR="001F5241" w:rsidRDefault="001F5241" w:rsidP="001F5241">
      <w:pPr>
        <w:rPr>
          <w:rFonts w:cstheme="majorBidi"/>
          <w:lang w:bidi="en-US"/>
        </w:rPr>
      </w:pPr>
      <w:r>
        <w:t>The discussion focused mainly on new terms and definitions being developed by ITU-T SG2, SG9, SG16 and SG17</w:t>
      </w:r>
      <w:r w:rsidR="00BF2D5B">
        <w:t>, and ITU-R WP 5B</w:t>
      </w:r>
      <w:r>
        <w:t xml:space="preserve">. Several documents on the use </w:t>
      </w:r>
      <w:r w:rsidRPr="002A1D7E">
        <w:rPr>
          <w:color w:val="000000"/>
        </w:rPr>
        <w:t>of inclusive language in standards</w:t>
      </w:r>
      <w:r>
        <w:rPr>
          <w:color w:val="000000"/>
        </w:rPr>
        <w:t xml:space="preserve"> were also presented. The use of inclusive language in standards would be revisited at the September meeting</w:t>
      </w:r>
      <w:r>
        <w:rPr>
          <w:rFonts w:cstheme="majorBidi"/>
          <w:lang w:bidi="en-US"/>
        </w:rPr>
        <w:t xml:space="preserve"> (see item </w:t>
      </w:r>
      <w:r w:rsidR="00BB3840">
        <w:rPr>
          <w:rFonts w:cstheme="majorBidi"/>
          <w:lang w:bidi="en-US"/>
        </w:rPr>
        <w:t xml:space="preserve">5 </w:t>
      </w:r>
      <w:r>
        <w:rPr>
          <w:rFonts w:cstheme="majorBidi"/>
          <w:lang w:bidi="en-US"/>
        </w:rPr>
        <w:t>of this report).</w:t>
      </w:r>
    </w:p>
    <w:p w14:paraId="6B8F5B42" w14:textId="2A15E25F" w:rsidR="001F5241" w:rsidRDefault="001F5241" w:rsidP="00D01957">
      <w:pPr>
        <w:rPr>
          <w:rFonts w:cstheme="majorBidi"/>
          <w:lang w:bidi="en-US"/>
        </w:rPr>
      </w:pPr>
      <w:r>
        <w:rPr>
          <w:rFonts w:cstheme="majorBidi"/>
          <w:lang w:bidi="en-US"/>
        </w:rPr>
        <w:t>As many of the new definitions that have been proposed by many of the ITU-T study groups at the various meetings of the CCT do not follow the guidance provided in the Author’s guide, it was also decided that an SCV-only meeting be held on 13 July to address this issue.</w:t>
      </w:r>
    </w:p>
    <w:p w14:paraId="249A275D" w14:textId="59D28FB1" w:rsidR="006D7E68" w:rsidRPr="001F5241" w:rsidRDefault="006D7E68" w:rsidP="00D01957">
      <w:pPr>
        <w:rPr>
          <w:rFonts w:cstheme="majorBidi"/>
          <w:lang w:bidi="en-US"/>
        </w:rPr>
      </w:pPr>
      <w:r>
        <w:rPr>
          <w:rFonts w:cstheme="majorBidi"/>
          <w:lang w:bidi="en-US"/>
        </w:rPr>
        <w:t xml:space="preserve">The meeting report is contained in </w:t>
      </w:r>
      <w:hyperlink r:id="rId18" w:history="1">
        <w:r w:rsidRPr="006D7E68">
          <w:rPr>
            <w:rStyle w:val="Hyperlink"/>
            <w:rFonts w:ascii="Times New Roman" w:hAnsi="Times New Roman" w:cstheme="majorBidi"/>
            <w:lang w:bidi="en-US"/>
          </w:rPr>
          <w:t>SCV-TD155</w:t>
        </w:r>
      </w:hyperlink>
      <w:r>
        <w:rPr>
          <w:rFonts w:cstheme="majorBidi"/>
          <w:lang w:bidi="en-US"/>
        </w:rPr>
        <w:t>.</w:t>
      </w:r>
    </w:p>
    <w:p w14:paraId="16D5A06E" w14:textId="77777777" w:rsidR="00C70367" w:rsidRDefault="00C70367" w:rsidP="00E34F7D">
      <w:pPr>
        <w:rPr>
          <w:b/>
          <w:bCs/>
        </w:rPr>
      </w:pPr>
    </w:p>
    <w:p w14:paraId="0F514384" w14:textId="356C4D13" w:rsidR="00E34F7D" w:rsidRPr="00E34F7D" w:rsidRDefault="00E34F7D" w:rsidP="00E34F7D">
      <w:r>
        <w:rPr>
          <w:b/>
          <w:bCs/>
        </w:rPr>
        <w:t>4</w:t>
      </w:r>
      <w:r w:rsidRPr="00FA295D">
        <w:rPr>
          <w:b/>
          <w:bCs/>
        </w:rPr>
        <w:t>.</w:t>
      </w:r>
      <w:r w:rsidRPr="00FA295D">
        <w:rPr>
          <w:b/>
          <w:bCs/>
        </w:rPr>
        <w:tab/>
      </w:r>
      <w:r>
        <w:rPr>
          <w:b/>
          <w:bCs/>
        </w:rPr>
        <w:t>SCV-only meeting of 6 July 2021</w:t>
      </w:r>
    </w:p>
    <w:p w14:paraId="555CD8DB" w14:textId="3F763ACC" w:rsidR="00E34F7D" w:rsidRDefault="00E34F7D" w:rsidP="00D01957">
      <w:pPr>
        <w:rPr>
          <w:bCs/>
        </w:rPr>
      </w:pPr>
      <w:r w:rsidRPr="00E34F7D">
        <w:t xml:space="preserve">Nine delegates from the ITU-T sector and </w:t>
      </w:r>
      <w:r>
        <w:t xml:space="preserve">eight ITU/TSB staff attended this SCV meeting, which was led by </w:t>
      </w:r>
      <w:r w:rsidRPr="00F7034C">
        <w:rPr>
          <w:bCs/>
        </w:rPr>
        <w:t>Ms Rim Belhaj</w:t>
      </w:r>
      <w:r>
        <w:rPr>
          <w:bCs/>
        </w:rPr>
        <w:t xml:space="preserve"> in her capacity of Chairman of the SCV. </w:t>
      </w:r>
    </w:p>
    <w:p w14:paraId="078B5DC9" w14:textId="29B086B8" w:rsidR="009D47C4" w:rsidRDefault="009D47C4" w:rsidP="00D01957">
      <w:pPr>
        <w:rPr>
          <w:bCs/>
        </w:rPr>
      </w:pPr>
      <w:r>
        <w:rPr>
          <w:bCs/>
        </w:rPr>
        <w:t xml:space="preserve">Based on the presentation given in </w:t>
      </w:r>
      <w:hyperlink r:id="rId19" w:history="1">
        <w:r w:rsidRPr="0063020D">
          <w:rPr>
            <w:rStyle w:val="Hyperlink"/>
            <w:rFonts w:ascii="Times New Roman" w:hAnsi="Times New Roman"/>
          </w:rPr>
          <w:t>SCV-TD156</w:t>
        </w:r>
      </w:hyperlink>
      <w:r>
        <w:t>, t</w:t>
      </w:r>
      <w:r w:rsidR="00451C38">
        <w:rPr>
          <w:bCs/>
        </w:rPr>
        <w:t xml:space="preserve">he meeting focused on the drafting of new definitions </w:t>
      </w:r>
      <w:r>
        <w:rPr>
          <w:bCs/>
        </w:rPr>
        <w:t>in accordance with the guidance provided in the Author’s guide</w:t>
      </w:r>
      <w:r w:rsidR="00D248EE">
        <w:rPr>
          <w:bCs/>
        </w:rPr>
        <w:t xml:space="preserve">, and reached the conclusions contained in the </w:t>
      </w:r>
      <w:r>
        <w:rPr>
          <w:bCs/>
        </w:rPr>
        <w:t>meeting report</w:t>
      </w:r>
      <w:r w:rsidR="00D248EE">
        <w:rPr>
          <w:bCs/>
        </w:rPr>
        <w:t>,</w:t>
      </w:r>
      <w:r>
        <w:rPr>
          <w:bCs/>
        </w:rPr>
        <w:t xml:space="preserve"> </w:t>
      </w:r>
      <w:hyperlink r:id="rId20" w:history="1">
        <w:r w:rsidRPr="009D47C4">
          <w:rPr>
            <w:rStyle w:val="Hyperlink"/>
            <w:rFonts w:ascii="Times New Roman" w:hAnsi="Times New Roman"/>
            <w:bCs/>
          </w:rPr>
          <w:t>SCV-TD157</w:t>
        </w:r>
      </w:hyperlink>
      <w:r>
        <w:rPr>
          <w:bCs/>
        </w:rPr>
        <w:t>.</w:t>
      </w:r>
    </w:p>
    <w:p w14:paraId="742D10A4" w14:textId="65C0EF53" w:rsidR="00F27FD2" w:rsidRDefault="00F27FD2" w:rsidP="00D01957">
      <w:pPr>
        <w:rPr>
          <w:bCs/>
        </w:rPr>
      </w:pPr>
      <w:r>
        <w:rPr>
          <w:bCs/>
        </w:rPr>
        <w:t xml:space="preserve">The suggestion to submit a proposal from SCV regarding WTSA Res. 67 was also brought up, and although </w:t>
      </w:r>
      <w:r>
        <w:t xml:space="preserve">the </w:t>
      </w:r>
      <w:r w:rsidRPr="00004F9E">
        <w:t>July 2020 meeting</w:t>
      </w:r>
      <w:r w:rsidRPr="007827CB">
        <w:t xml:space="preserve"> </w:t>
      </w:r>
      <w:r>
        <w:t xml:space="preserve">of the </w:t>
      </w:r>
      <w:r w:rsidRPr="007827CB">
        <w:t xml:space="preserve">SCV </w:t>
      </w:r>
      <w:r>
        <w:t>(</w:t>
      </w:r>
      <w:hyperlink r:id="rId21" w:history="1">
        <w:r w:rsidRPr="001027F0">
          <w:rPr>
            <w:rStyle w:val="Hyperlink"/>
            <w:rFonts w:ascii="Times New Roman" w:hAnsi="Times New Roman"/>
            <w:color w:val="3789BD"/>
            <w:bdr w:val="none" w:sz="0" w:space="0" w:color="auto" w:frame="1"/>
            <w:shd w:val="clear" w:color="auto" w:fill="FFFFFF"/>
          </w:rPr>
          <w:t>SCV-TD125</w:t>
        </w:r>
      </w:hyperlink>
      <w:r>
        <w:t xml:space="preserve">) had already decided that it was not convenient to submit a concrete text proposal to TSAG as that would duplicate the proposals presented by the Member States, it was </w:t>
      </w:r>
      <w:r w:rsidR="001027F0">
        <w:t>agreed</w:t>
      </w:r>
      <w:r>
        <w:t xml:space="preserve"> that the issue would be addressed at the next meeting of the CCT.</w:t>
      </w:r>
    </w:p>
    <w:p w14:paraId="7007BDCB" w14:textId="77777777" w:rsidR="00C70367" w:rsidRDefault="00C70367" w:rsidP="00D01957">
      <w:pPr>
        <w:rPr>
          <w:b/>
          <w:bCs/>
        </w:rPr>
      </w:pPr>
    </w:p>
    <w:p w14:paraId="14B88C87" w14:textId="236B8CDD" w:rsidR="0010735A" w:rsidRDefault="0010735A" w:rsidP="00D01957">
      <w:pPr>
        <w:rPr>
          <w:b/>
          <w:bCs/>
        </w:rPr>
      </w:pPr>
      <w:r w:rsidRPr="0010735A">
        <w:rPr>
          <w:b/>
          <w:bCs/>
        </w:rPr>
        <w:t xml:space="preserve">5. </w:t>
      </w:r>
      <w:r w:rsidR="00B8697D">
        <w:rPr>
          <w:b/>
          <w:bCs/>
        </w:rPr>
        <w:tab/>
      </w:r>
      <w:r w:rsidRPr="0010735A">
        <w:rPr>
          <w:b/>
          <w:bCs/>
        </w:rPr>
        <w:t xml:space="preserve">CCT virtual meeting of </w:t>
      </w:r>
      <w:r>
        <w:rPr>
          <w:b/>
          <w:bCs/>
        </w:rPr>
        <w:t>8 September</w:t>
      </w:r>
      <w:r w:rsidRPr="0010735A">
        <w:rPr>
          <w:b/>
          <w:bCs/>
        </w:rPr>
        <w:t xml:space="preserve"> 2021</w:t>
      </w:r>
    </w:p>
    <w:p w14:paraId="1CA72404" w14:textId="41B436CC" w:rsidR="0010735A" w:rsidRPr="00B8697D" w:rsidRDefault="00B8697D" w:rsidP="00D01957">
      <w:pPr>
        <w:rPr>
          <w:bCs/>
        </w:rPr>
      </w:pPr>
      <w:r>
        <w:t xml:space="preserve">Fifteen delegates from the ITU Sectors and four ITU staff participated in the meeting, which was led by </w:t>
      </w:r>
      <w:r w:rsidRPr="00F7034C">
        <w:rPr>
          <w:bCs/>
        </w:rPr>
        <w:t>Ms Rim Belhaj and Mr Christian Rissone in their capacit</w:t>
      </w:r>
      <w:r>
        <w:rPr>
          <w:bCs/>
        </w:rPr>
        <w:t>ies</w:t>
      </w:r>
      <w:r w:rsidRPr="00F7034C">
        <w:rPr>
          <w:bCs/>
        </w:rPr>
        <w:t xml:space="preserve"> of Chairmen of the SCV and the CCV, respectively</w:t>
      </w:r>
      <w:r>
        <w:rPr>
          <w:bCs/>
        </w:rPr>
        <w:t>.</w:t>
      </w:r>
    </w:p>
    <w:p w14:paraId="6AF72A34" w14:textId="539C543D" w:rsidR="00B8697D" w:rsidRDefault="00827053" w:rsidP="00D01957">
      <w:r>
        <w:t>The discussion focused mainly on new terms and definitions being developed by ITU-T SG2, SG9 and SG11</w:t>
      </w:r>
      <w:r w:rsidR="00EF0ACF">
        <w:t>, the use of inclusive language</w:t>
      </w:r>
      <w:r w:rsidR="007226A7">
        <w:t>,</w:t>
      </w:r>
      <w:r w:rsidR="00EF0ACF">
        <w:t xml:space="preserve"> the translation of new terms and definitions into the other five languages of the Union</w:t>
      </w:r>
      <w:r w:rsidR="00673F02">
        <w:t>, the improvement of the guidance for drafting definitions as provided in the Author’s guide, and a proposal on WTSA Resolution 6</w:t>
      </w:r>
      <w:r w:rsidR="00F27FD2">
        <w:t>7</w:t>
      </w:r>
      <w:r w:rsidR="00673F02">
        <w:t xml:space="preserve">. </w:t>
      </w:r>
    </w:p>
    <w:p w14:paraId="2DF82675" w14:textId="7188F357" w:rsidR="007226A7" w:rsidRDefault="007226A7" w:rsidP="00D01957">
      <w:r>
        <w:t xml:space="preserve">Regarding the use of inclusive language in ITU publications, document </w:t>
      </w:r>
      <w:hyperlink r:id="rId22" w:history="1">
        <w:r w:rsidRPr="000423F5">
          <w:rPr>
            <w:rStyle w:val="Hyperlink"/>
            <w:sz w:val="23"/>
            <w:szCs w:val="23"/>
          </w:rPr>
          <w:t>SCV-TD161</w:t>
        </w:r>
      </w:hyperlink>
      <w:r>
        <w:t xml:space="preserve"> contains a summary of all the documents received so far, and </w:t>
      </w:r>
      <w:hyperlink r:id="rId23" w:history="1">
        <w:r w:rsidRPr="00C96DF8">
          <w:rPr>
            <w:rStyle w:val="Hyperlink"/>
            <w:sz w:val="23"/>
            <w:szCs w:val="23"/>
          </w:rPr>
          <w:t>SCV-TD162Rev1</w:t>
        </w:r>
      </w:hyperlink>
      <w:r>
        <w:t xml:space="preserve"> contains </w:t>
      </w:r>
      <w:r w:rsidR="00D248EE">
        <w:t xml:space="preserve">a proposal with </w:t>
      </w:r>
      <w:r>
        <w:t xml:space="preserve">modified wording </w:t>
      </w:r>
      <w:r w:rsidR="00D248EE">
        <w:t xml:space="preserve">of the set of questions asked by TSAG in the January meeting (see </w:t>
      </w:r>
      <w:hyperlink r:id="rId24" w:history="1">
        <w:r w:rsidR="00D248EE" w:rsidRPr="00AF6E5A">
          <w:rPr>
            <w:rStyle w:val="Hyperlink"/>
          </w:rPr>
          <w:t>SCV-TD141</w:t>
        </w:r>
      </w:hyperlink>
      <w:r w:rsidR="00D248EE">
        <w:rPr>
          <w:rStyle w:val="Hyperlink"/>
        </w:rPr>
        <w:t>)</w:t>
      </w:r>
      <w:r w:rsidR="00D248EE">
        <w:t>,</w:t>
      </w:r>
      <w:r>
        <w:t xml:space="preserve"> </w:t>
      </w:r>
      <w:r w:rsidR="00D248EE">
        <w:t xml:space="preserve">which is to be </w:t>
      </w:r>
      <w:r>
        <w:t>sent to CWG-LANG</w:t>
      </w:r>
      <w:r w:rsidR="00D248EE">
        <w:t>.</w:t>
      </w:r>
    </w:p>
    <w:p w14:paraId="4A808C4B" w14:textId="7A04D641" w:rsidR="00B8697D" w:rsidRDefault="007226A7" w:rsidP="00D01957">
      <w:pPr>
        <w:rPr>
          <w:b/>
          <w:bCs/>
        </w:rPr>
      </w:pPr>
      <w:r>
        <w:lastRenderedPageBreak/>
        <w:t xml:space="preserve">The CCT would welcome advice from TSAG on the contents of </w:t>
      </w:r>
      <w:hyperlink r:id="rId25" w:history="1">
        <w:r w:rsidRPr="00C96DF8">
          <w:rPr>
            <w:rStyle w:val="Hyperlink"/>
            <w:sz w:val="23"/>
            <w:szCs w:val="23"/>
          </w:rPr>
          <w:t>SCV-TD162Rev1</w:t>
        </w:r>
      </w:hyperlink>
      <w:r w:rsidRPr="003702AC">
        <w:t>.</w:t>
      </w:r>
      <w:r w:rsidR="003702AC">
        <w:t>, which are also included as Annex 1 to this report.</w:t>
      </w:r>
    </w:p>
    <w:p w14:paraId="04F35CF1" w14:textId="39B3F7C3" w:rsidR="00B8697D" w:rsidRPr="0010735A" w:rsidRDefault="00B8697D" w:rsidP="00D01957">
      <w:pPr>
        <w:rPr>
          <w:b/>
          <w:bCs/>
        </w:rPr>
      </w:pPr>
      <w:r>
        <w:rPr>
          <w:bCs/>
        </w:rPr>
        <w:t xml:space="preserve">The draft meeting report is contained in </w:t>
      </w:r>
      <w:hyperlink r:id="rId26" w:history="1">
        <w:r w:rsidRPr="00B8697D">
          <w:rPr>
            <w:rStyle w:val="Hyperlink"/>
            <w:rFonts w:ascii="Times New Roman" w:hAnsi="Times New Roman"/>
            <w:bCs/>
          </w:rPr>
          <w:t>SCV-TD163</w:t>
        </w:r>
      </w:hyperlink>
      <w:r>
        <w:rPr>
          <w:bCs/>
        </w:rPr>
        <w:t>.</w:t>
      </w:r>
    </w:p>
    <w:p w14:paraId="14FA7282" w14:textId="4509474C" w:rsidR="00C70367" w:rsidRDefault="00C70367" w:rsidP="00D01957">
      <w:pPr>
        <w:rPr>
          <w:b/>
          <w:bCs/>
        </w:rPr>
      </w:pPr>
    </w:p>
    <w:p w14:paraId="37ADF1E5" w14:textId="5D3352C0" w:rsidR="00D01957" w:rsidRPr="00055CDC" w:rsidRDefault="00C70367" w:rsidP="00D01957">
      <w:pPr>
        <w:rPr>
          <w:b/>
          <w:bCs/>
        </w:rPr>
      </w:pPr>
      <w:r>
        <w:rPr>
          <w:b/>
          <w:bCs/>
        </w:rPr>
        <w:t>6</w:t>
      </w:r>
      <w:r w:rsidR="00D01957">
        <w:rPr>
          <w:b/>
          <w:bCs/>
        </w:rPr>
        <w:t>.</w:t>
      </w:r>
      <w:r w:rsidR="00D01957">
        <w:rPr>
          <w:b/>
          <w:bCs/>
        </w:rPr>
        <w:tab/>
      </w:r>
      <w:r w:rsidR="00D01957" w:rsidRPr="00055CDC">
        <w:rPr>
          <w:b/>
          <w:bCs/>
        </w:rPr>
        <w:t>Summary</w:t>
      </w:r>
      <w:r w:rsidR="00D01957">
        <w:rPr>
          <w:b/>
          <w:bCs/>
        </w:rPr>
        <w:t xml:space="preserve"> </w:t>
      </w:r>
    </w:p>
    <w:p w14:paraId="27259DA8" w14:textId="1B07FCA0" w:rsidR="00D01957" w:rsidRDefault="00D01957" w:rsidP="00D01957">
      <w:r w:rsidRPr="00EF4C3E">
        <w:t xml:space="preserve">SCV continues to address its mission defined in </w:t>
      </w:r>
      <w:hyperlink r:id="rId27" w:history="1">
        <w:r w:rsidRPr="001A0008">
          <w:rPr>
            <w:rStyle w:val="Hyperlink"/>
            <w:rFonts w:ascii="Times New Roman" w:hAnsi="Times New Roman"/>
          </w:rPr>
          <w:t>WTSA Res. 67</w:t>
        </w:r>
      </w:hyperlink>
      <w:r>
        <w:t xml:space="preserve"> (Rev. </w:t>
      </w:r>
      <w:r w:rsidR="001A0008">
        <w:t>Hammamet</w:t>
      </w:r>
      <w:r>
        <w:t>, 2016), with increased participation of all the ITU-T study groups.</w:t>
      </w:r>
    </w:p>
    <w:p w14:paraId="691E0A19" w14:textId="5EB1C81D" w:rsidR="00D01957" w:rsidRDefault="00D01957" w:rsidP="00D01957">
      <w:r>
        <w:t xml:space="preserve">SCV meetings are held </w:t>
      </w:r>
      <w:r w:rsidR="00F90339">
        <w:t xml:space="preserve">under the umbrella of Coordination Committee for Terminology, which is composed by the SCV, the </w:t>
      </w:r>
      <w:r>
        <w:t>CCV and participa</w:t>
      </w:r>
      <w:r w:rsidR="00F90339">
        <w:t>n</w:t>
      </w:r>
      <w:r>
        <w:t>t</w:t>
      </w:r>
      <w:r w:rsidR="00F90339">
        <w:t xml:space="preserve">s from </w:t>
      </w:r>
      <w:r>
        <w:t xml:space="preserve">ITU-D, </w:t>
      </w:r>
      <w:r w:rsidR="00F90339">
        <w:t xml:space="preserve">thus </w:t>
      </w:r>
      <w:r>
        <w:t>increas</w:t>
      </w:r>
      <w:r w:rsidR="00F90339">
        <w:t>ing</w:t>
      </w:r>
      <w:r>
        <w:t xml:space="preserve"> the collaboration among the three Sectors, and enhanc</w:t>
      </w:r>
      <w:r w:rsidR="00F90339">
        <w:t>ing</w:t>
      </w:r>
      <w:r>
        <w:t xml:space="preserve"> the efficiency for the harmonization of </w:t>
      </w:r>
      <w:r w:rsidR="00F90339">
        <w:t>terminology</w:t>
      </w:r>
      <w:r>
        <w:t>.</w:t>
      </w:r>
    </w:p>
    <w:p w14:paraId="0A10CE84" w14:textId="0F198EE0" w:rsidR="001A0008" w:rsidRDefault="001A0008" w:rsidP="00D01957">
      <w:r>
        <w:t xml:space="preserve">The CCT </w:t>
      </w:r>
      <w:r w:rsidR="0054203C">
        <w:t>continues working towards a more streamlined process for the harmonization of terminology across the three Sectors of the ITU</w:t>
      </w:r>
      <w:r w:rsidR="00F90339">
        <w:t xml:space="preserve">, and is now seeking TSAG’s advice regarding </w:t>
      </w:r>
      <w:r w:rsidR="00921058">
        <w:t>a draft proposal that will be sent to the Council Working group on Languages on the use of inclusive language in ITU publications</w:t>
      </w:r>
      <w:r w:rsidR="00F90339">
        <w:t>.</w:t>
      </w:r>
    </w:p>
    <w:p w14:paraId="62DB183E" w14:textId="156DC4FA" w:rsidR="00C024B3" w:rsidRDefault="00A00BBC" w:rsidP="00A00BBC">
      <w:r>
        <w:t>The next meeting of the CCT will take place on 12 January 2022.</w:t>
      </w:r>
    </w:p>
    <w:p w14:paraId="2277F278" w14:textId="6DE0C556" w:rsidR="003702AC" w:rsidRDefault="003702AC" w:rsidP="003702AC">
      <w:pPr>
        <w:jc w:val="center"/>
      </w:pPr>
      <w:r>
        <w:t>_______________________</w:t>
      </w:r>
    </w:p>
    <w:p w14:paraId="077073E6" w14:textId="6E9DB04B" w:rsidR="003702AC" w:rsidRDefault="003702AC" w:rsidP="00A00BBC"/>
    <w:p w14:paraId="3B556929" w14:textId="6E11A39E" w:rsidR="003702AC" w:rsidRDefault="003702AC" w:rsidP="00A00BBC"/>
    <w:p w14:paraId="35BED431" w14:textId="7900147C" w:rsidR="003702AC" w:rsidRDefault="003702AC" w:rsidP="00A00BBC"/>
    <w:p w14:paraId="131ED342" w14:textId="2F79DA2E" w:rsidR="003702AC" w:rsidRDefault="003702AC" w:rsidP="00A00BBC">
      <w:r>
        <w:t>Annexes: 1</w:t>
      </w:r>
    </w:p>
    <w:p w14:paraId="4FFC8B52" w14:textId="77777777" w:rsidR="00D01957" w:rsidRDefault="00D01957" w:rsidP="00D01957">
      <w:pPr>
        <w:jc w:val="center"/>
      </w:pPr>
    </w:p>
    <w:p w14:paraId="79F71B5E" w14:textId="77777777" w:rsidR="003702AC" w:rsidRDefault="003702AC">
      <w:pPr>
        <w:spacing w:before="0" w:after="160" w:line="259" w:lineRule="auto"/>
      </w:pPr>
      <w:r>
        <w:br w:type="page"/>
      </w:r>
    </w:p>
    <w:p w14:paraId="4189A879" w14:textId="77777777" w:rsidR="00794F4F" w:rsidRDefault="003702AC" w:rsidP="00127E0D">
      <w:pPr>
        <w:pStyle w:val="AnnexNotitle"/>
      </w:pPr>
      <w:r>
        <w:lastRenderedPageBreak/>
        <w:t>ANNEX 1</w:t>
      </w:r>
    </w:p>
    <w:p w14:paraId="70F2CB17" w14:textId="18781306" w:rsidR="003702AC" w:rsidRDefault="003702AC" w:rsidP="00127E0D">
      <w:pPr>
        <w:pStyle w:val="AnnexNotitle"/>
      </w:pPr>
      <w:r>
        <w:t>Draft proposed text on use of inclusive language in ITU to be sent by SCV to CW</w:t>
      </w:r>
      <w:r w:rsidR="00E37040">
        <w:t>G</w:t>
      </w:r>
      <w:r>
        <w:t>-LANG</w:t>
      </w:r>
    </w:p>
    <w:p w14:paraId="4858B3A1" w14:textId="49B6BC95" w:rsidR="003702AC" w:rsidRDefault="003702AC" w:rsidP="00D01957">
      <w:pPr>
        <w:jc w:val="center"/>
      </w:pPr>
    </w:p>
    <w:p w14:paraId="089D6171" w14:textId="77777777" w:rsidR="003702AC" w:rsidRPr="004B7FB4" w:rsidRDefault="003702AC" w:rsidP="003702AC">
      <w:pPr>
        <w:tabs>
          <w:tab w:val="left" w:pos="0"/>
        </w:tabs>
        <w:overflowPunct w:val="0"/>
        <w:autoSpaceDE w:val="0"/>
        <w:autoSpaceDN w:val="0"/>
        <w:adjustRightInd w:val="0"/>
        <w:textAlignment w:val="baseline"/>
        <w:rPr>
          <w:rFonts w:eastAsia="Times New Roman"/>
          <w:b/>
          <w:bCs/>
          <w:lang w:eastAsia="en-US"/>
        </w:rPr>
      </w:pPr>
      <w:r w:rsidRPr="004B7FB4">
        <w:rPr>
          <w:rFonts w:eastAsia="Times New Roman"/>
          <w:b/>
          <w:bCs/>
          <w:lang w:eastAsia="en-US"/>
        </w:rPr>
        <w:t>Background</w:t>
      </w:r>
    </w:p>
    <w:p w14:paraId="18AFED17" w14:textId="77777777" w:rsidR="003702AC" w:rsidRDefault="003702AC" w:rsidP="003702AC">
      <w:pPr>
        <w:tabs>
          <w:tab w:val="left" w:pos="0"/>
        </w:tabs>
        <w:overflowPunct w:val="0"/>
        <w:autoSpaceDE w:val="0"/>
        <w:autoSpaceDN w:val="0"/>
        <w:adjustRightInd w:val="0"/>
        <w:textAlignment w:val="baseline"/>
        <w:rPr>
          <w:rFonts w:eastAsia="Times New Roman"/>
          <w:lang w:eastAsia="en-US"/>
        </w:rPr>
      </w:pPr>
      <w:r>
        <w:rPr>
          <w:rFonts w:eastAsia="Times New Roman"/>
          <w:lang w:eastAsia="en-US"/>
        </w:rPr>
        <w:t xml:space="preserve">The Telecommunication Standardization Advisory Group (TSAG) has brought to the attention of the CCT the decision of a Standards Development Organization (SDO) to preclude the use of non-inclusive language from future revisions of their standards, especially regarding the use of the terms master, slave, blacklist, whitelist and grey list. </w:t>
      </w:r>
    </w:p>
    <w:p w14:paraId="3027584F" w14:textId="77777777" w:rsidR="003702AC" w:rsidRDefault="003702AC" w:rsidP="003702AC">
      <w:pPr>
        <w:tabs>
          <w:tab w:val="left" w:pos="0"/>
        </w:tabs>
        <w:overflowPunct w:val="0"/>
        <w:autoSpaceDE w:val="0"/>
        <w:autoSpaceDN w:val="0"/>
        <w:adjustRightInd w:val="0"/>
        <w:textAlignment w:val="baseline"/>
        <w:rPr>
          <w:rFonts w:eastAsia="Times New Roman"/>
          <w:lang w:eastAsia="en-US"/>
        </w:rPr>
      </w:pPr>
      <w:r>
        <w:rPr>
          <w:rFonts w:eastAsia="Times New Roman"/>
          <w:lang w:eastAsia="en-US"/>
        </w:rPr>
        <w:t xml:space="preserve">TSAG additionally asks the CCT for advice on whether the use of inclusive language is applicable to ITU standards and other publications and if so, on the best approach to adopt inclusive terminology for past and future publications. </w:t>
      </w:r>
    </w:p>
    <w:p w14:paraId="70739714" w14:textId="77777777" w:rsidR="003702AC" w:rsidRDefault="003702AC" w:rsidP="003702AC">
      <w:pPr>
        <w:tabs>
          <w:tab w:val="left" w:pos="0"/>
        </w:tabs>
        <w:overflowPunct w:val="0"/>
        <w:autoSpaceDE w:val="0"/>
        <w:autoSpaceDN w:val="0"/>
        <w:adjustRightInd w:val="0"/>
        <w:textAlignment w:val="baseline"/>
        <w:rPr>
          <w:rFonts w:eastAsia="Times New Roman"/>
          <w:lang w:eastAsia="en-US"/>
        </w:rPr>
      </w:pPr>
      <w:r>
        <w:rPr>
          <w:rFonts w:eastAsia="Times New Roman"/>
          <w:lang w:eastAsia="en-US"/>
        </w:rPr>
        <w:t>Considering that that the use of inclusive language in ITU is a cultural</w:t>
      </w:r>
      <w:r w:rsidRPr="00863CB9">
        <w:rPr>
          <w:rFonts w:cstheme="majorBidi"/>
          <w:lang w:bidi="en-US"/>
        </w:rPr>
        <w:t xml:space="preserve"> </w:t>
      </w:r>
      <w:r>
        <w:rPr>
          <w:rFonts w:cstheme="majorBidi"/>
          <w:lang w:bidi="en-US"/>
        </w:rPr>
        <w:t>issue that should not be addressed only within the technical groups or the CCT, but at a higher level where institutional linguistic policy could be discussed</w:t>
      </w:r>
      <w:r>
        <w:rPr>
          <w:rFonts w:eastAsia="Times New Roman"/>
          <w:lang w:eastAsia="en-US"/>
        </w:rPr>
        <w:t>, the CCT kindly asks for advice from CWG-LANG on the following:</w:t>
      </w:r>
    </w:p>
    <w:p w14:paraId="1D77C5F1" w14:textId="77777777" w:rsidR="003702AC" w:rsidRPr="00C55AE3" w:rsidRDefault="003702AC" w:rsidP="003702AC">
      <w:pPr>
        <w:numPr>
          <w:ilvl w:val="0"/>
          <w:numId w:val="31"/>
        </w:numPr>
        <w:tabs>
          <w:tab w:val="left" w:pos="0"/>
        </w:tabs>
        <w:overflowPunct w:val="0"/>
        <w:autoSpaceDE w:val="0"/>
        <w:autoSpaceDN w:val="0"/>
        <w:adjustRightInd w:val="0"/>
        <w:textAlignment w:val="baseline"/>
        <w:rPr>
          <w:rFonts w:eastAsia="Times New Roman"/>
          <w:lang w:eastAsia="en-US"/>
        </w:rPr>
      </w:pPr>
      <w:r w:rsidRPr="00C55AE3">
        <w:rPr>
          <w:rFonts w:eastAsia="Times New Roman"/>
          <w:lang w:eastAsia="en-US"/>
        </w:rPr>
        <w:t>Does the issue of using inclusive and neutral language apply to ITU standards</w:t>
      </w:r>
      <w:r>
        <w:rPr>
          <w:rFonts w:eastAsia="Times New Roman"/>
          <w:lang w:eastAsia="en-US"/>
        </w:rPr>
        <w:t xml:space="preserve"> and to </w:t>
      </w:r>
      <w:r w:rsidRPr="00C55AE3">
        <w:rPr>
          <w:rFonts w:eastAsia="Times New Roman"/>
          <w:lang w:eastAsia="en-US"/>
        </w:rPr>
        <w:t>other ITU publications?</w:t>
      </w:r>
    </w:p>
    <w:p w14:paraId="16F162C7" w14:textId="77777777" w:rsidR="003702AC" w:rsidRPr="00C55AE3" w:rsidRDefault="003702AC" w:rsidP="003702AC">
      <w:pPr>
        <w:numPr>
          <w:ilvl w:val="0"/>
          <w:numId w:val="31"/>
        </w:numPr>
        <w:tabs>
          <w:tab w:val="left" w:pos="0"/>
        </w:tabs>
        <w:overflowPunct w:val="0"/>
        <w:autoSpaceDE w:val="0"/>
        <w:autoSpaceDN w:val="0"/>
        <w:adjustRightInd w:val="0"/>
        <w:textAlignment w:val="baseline"/>
        <w:rPr>
          <w:rFonts w:eastAsia="Times New Roman"/>
          <w:lang w:eastAsia="en-US"/>
        </w:rPr>
      </w:pPr>
      <w:r w:rsidRPr="00C55AE3">
        <w:rPr>
          <w:rFonts w:eastAsia="Times New Roman"/>
          <w:lang w:eastAsia="en-US"/>
        </w:rPr>
        <w:t xml:space="preserve">In case </w:t>
      </w:r>
      <w:r>
        <w:rPr>
          <w:rFonts w:eastAsia="Times New Roman"/>
          <w:lang w:eastAsia="en-US"/>
        </w:rPr>
        <w:t xml:space="preserve">of a positive answer to the above </w:t>
      </w:r>
      <w:r w:rsidRPr="00C55AE3">
        <w:rPr>
          <w:rFonts w:eastAsia="Times New Roman"/>
          <w:lang w:eastAsia="en-US"/>
        </w:rPr>
        <w:t>question,</w:t>
      </w:r>
    </w:p>
    <w:p w14:paraId="456736EC" w14:textId="77777777" w:rsidR="003702AC" w:rsidRPr="00C55AE3" w:rsidRDefault="003702AC" w:rsidP="003702AC">
      <w:pPr>
        <w:numPr>
          <w:ilvl w:val="1"/>
          <w:numId w:val="31"/>
        </w:numPr>
        <w:tabs>
          <w:tab w:val="left" w:pos="0"/>
        </w:tabs>
        <w:overflowPunct w:val="0"/>
        <w:autoSpaceDE w:val="0"/>
        <w:autoSpaceDN w:val="0"/>
        <w:adjustRightInd w:val="0"/>
        <w:textAlignment w:val="baseline"/>
        <w:rPr>
          <w:rFonts w:eastAsia="Times New Roman"/>
          <w:lang w:eastAsia="en-US"/>
        </w:rPr>
      </w:pPr>
      <w:r w:rsidRPr="00C55AE3">
        <w:rPr>
          <w:rFonts w:eastAsia="Times New Roman"/>
          <w:lang w:eastAsia="en-US"/>
        </w:rPr>
        <w:t>Wh</w:t>
      </w:r>
      <w:r>
        <w:rPr>
          <w:rFonts w:eastAsia="Times New Roman"/>
          <w:lang w:eastAsia="en-US"/>
        </w:rPr>
        <w:t xml:space="preserve">at would be a </w:t>
      </w:r>
      <w:r w:rsidRPr="00C55AE3">
        <w:rPr>
          <w:rFonts w:eastAsia="Times New Roman"/>
          <w:lang w:eastAsia="en-US"/>
        </w:rPr>
        <w:t xml:space="preserve">common approach </w:t>
      </w:r>
      <w:r>
        <w:rPr>
          <w:rFonts w:eastAsia="Times New Roman"/>
          <w:lang w:eastAsia="en-US"/>
        </w:rPr>
        <w:t xml:space="preserve">for </w:t>
      </w:r>
      <w:r w:rsidRPr="00C55AE3">
        <w:rPr>
          <w:rFonts w:eastAsia="Times New Roman"/>
          <w:lang w:eastAsia="en-US"/>
        </w:rPr>
        <w:t xml:space="preserve">ITU to address </w:t>
      </w:r>
      <w:r>
        <w:rPr>
          <w:rFonts w:eastAsia="Times New Roman"/>
          <w:lang w:eastAsia="en-US"/>
        </w:rPr>
        <w:t xml:space="preserve">the use of </w:t>
      </w:r>
      <w:r w:rsidRPr="00C55AE3">
        <w:rPr>
          <w:rFonts w:eastAsia="Times New Roman"/>
          <w:lang w:eastAsia="en-US"/>
        </w:rPr>
        <w:t xml:space="preserve">inclusive and neutral language in </w:t>
      </w:r>
      <w:r>
        <w:rPr>
          <w:rFonts w:eastAsia="Times New Roman"/>
          <w:lang w:eastAsia="en-US"/>
        </w:rPr>
        <w:t xml:space="preserve">currently published and future </w:t>
      </w:r>
      <w:r w:rsidRPr="00C55AE3">
        <w:rPr>
          <w:rFonts w:eastAsia="Times New Roman"/>
          <w:lang w:eastAsia="en-US"/>
        </w:rPr>
        <w:t>standards</w:t>
      </w:r>
      <w:r>
        <w:rPr>
          <w:rFonts w:eastAsia="Times New Roman"/>
          <w:lang w:eastAsia="en-US"/>
        </w:rPr>
        <w:t xml:space="preserve"> </w:t>
      </w:r>
      <w:r w:rsidRPr="00C55AE3">
        <w:rPr>
          <w:rFonts w:eastAsia="Times New Roman"/>
          <w:lang w:eastAsia="en-US"/>
        </w:rPr>
        <w:t>and other publications?</w:t>
      </w:r>
    </w:p>
    <w:p w14:paraId="23B2D247" w14:textId="77777777" w:rsidR="003702AC" w:rsidRPr="00C55AE3" w:rsidRDefault="003702AC" w:rsidP="003702AC">
      <w:pPr>
        <w:numPr>
          <w:ilvl w:val="1"/>
          <w:numId w:val="31"/>
        </w:numPr>
        <w:tabs>
          <w:tab w:val="left" w:pos="0"/>
        </w:tabs>
        <w:overflowPunct w:val="0"/>
        <w:autoSpaceDE w:val="0"/>
        <w:autoSpaceDN w:val="0"/>
        <w:adjustRightInd w:val="0"/>
        <w:textAlignment w:val="baseline"/>
        <w:rPr>
          <w:rFonts w:eastAsia="Times New Roman"/>
          <w:lang w:eastAsia="en-US"/>
        </w:rPr>
      </w:pPr>
      <w:r w:rsidRPr="00C55AE3">
        <w:rPr>
          <w:rFonts w:eastAsia="Times New Roman"/>
          <w:lang w:eastAsia="en-US"/>
        </w:rPr>
        <w:t xml:space="preserve">How </w:t>
      </w:r>
      <w:r>
        <w:rPr>
          <w:rFonts w:eastAsia="Times New Roman"/>
          <w:lang w:eastAsia="en-US"/>
        </w:rPr>
        <w:t xml:space="preserve">should </w:t>
      </w:r>
      <w:r w:rsidRPr="00C55AE3">
        <w:rPr>
          <w:rFonts w:eastAsia="Times New Roman"/>
          <w:lang w:eastAsia="en-US"/>
        </w:rPr>
        <w:t xml:space="preserve">occurrences of </w:t>
      </w:r>
      <w:r>
        <w:rPr>
          <w:rFonts w:eastAsia="Times New Roman"/>
          <w:lang w:eastAsia="en-US"/>
        </w:rPr>
        <w:t xml:space="preserve">possible </w:t>
      </w:r>
      <w:r w:rsidRPr="00C55AE3">
        <w:rPr>
          <w:rFonts w:eastAsia="Times New Roman"/>
          <w:lang w:eastAsia="en-US"/>
        </w:rPr>
        <w:t xml:space="preserve">non-inclusive terminology </w:t>
      </w:r>
      <w:r>
        <w:rPr>
          <w:rFonts w:eastAsia="Times New Roman"/>
          <w:lang w:eastAsia="en-US"/>
        </w:rPr>
        <w:t xml:space="preserve">be handled </w:t>
      </w:r>
      <w:r w:rsidRPr="00C55AE3">
        <w:rPr>
          <w:rFonts w:eastAsia="Times New Roman"/>
          <w:lang w:eastAsia="en-US"/>
        </w:rPr>
        <w:t>in past ITU publications?</w:t>
      </w:r>
    </w:p>
    <w:p w14:paraId="1E39BFC4" w14:textId="77777777" w:rsidR="003702AC" w:rsidRPr="00C55AE3" w:rsidRDefault="003702AC" w:rsidP="003702AC">
      <w:pPr>
        <w:numPr>
          <w:ilvl w:val="1"/>
          <w:numId w:val="31"/>
        </w:numPr>
        <w:tabs>
          <w:tab w:val="left" w:pos="0"/>
        </w:tabs>
        <w:overflowPunct w:val="0"/>
        <w:autoSpaceDE w:val="0"/>
        <w:autoSpaceDN w:val="0"/>
        <w:adjustRightInd w:val="0"/>
        <w:textAlignment w:val="baseline"/>
        <w:rPr>
          <w:rFonts w:eastAsia="Times New Roman"/>
          <w:lang w:eastAsia="en-US"/>
        </w:rPr>
      </w:pPr>
      <w:r w:rsidRPr="00C55AE3">
        <w:rPr>
          <w:rFonts w:eastAsia="Times New Roman"/>
          <w:lang w:eastAsia="en-US"/>
        </w:rPr>
        <w:t xml:space="preserve">How </w:t>
      </w:r>
      <w:r>
        <w:rPr>
          <w:rFonts w:eastAsia="Times New Roman"/>
          <w:lang w:eastAsia="en-US"/>
        </w:rPr>
        <w:t xml:space="preserve">should referencing be done </w:t>
      </w:r>
      <w:r w:rsidRPr="00C55AE3">
        <w:rPr>
          <w:rFonts w:eastAsia="Times New Roman"/>
          <w:lang w:eastAsia="en-US"/>
        </w:rPr>
        <w:t xml:space="preserve">to external </w:t>
      </w:r>
      <w:r>
        <w:rPr>
          <w:rFonts w:eastAsia="Times New Roman"/>
          <w:lang w:eastAsia="en-US"/>
        </w:rPr>
        <w:t xml:space="preserve">documents that </w:t>
      </w:r>
      <w:r w:rsidRPr="00C55AE3">
        <w:rPr>
          <w:rFonts w:eastAsia="Times New Roman"/>
          <w:lang w:eastAsia="en-US"/>
        </w:rPr>
        <w:t>do not use inclusive and neutral terminology</w:t>
      </w:r>
      <w:r>
        <w:rPr>
          <w:rFonts w:eastAsia="Times New Roman"/>
          <w:lang w:eastAsia="en-US"/>
        </w:rPr>
        <w:t xml:space="preserve"> whilst avoiding a terminology mismatch</w:t>
      </w:r>
      <w:r w:rsidRPr="00C55AE3">
        <w:rPr>
          <w:rFonts w:eastAsia="Times New Roman"/>
          <w:lang w:eastAsia="en-US"/>
        </w:rPr>
        <w:t>?</w:t>
      </w:r>
    </w:p>
    <w:p w14:paraId="287E911B" w14:textId="77777777" w:rsidR="003702AC" w:rsidRDefault="003702AC" w:rsidP="003702AC">
      <w:pPr>
        <w:numPr>
          <w:ilvl w:val="1"/>
          <w:numId w:val="31"/>
        </w:numPr>
        <w:tabs>
          <w:tab w:val="left" w:pos="0"/>
        </w:tabs>
        <w:overflowPunct w:val="0"/>
        <w:autoSpaceDE w:val="0"/>
        <w:autoSpaceDN w:val="0"/>
        <w:adjustRightInd w:val="0"/>
        <w:textAlignment w:val="baseline"/>
        <w:rPr>
          <w:rFonts w:eastAsia="Times New Roman"/>
          <w:lang w:eastAsia="en-US"/>
        </w:rPr>
      </w:pPr>
      <w:r w:rsidRPr="00C55AE3">
        <w:rPr>
          <w:rFonts w:eastAsia="Times New Roman"/>
          <w:lang w:eastAsia="en-US"/>
        </w:rPr>
        <w:t xml:space="preserve">How could </w:t>
      </w:r>
      <w:r>
        <w:rPr>
          <w:rFonts w:eastAsia="Times New Roman"/>
          <w:lang w:eastAsia="en-US"/>
        </w:rPr>
        <w:t xml:space="preserve">a repository of </w:t>
      </w:r>
      <w:r w:rsidRPr="00C55AE3">
        <w:rPr>
          <w:rFonts w:eastAsia="Times New Roman"/>
          <w:lang w:eastAsia="en-US"/>
        </w:rPr>
        <w:t>harmonized inclusive and neutral terminology</w:t>
      </w:r>
      <w:r>
        <w:rPr>
          <w:rFonts w:eastAsia="Times New Roman"/>
          <w:lang w:eastAsia="en-US"/>
        </w:rPr>
        <w:t xml:space="preserve"> be created </w:t>
      </w:r>
      <w:r w:rsidRPr="00C55AE3">
        <w:rPr>
          <w:rFonts w:eastAsia="Times New Roman"/>
          <w:lang w:eastAsia="en-US"/>
        </w:rPr>
        <w:t>for usage across the entire ITU?</w:t>
      </w:r>
    </w:p>
    <w:p w14:paraId="1AD6FA88" w14:textId="79A50BE3" w:rsidR="003702AC" w:rsidRPr="00C55AE3" w:rsidRDefault="003702AC" w:rsidP="003702AC">
      <w:pPr>
        <w:numPr>
          <w:ilvl w:val="1"/>
          <w:numId w:val="31"/>
        </w:numPr>
        <w:tabs>
          <w:tab w:val="left" w:pos="0"/>
        </w:tabs>
        <w:overflowPunct w:val="0"/>
        <w:autoSpaceDE w:val="0"/>
        <w:autoSpaceDN w:val="0"/>
        <w:adjustRightInd w:val="0"/>
        <w:textAlignment w:val="baseline"/>
        <w:rPr>
          <w:ins w:id="11" w:author="TSB-AC" w:date="2021-10-08T17:32:00Z"/>
          <w:rFonts w:eastAsia="Times New Roman"/>
          <w:lang w:eastAsia="en-US"/>
        </w:rPr>
      </w:pPr>
      <w:ins w:id="12" w:author="TSB-AC" w:date="2021-10-08T17:32:00Z">
        <w:r>
          <w:rPr>
            <w:rFonts w:eastAsia="Times New Roman"/>
            <w:lang w:eastAsia="en-US"/>
          </w:rPr>
          <w:t>Should a disclaimer be included in all ITU publications regarding the use of technical words that could be interpreted as non-inclusive? E.g. All terms used in the present publication are to be interpreted as inclusive and neutral</w:t>
        </w:r>
      </w:ins>
      <w:r w:rsidR="00E0342A">
        <w:rPr>
          <w:rFonts w:eastAsia="Times New Roman"/>
          <w:lang w:eastAsia="en-US"/>
        </w:rPr>
        <w:t xml:space="preserve"> </w:t>
      </w:r>
      <w:ins w:id="13" w:author="TSB-AC" w:date="2021-10-08T17:32:00Z">
        <w:r>
          <w:rPr>
            <w:rFonts w:eastAsia="Times New Roman"/>
            <w:lang w:eastAsia="en-US"/>
          </w:rPr>
          <w:t>[</w:t>
        </w:r>
        <w:bookmarkStart w:id="14" w:name="_GoBack"/>
        <w:bookmarkEnd w:id="14"/>
        <w:r>
          <w:rPr>
            <w:rFonts w:eastAsia="Times New Roman"/>
            <w:lang w:eastAsia="en-US"/>
          </w:rPr>
          <w:t>without any prejudice of race, gender, etc].</w:t>
        </w:r>
      </w:ins>
    </w:p>
    <w:p w14:paraId="597DCC79" w14:textId="77777777" w:rsidR="003702AC" w:rsidRPr="00C55AE3" w:rsidRDefault="003702AC" w:rsidP="003702AC">
      <w:pPr>
        <w:tabs>
          <w:tab w:val="left" w:pos="0"/>
        </w:tabs>
        <w:overflowPunct w:val="0"/>
        <w:autoSpaceDE w:val="0"/>
        <w:autoSpaceDN w:val="0"/>
        <w:adjustRightInd w:val="0"/>
        <w:spacing w:before="240" w:after="120"/>
        <w:textAlignment w:val="baseline"/>
      </w:pPr>
      <w:r w:rsidRPr="00C55AE3">
        <w:t>We are looking forward to receiving your guidance on the above.</w:t>
      </w:r>
    </w:p>
    <w:p w14:paraId="026D6B96" w14:textId="77777777" w:rsidR="003702AC" w:rsidRDefault="003702AC" w:rsidP="00D01957">
      <w:pPr>
        <w:jc w:val="center"/>
      </w:pPr>
    </w:p>
    <w:sectPr w:rsidR="003702AC" w:rsidSect="002C0658">
      <w:headerReference w:type="default" r:id="rId28"/>
      <w:pgSz w:w="11907" w:h="16840" w:code="9"/>
      <w:pgMar w:top="1276" w:right="1134" w:bottom="127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961E3" w14:textId="77777777" w:rsidR="00DD21B4" w:rsidRDefault="00DD21B4" w:rsidP="00C42125">
      <w:pPr>
        <w:spacing w:before="0"/>
      </w:pPr>
      <w:r>
        <w:separator/>
      </w:r>
    </w:p>
  </w:endnote>
  <w:endnote w:type="continuationSeparator" w:id="0">
    <w:p w14:paraId="5C6ED2BE" w14:textId="77777777" w:rsidR="00DD21B4" w:rsidRDefault="00DD21B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E855D" w14:textId="77777777" w:rsidR="00DD21B4" w:rsidRDefault="00DD21B4" w:rsidP="00C42125">
      <w:pPr>
        <w:spacing w:before="0"/>
      </w:pPr>
      <w:r>
        <w:separator/>
      </w:r>
    </w:p>
  </w:footnote>
  <w:footnote w:type="continuationSeparator" w:id="0">
    <w:p w14:paraId="53F53BAC" w14:textId="77777777" w:rsidR="00DD21B4" w:rsidRDefault="00DD21B4"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4F5C" w14:textId="5A54606D" w:rsidR="005976A1" w:rsidRPr="00701B54" w:rsidRDefault="00701B54" w:rsidP="00701B54">
    <w:pPr>
      <w:pStyle w:val="Header"/>
      <w:rPr>
        <w:sz w:val="18"/>
      </w:rPr>
    </w:pPr>
    <w:r w:rsidRPr="00701B54">
      <w:rPr>
        <w:sz w:val="18"/>
      </w:rPr>
      <w:t xml:space="preserve">- </w:t>
    </w:r>
    <w:r w:rsidRPr="00701B54">
      <w:rPr>
        <w:sz w:val="18"/>
      </w:rPr>
      <w:fldChar w:fldCharType="begin"/>
    </w:r>
    <w:r w:rsidRPr="00701B54">
      <w:rPr>
        <w:sz w:val="18"/>
      </w:rPr>
      <w:instrText xml:space="preserve"> PAGE  \* MERGEFORMAT </w:instrText>
    </w:r>
    <w:r w:rsidRPr="00701B54">
      <w:rPr>
        <w:sz w:val="18"/>
      </w:rPr>
      <w:fldChar w:fldCharType="separate"/>
    </w:r>
    <w:r w:rsidR="00E0342A">
      <w:rPr>
        <w:noProof/>
        <w:sz w:val="18"/>
      </w:rPr>
      <w:t>4</w:t>
    </w:r>
    <w:r w:rsidRPr="00701B54">
      <w:rPr>
        <w:sz w:val="18"/>
      </w:rPr>
      <w:fldChar w:fldCharType="end"/>
    </w:r>
    <w:r w:rsidRPr="00701B54">
      <w:rPr>
        <w:sz w:val="18"/>
      </w:rPr>
      <w:t xml:space="preserve"> -</w:t>
    </w:r>
  </w:p>
  <w:p w14:paraId="1B838249" w14:textId="208650B9" w:rsidR="00701B54" w:rsidRPr="00701B54" w:rsidRDefault="00701B54" w:rsidP="00701B54">
    <w:pPr>
      <w:pStyle w:val="Header"/>
      <w:spacing w:after="240"/>
      <w:rPr>
        <w:sz w:val="18"/>
      </w:rPr>
    </w:pPr>
    <w:r w:rsidRPr="00701B54">
      <w:rPr>
        <w:sz w:val="18"/>
      </w:rPr>
      <w:fldChar w:fldCharType="begin"/>
    </w:r>
    <w:r w:rsidRPr="00701B54">
      <w:rPr>
        <w:sz w:val="18"/>
      </w:rPr>
      <w:instrText xml:space="preserve"> STYLEREF  Docnumber  </w:instrText>
    </w:r>
    <w:r w:rsidRPr="00701B54">
      <w:rPr>
        <w:sz w:val="18"/>
      </w:rPr>
      <w:fldChar w:fldCharType="separate"/>
    </w:r>
    <w:r w:rsidR="00E0342A">
      <w:rPr>
        <w:noProof/>
        <w:sz w:val="18"/>
      </w:rPr>
      <w:t>TSAG-TD1060</w:t>
    </w:r>
    <w:r w:rsidRPr="00701B54">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916DF"/>
    <w:multiLevelType w:val="hybridMultilevel"/>
    <w:tmpl w:val="2396B9B8"/>
    <w:lvl w:ilvl="0" w:tplc="C1EAA0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F702C"/>
    <w:multiLevelType w:val="multilevel"/>
    <w:tmpl w:val="33FA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0B3C92"/>
    <w:multiLevelType w:val="multilevel"/>
    <w:tmpl w:val="BD82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90EE2"/>
    <w:multiLevelType w:val="multilevel"/>
    <w:tmpl w:val="53A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5E1EB9"/>
    <w:multiLevelType w:val="multilevel"/>
    <w:tmpl w:val="B68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E96BF9"/>
    <w:multiLevelType w:val="multilevel"/>
    <w:tmpl w:val="FA6A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5256F"/>
    <w:multiLevelType w:val="multilevel"/>
    <w:tmpl w:val="B50E66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A2473A"/>
    <w:multiLevelType w:val="hybridMultilevel"/>
    <w:tmpl w:val="71BEFA9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124C0"/>
    <w:multiLevelType w:val="hybridMultilevel"/>
    <w:tmpl w:val="33D28FC8"/>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A00F7"/>
    <w:multiLevelType w:val="hybridMultilevel"/>
    <w:tmpl w:val="FBBE3F7E"/>
    <w:lvl w:ilvl="0" w:tplc="FBCC7F1C">
      <w:start w:val="1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F7B93"/>
    <w:multiLevelType w:val="multilevel"/>
    <w:tmpl w:val="F1A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B95201"/>
    <w:multiLevelType w:val="hybridMultilevel"/>
    <w:tmpl w:val="ED9AF082"/>
    <w:lvl w:ilvl="0" w:tplc="08090011">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532DC1"/>
    <w:multiLevelType w:val="multilevel"/>
    <w:tmpl w:val="1CAAE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A3721A"/>
    <w:multiLevelType w:val="hybridMultilevel"/>
    <w:tmpl w:val="651415E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58312C"/>
    <w:multiLevelType w:val="hybridMultilevel"/>
    <w:tmpl w:val="56CE7F10"/>
    <w:lvl w:ilvl="0" w:tplc="220438D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63DD4F48"/>
    <w:multiLevelType w:val="multilevel"/>
    <w:tmpl w:val="84A2DB1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B04DC5"/>
    <w:multiLevelType w:val="multilevel"/>
    <w:tmpl w:val="970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FB6FDB"/>
    <w:multiLevelType w:val="multilevel"/>
    <w:tmpl w:val="E4CE3D2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6A9D6465"/>
    <w:multiLevelType w:val="multilevel"/>
    <w:tmpl w:val="9DE4C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664B1C"/>
    <w:multiLevelType w:val="multilevel"/>
    <w:tmpl w:val="57663F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DD52CA0"/>
    <w:multiLevelType w:val="hybridMultilevel"/>
    <w:tmpl w:val="7DFC9AFE"/>
    <w:lvl w:ilvl="0" w:tplc="69F424D8">
      <w:start w:val="1"/>
      <w:numFmt w:val="bullet"/>
      <w:lvlText w:val="-"/>
      <w:lvlJc w:val="left"/>
      <w:pPr>
        <w:tabs>
          <w:tab w:val="num" w:pos="720"/>
        </w:tabs>
        <w:ind w:left="720" w:hanging="360"/>
      </w:pPr>
      <w:rPr>
        <w:rFonts w:ascii="Times New Roman" w:hAnsi="Times New Roman" w:hint="default"/>
      </w:rPr>
    </w:lvl>
    <w:lvl w:ilvl="1" w:tplc="C82CE766" w:tentative="1">
      <w:start w:val="1"/>
      <w:numFmt w:val="bullet"/>
      <w:lvlText w:val="-"/>
      <w:lvlJc w:val="left"/>
      <w:pPr>
        <w:tabs>
          <w:tab w:val="num" w:pos="1440"/>
        </w:tabs>
        <w:ind w:left="1440" w:hanging="360"/>
      </w:pPr>
      <w:rPr>
        <w:rFonts w:ascii="Times New Roman" w:hAnsi="Times New Roman" w:hint="default"/>
      </w:rPr>
    </w:lvl>
    <w:lvl w:ilvl="2" w:tplc="D6889F72" w:tentative="1">
      <w:start w:val="1"/>
      <w:numFmt w:val="bullet"/>
      <w:lvlText w:val="-"/>
      <w:lvlJc w:val="left"/>
      <w:pPr>
        <w:tabs>
          <w:tab w:val="num" w:pos="2160"/>
        </w:tabs>
        <w:ind w:left="2160" w:hanging="360"/>
      </w:pPr>
      <w:rPr>
        <w:rFonts w:ascii="Times New Roman" w:hAnsi="Times New Roman" w:hint="default"/>
      </w:rPr>
    </w:lvl>
    <w:lvl w:ilvl="3" w:tplc="43AA47E6" w:tentative="1">
      <w:start w:val="1"/>
      <w:numFmt w:val="bullet"/>
      <w:lvlText w:val="-"/>
      <w:lvlJc w:val="left"/>
      <w:pPr>
        <w:tabs>
          <w:tab w:val="num" w:pos="2880"/>
        </w:tabs>
        <w:ind w:left="2880" w:hanging="360"/>
      </w:pPr>
      <w:rPr>
        <w:rFonts w:ascii="Times New Roman" w:hAnsi="Times New Roman" w:hint="default"/>
      </w:rPr>
    </w:lvl>
    <w:lvl w:ilvl="4" w:tplc="C1CE9FBC" w:tentative="1">
      <w:start w:val="1"/>
      <w:numFmt w:val="bullet"/>
      <w:lvlText w:val="-"/>
      <w:lvlJc w:val="left"/>
      <w:pPr>
        <w:tabs>
          <w:tab w:val="num" w:pos="3600"/>
        </w:tabs>
        <w:ind w:left="3600" w:hanging="360"/>
      </w:pPr>
      <w:rPr>
        <w:rFonts w:ascii="Times New Roman" w:hAnsi="Times New Roman" w:hint="default"/>
      </w:rPr>
    </w:lvl>
    <w:lvl w:ilvl="5" w:tplc="7D86E320" w:tentative="1">
      <w:start w:val="1"/>
      <w:numFmt w:val="bullet"/>
      <w:lvlText w:val="-"/>
      <w:lvlJc w:val="left"/>
      <w:pPr>
        <w:tabs>
          <w:tab w:val="num" w:pos="4320"/>
        </w:tabs>
        <w:ind w:left="4320" w:hanging="360"/>
      </w:pPr>
      <w:rPr>
        <w:rFonts w:ascii="Times New Roman" w:hAnsi="Times New Roman" w:hint="default"/>
      </w:rPr>
    </w:lvl>
    <w:lvl w:ilvl="6" w:tplc="F1363A4A" w:tentative="1">
      <w:start w:val="1"/>
      <w:numFmt w:val="bullet"/>
      <w:lvlText w:val="-"/>
      <w:lvlJc w:val="left"/>
      <w:pPr>
        <w:tabs>
          <w:tab w:val="num" w:pos="5040"/>
        </w:tabs>
        <w:ind w:left="5040" w:hanging="360"/>
      </w:pPr>
      <w:rPr>
        <w:rFonts w:ascii="Times New Roman" w:hAnsi="Times New Roman" w:hint="default"/>
      </w:rPr>
    </w:lvl>
    <w:lvl w:ilvl="7" w:tplc="B83C58F8" w:tentative="1">
      <w:start w:val="1"/>
      <w:numFmt w:val="bullet"/>
      <w:lvlText w:val="-"/>
      <w:lvlJc w:val="left"/>
      <w:pPr>
        <w:tabs>
          <w:tab w:val="num" w:pos="5760"/>
        </w:tabs>
        <w:ind w:left="5760" w:hanging="360"/>
      </w:pPr>
      <w:rPr>
        <w:rFonts w:ascii="Times New Roman" w:hAnsi="Times New Roman" w:hint="default"/>
      </w:rPr>
    </w:lvl>
    <w:lvl w:ilvl="8" w:tplc="AD3C76D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9"/>
  </w:num>
  <w:num w:numId="13">
    <w:abstractNumId w:val="17"/>
  </w:num>
  <w:num w:numId="14">
    <w:abstractNumId w:val="10"/>
  </w:num>
  <w:num w:numId="15">
    <w:abstractNumId w:val="15"/>
  </w:num>
  <w:num w:numId="16">
    <w:abstractNumId w:val="25"/>
  </w:num>
  <w:num w:numId="17">
    <w:abstractNumId w:val="16"/>
  </w:num>
  <w:num w:numId="18">
    <w:abstractNumId w:val="28"/>
  </w:num>
  <w:num w:numId="19">
    <w:abstractNumId w:val="14"/>
  </w:num>
  <w:num w:numId="20">
    <w:abstractNumId w:val="27"/>
  </w:num>
  <w:num w:numId="21">
    <w:abstractNumId w:val="26"/>
  </w:num>
  <w:num w:numId="22">
    <w:abstractNumId w:val="30"/>
  </w:num>
  <w:num w:numId="23">
    <w:abstractNumId w:val="12"/>
  </w:num>
  <w:num w:numId="24">
    <w:abstractNumId w:val="13"/>
  </w:num>
  <w:num w:numId="25">
    <w:abstractNumId w:val="20"/>
  </w:num>
  <w:num w:numId="26">
    <w:abstractNumId w:val="19"/>
  </w:num>
  <w:num w:numId="27">
    <w:abstractNumId w:val="11"/>
  </w:num>
  <w:num w:numId="28">
    <w:abstractNumId w:val="22"/>
  </w:num>
  <w:num w:numId="29">
    <w:abstractNumId w:val="18"/>
  </w:num>
  <w:num w:numId="30">
    <w:abstractNumId w:val="24"/>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AC">
    <w15:presenceInfo w15:providerId="None" w15:userId="TSB-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4F69"/>
    <w:rsid w:val="00016C56"/>
    <w:rsid w:val="000171DB"/>
    <w:rsid w:val="00020159"/>
    <w:rsid w:val="00023D9A"/>
    <w:rsid w:val="00027BC5"/>
    <w:rsid w:val="00031DAC"/>
    <w:rsid w:val="0003582E"/>
    <w:rsid w:val="0003620D"/>
    <w:rsid w:val="00043D75"/>
    <w:rsid w:val="000509B4"/>
    <w:rsid w:val="0005191E"/>
    <w:rsid w:val="00057000"/>
    <w:rsid w:val="00060E3D"/>
    <w:rsid w:val="000640E0"/>
    <w:rsid w:val="00067FDC"/>
    <w:rsid w:val="000814A6"/>
    <w:rsid w:val="00086D80"/>
    <w:rsid w:val="000920A3"/>
    <w:rsid w:val="000966A8"/>
    <w:rsid w:val="00097452"/>
    <w:rsid w:val="00097C81"/>
    <w:rsid w:val="000A5CA2"/>
    <w:rsid w:val="000B04A2"/>
    <w:rsid w:val="000B05AD"/>
    <w:rsid w:val="000B449F"/>
    <w:rsid w:val="000C5380"/>
    <w:rsid w:val="000D397A"/>
    <w:rsid w:val="000D54AA"/>
    <w:rsid w:val="000E55C0"/>
    <w:rsid w:val="000E6083"/>
    <w:rsid w:val="000E6125"/>
    <w:rsid w:val="000F3E8D"/>
    <w:rsid w:val="00100BAF"/>
    <w:rsid w:val="001027F0"/>
    <w:rsid w:val="0010735A"/>
    <w:rsid w:val="00113DBE"/>
    <w:rsid w:val="001200A6"/>
    <w:rsid w:val="001251DA"/>
    <w:rsid w:val="00125432"/>
    <w:rsid w:val="00127E0D"/>
    <w:rsid w:val="001321C0"/>
    <w:rsid w:val="00136DDD"/>
    <w:rsid w:val="00137F40"/>
    <w:rsid w:val="00141A31"/>
    <w:rsid w:val="001437C4"/>
    <w:rsid w:val="001444CD"/>
    <w:rsid w:val="00144BDF"/>
    <w:rsid w:val="00145771"/>
    <w:rsid w:val="00155DDC"/>
    <w:rsid w:val="0016591F"/>
    <w:rsid w:val="00173FD0"/>
    <w:rsid w:val="001820D1"/>
    <w:rsid w:val="001871EC"/>
    <w:rsid w:val="00192874"/>
    <w:rsid w:val="001A0008"/>
    <w:rsid w:val="001A20C3"/>
    <w:rsid w:val="001A670F"/>
    <w:rsid w:val="001B00EB"/>
    <w:rsid w:val="001B5734"/>
    <w:rsid w:val="001B6A45"/>
    <w:rsid w:val="001C62B8"/>
    <w:rsid w:val="001D22D8"/>
    <w:rsid w:val="001D4296"/>
    <w:rsid w:val="001E7B0E"/>
    <w:rsid w:val="001F141D"/>
    <w:rsid w:val="001F3626"/>
    <w:rsid w:val="001F4C45"/>
    <w:rsid w:val="001F5241"/>
    <w:rsid w:val="00200A06"/>
    <w:rsid w:val="00200A98"/>
    <w:rsid w:val="00201AFA"/>
    <w:rsid w:val="0020771D"/>
    <w:rsid w:val="00213AB9"/>
    <w:rsid w:val="002229F1"/>
    <w:rsid w:val="002247CA"/>
    <w:rsid w:val="00232F99"/>
    <w:rsid w:val="00233F75"/>
    <w:rsid w:val="002512EA"/>
    <w:rsid w:val="00253DBE"/>
    <w:rsid w:val="00253DC6"/>
    <w:rsid w:val="0025489C"/>
    <w:rsid w:val="00255BC7"/>
    <w:rsid w:val="002571E5"/>
    <w:rsid w:val="002619A6"/>
    <w:rsid w:val="00261BDC"/>
    <w:rsid w:val="002622FA"/>
    <w:rsid w:val="00263518"/>
    <w:rsid w:val="002651F7"/>
    <w:rsid w:val="00272BC9"/>
    <w:rsid w:val="002755A2"/>
    <w:rsid w:val="002759E7"/>
    <w:rsid w:val="0027627A"/>
    <w:rsid w:val="00276986"/>
    <w:rsid w:val="00277326"/>
    <w:rsid w:val="0028085B"/>
    <w:rsid w:val="0028725E"/>
    <w:rsid w:val="002A0F56"/>
    <w:rsid w:val="002A11C4"/>
    <w:rsid w:val="002A393F"/>
    <w:rsid w:val="002A399B"/>
    <w:rsid w:val="002C0658"/>
    <w:rsid w:val="002C26C0"/>
    <w:rsid w:val="002C2BC5"/>
    <w:rsid w:val="002D1E2F"/>
    <w:rsid w:val="002D5B8B"/>
    <w:rsid w:val="002E0407"/>
    <w:rsid w:val="002E1554"/>
    <w:rsid w:val="002E79CB"/>
    <w:rsid w:val="002F0471"/>
    <w:rsid w:val="002F1714"/>
    <w:rsid w:val="002F7F55"/>
    <w:rsid w:val="0030745F"/>
    <w:rsid w:val="00313254"/>
    <w:rsid w:val="00314630"/>
    <w:rsid w:val="0032090A"/>
    <w:rsid w:val="00321CDE"/>
    <w:rsid w:val="00333E15"/>
    <w:rsid w:val="00346921"/>
    <w:rsid w:val="003538CD"/>
    <w:rsid w:val="003571BC"/>
    <w:rsid w:val="0036090C"/>
    <w:rsid w:val="00364979"/>
    <w:rsid w:val="003702AC"/>
    <w:rsid w:val="00370DEF"/>
    <w:rsid w:val="00373D97"/>
    <w:rsid w:val="003774EE"/>
    <w:rsid w:val="00385B9C"/>
    <w:rsid w:val="00385FB5"/>
    <w:rsid w:val="0038715D"/>
    <w:rsid w:val="00387A49"/>
    <w:rsid w:val="00392E84"/>
    <w:rsid w:val="003939E0"/>
    <w:rsid w:val="00394DBF"/>
    <w:rsid w:val="003957A6"/>
    <w:rsid w:val="003A43EF"/>
    <w:rsid w:val="003B21AF"/>
    <w:rsid w:val="003B4012"/>
    <w:rsid w:val="003C7445"/>
    <w:rsid w:val="003D25E9"/>
    <w:rsid w:val="003E39A2"/>
    <w:rsid w:val="003E57AB"/>
    <w:rsid w:val="003F2BED"/>
    <w:rsid w:val="003F6A44"/>
    <w:rsid w:val="00400B49"/>
    <w:rsid w:val="004052F9"/>
    <w:rsid w:val="0040574C"/>
    <w:rsid w:val="00414CCB"/>
    <w:rsid w:val="00415060"/>
    <w:rsid w:val="0041538A"/>
    <w:rsid w:val="0043634C"/>
    <w:rsid w:val="004365C0"/>
    <w:rsid w:val="00443878"/>
    <w:rsid w:val="00445A9C"/>
    <w:rsid w:val="00451C38"/>
    <w:rsid w:val="004539A8"/>
    <w:rsid w:val="004712CA"/>
    <w:rsid w:val="0047422E"/>
    <w:rsid w:val="00490E6D"/>
    <w:rsid w:val="0049674B"/>
    <w:rsid w:val="004A3183"/>
    <w:rsid w:val="004A6EFC"/>
    <w:rsid w:val="004B50A1"/>
    <w:rsid w:val="004C0673"/>
    <w:rsid w:val="004C0BFD"/>
    <w:rsid w:val="004C28EC"/>
    <w:rsid w:val="004C39AB"/>
    <w:rsid w:val="004C3D70"/>
    <w:rsid w:val="004C4E4E"/>
    <w:rsid w:val="004C6CC5"/>
    <w:rsid w:val="004F3816"/>
    <w:rsid w:val="004F3E89"/>
    <w:rsid w:val="004F500A"/>
    <w:rsid w:val="00503192"/>
    <w:rsid w:val="005042DB"/>
    <w:rsid w:val="00506DC5"/>
    <w:rsid w:val="0054203C"/>
    <w:rsid w:val="00543D41"/>
    <w:rsid w:val="00545472"/>
    <w:rsid w:val="005525B5"/>
    <w:rsid w:val="005571A4"/>
    <w:rsid w:val="00560530"/>
    <w:rsid w:val="0056509E"/>
    <w:rsid w:val="005654D7"/>
    <w:rsid w:val="00566EDA"/>
    <w:rsid w:val="0056717A"/>
    <w:rsid w:val="0057081A"/>
    <w:rsid w:val="00572654"/>
    <w:rsid w:val="00574191"/>
    <w:rsid w:val="0057796F"/>
    <w:rsid w:val="005976A1"/>
    <w:rsid w:val="005A34E7"/>
    <w:rsid w:val="005A6A78"/>
    <w:rsid w:val="005B2BEF"/>
    <w:rsid w:val="005B2CF8"/>
    <w:rsid w:val="005B5629"/>
    <w:rsid w:val="005B65A0"/>
    <w:rsid w:val="005C0300"/>
    <w:rsid w:val="005C1222"/>
    <w:rsid w:val="005C27A2"/>
    <w:rsid w:val="005D0C27"/>
    <w:rsid w:val="005D469F"/>
    <w:rsid w:val="005D4A23"/>
    <w:rsid w:val="005D4FEB"/>
    <w:rsid w:val="005D609D"/>
    <w:rsid w:val="005E0E6C"/>
    <w:rsid w:val="005E0F81"/>
    <w:rsid w:val="005F1A19"/>
    <w:rsid w:val="005F3697"/>
    <w:rsid w:val="005F4B6A"/>
    <w:rsid w:val="006010F3"/>
    <w:rsid w:val="006147E1"/>
    <w:rsid w:val="00615A0A"/>
    <w:rsid w:val="006333D4"/>
    <w:rsid w:val="00636882"/>
    <w:rsid w:val="006369B2"/>
    <w:rsid w:val="0063718D"/>
    <w:rsid w:val="0064484D"/>
    <w:rsid w:val="00647525"/>
    <w:rsid w:val="00647A71"/>
    <w:rsid w:val="00650584"/>
    <w:rsid w:val="006543BF"/>
    <w:rsid w:val="006570B0"/>
    <w:rsid w:val="0066022F"/>
    <w:rsid w:val="00673F02"/>
    <w:rsid w:val="006812D3"/>
    <w:rsid w:val="006823F3"/>
    <w:rsid w:val="00687FE6"/>
    <w:rsid w:val="0069210B"/>
    <w:rsid w:val="00695DD7"/>
    <w:rsid w:val="006973C0"/>
    <w:rsid w:val="006A2826"/>
    <w:rsid w:val="006A4055"/>
    <w:rsid w:val="006A6FFF"/>
    <w:rsid w:val="006A7354"/>
    <w:rsid w:val="006A7C27"/>
    <w:rsid w:val="006B1632"/>
    <w:rsid w:val="006B2FE4"/>
    <w:rsid w:val="006B37B0"/>
    <w:rsid w:val="006C5641"/>
    <w:rsid w:val="006D0B3C"/>
    <w:rsid w:val="006D1089"/>
    <w:rsid w:val="006D1B86"/>
    <w:rsid w:val="006D2900"/>
    <w:rsid w:val="006D41AE"/>
    <w:rsid w:val="006D7355"/>
    <w:rsid w:val="006D76F7"/>
    <w:rsid w:val="006D7A4E"/>
    <w:rsid w:val="006D7E68"/>
    <w:rsid w:val="006F7DEE"/>
    <w:rsid w:val="00701182"/>
    <w:rsid w:val="00701B54"/>
    <w:rsid w:val="00715CA6"/>
    <w:rsid w:val="007226A7"/>
    <w:rsid w:val="00731135"/>
    <w:rsid w:val="007324AF"/>
    <w:rsid w:val="007409B4"/>
    <w:rsid w:val="00741974"/>
    <w:rsid w:val="00741C5E"/>
    <w:rsid w:val="0075525E"/>
    <w:rsid w:val="00755AB3"/>
    <w:rsid w:val="00756D3D"/>
    <w:rsid w:val="007806C2"/>
    <w:rsid w:val="00781FEE"/>
    <w:rsid w:val="007903F8"/>
    <w:rsid w:val="00794F4F"/>
    <w:rsid w:val="007974BE"/>
    <w:rsid w:val="007A0916"/>
    <w:rsid w:val="007A0DFD"/>
    <w:rsid w:val="007A66EC"/>
    <w:rsid w:val="007B6839"/>
    <w:rsid w:val="007C2D4F"/>
    <w:rsid w:val="007C7122"/>
    <w:rsid w:val="007D3F11"/>
    <w:rsid w:val="007D5A8B"/>
    <w:rsid w:val="007E2C69"/>
    <w:rsid w:val="007E53E4"/>
    <w:rsid w:val="007E656A"/>
    <w:rsid w:val="007F33B8"/>
    <w:rsid w:val="007F3CAA"/>
    <w:rsid w:val="007F4DFE"/>
    <w:rsid w:val="007F664D"/>
    <w:rsid w:val="007F671C"/>
    <w:rsid w:val="008131B1"/>
    <w:rsid w:val="00827053"/>
    <w:rsid w:val="00827918"/>
    <w:rsid w:val="00837203"/>
    <w:rsid w:val="00842137"/>
    <w:rsid w:val="00845F40"/>
    <w:rsid w:val="0085051B"/>
    <w:rsid w:val="00853F5F"/>
    <w:rsid w:val="008623ED"/>
    <w:rsid w:val="008727E1"/>
    <w:rsid w:val="0087355E"/>
    <w:rsid w:val="00875AA6"/>
    <w:rsid w:val="00880944"/>
    <w:rsid w:val="008815C9"/>
    <w:rsid w:val="0089088E"/>
    <w:rsid w:val="00892297"/>
    <w:rsid w:val="008964D6"/>
    <w:rsid w:val="00896613"/>
    <w:rsid w:val="00896DDB"/>
    <w:rsid w:val="00896FBB"/>
    <w:rsid w:val="008A0B3E"/>
    <w:rsid w:val="008B2879"/>
    <w:rsid w:val="008B5123"/>
    <w:rsid w:val="008C32D0"/>
    <w:rsid w:val="008E0172"/>
    <w:rsid w:val="008E196E"/>
    <w:rsid w:val="008E4570"/>
    <w:rsid w:val="008F027C"/>
    <w:rsid w:val="008F6825"/>
    <w:rsid w:val="00904853"/>
    <w:rsid w:val="00921058"/>
    <w:rsid w:val="00927EFC"/>
    <w:rsid w:val="00932F8D"/>
    <w:rsid w:val="00936852"/>
    <w:rsid w:val="00937022"/>
    <w:rsid w:val="0094045D"/>
    <w:rsid w:val="009406B5"/>
    <w:rsid w:val="0094340A"/>
    <w:rsid w:val="00946166"/>
    <w:rsid w:val="00946E12"/>
    <w:rsid w:val="0095056B"/>
    <w:rsid w:val="009646A6"/>
    <w:rsid w:val="009759CF"/>
    <w:rsid w:val="00983164"/>
    <w:rsid w:val="009972EF"/>
    <w:rsid w:val="009A6527"/>
    <w:rsid w:val="009B26B2"/>
    <w:rsid w:val="009B3BA7"/>
    <w:rsid w:val="009B5035"/>
    <w:rsid w:val="009C3160"/>
    <w:rsid w:val="009D0CA6"/>
    <w:rsid w:val="009D47C4"/>
    <w:rsid w:val="009D644B"/>
    <w:rsid w:val="009D6D19"/>
    <w:rsid w:val="009E766E"/>
    <w:rsid w:val="009F1960"/>
    <w:rsid w:val="009F715E"/>
    <w:rsid w:val="00A00BBC"/>
    <w:rsid w:val="00A033A2"/>
    <w:rsid w:val="00A04FD7"/>
    <w:rsid w:val="00A050BF"/>
    <w:rsid w:val="00A10DBB"/>
    <w:rsid w:val="00A11720"/>
    <w:rsid w:val="00A13ACB"/>
    <w:rsid w:val="00A158D3"/>
    <w:rsid w:val="00A21247"/>
    <w:rsid w:val="00A31D47"/>
    <w:rsid w:val="00A36626"/>
    <w:rsid w:val="00A4013E"/>
    <w:rsid w:val="00A4045F"/>
    <w:rsid w:val="00A427CD"/>
    <w:rsid w:val="00A43F29"/>
    <w:rsid w:val="00A45FEE"/>
    <w:rsid w:val="00A4600B"/>
    <w:rsid w:val="00A50506"/>
    <w:rsid w:val="00A50E5B"/>
    <w:rsid w:val="00A51EF0"/>
    <w:rsid w:val="00A55C99"/>
    <w:rsid w:val="00A63640"/>
    <w:rsid w:val="00A6711A"/>
    <w:rsid w:val="00A67A81"/>
    <w:rsid w:val="00A71EB2"/>
    <w:rsid w:val="00A730A6"/>
    <w:rsid w:val="00A858BF"/>
    <w:rsid w:val="00A971A0"/>
    <w:rsid w:val="00AA1186"/>
    <w:rsid w:val="00AA1F22"/>
    <w:rsid w:val="00AA69A0"/>
    <w:rsid w:val="00AB217C"/>
    <w:rsid w:val="00AB6C31"/>
    <w:rsid w:val="00AB782D"/>
    <w:rsid w:val="00AD141C"/>
    <w:rsid w:val="00AD2AAC"/>
    <w:rsid w:val="00AF3F6B"/>
    <w:rsid w:val="00B05821"/>
    <w:rsid w:val="00B100D6"/>
    <w:rsid w:val="00B164C9"/>
    <w:rsid w:val="00B26C28"/>
    <w:rsid w:val="00B30B31"/>
    <w:rsid w:val="00B413DD"/>
    <w:rsid w:val="00B4174C"/>
    <w:rsid w:val="00B453F5"/>
    <w:rsid w:val="00B50123"/>
    <w:rsid w:val="00B5763B"/>
    <w:rsid w:val="00B61624"/>
    <w:rsid w:val="00B6288B"/>
    <w:rsid w:val="00B63855"/>
    <w:rsid w:val="00B66481"/>
    <w:rsid w:val="00B7189C"/>
    <w:rsid w:val="00B718A5"/>
    <w:rsid w:val="00B8697D"/>
    <w:rsid w:val="00B904C3"/>
    <w:rsid w:val="00B92256"/>
    <w:rsid w:val="00BA0590"/>
    <w:rsid w:val="00BA1F61"/>
    <w:rsid w:val="00BA3EE5"/>
    <w:rsid w:val="00BA788A"/>
    <w:rsid w:val="00BB2D6F"/>
    <w:rsid w:val="00BB3840"/>
    <w:rsid w:val="00BB4983"/>
    <w:rsid w:val="00BB609B"/>
    <w:rsid w:val="00BB685C"/>
    <w:rsid w:val="00BB71CE"/>
    <w:rsid w:val="00BB7597"/>
    <w:rsid w:val="00BC62E2"/>
    <w:rsid w:val="00BD0421"/>
    <w:rsid w:val="00BD4019"/>
    <w:rsid w:val="00BF0E89"/>
    <w:rsid w:val="00BF2D5B"/>
    <w:rsid w:val="00C0173A"/>
    <w:rsid w:val="00C024B3"/>
    <w:rsid w:val="00C0675F"/>
    <w:rsid w:val="00C10674"/>
    <w:rsid w:val="00C10AF8"/>
    <w:rsid w:val="00C14DAB"/>
    <w:rsid w:val="00C14E35"/>
    <w:rsid w:val="00C159F1"/>
    <w:rsid w:val="00C170FD"/>
    <w:rsid w:val="00C42125"/>
    <w:rsid w:val="00C465B2"/>
    <w:rsid w:val="00C468F2"/>
    <w:rsid w:val="00C51B60"/>
    <w:rsid w:val="00C5779B"/>
    <w:rsid w:val="00C62814"/>
    <w:rsid w:val="00C67B25"/>
    <w:rsid w:val="00C70367"/>
    <w:rsid w:val="00C72502"/>
    <w:rsid w:val="00C748F7"/>
    <w:rsid w:val="00C74937"/>
    <w:rsid w:val="00C8027C"/>
    <w:rsid w:val="00C86F61"/>
    <w:rsid w:val="00C909FB"/>
    <w:rsid w:val="00CB0162"/>
    <w:rsid w:val="00CB2599"/>
    <w:rsid w:val="00CB5B5F"/>
    <w:rsid w:val="00CB705E"/>
    <w:rsid w:val="00CB7114"/>
    <w:rsid w:val="00CD0970"/>
    <w:rsid w:val="00CD2139"/>
    <w:rsid w:val="00CE2B96"/>
    <w:rsid w:val="00CE5986"/>
    <w:rsid w:val="00CF0E2F"/>
    <w:rsid w:val="00CF27F9"/>
    <w:rsid w:val="00CF3FAE"/>
    <w:rsid w:val="00D01957"/>
    <w:rsid w:val="00D1131E"/>
    <w:rsid w:val="00D1357E"/>
    <w:rsid w:val="00D15582"/>
    <w:rsid w:val="00D23A84"/>
    <w:rsid w:val="00D248EE"/>
    <w:rsid w:val="00D26BE8"/>
    <w:rsid w:val="00D4019D"/>
    <w:rsid w:val="00D647EF"/>
    <w:rsid w:val="00D73137"/>
    <w:rsid w:val="00D7673F"/>
    <w:rsid w:val="00D8427E"/>
    <w:rsid w:val="00D8635F"/>
    <w:rsid w:val="00D93C2A"/>
    <w:rsid w:val="00D95AB9"/>
    <w:rsid w:val="00D977A2"/>
    <w:rsid w:val="00DA1D47"/>
    <w:rsid w:val="00DA3309"/>
    <w:rsid w:val="00DA6A43"/>
    <w:rsid w:val="00DB0706"/>
    <w:rsid w:val="00DB372D"/>
    <w:rsid w:val="00DC7126"/>
    <w:rsid w:val="00DD18FB"/>
    <w:rsid w:val="00DD21B4"/>
    <w:rsid w:val="00DD457D"/>
    <w:rsid w:val="00DD50DE"/>
    <w:rsid w:val="00DD5C83"/>
    <w:rsid w:val="00DE3062"/>
    <w:rsid w:val="00DF5765"/>
    <w:rsid w:val="00E0342A"/>
    <w:rsid w:val="00E0581D"/>
    <w:rsid w:val="00E1590B"/>
    <w:rsid w:val="00E204DD"/>
    <w:rsid w:val="00E228B7"/>
    <w:rsid w:val="00E22B77"/>
    <w:rsid w:val="00E30437"/>
    <w:rsid w:val="00E337F1"/>
    <w:rsid w:val="00E34F7D"/>
    <w:rsid w:val="00E353EC"/>
    <w:rsid w:val="00E35717"/>
    <w:rsid w:val="00E37040"/>
    <w:rsid w:val="00E42BC1"/>
    <w:rsid w:val="00E51F61"/>
    <w:rsid w:val="00E53C24"/>
    <w:rsid w:val="00E56E77"/>
    <w:rsid w:val="00E62C4C"/>
    <w:rsid w:val="00E84207"/>
    <w:rsid w:val="00E93B65"/>
    <w:rsid w:val="00E975F8"/>
    <w:rsid w:val="00EA0BE7"/>
    <w:rsid w:val="00EA2251"/>
    <w:rsid w:val="00EA286B"/>
    <w:rsid w:val="00EA2C4C"/>
    <w:rsid w:val="00EA7290"/>
    <w:rsid w:val="00EB444D"/>
    <w:rsid w:val="00EC27CC"/>
    <w:rsid w:val="00EE1A06"/>
    <w:rsid w:val="00EE5AC3"/>
    <w:rsid w:val="00EE5C0D"/>
    <w:rsid w:val="00EF0ACF"/>
    <w:rsid w:val="00EF4792"/>
    <w:rsid w:val="00EF6758"/>
    <w:rsid w:val="00F0225E"/>
    <w:rsid w:val="00F02294"/>
    <w:rsid w:val="00F07BB8"/>
    <w:rsid w:val="00F201A8"/>
    <w:rsid w:val="00F27FD2"/>
    <w:rsid w:val="00F30DE7"/>
    <w:rsid w:val="00F35F57"/>
    <w:rsid w:val="00F50467"/>
    <w:rsid w:val="00F562A0"/>
    <w:rsid w:val="00F57FA4"/>
    <w:rsid w:val="00F72CC0"/>
    <w:rsid w:val="00F81F7C"/>
    <w:rsid w:val="00F9032D"/>
    <w:rsid w:val="00F90339"/>
    <w:rsid w:val="00F969B1"/>
    <w:rsid w:val="00F97764"/>
    <w:rsid w:val="00FA02CB"/>
    <w:rsid w:val="00FA1DCC"/>
    <w:rsid w:val="00FA2177"/>
    <w:rsid w:val="00FA295D"/>
    <w:rsid w:val="00FA3DEA"/>
    <w:rsid w:val="00FA5FD0"/>
    <w:rsid w:val="00FB0783"/>
    <w:rsid w:val="00FB2025"/>
    <w:rsid w:val="00FB2029"/>
    <w:rsid w:val="00FB3909"/>
    <w:rsid w:val="00FB7A8B"/>
    <w:rsid w:val="00FC2485"/>
    <w:rsid w:val="00FC24B8"/>
    <w:rsid w:val="00FC5842"/>
    <w:rsid w:val="00FC662A"/>
    <w:rsid w:val="00FD2E48"/>
    <w:rsid w:val="00FD439E"/>
    <w:rsid w:val="00FD76CB"/>
    <w:rsid w:val="00FE152B"/>
    <w:rsid w:val="00FE239E"/>
    <w:rsid w:val="00FF1151"/>
    <w:rsid w:val="00FF2C74"/>
    <w:rsid w:val="00FF4546"/>
    <w:rsid w:val="00FF5251"/>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97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A0BE7"/>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A0BE7"/>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364979"/>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EA0BE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A0BE7"/>
    <w:pPr>
      <w:ind w:left="1191" w:hanging="397"/>
    </w:pPr>
  </w:style>
  <w:style w:type="paragraph" w:customStyle="1" w:styleId="enumlev3">
    <w:name w:val="enumlev3"/>
    <w:basedOn w:val="enumlev2"/>
    <w:rsid w:val="00EA0BE7"/>
    <w:pPr>
      <w:ind w:left="1588"/>
    </w:pPr>
  </w:style>
  <w:style w:type="paragraph" w:styleId="ListParagraph">
    <w:name w:val="List Paragraph"/>
    <w:basedOn w:val="Normal"/>
    <w:uiPriority w:val="34"/>
    <w:qFormat/>
    <w:rsid w:val="00CD0970"/>
    <w:pPr>
      <w:ind w:left="720"/>
      <w:contextualSpacing/>
    </w:pPr>
  </w:style>
  <w:style w:type="character" w:customStyle="1" w:styleId="enumlev1Char">
    <w:name w:val="enumlev1 Char"/>
    <w:link w:val="enumlev1"/>
    <w:rsid w:val="004052F9"/>
    <w:rPr>
      <w:rFonts w:ascii="Times New Roman" w:eastAsia="Times New Roman" w:hAnsi="Times New Roman" w:cs="Times New Roman"/>
      <w:sz w:val="24"/>
      <w:szCs w:val="20"/>
      <w:lang w:val="en-GB" w:eastAsia="en-US"/>
    </w:rPr>
  </w:style>
  <w:style w:type="character" w:styleId="FollowedHyperlink">
    <w:name w:val="FollowedHyperlink"/>
    <w:basedOn w:val="DefaultParagraphFont"/>
    <w:uiPriority w:val="99"/>
    <w:semiHidden/>
    <w:unhideWhenUsed/>
    <w:rsid w:val="00F72CC0"/>
    <w:rPr>
      <w:color w:val="954F72" w:themeColor="followedHyperlink"/>
      <w:u w:val="single"/>
    </w:rPr>
  </w:style>
  <w:style w:type="character" w:customStyle="1" w:styleId="UnresolvedMention1">
    <w:name w:val="Unresolved Mention1"/>
    <w:basedOn w:val="DefaultParagraphFont"/>
    <w:uiPriority w:val="99"/>
    <w:semiHidden/>
    <w:unhideWhenUsed/>
    <w:rsid w:val="00213AB9"/>
    <w:rPr>
      <w:color w:val="605E5C"/>
      <w:shd w:val="clear" w:color="auto" w:fill="E1DFDD"/>
    </w:rPr>
  </w:style>
  <w:style w:type="character" w:customStyle="1" w:styleId="UnresolvedMention">
    <w:name w:val="Unresolved Mention"/>
    <w:basedOn w:val="DefaultParagraphFont"/>
    <w:uiPriority w:val="99"/>
    <w:semiHidden/>
    <w:unhideWhenUsed/>
    <w:rsid w:val="00192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094">
      <w:bodyDiv w:val="1"/>
      <w:marLeft w:val="0"/>
      <w:marRight w:val="0"/>
      <w:marTop w:val="0"/>
      <w:marBottom w:val="0"/>
      <w:divBdr>
        <w:top w:val="none" w:sz="0" w:space="0" w:color="auto"/>
        <w:left w:val="none" w:sz="0" w:space="0" w:color="auto"/>
        <w:bottom w:val="none" w:sz="0" w:space="0" w:color="auto"/>
        <w:right w:val="none" w:sz="0" w:space="0" w:color="auto"/>
      </w:divBdr>
      <w:divsChild>
        <w:div w:id="272519633">
          <w:marLeft w:val="0"/>
          <w:marRight w:val="0"/>
          <w:marTop w:val="0"/>
          <w:marBottom w:val="0"/>
          <w:divBdr>
            <w:top w:val="none" w:sz="0" w:space="0" w:color="auto"/>
            <w:left w:val="none" w:sz="0" w:space="0" w:color="auto"/>
            <w:bottom w:val="none" w:sz="0" w:space="0" w:color="auto"/>
            <w:right w:val="none" w:sz="0" w:space="0" w:color="auto"/>
          </w:divBdr>
        </w:div>
      </w:divsChild>
    </w:div>
    <w:div w:id="173879392">
      <w:bodyDiv w:val="1"/>
      <w:marLeft w:val="0"/>
      <w:marRight w:val="0"/>
      <w:marTop w:val="0"/>
      <w:marBottom w:val="0"/>
      <w:divBdr>
        <w:top w:val="none" w:sz="0" w:space="0" w:color="auto"/>
        <w:left w:val="none" w:sz="0" w:space="0" w:color="auto"/>
        <w:bottom w:val="none" w:sz="0" w:space="0" w:color="auto"/>
        <w:right w:val="none" w:sz="0" w:space="0" w:color="auto"/>
      </w:divBdr>
    </w:div>
    <w:div w:id="357630560">
      <w:bodyDiv w:val="1"/>
      <w:marLeft w:val="0"/>
      <w:marRight w:val="0"/>
      <w:marTop w:val="0"/>
      <w:marBottom w:val="0"/>
      <w:divBdr>
        <w:top w:val="none" w:sz="0" w:space="0" w:color="auto"/>
        <w:left w:val="none" w:sz="0" w:space="0" w:color="auto"/>
        <w:bottom w:val="none" w:sz="0" w:space="0" w:color="auto"/>
        <w:right w:val="none" w:sz="0" w:space="0" w:color="auto"/>
      </w:divBdr>
    </w:div>
    <w:div w:id="409544500">
      <w:bodyDiv w:val="1"/>
      <w:marLeft w:val="0"/>
      <w:marRight w:val="0"/>
      <w:marTop w:val="0"/>
      <w:marBottom w:val="0"/>
      <w:divBdr>
        <w:top w:val="none" w:sz="0" w:space="0" w:color="auto"/>
        <w:left w:val="none" w:sz="0" w:space="0" w:color="auto"/>
        <w:bottom w:val="none" w:sz="0" w:space="0" w:color="auto"/>
        <w:right w:val="none" w:sz="0" w:space="0" w:color="auto"/>
      </w:divBdr>
    </w:div>
    <w:div w:id="426119479">
      <w:bodyDiv w:val="1"/>
      <w:marLeft w:val="0"/>
      <w:marRight w:val="0"/>
      <w:marTop w:val="0"/>
      <w:marBottom w:val="0"/>
      <w:divBdr>
        <w:top w:val="none" w:sz="0" w:space="0" w:color="auto"/>
        <w:left w:val="none" w:sz="0" w:space="0" w:color="auto"/>
        <w:bottom w:val="none" w:sz="0" w:space="0" w:color="auto"/>
        <w:right w:val="none" w:sz="0" w:space="0" w:color="auto"/>
      </w:divBdr>
    </w:div>
    <w:div w:id="471294691">
      <w:bodyDiv w:val="1"/>
      <w:marLeft w:val="0"/>
      <w:marRight w:val="0"/>
      <w:marTop w:val="0"/>
      <w:marBottom w:val="0"/>
      <w:divBdr>
        <w:top w:val="none" w:sz="0" w:space="0" w:color="auto"/>
        <w:left w:val="none" w:sz="0" w:space="0" w:color="auto"/>
        <w:bottom w:val="none" w:sz="0" w:space="0" w:color="auto"/>
        <w:right w:val="none" w:sz="0" w:space="0" w:color="auto"/>
      </w:divBdr>
    </w:div>
    <w:div w:id="512458183">
      <w:bodyDiv w:val="1"/>
      <w:marLeft w:val="0"/>
      <w:marRight w:val="0"/>
      <w:marTop w:val="0"/>
      <w:marBottom w:val="0"/>
      <w:divBdr>
        <w:top w:val="none" w:sz="0" w:space="0" w:color="auto"/>
        <w:left w:val="none" w:sz="0" w:space="0" w:color="auto"/>
        <w:bottom w:val="none" w:sz="0" w:space="0" w:color="auto"/>
        <w:right w:val="none" w:sz="0" w:space="0" w:color="auto"/>
      </w:divBdr>
    </w:div>
    <w:div w:id="525994447">
      <w:bodyDiv w:val="1"/>
      <w:marLeft w:val="0"/>
      <w:marRight w:val="0"/>
      <w:marTop w:val="0"/>
      <w:marBottom w:val="0"/>
      <w:divBdr>
        <w:top w:val="none" w:sz="0" w:space="0" w:color="auto"/>
        <w:left w:val="none" w:sz="0" w:space="0" w:color="auto"/>
        <w:bottom w:val="none" w:sz="0" w:space="0" w:color="auto"/>
        <w:right w:val="none" w:sz="0" w:space="0" w:color="auto"/>
      </w:divBdr>
    </w:div>
    <w:div w:id="565073107">
      <w:bodyDiv w:val="1"/>
      <w:marLeft w:val="0"/>
      <w:marRight w:val="0"/>
      <w:marTop w:val="0"/>
      <w:marBottom w:val="0"/>
      <w:divBdr>
        <w:top w:val="none" w:sz="0" w:space="0" w:color="auto"/>
        <w:left w:val="none" w:sz="0" w:space="0" w:color="auto"/>
        <w:bottom w:val="none" w:sz="0" w:space="0" w:color="auto"/>
        <w:right w:val="none" w:sz="0" w:space="0" w:color="auto"/>
      </w:divBdr>
    </w:div>
    <w:div w:id="654652794">
      <w:bodyDiv w:val="1"/>
      <w:marLeft w:val="0"/>
      <w:marRight w:val="0"/>
      <w:marTop w:val="0"/>
      <w:marBottom w:val="0"/>
      <w:divBdr>
        <w:top w:val="none" w:sz="0" w:space="0" w:color="auto"/>
        <w:left w:val="none" w:sz="0" w:space="0" w:color="auto"/>
        <w:bottom w:val="none" w:sz="0" w:space="0" w:color="auto"/>
        <w:right w:val="none" w:sz="0" w:space="0" w:color="auto"/>
      </w:divBdr>
    </w:div>
    <w:div w:id="658727964">
      <w:bodyDiv w:val="1"/>
      <w:marLeft w:val="0"/>
      <w:marRight w:val="0"/>
      <w:marTop w:val="0"/>
      <w:marBottom w:val="0"/>
      <w:divBdr>
        <w:top w:val="none" w:sz="0" w:space="0" w:color="auto"/>
        <w:left w:val="none" w:sz="0" w:space="0" w:color="auto"/>
        <w:bottom w:val="none" w:sz="0" w:space="0" w:color="auto"/>
        <w:right w:val="none" w:sz="0" w:space="0" w:color="auto"/>
      </w:divBdr>
      <w:divsChild>
        <w:div w:id="80103027">
          <w:marLeft w:val="0"/>
          <w:marRight w:val="0"/>
          <w:marTop w:val="0"/>
          <w:marBottom w:val="0"/>
          <w:divBdr>
            <w:top w:val="none" w:sz="0" w:space="0" w:color="auto"/>
            <w:left w:val="none" w:sz="0" w:space="0" w:color="auto"/>
            <w:bottom w:val="none" w:sz="0" w:space="0" w:color="auto"/>
            <w:right w:val="none" w:sz="0" w:space="0" w:color="auto"/>
          </w:divBdr>
        </w:div>
      </w:divsChild>
    </w:div>
    <w:div w:id="745037068">
      <w:bodyDiv w:val="1"/>
      <w:marLeft w:val="0"/>
      <w:marRight w:val="0"/>
      <w:marTop w:val="0"/>
      <w:marBottom w:val="0"/>
      <w:divBdr>
        <w:top w:val="none" w:sz="0" w:space="0" w:color="auto"/>
        <w:left w:val="none" w:sz="0" w:space="0" w:color="auto"/>
        <w:bottom w:val="none" w:sz="0" w:space="0" w:color="auto"/>
        <w:right w:val="none" w:sz="0" w:space="0" w:color="auto"/>
      </w:divBdr>
      <w:divsChild>
        <w:div w:id="1279334223">
          <w:marLeft w:val="0"/>
          <w:marRight w:val="0"/>
          <w:marTop w:val="0"/>
          <w:marBottom w:val="0"/>
          <w:divBdr>
            <w:top w:val="none" w:sz="0" w:space="0" w:color="auto"/>
            <w:left w:val="none" w:sz="0" w:space="0" w:color="auto"/>
            <w:bottom w:val="none" w:sz="0" w:space="0" w:color="auto"/>
            <w:right w:val="none" w:sz="0" w:space="0" w:color="auto"/>
          </w:divBdr>
        </w:div>
      </w:divsChild>
    </w:div>
    <w:div w:id="777530729">
      <w:bodyDiv w:val="1"/>
      <w:marLeft w:val="0"/>
      <w:marRight w:val="0"/>
      <w:marTop w:val="0"/>
      <w:marBottom w:val="0"/>
      <w:divBdr>
        <w:top w:val="none" w:sz="0" w:space="0" w:color="auto"/>
        <w:left w:val="none" w:sz="0" w:space="0" w:color="auto"/>
        <w:bottom w:val="none" w:sz="0" w:space="0" w:color="auto"/>
        <w:right w:val="none" w:sz="0" w:space="0" w:color="auto"/>
      </w:divBdr>
    </w:div>
    <w:div w:id="825170014">
      <w:bodyDiv w:val="1"/>
      <w:marLeft w:val="0"/>
      <w:marRight w:val="0"/>
      <w:marTop w:val="0"/>
      <w:marBottom w:val="0"/>
      <w:divBdr>
        <w:top w:val="none" w:sz="0" w:space="0" w:color="auto"/>
        <w:left w:val="none" w:sz="0" w:space="0" w:color="auto"/>
        <w:bottom w:val="none" w:sz="0" w:space="0" w:color="auto"/>
        <w:right w:val="none" w:sz="0" w:space="0" w:color="auto"/>
      </w:divBdr>
      <w:divsChild>
        <w:div w:id="1019968959">
          <w:marLeft w:val="0"/>
          <w:marRight w:val="0"/>
          <w:marTop w:val="0"/>
          <w:marBottom w:val="0"/>
          <w:divBdr>
            <w:top w:val="none" w:sz="0" w:space="0" w:color="auto"/>
            <w:left w:val="none" w:sz="0" w:space="0" w:color="auto"/>
            <w:bottom w:val="none" w:sz="0" w:space="0" w:color="auto"/>
            <w:right w:val="none" w:sz="0" w:space="0" w:color="auto"/>
          </w:divBdr>
        </w:div>
      </w:divsChild>
    </w:div>
    <w:div w:id="832721702">
      <w:bodyDiv w:val="1"/>
      <w:marLeft w:val="0"/>
      <w:marRight w:val="0"/>
      <w:marTop w:val="0"/>
      <w:marBottom w:val="0"/>
      <w:divBdr>
        <w:top w:val="none" w:sz="0" w:space="0" w:color="auto"/>
        <w:left w:val="none" w:sz="0" w:space="0" w:color="auto"/>
        <w:bottom w:val="none" w:sz="0" w:space="0" w:color="auto"/>
        <w:right w:val="none" w:sz="0" w:space="0" w:color="auto"/>
      </w:divBdr>
    </w:div>
    <w:div w:id="844200453">
      <w:bodyDiv w:val="1"/>
      <w:marLeft w:val="0"/>
      <w:marRight w:val="0"/>
      <w:marTop w:val="0"/>
      <w:marBottom w:val="0"/>
      <w:divBdr>
        <w:top w:val="none" w:sz="0" w:space="0" w:color="auto"/>
        <w:left w:val="none" w:sz="0" w:space="0" w:color="auto"/>
        <w:bottom w:val="none" w:sz="0" w:space="0" w:color="auto"/>
        <w:right w:val="none" w:sz="0" w:space="0" w:color="auto"/>
      </w:divBdr>
    </w:div>
    <w:div w:id="959141377">
      <w:bodyDiv w:val="1"/>
      <w:marLeft w:val="0"/>
      <w:marRight w:val="0"/>
      <w:marTop w:val="0"/>
      <w:marBottom w:val="0"/>
      <w:divBdr>
        <w:top w:val="none" w:sz="0" w:space="0" w:color="auto"/>
        <w:left w:val="none" w:sz="0" w:space="0" w:color="auto"/>
        <w:bottom w:val="none" w:sz="0" w:space="0" w:color="auto"/>
        <w:right w:val="none" w:sz="0" w:space="0" w:color="auto"/>
      </w:divBdr>
    </w:div>
    <w:div w:id="1036395434">
      <w:bodyDiv w:val="1"/>
      <w:marLeft w:val="0"/>
      <w:marRight w:val="0"/>
      <w:marTop w:val="0"/>
      <w:marBottom w:val="0"/>
      <w:divBdr>
        <w:top w:val="none" w:sz="0" w:space="0" w:color="auto"/>
        <w:left w:val="none" w:sz="0" w:space="0" w:color="auto"/>
        <w:bottom w:val="none" w:sz="0" w:space="0" w:color="auto"/>
        <w:right w:val="none" w:sz="0" w:space="0" w:color="auto"/>
      </w:divBdr>
    </w:div>
    <w:div w:id="1078332395">
      <w:bodyDiv w:val="1"/>
      <w:marLeft w:val="0"/>
      <w:marRight w:val="0"/>
      <w:marTop w:val="0"/>
      <w:marBottom w:val="0"/>
      <w:divBdr>
        <w:top w:val="none" w:sz="0" w:space="0" w:color="auto"/>
        <w:left w:val="none" w:sz="0" w:space="0" w:color="auto"/>
        <w:bottom w:val="none" w:sz="0" w:space="0" w:color="auto"/>
        <w:right w:val="none" w:sz="0" w:space="0" w:color="auto"/>
      </w:divBdr>
    </w:div>
    <w:div w:id="1136144744">
      <w:bodyDiv w:val="1"/>
      <w:marLeft w:val="0"/>
      <w:marRight w:val="0"/>
      <w:marTop w:val="0"/>
      <w:marBottom w:val="0"/>
      <w:divBdr>
        <w:top w:val="none" w:sz="0" w:space="0" w:color="auto"/>
        <w:left w:val="none" w:sz="0" w:space="0" w:color="auto"/>
        <w:bottom w:val="none" w:sz="0" w:space="0" w:color="auto"/>
        <w:right w:val="none" w:sz="0" w:space="0" w:color="auto"/>
      </w:divBdr>
    </w:div>
    <w:div w:id="1144157509">
      <w:bodyDiv w:val="1"/>
      <w:marLeft w:val="0"/>
      <w:marRight w:val="0"/>
      <w:marTop w:val="0"/>
      <w:marBottom w:val="0"/>
      <w:divBdr>
        <w:top w:val="none" w:sz="0" w:space="0" w:color="auto"/>
        <w:left w:val="none" w:sz="0" w:space="0" w:color="auto"/>
        <w:bottom w:val="none" w:sz="0" w:space="0" w:color="auto"/>
        <w:right w:val="none" w:sz="0" w:space="0" w:color="auto"/>
      </w:divBdr>
    </w:div>
    <w:div w:id="1370497615">
      <w:bodyDiv w:val="1"/>
      <w:marLeft w:val="0"/>
      <w:marRight w:val="0"/>
      <w:marTop w:val="0"/>
      <w:marBottom w:val="0"/>
      <w:divBdr>
        <w:top w:val="none" w:sz="0" w:space="0" w:color="auto"/>
        <w:left w:val="none" w:sz="0" w:space="0" w:color="auto"/>
        <w:bottom w:val="none" w:sz="0" w:space="0" w:color="auto"/>
        <w:right w:val="none" w:sz="0" w:space="0" w:color="auto"/>
      </w:divBdr>
    </w:div>
    <w:div w:id="1440565892">
      <w:bodyDiv w:val="1"/>
      <w:marLeft w:val="0"/>
      <w:marRight w:val="0"/>
      <w:marTop w:val="0"/>
      <w:marBottom w:val="0"/>
      <w:divBdr>
        <w:top w:val="none" w:sz="0" w:space="0" w:color="auto"/>
        <w:left w:val="none" w:sz="0" w:space="0" w:color="auto"/>
        <w:bottom w:val="none" w:sz="0" w:space="0" w:color="auto"/>
        <w:right w:val="none" w:sz="0" w:space="0" w:color="auto"/>
      </w:divBdr>
    </w:div>
    <w:div w:id="1646855722">
      <w:bodyDiv w:val="1"/>
      <w:marLeft w:val="0"/>
      <w:marRight w:val="0"/>
      <w:marTop w:val="0"/>
      <w:marBottom w:val="0"/>
      <w:divBdr>
        <w:top w:val="none" w:sz="0" w:space="0" w:color="auto"/>
        <w:left w:val="none" w:sz="0" w:space="0" w:color="auto"/>
        <w:bottom w:val="none" w:sz="0" w:space="0" w:color="auto"/>
        <w:right w:val="none" w:sz="0" w:space="0" w:color="auto"/>
      </w:divBdr>
      <w:divsChild>
        <w:div w:id="1673294393">
          <w:marLeft w:val="0"/>
          <w:marRight w:val="0"/>
          <w:marTop w:val="0"/>
          <w:marBottom w:val="0"/>
          <w:divBdr>
            <w:top w:val="none" w:sz="0" w:space="0" w:color="auto"/>
            <w:left w:val="none" w:sz="0" w:space="0" w:color="auto"/>
            <w:bottom w:val="none" w:sz="0" w:space="0" w:color="auto"/>
            <w:right w:val="none" w:sz="0" w:space="0" w:color="auto"/>
          </w:divBdr>
        </w:div>
      </w:divsChild>
    </w:div>
    <w:div w:id="1687946067">
      <w:bodyDiv w:val="1"/>
      <w:marLeft w:val="0"/>
      <w:marRight w:val="0"/>
      <w:marTop w:val="0"/>
      <w:marBottom w:val="0"/>
      <w:divBdr>
        <w:top w:val="none" w:sz="0" w:space="0" w:color="auto"/>
        <w:left w:val="none" w:sz="0" w:space="0" w:color="auto"/>
        <w:bottom w:val="none" w:sz="0" w:space="0" w:color="auto"/>
        <w:right w:val="none" w:sz="0" w:space="0" w:color="auto"/>
      </w:divBdr>
    </w:div>
    <w:div w:id="1743408924">
      <w:bodyDiv w:val="1"/>
      <w:marLeft w:val="0"/>
      <w:marRight w:val="0"/>
      <w:marTop w:val="0"/>
      <w:marBottom w:val="0"/>
      <w:divBdr>
        <w:top w:val="none" w:sz="0" w:space="0" w:color="auto"/>
        <w:left w:val="none" w:sz="0" w:space="0" w:color="auto"/>
        <w:bottom w:val="none" w:sz="0" w:space="0" w:color="auto"/>
        <w:right w:val="none" w:sz="0" w:space="0" w:color="auto"/>
      </w:divBdr>
    </w:div>
    <w:div w:id="1775058226">
      <w:bodyDiv w:val="1"/>
      <w:marLeft w:val="0"/>
      <w:marRight w:val="0"/>
      <w:marTop w:val="0"/>
      <w:marBottom w:val="0"/>
      <w:divBdr>
        <w:top w:val="none" w:sz="0" w:space="0" w:color="auto"/>
        <w:left w:val="none" w:sz="0" w:space="0" w:color="auto"/>
        <w:bottom w:val="none" w:sz="0" w:space="0" w:color="auto"/>
        <w:right w:val="none" w:sz="0" w:space="0" w:color="auto"/>
      </w:divBdr>
      <w:divsChild>
        <w:div w:id="1107191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T-RES-T.67-2012/" TargetMode="External"/><Relationship Id="rId18" Type="http://schemas.openxmlformats.org/officeDocument/2006/relationships/hyperlink" Target="https://www.itu.int/en/ITU-T/committees/scv/Documents/SCV-TD155.docx" TargetMode="External"/><Relationship Id="rId26" Type="http://schemas.openxmlformats.org/officeDocument/2006/relationships/hyperlink" Target="https://www.itu.int/en/ITU-T/committees/scv/Documents/SCV-TD163.docx" TargetMode="External"/><Relationship Id="rId3" Type="http://schemas.openxmlformats.org/officeDocument/2006/relationships/customXml" Target="../customXml/item3.xml"/><Relationship Id="rId21" Type="http://schemas.openxmlformats.org/officeDocument/2006/relationships/hyperlink" Target="https://www.itu.int/en/ITU-T/committees/scv/Documents/SCV-TD125.docx" TargetMode="External"/><Relationship Id="rId7" Type="http://schemas.openxmlformats.org/officeDocument/2006/relationships/webSettings" Target="webSettings.xml"/><Relationship Id="rId12" Type="http://schemas.openxmlformats.org/officeDocument/2006/relationships/hyperlink" Target="http://www.itu.int/publ/T-RES-T.67-2008/en" TargetMode="External"/><Relationship Id="rId17" Type="http://schemas.openxmlformats.org/officeDocument/2006/relationships/hyperlink" Target="https://www.itu.int/en/ITU-T/committees/scv/Documents/SCV-TD145.docx" TargetMode="External"/><Relationship Id="rId25" Type="http://schemas.openxmlformats.org/officeDocument/2006/relationships/hyperlink" Target="https://www.itu.int/en/ITU-T/committees/scv/Documents/SCV-TD162Rev1.docx" TargetMode="External"/><Relationship Id="rId2" Type="http://schemas.openxmlformats.org/officeDocument/2006/relationships/customXml" Target="../customXml/item2.xml"/><Relationship Id="rId16" Type="http://schemas.openxmlformats.org/officeDocument/2006/relationships/hyperlink" Target="https://www.itu.int/en/ITU-T/committees/scv/Documents/SCV-TD141.zip" TargetMode="External"/><Relationship Id="rId20" Type="http://schemas.openxmlformats.org/officeDocument/2006/relationships/hyperlink" Target="https://www.itu.int/en/ITU-T/committees/scv/Documents/SCV-TD157.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ym.belhaj@isetcom.tn" TargetMode="External"/><Relationship Id="rId24" Type="http://schemas.openxmlformats.org/officeDocument/2006/relationships/hyperlink" Target="https://www.itu.int/en/ITU-T/committees/scv/Documents/SCV-TD141.zi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S17-CL-C-0127/en" TargetMode="External"/><Relationship Id="rId23" Type="http://schemas.openxmlformats.org/officeDocument/2006/relationships/hyperlink" Target="https://www.itu.int/en/ITU-T/committees/scv/Documents/SCV-TD162Rev1.docx" TargetMode="External"/><Relationship Id="rId28"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https://www.itu.int/en/ITU-T/committees/scv/Documents/SCV%20TD156.docx" TargetMode="Externa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T-RES-T.67-2016" TargetMode="External"/><Relationship Id="rId22" Type="http://schemas.openxmlformats.org/officeDocument/2006/relationships/hyperlink" Target="https://www.itu.int/en/ITU-T/committees/scv/Documents/SCV-TD161.docx" TargetMode="External"/><Relationship Id="rId27" Type="http://schemas.openxmlformats.org/officeDocument/2006/relationships/hyperlink" Target="https://www.itu.int/pub/T-RES-T.67-2016" TargetMode="Externa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EB6760" w:rsidP="00EB6760">
          <w:pPr>
            <w:pStyle w:val="0747E8C3C0B94E57A2B87F941A299AA027"/>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EB6760" w:rsidP="00EB6760">
          <w:pPr>
            <w:pStyle w:val="AC14B36049EE4F7F9B8ACAEB3B0ACAED27"/>
          </w:pPr>
          <w:r w:rsidRPr="00136DDD">
            <w:rPr>
              <w:rStyle w:val="PlaceholderText"/>
            </w:rPr>
            <w:t>Insert an abstract under 200 words that describes the content of the document, including a clear description of any proposals it may contain.</w:t>
          </w:r>
        </w:p>
      </w:docPartBody>
    </w:docPart>
    <w:docPart>
      <w:docPartPr>
        <w:name w:val="C72B66854CFC4225B174750193CF7FE1"/>
        <w:category>
          <w:name w:val="General"/>
          <w:gallery w:val="placeholder"/>
        </w:category>
        <w:types>
          <w:type w:val="bbPlcHdr"/>
        </w:types>
        <w:behaviors>
          <w:behavior w:val="content"/>
        </w:behaviors>
        <w:guid w:val="{AED1D1BD-8078-4A8A-B57A-84893403C01A}"/>
      </w:docPartPr>
      <w:docPartBody>
        <w:p w:rsidR="000C24D1" w:rsidRDefault="00F8728B" w:rsidP="00F8728B">
          <w:pPr>
            <w:pStyle w:val="C72B66854CFC4225B174750193CF7FE1"/>
          </w:pPr>
          <w:r w:rsidRPr="001229A4">
            <w:rPr>
              <w:rStyle w:val="PlaceholderText"/>
            </w:rPr>
            <w:t>Click here to enter text.</w:t>
          </w:r>
        </w:p>
      </w:docPartBody>
    </w:docPart>
    <w:docPart>
      <w:docPartPr>
        <w:name w:val="3C24D5552D2245A28D023D66E20CD7E4"/>
        <w:category>
          <w:name w:val="General"/>
          <w:gallery w:val="placeholder"/>
        </w:category>
        <w:types>
          <w:type w:val="bbPlcHdr"/>
        </w:types>
        <w:behaviors>
          <w:behavior w:val="content"/>
        </w:behaviors>
        <w:guid w:val="{7C7FE53E-3B88-49CB-A537-51753435593A}"/>
      </w:docPartPr>
      <w:docPartBody>
        <w:p w:rsidR="000C24D1" w:rsidRDefault="00F8728B" w:rsidP="00F8728B">
          <w:pPr>
            <w:pStyle w:val="3C24D5552D2245A28D023D66E20CD7E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50609"/>
    <w:rsid w:val="00061607"/>
    <w:rsid w:val="000A0436"/>
    <w:rsid w:val="000C24D1"/>
    <w:rsid w:val="000E25BB"/>
    <w:rsid w:val="00114A65"/>
    <w:rsid w:val="00144428"/>
    <w:rsid w:val="001A1C4C"/>
    <w:rsid w:val="001D208C"/>
    <w:rsid w:val="00256D54"/>
    <w:rsid w:val="00271D92"/>
    <w:rsid w:val="002A0AE4"/>
    <w:rsid w:val="002B2DD1"/>
    <w:rsid w:val="00300983"/>
    <w:rsid w:val="00304E42"/>
    <w:rsid w:val="00325284"/>
    <w:rsid w:val="00325869"/>
    <w:rsid w:val="0037198E"/>
    <w:rsid w:val="003948B4"/>
    <w:rsid w:val="003962CD"/>
    <w:rsid w:val="003A0E86"/>
    <w:rsid w:val="003E6269"/>
    <w:rsid w:val="003E6611"/>
    <w:rsid w:val="003F520B"/>
    <w:rsid w:val="00400FFE"/>
    <w:rsid w:val="00403A9C"/>
    <w:rsid w:val="00464382"/>
    <w:rsid w:val="004D3A5B"/>
    <w:rsid w:val="004E2252"/>
    <w:rsid w:val="004F124B"/>
    <w:rsid w:val="00531944"/>
    <w:rsid w:val="005733BD"/>
    <w:rsid w:val="0058155E"/>
    <w:rsid w:val="00593810"/>
    <w:rsid w:val="005B0AEB"/>
    <w:rsid w:val="005B38F3"/>
    <w:rsid w:val="005F6CD5"/>
    <w:rsid w:val="00610C7A"/>
    <w:rsid w:val="0061653B"/>
    <w:rsid w:val="006309D8"/>
    <w:rsid w:val="006431B1"/>
    <w:rsid w:val="006560E7"/>
    <w:rsid w:val="006B688A"/>
    <w:rsid w:val="006D2486"/>
    <w:rsid w:val="006F6568"/>
    <w:rsid w:val="00726DDE"/>
    <w:rsid w:val="00731377"/>
    <w:rsid w:val="00747A76"/>
    <w:rsid w:val="00752EFA"/>
    <w:rsid w:val="00755945"/>
    <w:rsid w:val="00790A62"/>
    <w:rsid w:val="00841C9F"/>
    <w:rsid w:val="00891F17"/>
    <w:rsid w:val="008D554D"/>
    <w:rsid w:val="009062F1"/>
    <w:rsid w:val="0090707D"/>
    <w:rsid w:val="00947D8D"/>
    <w:rsid w:val="00973140"/>
    <w:rsid w:val="00992675"/>
    <w:rsid w:val="009A4B03"/>
    <w:rsid w:val="009F2F69"/>
    <w:rsid w:val="00A10CEE"/>
    <w:rsid w:val="00A3586C"/>
    <w:rsid w:val="00A65845"/>
    <w:rsid w:val="00A8359E"/>
    <w:rsid w:val="00AB0F92"/>
    <w:rsid w:val="00AF3CAC"/>
    <w:rsid w:val="00B375F3"/>
    <w:rsid w:val="00B603E6"/>
    <w:rsid w:val="00B66B53"/>
    <w:rsid w:val="00BF10DB"/>
    <w:rsid w:val="00BF3BC1"/>
    <w:rsid w:val="00C26508"/>
    <w:rsid w:val="00C27CFD"/>
    <w:rsid w:val="00C7519D"/>
    <w:rsid w:val="00C95AFF"/>
    <w:rsid w:val="00CE3714"/>
    <w:rsid w:val="00D13A99"/>
    <w:rsid w:val="00D352FB"/>
    <w:rsid w:val="00D40096"/>
    <w:rsid w:val="00D677E6"/>
    <w:rsid w:val="00DA366A"/>
    <w:rsid w:val="00DB774F"/>
    <w:rsid w:val="00DD7F58"/>
    <w:rsid w:val="00E24248"/>
    <w:rsid w:val="00E32D0C"/>
    <w:rsid w:val="00E66F7A"/>
    <w:rsid w:val="00EB6760"/>
    <w:rsid w:val="00EB6FB1"/>
    <w:rsid w:val="00EE281E"/>
    <w:rsid w:val="00F176CB"/>
    <w:rsid w:val="00F32DA0"/>
    <w:rsid w:val="00F444A0"/>
    <w:rsid w:val="00F869EF"/>
    <w:rsid w:val="00F8728B"/>
    <w:rsid w:val="00F940EE"/>
    <w:rsid w:val="00F96566"/>
    <w:rsid w:val="00FA5360"/>
    <w:rsid w:val="00FB3A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28B"/>
    <w:rPr>
      <w:rFonts w:ascii="Times New Roman" w:hAnsi="Times New Roman"/>
      <w:color w:val="808080"/>
    </w:rPr>
  </w:style>
  <w:style w:type="paragraph" w:customStyle="1" w:styleId="0747E8C3C0B94E57A2B87F941A299AA027">
    <w:name w:val="0747E8C3C0B94E57A2B87F941A299AA027"/>
    <w:rsid w:val="00EB676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7">
    <w:name w:val="AC14B36049EE4F7F9B8ACAEB3B0ACAED27"/>
    <w:rsid w:val="00EB6760"/>
    <w:pPr>
      <w:spacing w:before="120" w:after="0" w:line="240" w:lineRule="auto"/>
    </w:pPr>
    <w:rPr>
      <w:rFonts w:ascii="Times New Roman" w:hAnsi="Times New Roman" w:cs="Times New Roman"/>
      <w:sz w:val="24"/>
      <w:szCs w:val="24"/>
      <w:lang w:val="en-GB" w:eastAsia="ja-JP"/>
    </w:rPr>
  </w:style>
  <w:style w:type="paragraph" w:customStyle="1" w:styleId="C72B66854CFC4225B174750193CF7FE1">
    <w:name w:val="C72B66854CFC4225B174750193CF7FE1"/>
    <w:rsid w:val="00F8728B"/>
    <w:rPr>
      <w:lang w:val="en-GB"/>
    </w:rPr>
  </w:style>
  <w:style w:type="paragraph" w:customStyle="1" w:styleId="3C24D5552D2245A28D023D66E20CD7E4">
    <w:name w:val="3C24D5552D2245A28D023D66E20CD7E4"/>
    <w:rsid w:val="00F8728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TSAG</SgText>
    <Purpose xmlns="3f6fad35-1f81-480e-a4e5-6e5474dcfb96">Discussion</Purpose>
    <Abstract xmlns="3f6fad35-1f81-480e-a4e5-6e5474dcfb96">This document contains the report of activities of the Standardization Committee for Vocabulary in the period January to October 2021. 
Action for TSAG: The SCV also seeks advice from TSAG on proposed wording to be sent to CWG-LANG on the use of inclusive language in ITU publications; see Annex 1 to this report.</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Geneva, 1-4 May 2017</Place>
    <Observations xmlns="3f6fad35-1f81-480e-a4e5-6e5474dcfb96" xsi:nil="true"/>
    <DocumentSource xmlns="3f6fad35-1f81-480e-a4e5-6e5474dcfb96">Chairman, ITU-T SG12  </DocumentSourc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 ds:uri="3f6fad35-1f81-480e-a4e5-6e5474dcfb9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Status report of SCV activities</vt:lpstr>
    </vt:vector>
  </TitlesOfParts>
  <Manager>ITU-T</Manager>
  <Company>International Telecommunication Union (ITU)</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of SCV activities</dc:title>
  <dc:subject/>
  <dc:creator>Chairman, Standardization Committee for Vocabulary</dc:creator>
  <cp:keywords>CCT; SCV; terminology; vocabulary.</cp:keywords>
  <dc:description>TSAG-TDxxx  For: Geneva, 23-27 September 2019_x000d_Document date: _x000d_Saved by ITU51011766 at 16:08:41 on 03/09/2019</dc:description>
  <cp:lastModifiedBy>Al-Mnini, Lara</cp:lastModifiedBy>
  <cp:revision>4</cp:revision>
  <cp:lastPrinted>2016-12-23T12:52:00Z</cp:lastPrinted>
  <dcterms:created xsi:type="dcterms:W3CDTF">2021-10-09T16:25:00Z</dcterms:created>
  <dcterms:modified xsi:type="dcterms:W3CDTF">2021-10-09T16:28:00Z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TSAG-TDxxx</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23-27 September 2019</vt:lpwstr>
  </property>
  <property fmtid="{D5CDD505-2E9C-101B-9397-08002B2CF9AE}" pid="7" name="Docauthor">
    <vt:lpwstr>Chairman, Standardization Committee for Vocabulary</vt:lpwstr>
  </property>
</Properties>
</file>