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06C78B58" w:rsidR="007A3C9B" w:rsidRPr="00026180" w:rsidRDefault="00D97844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1069</w:t>
            </w:r>
            <w:ins w:id="0" w:author="Euchner, Martin" w:date="2021-10-18T12:41:00Z">
              <w:r w:rsidR="00605520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R1</w:t>
              </w:r>
            </w:ins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980CF3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980CF3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980CF3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77981B51" w:rsidR="007A3C9B" w:rsidRPr="00980CF3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E-Meeting</w:t>
            </w:r>
            <w:r w:rsidR="000D2041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4D177A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25</w:t>
            </w:r>
            <w:r w:rsidR="007A3C9B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-</w:t>
            </w:r>
            <w:r w:rsidR="004D177A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29</w:t>
            </w:r>
            <w:r w:rsidR="008D0FF0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D177A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October</w:t>
            </w:r>
            <w:r w:rsidR="007A3C9B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20</w:t>
            </w:r>
            <w:r w:rsidR="002A6122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</w:t>
            </w:r>
            <w:r w:rsidR="008D0FF0" w:rsidRPr="00980CF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A3C9B" w:rsidRPr="00980CF3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980CF3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980CF3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980CF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980CF3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  <w:bookmarkStart w:id="1" w:name="_GoBack"/>
            <w:bookmarkEnd w:id="1"/>
          </w:p>
        </w:tc>
      </w:tr>
      <w:tr w:rsidR="007A3C9B" w:rsidRPr="00980CF3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980CF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980CF3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980CF3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980CF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980CF3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980CF3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980CF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0C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980CF3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80CF3">
              <w:rPr>
                <w:rFonts w:ascii="Times New Roman" w:hAnsi="Times New Roman" w:cs="Times New Roman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980CF3" w:rsidRDefault="007A3C9B" w:rsidP="00443641">
            <w:pPr>
              <w:spacing w:before="120"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ab/>
              <w:t>+41 22 730 5866</w:t>
            </w:r>
            <w:r w:rsidRPr="00980CF3">
              <w:rPr>
                <w:rFonts w:ascii="Times New Roman" w:hAnsi="Times New Roman" w:cs="Times New Roman"/>
                <w:sz w:val="24"/>
                <w:szCs w:val="24"/>
              </w:rPr>
              <w:br/>
              <w:t>Fax:</w:t>
            </w:r>
            <w:r w:rsidRPr="00980CF3">
              <w:rPr>
                <w:rFonts w:ascii="Times New Roman" w:hAnsi="Times New Roman" w:cs="Times New Roman"/>
                <w:sz w:val="24"/>
                <w:szCs w:val="24"/>
              </w:rPr>
              <w:tab/>
              <w:t>+41 22 730 5853</w:t>
            </w:r>
            <w:r w:rsidRPr="00980CF3"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r w:rsidR="00443641" w:rsidRPr="009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80CF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980CF3" w:rsidRDefault="007A3C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980CF3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980CF3" w:rsidRDefault="00EC65BD" w:rsidP="007A3C9B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980CF3" w:rsidRDefault="00980CF3" w:rsidP="007A3C9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>Incoming</w:t>
                </w:r>
                <w:r w:rsidR="00AF0B29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outgoing</w:t>
                </w:r>
                <w:r w:rsidR="00EC65BD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liaison statements to</w:t>
                </w:r>
                <w:r w:rsidR="00AF0B29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>/from</w:t>
                </w:r>
                <w:r w:rsidR="00EC65BD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TSAG</w:t>
                </w:r>
                <w:r w:rsidR="007A3C9B" w:rsidRPr="00980CF3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980CF3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980CF3" w:rsidRDefault="00EC65BD" w:rsidP="007A3C9B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19FDD5BA" w:rsidR="00EC65BD" w:rsidRPr="00980CF3" w:rsidRDefault="006B4A86" w:rsidP="00B0658F">
                <w:pPr>
                  <w:spacing w:before="120"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This TD</w:t>
                </w:r>
                <w:r w:rsidR="00EC65B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summarizes the received incoming </w:t>
                </w:r>
                <w:r w:rsidR="0034043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and sent outgoing </w:t>
                </w:r>
                <w:r w:rsidR="00EC65B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liaison statements to</w:t>
                </w:r>
                <w:r w:rsidR="0034043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/from</w:t>
                </w:r>
                <w:r w:rsidR="00EC65B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TSAG, since </w:t>
                </w:r>
                <w:r w:rsidR="00AF235F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 January</w:t>
                </w:r>
                <w:r w:rsidR="00DE5E64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202</w:t>
                </w:r>
                <w:r w:rsidR="00AF235F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  <w:r w:rsidR="00EC65BD" w:rsidRPr="00980CF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1A5250E3" w:rsidR="00FC28C7" w:rsidRPr="00980CF3" w:rsidRDefault="00806E73" w:rsidP="0059574C">
      <w:pPr>
        <w:spacing w:before="240" w:after="24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80CF3">
        <w:rPr>
          <w:rFonts w:ascii="Times New Roman" w:eastAsia="Times New Roman" w:hAnsi="Times New Roman" w:cs="Times New Roman"/>
          <w:sz w:val="24"/>
          <w:szCs w:val="24"/>
        </w:rPr>
        <w:t>Table 1 below summarizes the received in</w:t>
      </w:r>
      <w:r w:rsidR="00AE60B3" w:rsidRPr="00980CF3">
        <w:rPr>
          <w:rFonts w:ascii="Times New Roman" w:eastAsia="Times New Roman" w:hAnsi="Times New Roman" w:cs="Times New Roman"/>
          <w:sz w:val="24"/>
          <w:szCs w:val="24"/>
        </w:rPr>
        <w:t>coming</w:t>
      </w:r>
      <w:r w:rsidR="000F69C9" w:rsidRPr="00980C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7BC" w:rsidRPr="00980CF3">
        <w:rPr>
          <w:rFonts w:ascii="Times New Roman" w:eastAsia="Times New Roman" w:hAnsi="Times New Roman" w:cs="Times New Roman"/>
          <w:sz w:val="24"/>
          <w:szCs w:val="24"/>
        </w:rPr>
        <w:t xml:space="preserve">and sent outgoing </w:t>
      </w:r>
      <w:r w:rsidR="00AE60B3" w:rsidRPr="00980CF3">
        <w:rPr>
          <w:rFonts w:ascii="Times New Roman" w:eastAsia="Times New Roman" w:hAnsi="Times New Roman" w:cs="Times New Roman"/>
          <w:sz w:val="24"/>
          <w:szCs w:val="24"/>
        </w:rPr>
        <w:t xml:space="preserve">liaison statements </w:t>
      </w:r>
      <w:r w:rsidR="00620AB6" w:rsidRPr="00980CF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AE60B3" w:rsidRPr="009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A83" w:rsidRPr="00980CF3">
        <w:rPr>
          <w:rFonts w:ascii="Times New Roman" w:eastAsia="Times New Roman" w:hAnsi="Times New Roman" w:cs="Times New Roman"/>
          <w:sz w:val="24"/>
          <w:szCs w:val="24"/>
        </w:rPr>
        <w:t>TSAG</w:t>
      </w:r>
      <w:r w:rsidR="000F69C9" w:rsidRPr="009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D64" w:rsidRPr="00980CF3">
        <w:rPr>
          <w:rFonts w:ascii="Times New Roman" w:eastAsia="Times New Roman" w:hAnsi="Times New Roman" w:cs="Times New Roman"/>
          <w:sz w:val="24"/>
          <w:szCs w:val="24"/>
        </w:rPr>
        <w:t xml:space="preserve">from 18 January 2021 </w:t>
      </w:r>
      <w:r w:rsidR="00022861" w:rsidRPr="00980CF3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ins w:id="2" w:author="Euchner, Martin" w:date="2021-10-22T15:38:00Z">
        <w:r w:rsidR="00F8311C" w:rsidRPr="00980CF3">
          <w:rPr>
            <w:rFonts w:ascii="Times New Roman" w:eastAsia="Times New Roman" w:hAnsi="Times New Roman" w:cs="Times New Roman"/>
            <w:sz w:val="24"/>
            <w:szCs w:val="24"/>
          </w:rPr>
          <w:t>22</w:t>
        </w:r>
      </w:ins>
      <w:del w:id="3" w:author="Euchner, Martin" w:date="2021-10-22T15:38:00Z">
        <w:r w:rsidR="005C3900" w:rsidRPr="00980CF3" w:rsidDel="00F8311C">
          <w:rPr>
            <w:rFonts w:ascii="Times New Roman" w:eastAsia="Times New Roman" w:hAnsi="Times New Roman" w:cs="Times New Roman"/>
            <w:sz w:val="24"/>
            <w:szCs w:val="24"/>
          </w:rPr>
          <w:delText>1</w:delText>
        </w:r>
      </w:del>
      <w:del w:id="4" w:author="Euchner, Martin" w:date="2021-10-18T12:44:00Z">
        <w:r w:rsidR="005C3900" w:rsidRPr="00980CF3" w:rsidDel="00605520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</w:del>
      <w:r w:rsidR="005C3900" w:rsidRPr="00980CF3">
        <w:rPr>
          <w:rFonts w:ascii="Times New Roman" w:eastAsia="Times New Roman" w:hAnsi="Times New Roman" w:cs="Times New Roman"/>
          <w:sz w:val="24"/>
          <w:szCs w:val="24"/>
        </w:rPr>
        <w:t xml:space="preserve"> October </w:t>
      </w:r>
      <w:r w:rsidR="00022861" w:rsidRPr="00980C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D2041" w:rsidRPr="00980C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6CE8" w:rsidRPr="00980C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7BC" w:rsidRPr="00980CF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950"/>
        <w:gridCol w:w="1083"/>
        <w:gridCol w:w="1976"/>
        <w:gridCol w:w="1310"/>
        <w:gridCol w:w="1563"/>
        <w:gridCol w:w="430"/>
        <w:gridCol w:w="1843"/>
        <w:gridCol w:w="710"/>
      </w:tblGrid>
      <w:tr w:rsidR="00934AFA" w:rsidRPr="00385D0E" w14:paraId="37B7E177" w14:textId="77777777" w:rsidTr="00823515">
        <w:trPr>
          <w:cantSplit/>
          <w:trHeight w:val="257"/>
          <w:tblHeader/>
          <w:jc w:val="center"/>
        </w:trPr>
        <w:tc>
          <w:tcPr>
            <w:tcW w:w="20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2A7A0D" w:rsidRPr="00385D0E" w14:paraId="579208EE" w14:textId="77777777" w:rsidTr="00823515">
        <w:trPr>
          <w:cantSplit/>
          <w:trHeight w:val="824"/>
          <w:tblHeader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605520" w:rsidRPr="00605520" w14:paraId="5391B363" w14:textId="77777777" w:rsidTr="00823515">
        <w:trPr>
          <w:cantSplit/>
          <w:jc w:val="center"/>
          <w:ins w:id="5" w:author="Euchner, Martin" w:date="2021-10-18T12:42:00Z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5C1EAE5F" w:rsidR="00605520" w:rsidRPr="00605520" w:rsidRDefault="00605520" w:rsidP="00F93C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6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  <w:ins w:id="7" w:author="Euchner, Martin" w:date="2021-10-18T12:43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"https://www.itu.int/md/T17-TSAG-211025-TD-GEN-1041"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055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10A7A163" w:rsidR="00605520" w:rsidRPr="00605520" w:rsidRDefault="00605520" w:rsidP="006055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8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  <w:ins w:id="9" w:author="Euchner, Martin" w:date="2021-10-18T12:42:00Z">
              <w:r w:rsidRPr="00605520">
                <w:rPr>
                  <w:rFonts w:ascii="Times New Roman" w:hAnsi="Times New Roman" w:cs="Times New Roman"/>
                  <w:sz w:val="24"/>
                  <w:szCs w:val="24"/>
                </w:rPr>
                <w:t>ITU-T SG17</w:t>
              </w:r>
            </w:ins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20144A54" w:rsidR="00605520" w:rsidRPr="00605520" w:rsidRDefault="00605520" w:rsidP="003E6137">
            <w:pPr>
              <w:spacing w:before="40" w:after="40" w:line="240" w:lineRule="auto"/>
              <w:jc w:val="center"/>
              <w:rPr>
                <w:ins w:id="10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  <w:ins w:id="11" w:author="Euchner, Martin" w:date="2021-10-18T12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9195DD3" w:rsidR="00605520" w:rsidRPr="00605520" w:rsidRDefault="00605520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2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  <w:ins w:id="13" w:author="Euchner, Martin" w:date="2021-10-18T12:43:00Z">
              <w:r w:rsidRPr="00605520">
                <w:rPr>
                  <w:rFonts w:ascii="Times New Roman" w:hAnsi="Times New Roman" w:cs="Times New Roman"/>
                  <w:sz w:val="24"/>
                  <w:szCs w:val="24"/>
                </w:rPr>
                <w:t>LS on ITU-T Study Group 5 Lead Study Group Report [from ITU-T SG5]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0F93D1E1" w:rsidR="00605520" w:rsidRPr="00605520" w:rsidRDefault="00605520" w:rsidP="003E6137">
            <w:pPr>
              <w:spacing w:before="40" w:after="40" w:line="240" w:lineRule="auto"/>
              <w:jc w:val="center"/>
              <w:rPr>
                <w:ins w:id="14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  <w:ins w:id="15" w:author="Euchner, Martin" w:date="2021-10-18T12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605520" w:rsidRPr="00605520" w:rsidRDefault="00605520" w:rsidP="00403E93">
            <w:pPr>
              <w:spacing w:before="40" w:after="40" w:line="240" w:lineRule="auto"/>
              <w:rPr>
                <w:ins w:id="16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605520" w:rsidRPr="00605520" w:rsidRDefault="00605520" w:rsidP="003E6137">
            <w:pPr>
              <w:spacing w:before="40" w:after="40" w:line="240" w:lineRule="auto"/>
              <w:jc w:val="center"/>
              <w:rPr>
                <w:ins w:id="17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605520" w:rsidRPr="00605520" w:rsidRDefault="00605520" w:rsidP="003E6137">
            <w:pPr>
              <w:spacing w:before="40" w:after="40" w:line="240" w:lineRule="auto"/>
              <w:rPr>
                <w:ins w:id="18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605520" w:rsidRPr="00605520" w:rsidRDefault="00605520" w:rsidP="003E6137">
            <w:pPr>
              <w:spacing w:before="40" w:after="40" w:line="240" w:lineRule="auto"/>
              <w:jc w:val="center"/>
              <w:rPr>
                <w:ins w:id="19" w:author="Euchner, Martin" w:date="2021-10-18T12:4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93" w:rsidRPr="00385D0E" w14:paraId="5E7CD79F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11677F2F" w:rsidR="00403E93" w:rsidRPr="005C3900" w:rsidRDefault="00980CF3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3E9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75380AA8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4A86EDD6" w:rsidR="00403E93" w:rsidRP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1F87F187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LS on ITU-T SG17 Lead Study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2C5C2654" w:rsid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403E93" w:rsidRPr="00385D0E" w:rsidRDefault="00403E93" w:rsidP="00403E9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403E93" w:rsidRPr="00385D0E" w:rsidRDefault="00403E9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BB" w:rsidRPr="00385D0E" w14:paraId="3CAD646F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0D4293F9" w:rsidR="00000BBB" w:rsidRPr="005C3900" w:rsidRDefault="00980CF3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0BBB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189BA87B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18795604" w:rsidR="00000BBB" w:rsidRPr="0024285D" w:rsidRDefault="00B12B62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2FB6B42E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5137430C" w:rsidR="00000BBB" w:rsidRPr="0024285D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5D" w:rsidRPr="00385D0E" w14:paraId="21FE7E48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16E615EA" w:rsidR="0024285D" w:rsidRPr="005C3900" w:rsidRDefault="00980CF3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285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1E7D8385" w:rsidR="0024285D" w:rsidRPr="0024285D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15F9BA1B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6CCBCC1F" w:rsidR="0024285D" w:rsidRPr="00980CF3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 xml:space="preserve">LS on Candidacy for Registration Authority for Annex C of Rec. </w:t>
            </w:r>
            <w:r w:rsidRPr="00980CF3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ITU-T X.666 ISO/IEC 9834-7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4BB265D7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C5" w:rsidRPr="005046C5" w14:paraId="6173B256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017264C6" w:rsidR="005046C5" w:rsidRPr="005C3900" w:rsidRDefault="00980CF3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46C5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256CDC67" w:rsidR="005046C5" w:rsidRPr="005046C5" w:rsidRDefault="005046C5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3905B9F4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74EE94A3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LS on ITU's coordination of activities on accessibility [from ISCG]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5F4A1B49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78" w:rsidRPr="005046C5" w14:paraId="7208502F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0185E25D" w:rsidR="00C94778" w:rsidRPr="005C3900" w:rsidRDefault="00980CF3" w:rsidP="005046C5">
            <w:pPr>
              <w:spacing w:after="0" w:line="240" w:lineRule="auto"/>
              <w:jc w:val="center"/>
            </w:pPr>
            <w:hyperlink r:id="rId14" w:history="1">
              <w:r w:rsidR="00C9477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280106EA" w:rsidR="00C94778" w:rsidRPr="005046C5" w:rsidRDefault="00C94778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ITU-T 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222CADEF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7B7E4A28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LS on "Call for contribution to ITU FG AN Build-a-thon/PoC" [from ITU-T FG-AN]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150B8E6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E357627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77777777" w:rsidR="0017390D" w:rsidRPr="005C3900" w:rsidRDefault="00980CF3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C">
              <w:rPr>
                <w:rFonts w:ascii="Times New Roman" w:hAnsi="Times New Roman" w:cs="Times New Roman"/>
                <w:sz w:val="24"/>
                <w:szCs w:val="24"/>
              </w:rPr>
              <w:t>IEEE 802.1 Working Group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7D5">
              <w:rPr>
                <w:rFonts w:ascii="Times New Roman" w:hAnsi="Times New Roman" w:cs="Times New Roman"/>
                <w:sz w:val="24"/>
                <w:szCs w:val="24"/>
              </w:rPr>
              <w:t>LS/r on use of inclusive language in 3GPP specifications (reply to 3GPP TSG SA-201144-LS30) [from IEEE 802.1 WG]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B516897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77777777" w:rsidR="0017390D" w:rsidRPr="005C3900" w:rsidRDefault="00980CF3" w:rsidP="009A0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659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2EED5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20 March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LS/o on “Call for use cases for autonomous networks”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7AC5991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7777777" w:rsidR="0017390D" w:rsidRPr="005C3900" w:rsidRDefault="00980CF3" w:rsidP="00DE253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F41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4899D5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November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OTNT Standardization Work Plan Issue 29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AB775D6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7777777" w:rsidR="0017390D" w:rsidRPr="005C3900" w:rsidRDefault="00980CF3" w:rsidP="00E141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A19D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F014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40724A55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77777777" w:rsidR="0017390D" w:rsidRPr="005C3900" w:rsidRDefault="00980CF3" w:rsidP="00BF5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E6F4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2345063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77777777" w:rsidR="0017390D" w:rsidRPr="005C3900" w:rsidRDefault="00980CF3" w:rsidP="006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77777777" w:rsidR="0017390D" w:rsidRPr="00580C14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BADF2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ECDD47" w14:textId="77777777" w:rsidR="0017390D" w:rsidRPr="00854BE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77777777" w:rsidR="0017390D" w:rsidRPr="00854BE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A">
              <w:rPr>
                <w:rFonts w:ascii="Times New Roman" w:hAnsi="Times New Roman" w:cs="Times New Roman"/>
                <w:sz w:val="24"/>
                <w:szCs w:val="24"/>
              </w:rPr>
              <w:t>LS on Considerations on the removal of non-inclusive terminology from ITU-T Study Group 15 documents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4E1CB5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77777777" w:rsidR="0017390D" w:rsidRPr="005C3900" w:rsidRDefault="00980CF3" w:rsidP="00E1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37D0F" w14:textId="77777777" w:rsidR="0017390D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691801E" w14:textId="77777777" w:rsidR="0017390D" w:rsidRPr="002E3708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E9D5663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77777777" w:rsidR="0017390D" w:rsidRPr="005C3900" w:rsidRDefault="00980CF3" w:rsidP="0019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34DE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8B0602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the new version of the Home Network Transport (HNT)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D566D50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77777777" w:rsidR="0017390D" w:rsidRPr="005C3900" w:rsidRDefault="00980CF3" w:rsidP="0006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6818">
              <w:rPr>
                <w:rFonts w:ascii="Times New Roman" w:hAnsi="Times New Roman" w:cs="Times New Roman"/>
                <w:sz w:val="24"/>
                <w:szCs w:val="24"/>
              </w:rPr>
              <w:t>LS to TSAG Inter-Sector Coordination Group (ISCG) to respond to ISCG request addressed to TSB Counsellors to review and update the inter-Sector mapping tables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3FE8BD6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77777777" w:rsidR="0017390D" w:rsidRPr="005C3900" w:rsidRDefault="00980CF3" w:rsidP="00C0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C5076C">
              <w:rPr>
                <w:rFonts w:ascii="Times New Roman" w:hAnsi="Times New Roman" w:cs="Times New Roman"/>
                <w:sz w:val="24"/>
                <w:szCs w:val="24"/>
              </w:rPr>
              <w:t>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77777777" w:rsidR="0017390D" w:rsidRPr="00385D0E" w:rsidRDefault="0017390D" w:rsidP="006951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C50">
              <w:rPr>
                <w:rFonts w:ascii="Times New Roman" w:hAnsi="Times New Roman" w:cs="Times New Roman"/>
                <w:sz w:val="24"/>
                <w:szCs w:val="24"/>
              </w:rPr>
              <w:t>LS on A.5 implementation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1CCD50B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77777777" w:rsidR="0017390D" w:rsidRPr="005C3900" w:rsidRDefault="00980CF3" w:rsidP="00AB6FCA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7390D" w:rsidRPr="005C3900">
                <w:rPr>
                  <w:rStyle w:val="Hyperlink"/>
                  <w:rFonts w:ascii="Times New Roman" w:hAnsi="Times New Roman" w:cs="Times New Roman"/>
                </w:rPr>
                <w:t>TD1100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920EC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160FFC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FE3586">
              <w:rPr>
                <w:rFonts w:ascii="Times New Roman" w:hAnsi="Times New Roman" w:cs="Times New Roman"/>
                <w:sz w:val="24"/>
                <w:szCs w:val="24"/>
              </w:rPr>
              <w:t>10 January 2022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SG16]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D2620B6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77777777" w:rsidR="0017390D" w:rsidRPr="005C3900" w:rsidRDefault="00980CF3" w:rsidP="002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CAC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71BBE">
              <w:rPr>
                <w:rFonts w:ascii="Times New Roman" w:hAnsi="Times New Roman" w:cs="Times New Roman"/>
                <w:sz w:val="24"/>
                <w:szCs w:val="24"/>
              </w:rPr>
              <w:t>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r on information about consent of ITU-T Recommendation J.1631 on QoS aspects in Q99 (reply to SG9-LS123) [from ITU-SG12]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BFBE555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77777777" w:rsidR="0017390D" w:rsidRPr="005C3900" w:rsidRDefault="00980CF3" w:rsidP="00AC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7DC9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48149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0A13C6">
              <w:rPr>
                <w:rFonts w:ascii="Times New Roman" w:hAnsi="Times New Roman" w:cs="Times New Roman"/>
                <w:sz w:val="24"/>
                <w:szCs w:val="24"/>
              </w:rPr>
              <w:t>September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10E1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new Question 20/12: Perceptual and field assessment principles for quality of service (QoS) and quality of experience (QoE) of digital financial services (DFS)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EE35A75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77777777" w:rsidR="0017390D" w:rsidRPr="005C3900" w:rsidRDefault="00980CF3" w:rsidP="0015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77777777" w:rsidR="0017390D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77777777" w:rsidR="0017390D" w:rsidRPr="00AB6FCA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3EF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4457B89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77777777" w:rsidR="0017390D" w:rsidRPr="005C3900" w:rsidRDefault="00980CF3" w:rsidP="001F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77777777" w:rsidR="0017390D" w:rsidRPr="001F0DE8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BB27FA9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77777777" w:rsidR="0017390D" w:rsidRPr="005C3900" w:rsidRDefault="00980CF3" w:rsidP="002A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sz w:val="24"/>
                <w:szCs w:val="24"/>
              </w:rPr>
              <w:t>LS on collaboration between ITU-T and IEEE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390D" w:rsidRPr="00385D0E" w14:paraId="5BA16AAF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77777777" w:rsidR="0017390D" w:rsidRPr="005C3900" w:rsidRDefault="00980CF3" w:rsidP="00F0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7396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C5A0C92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77777777" w:rsidR="0017390D" w:rsidRPr="005C3900" w:rsidRDefault="00980CF3" w:rsidP="0093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1"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A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CF9D97B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13719" w14:textId="77777777" w:rsidR="0017390D" w:rsidRPr="005C3900" w:rsidRDefault="00980CF3" w:rsidP="00D0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B8FE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A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5D6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971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C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2944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A6D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00B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1CF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D0E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4BEC7AD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9252A" w14:textId="77777777" w:rsidR="0017390D" w:rsidRPr="005C3900" w:rsidRDefault="00980CF3" w:rsidP="00B6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3A229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786E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D9EF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573E7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8F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C22BC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5A8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65A1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D98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8F51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A2F067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EEF4B" w14:textId="77777777" w:rsidR="0017390D" w:rsidRPr="005C3900" w:rsidRDefault="00980CF3" w:rsidP="008A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F9F8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8844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46F7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A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6905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29EE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63B8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6E52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5EE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9DA1380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7EA7" w14:textId="77777777" w:rsidR="0017390D" w:rsidRPr="005C3900" w:rsidRDefault="00980CF3" w:rsidP="00D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0A156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3D3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8B87C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A">
              <w:rPr>
                <w:rFonts w:ascii="Times New Roman" w:hAnsi="Times New Roman" w:cs="Times New Roman"/>
                <w:sz w:val="24"/>
                <w:szCs w:val="24"/>
              </w:rPr>
              <w:t>LS/r on a draft submission and maintenance process for oneM2M specifications incorporated as ITU-T Recommendations (reply to TSAG-LS43)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A6E2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0807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C6AA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8A2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A89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30B1D7B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F841" w14:textId="77777777" w:rsidR="0017390D" w:rsidRPr="005C3900" w:rsidRDefault="00980CF3" w:rsidP="001A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BEE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EC4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084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4EE8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480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012C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E2FA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6995E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68F7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039AE82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A936" w14:textId="77777777" w:rsidR="0017390D" w:rsidRPr="005C3900" w:rsidRDefault="00980CF3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58E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8AE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EE6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D">
              <w:rPr>
                <w:rFonts w:ascii="Times New Roman" w:hAnsi="Times New Roman" w:cs="Times New Roman"/>
                <w:sz w:val="24"/>
                <w:szCs w:val="24"/>
              </w:rPr>
              <w:t>LS/r on increasing efficiency of security work in ITU-T (reply to SG17-LS269) [from ITU-T SG20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A70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E8A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D18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88B3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D9A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33" w:rsidRPr="00EC1333" w14:paraId="3C63C841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F328" w14:textId="3CC376A0" w:rsidR="00EC1333" w:rsidRPr="005C3900" w:rsidRDefault="00980CF3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C133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F443D" w14:textId="74502F0B" w:rsidR="00EC1333" w:rsidRPr="00EC1333" w:rsidRDefault="00EC133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991A2" w14:textId="4329BC92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B38A" w14:textId="5C20CAB8" w:rsidR="00EC1333" w:rsidRPr="00EC1333" w:rsidRDefault="00EC1333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LS on outcome of the Joint ITU/WHO workshop on digital COVID-19 certificate (11 August 2021)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B51B" w14:textId="4E913388" w:rsidR="00EC1333" w:rsidRPr="00EC1333" w:rsidRDefault="00EC1333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del w:id="20" w:author="Euchner, Martin" w:date="2021-10-20T10:39:00Z">
              <w:r w:rsidRPr="00EC1333" w:rsidDel="00941A5D">
                <w:rPr>
                  <w:rFonts w:ascii="Times New Roman" w:hAnsi="Times New Roman" w:cs="Times New Roman"/>
                  <w:sz w:val="24"/>
                  <w:szCs w:val="24"/>
                </w:rPr>
                <w:delText>RG-WP</w:delText>
              </w:r>
            </w:del>
            <w:ins w:id="21" w:author="Euchner, Martin" w:date="2021-10-20T10:39:00Z">
              <w:r w:rsidR="00941A5D">
                <w:rPr>
                  <w:rFonts w:ascii="Times New Roman" w:hAnsi="Times New Roman" w:cs="Times New Roman"/>
                  <w:sz w:val="24"/>
                  <w:szCs w:val="24"/>
                </w:rPr>
                <w:t>PLEN</w:t>
              </w:r>
            </w:ins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9CE9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850CB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02D6D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727C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C0" w:rsidRPr="00EC1333" w14:paraId="2DD3F596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408F1" w14:textId="57B1ED9C" w:rsidR="001A62C0" w:rsidRPr="005C3900" w:rsidRDefault="00980CF3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A62C0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7D247" w14:textId="3F403E8C" w:rsidR="001A62C0" w:rsidRPr="00EC1333" w:rsidRDefault="001A62C0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AC7A2" w14:textId="2DF77E82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96386" w14:textId="6BAB0916" w:rsidR="001A62C0" w:rsidRPr="00EC1333" w:rsidRDefault="001A62C0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LS on request to submit the document on Digital Documentation of COVID-19 Certificates Vaccination Status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BE511" w14:textId="115A9263" w:rsidR="001A62C0" w:rsidRPr="00EC1333" w:rsidRDefault="001A62C0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del w:id="22" w:author="Euchner, Martin" w:date="2021-10-20T10:39:00Z">
              <w:r w:rsidDel="00941A5D">
                <w:rPr>
                  <w:rFonts w:ascii="Times New Roman" w:hAnsi="Times New Roman" w:cs="Times New Roman"/>
                  <w:sz w:val="24"/>
                  <w:szCs w:val="24"/>
                </w:rPr>
                <w:delText>RG-WP</w:delText>
              </w:r>
            </w:del>
            <w:ins w:id="23" w:author="Euchner, Martin" w:date="2021-10-20T10:39:00Z">
              <w:r w:rsidR="00941A5D">
                <w:rPr>
                  <w:rFonts w:ascii="Times New Roman" w:hAnsi="Times New Roman" w:cs="Times New Roman"/>
                  <w:sz w:val="24"/>
                  <w:szCs w:val="24"/>
                </w:rPr>
                <w:t>PLEN</w:t>
              </w:r>
            </w:ins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B1C3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377F6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DBE0F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06F0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EC1333" w14:paraId="6F58885D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BC799" w14:textId="48BCC1ED" w:rsidR="0017390D" w:rsidRPr="005C3900" w:rsidRDefault="00980CF3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E45B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52587" w14:textId="4239148F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D89EE" w14:textId="620DBF8A" w:rsidR="0017390D" w:rsidRPr="00EC1333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39CA" w14:textId="0F180951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8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2DB6A" w14:textId="2EDD93B2" w:rsidR="0017390D" w:rsidRPr="00EC1333" w:rsidRDefault="00742EE8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540A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CD813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A45F2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9FDC0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3E030227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64FAB" w14:textId="746A0821" w:rsidR="00612BC4" w:rsidRPr="005C3900" w:rsidRDefault="00980CF3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12BC4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B3341" w14:textId="6358FF45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oneM2M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A202D" w14:textId="698CB431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136D7" w14:textId="22C6D566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LS on information on the draft submission and maintenance process for oneM2M specifications incorporated as ITU-T Recommendations [from oneM2M]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9D70" w14:textId="430E0DBA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A888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30E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593E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F8520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15" w:rsidRPr="00823515" w14:paraId="6DED4685" w14:textId="77777777" w:rsidTr="00823515">
        <w:trPr>
          <w:cantSplit/>
          <w:jc w:val="center"/>
          <w:ins w:id="24" w:author="Euchner, Martin" w:date="2021-10-22T15:39:00Z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F12DE" w14:textId="1644BCA1" w:rsidR="00823515" w:rsidRPr="00823515" w:rsidRDefault="00823515" w:rsidP="005C3900">
            <w:pPr>
              <w:jc w:val="center"/>
              <w:rPr>
                <w:ins w:id="25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  <w:r w:rsidRPr="0082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82351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"https://www.itu.int/md/T17-TSAG-211025-TD-GEN-1162" </w:instrText>
            </w:r>
            <w:r w:rsidRPr="0082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ins w:id="26" w:author="Euchner, Martin" w:date="2021-10-22T15:40:00Z">
              <w:r w:rsidRPr="008235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TD1162</w:t>
              </w:r>
              <w:r w:rsidRPr="00823515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B6CC" w14:textId="4F7B13A1" w:rsidR="00823515" w:rsidRPr="00823515" w:rsidRDefault="00823515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7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  <w:ins w:id="28" w:author="Euchner, Martin" w:date="2021-10-22T15:40:00Z">
              <w:r w:rsidRPr="00823515">
                <w:rPr>
                  <w:rFonts w:ascii="Times New Roman" w:hAnsi="Times New Roman" w:cs="Times New Roman"/>
                  <w:sz w:val="24"/>
                  <w:szCs w:val="24"/>
                </w:rPr>
                <w:t>ITU-T SG20</w:t>
              </w:r>
            </w:ins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89C62" w14:textId="48D6B210" w:rsidR="00823515" w:rsidRPr="00823515" w:rsidRDefault="00052884" w:rsidP="003E6137">
            <w:pPr>
              <w:spacing w:before="40" w:after="40" w:line="240" w:lineRule="auto"/>
              <w:jc w:val="center"/>
              <w:rPr>
                <w:ins w:id="29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  <w:ins w:id="30" w:author="Euchner, Martin" w:date="2021-10-22T15:44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42136" w14:textId="34E87099" w:rsidR="00823515" w:rsidRPr="00823515" w:rsidRDefault="00823515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31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  <w:ins w:id="32" w:author="Euchner, Martin" w:date="2021-10-22T15:39:00Z">
              <w:r w:rsidRPr="00823515">
                <w:rPr>
                  <w:rFonts w:ascii="Times New Roman" w:hAnsi="Times New Roman" w:cs="Times New Roman"/>
                  <w:sz w:val="24"/>
                  <w:szCs w:val="24"/>
                </w:rPr>
                <w:t>LS/r on a draft submission and maintenance process for oneM2M specifications (reply to TSAG-LS43 and oneM2M-LS18) [from]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E4A5" w14:textId="15896209" w:rsidR="00823515" w:rsidRPr="00823515" w:rsidRDefault="00823515" w:rsidP="003E6137">
            <w:pPr>
              <w:spacing w:before="40" w:after="40" w:line="240" w:lineRule="auto"/>
              <w:jc w:val="center"/>
              <w:rPr>
                <w:ins w:id="33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  <w:ins w:id="34" w:author="Euchner, Martin" w:date="2021-10-22T15:40:00Z">
              <w:r w:rsidRPr="00823515">
                <w:rPr>
                  <w:rFonts w:ascii="Times New Roman" w:hAnsi="Times New Roman" w:cs="Times New Roman"/>
                  <w:sz w:val="24"/>
                  <w:szCs w:val="24"/>
                </w:rPr>
                <w:t>PLEN</w:t>
              </w:r>
            </w:ins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2411E" w14:textId="77777777" w:rsidR="00823515" w:rsidRPr="00823515" w:rsidRDefault="00823515" w:rsidP="003E6137">
            <w:pPr>
              <w:spacing w:before="40" w:after="40" w:line="240" w:lineRule="auto"/>
              <w:rPr>
                <w:ins w:id="35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8F80F" w14:textId="77777777" w:rsidR="00823515" w:rsidRPr="00823515" w:rsidRDefault="00823515" w:rsidP="003E6137">
            <w:pPr>
              <w:spacing w:before="40" w:after="40" w:line="240" w:lineRule="auto"/>
              <w:jc w:val="center"/>
              <w:rPr>
                <w:ins w:id="36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4152" w14:textId="77777777" w:rsidR="00823515" w:rsidRPr="00823515" w:rsidRDefault="00823515" w:rsidP="003E6137">
            <w:pPr>
              <w:spacing w:before="40" w:after="40" w:line="240" w:lineRule="auto"/>
              <w:rPr>
                <w:ins w:id="37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D9F5" w14:textId="77777777" w:rsidR="00823515" w:rsidRPr="00823515" w:rsidRDefault="00823515" w:rsidP="003E6137">
            <w:pPr>
              <w:spacing w:before="40" w:after="40" w:line="240" w:lineRule="auto"/>
              <w:jc w:val="center"/>
              <w:rPr>
                <w:ins w:id="38" w:author="Euchner, Martin" w:date="2021-10-22T15:39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1C9BD56C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975F" w14:textId="77777777" w:rsidR="00612BC4" w:rsidRPr="00612BC4" w:rsidRDefault="00612BC4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0655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B729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4FEC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5FB2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1E7F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EAB21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7E549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E242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:rsidRPr="00385D0E" w14:paraId="079E6BD2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4E15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75CD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6198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CC96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5AD0" w14:textId="431E3AC9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FFA" w14:textId="1342C184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91AC" w14:textId="45731EB1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43E2" w14:textId="38F260AA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effective coordination among IEC, ISO, and ITU-T technical standardization activities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30B1F" w14:textId="7A2B11A2" w:rsidR="003E6137" w:rsidRPr="00385D0E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LS38</w:t>
              </w:r>
            </w:hyperlink>
          </w:p>
        </w:tc>
      </w:tr>
      <w:tr w:rsidR="002A7A0D" w:rsidRPr="00385D0E" w14:paraId="4E51BE12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080E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E62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B47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B556D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91289" w14:textId="5B2DC02E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8E6BE" w14:textId="347BC6FA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B9C1" w14:textId="4FC364B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AD377" w14:textId="3C5F5CBE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ISO/IEC JTC 1 Resolution 2 on the Establishment of JTC 1 Advisory Group 18 (AG 18) on JTC 1 Vocabulary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F5877" w14:textId="23808391" w:rsidR="003E6137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LS39</w:t>
              </w:r>
            </w:hyperlink>
          </w:p>
        </w:tc>
      </w:tr>
      <w:tr w:rsidR="002A7A0D" w:rsidRPr="00385D0E" w14:paraId="3920AA3A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11E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701B7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91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2111C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4A2B" w14:textId="66FB3F9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653C25" w14:textId="3D7A109F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14030" w14:textId="120E695B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6F17" w14:textId="4A3F5D6C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collaboration between IETF, IRTF and ITU-T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AB6B9" w14:textId="1E5EDD12" w:rsidR="003E6137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LS40</w:t>
              </w:r>
            </w:hyperlink>
          </w:p>
        </w:tc>
      </w:tr>
      <w:tr w:rsidR="002A7A0D" w:rsidRPr="00385D0E" w14:paraId="43897CDD" w14:textId="77777777" w:rsidTr="00823515">
        <w:trPr>
          <w:cantSplit/>
          <w:jc w:val="center"/>
        </w:trPr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334D19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189AF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ABAAA1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BDDB34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08F0A86" w14:textId="6DF43D6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5BD" w14:textId="1063C338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ITU Coordination Committee for Terminology (CCT), ITU 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B9D5" w14:textId="78BD3986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90123C" w14:textId="22B739E1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use of inclusive language in ITU-T standards and ITU-T publications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184E87" w14:textId="1F3CF5EA" w:rsidR="003E6137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LS41</w:t>
              </w:r>
            </w:hyperlink>
          </w:p>
        </w:tc>
      </w:tr>
      <w:tr w:rsidR="002A7A0D" w:rsidRPr="00385D0E" w14:paraId="36029372" w14:textId="77777777" w:rsidTr="00823515">
        <w:trPr>
          <w:cantSplit/>
          <w:jc w:val="center"/>
        </w:trPr>
        <w:tc>
          <w:tcPr>
            <w:tcW w:w="3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EB4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2429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19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77B8E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6BC3FD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CBD" w14:textId="08ECAECC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6019B" w14:textId="1BDF5941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7412" w14:textId="7777777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9AB6F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14:paraId="61FADF11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339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5CD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7F7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2C0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7FE1" w14:textId="68165BB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BCB6E" w14:textId="5BFA1DC6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1BFE" w14:textId="754FC94C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6C1BB" w14:textId="49181679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LS on WTSA-20 preparations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F055" w14:textId="19725645" w:rsidR="003E6137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E6137" w:rsidRPr="00F850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LS42</w:t>
              </w:r>
            </w:hyperlink>
          </w:p>
        </w:tc>
      </w:tr>
      <w:tr w:rsidR="002A7A0D" w14:paraId="23E75EBE" w14:textId="77777777" w:rsidTr="00823515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EC3B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632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D9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2F9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C299" w14:textId="3123DBF9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DF1C08" w14:textId="1F41C86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3E72" w14:textId="15708E9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F3F3B" w14:textId="1F3153ED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E1">
              <w:rPr>
                <w:rFonts w:ascii="Times New Roman" w:hAnsi="Times New Roman" w:cs="Times New Roman"/>
                <w:sz w:val="24"/>
                <w:szCs w:val="24"/>
              </w:rPr>
              <w:t>LS on a draft submission and maintenance process for oneM2M specifications incorporated as ITU-T Recommendations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8D88" w14:textId="522054F6" w:rsidR="003E6137" w:rsidRDefault="00980CF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6137" w:rsidRPr="008F41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LS43</w:t>
              </w:r>
            </w:hyperlink>
          </w:p>
        </w:tc>
      </w:tr>
    </w:tbl>
    <w:p w14:paraId="35FAB4C8" w14:textId="77777777" w:rsidR="003019E2" w:rsidRDefault="003019E2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39" w:name="_Toc119897096"/>
      <w:bookmarkStart w:id="40" w:name="_Toc171418797"/>
      <w:bookmarkStart w:id="41" w:name="_Toc176158369"/>
      <w:bookmarkStart w:id="42" w:name="_Toc176159463"/>
      <w:bookmarkStart w:id="43" w:name="_Toc191696724"/>
      <w:bookmarkStart w:id="44" w:name="_Toc193689168"/>
      <w:bookmarkStart w:id="45" w:name="_Toc206239871"/>
      <w:bookmarkStart w:id="46" w:name="_Toc225226449"/>
      <w:bookmarkStart w:id="47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04E8F9A9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4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5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5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BC49" w14:textId="77777777" w:rsidR="00FC2E62" w:rsidRDefault="00FC2E62" w:rsidP="00806E73">
      <w:pPr>
        <w:spacing w:after="0" w:line="240" w:lineRule="auto"/>
      </w:pPr>
      <w:r>
        <w:separator/>
      </w:r>
    </w:p>
  </w:endnote>
  <w:endnote w:type="continuationSeparator" w:id="0">
    <w:p w14:paraId="76185EED" w14:textId="77777777" w:rsidR="00FC2E62" w:rsidRDefault="00FC2E62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9F9A" w14:textId="77777777" w:rsidR="00FC2E62" w:rsidRDefault="00FC2E62" w:rsidP="00806E73">
      <w:pPr>
        <w:spacing w:after="0" w:line="240" w:lineRule="auto"/>
      </w:pPr>
      <w:r>
        <w:separator/>
      </w:r>
    </w:p>
  </w:footnote>
  <w:footnote w:type="continuationSeparator" w:id="0">
    <w:p w14:paraId="3E705AE3" w14:textId="77777777" w:rsidR="00FC2E62" w:rsidRDefault="00FC2E62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51D8332E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980CF3">
      <w:rPr>
        <w:rFonts w:ascii="Times New Roman" w:hAnsi="Times New Roman" w:cs="Times New Roman"/>
        <w:noProof/>
        <w:sz w:val="18"/>
      </w:rPr>
      <w:t>9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6032E853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1069</w:t>
    </w:r>
    <w:ins w:id="48" w:author="Euchner, Martin" w:date="2021-10-18T12:41:00Z">
      <w:r w:rsidR="00605520">
        <w:rPr>
          <w:rFonts w:ascii="Times New Roman" w:hAnsi="Times New Roman" w:cs="Times New Roman"/>
          <w:sz w:val="18"/>
        </w:rPr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6EA"/>
    <w:rsid w:val="00663D26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CF3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6925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1025-TD-GEN-1076" TargetMode="External"/><Relationship Id="rId18" Type="http://schemas.openxmlformats.org/officeDocument/2006/relationships/hyperlink" Target="https://www.itu.int/md/T17-TSAG-211025-TD-GEN-1093" TargetMode="External"/><Relationship Id="rId26" Type="http://schemas.openxmlformats.org/officeDocument/2006/relationships/hyperlink" Target="https://www.itu.int/md/T17-TSAG-211025-TD-GEN-1101" TargetMode="External"/><Relationship Id="rId39" Type="http://schemas.openxmlformats.org/officeDocument/2006/relationships/hyperlink" Target="https://www.itu.int/md/T17-TSAG-211025-TD-GEN-1134" TargetMode="External"/><Relationship Id="rId21" Type="http://schemas.openxmlformats.org/officeDocument/2006/relationships/hyperlink" Target="https://www.itu.int/md/T17-TSAG-211025-TD-GEN-1096" TargetMode="External"/><Relationship Id="rId34" Type="http://schemas.openxmlformats.org/officeDocument/2006/relationships/hyperlink" Target="https://www.itu.int/md/T17-TSAG-211025-TD-GEN-1109" TargetMode="External"/><Relationship Id="rId42" Type="http://schemas.openxmlformats.org/officeDocument/2006/relationships/hyperlink" Target="https://www.itu.int/md/T17-TSAG-211025-TD-GEN-1136" TargetMode="External"/><Relationship Id="rId47" Type="http://schemas.openxmlformats.org/officeDocument/2006/relationships/hyperlink" Target="https://www.itu.int/ifa/t/2017/ls/tsag/sp16-tsag-oLS-00042.zip" TargetMode="External"/><Relationship Id="rId50" Type="http://schemas.openxmlformats.org/officeDocument/2006/relationships/hyperlink" Target="https://www.itu.int/net/itu-t/ls/ols.aspx?from=3936&amp;after=2020-02-21&amp;before=2020-10-3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1025-TD-GEN-1091" TargetMode="External"/><Relationship Id="rId29" Type="http://schemas.openxmlformats.org/officeDocument/2006/relationships/hyperlink" Target="https://www.itu.int/md/T17-TSAG-211025-TD-GEN-1104" TargetMode="External"/><Relationship Id="rId11" Type="http://schemas.openxmlformats.org/officeDocument/2006/relationships/hyperlink" Target="https://www.itu.int/md/T17-TSAG-211025-TD-GEN-1049" TargetMode="External"/><Relationship Id="rId24" Type="http://schemas.openxmlformats.org/officeDocument/2006/relationships/hyperlink" Target="https://www.itu.int/md/T17-TSAG-211025-TD-GEN-1099" TargetMode="External"/><Relationship Id="rId32" Type="http://schemas.openxmlformats.org/officeDocument/2006/relationships/hyperlink" Target="https://www.itu.int/md/T17-TSAG-211025-TD-GEN-1107" TargetMode="External"/><Relationship Id="rId37" Type="http://schemas.openxmlformats.org/officeDocument/2006/relationships/hyperlink" Target="https://www.itu.int/md/T17-TSAG-211025-TD-GEN-1112" TargetMode="External"/><Relationship Id="rId40" Type="http://schemas.openxmlformats.org/officeDocument/2006/relationships/hyperlink" Target="https://www.itu.int/md/T17-TSAG-211025-TD-GEN-1132" TargetMode="External"/><Relationship Id="rId45" Type="http://schemas.openxmlformats.org/officeDocument/2006/relationships/hyperlink" Target="https://www.itu.int/ifa/t/2017/ls/tsag/sp16-tsag-oLS-00040.zip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TSAG-211025-TD-GEN-1048" TargetMode="External"/><Relationship Id="rId19" Type="http://schemas.openxmlformats.org/officeDocument/2006/relationships/hyperlink" Target="https://www.itu.int/md/T17-TSAG-211025-TD-GEN-1094" TargetMode="External"/><Relationship Id="rId31" Type="http://schemas.openxmlformats.org/officeDocument/2006/relationships/hyperlink" Target="https://www.itu.int/md/T17-TSAG-211025-TD-GEN-1106" TargetMode="External"/><Relationship Id="rId44" Type="http://schemas.openxmlformats.org/officeDocument/2006/relationships/hyperlink" Target="https://www.itu.int/ifa/t/2017/ls/tsag/sp16-tsag-oLS-00039.do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211025-TD-GEN-1079" TargetMode="External"/><Relationship Id="rId22" Type="http://schemas.openxmlformats.org/officeDocument/2006/relationships/hyperlink" Target="https://www.itu.int/md/T17-TSAG-211025-TD-GEN-1097" TargetMode="External"/><Relationship Id="rId27" Type="http://schemas.openxmlformats.org/officeDocument/2006/relationships/hyperlink" Target="https://www.itu.int/md/T17-TSAG-211025-TD-GEN-1102" TargetMode="External"/><Relationship Id="rId30" Type="http://schemas.openxmlformats.org/officeDocument/2006/relationships/hyperlink" Target="https://www.itu.int/md/T17-TSAG-211025-TD-GEN-1105" TargetMode="External"/><Relationship Id="rId35" Type="http://schemas.openxmlformats.org/officeDocument/2006/relationships/hyperlink" Target="https://www.itu.int/md/T17-TSAG-211025-TD-GEN-1110" TargetMode="External"/><Relationship Id="rId43" Type="http://schemas.openxmlformats.org/officeDocument/2006/relationships/hyperlink" Target="https://www.itu.int/ifa/t/2017/ls/tsag/sp16-tsag-oLS-00038.zip" TargetMode="External"/><Relationship Id="rId48" Type="http://schemas.openxmlformats.org/officeDocument/2006/relationships/hyperlink" Target="https://www.itu.int/ifa/t/2017/ls/tsag/sp16-tsag-oLS-00043.zip" TargetMode="External"/><Relationship Id="rId8" Type="http://schemas.openxmlformats.org/officeDocument/2006/relationships/image" Target="media/image1.gi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075" TargetMode="External"/><Relationship Id="rId17" Type="http://schemas.openxmlformats.org/officeDocument/2006/relationships/hyperlink" Target="https://www.itu.int/md/T17-TSAG-211025-TD-GEN-1091" TargetMode="External"/><Relationship Id="rId25" Type="http://schemas.openxmlformats.org/officeDocument/2006/relationships/hyperlink" Target="https://www.itu.int/md/T17-TSAG-211025-TD-GEN-1100" TargetMode="External"/><Relationship Id="rId33" Type="http://schemas.openxmlformats.org/officeDocument/2006/relationships/hyperlink" Target="https://www.itu.int/md/T17-TSAG-211025-TD-GEN-1108" TargetMode="External"/><Relationship Id="rId38" Type="http://schemas.openxmlformats.org/officeDocument/2006/relationships/hyperlink" Target="https://www.itu.int/md/T17-TSAG-211025-TD-GEN-1113" TargetMode="External"/><Relationship Id="rId46" Type="http://schemas.openxmlformats.org/officeDocument/2006/relationships/hyperlink" Target="https://www.itu.int/ifa/t/2017/ls/tsag/sp16-tsag-oLS-00041.zip" TargetMode="External"/><Relationship Id="rId20" Type="http://schemas.openxmlformats.org/officeDocument/2006/relationships/hyperlink" Target="https://www.itu.int/md/T17-TSAG-211025-TD-GEN-1095" TargetMode="External"/><Relationship Id="rId41" Type="http://schemas.openxmlformats.org/officeDocument/2006/relationships/hyperlink" Target="https://www.itu.int/md/T17-TSAG-211025-TD-GEN-1133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1025-TD-GEN-1090" TargetMode="External"/><Relationship Id="rId23" Type="http://schemas.openxmlformats.org/officeDocument/2006/relationships/hyperlink" Target="https://www.itu.int/md/T17-TSAG-211025-TD-GEN-1098" TargetMode="External"/><Relationship Id="rId28" Type="http://schemas.openxmlformats.org/officeDocument/2006/relationships/hyperlink" Target="https://www.itu.int/md/T17-TSAG-211025-TD-GEN-1103" TargetMode="External"/><Relationship Id="rId36" Type="http://schemas.openxmlformats.org/officeDocument/2006/relationships/hyperlink" Target="https://www.itu.int/md/T17-TSAG-211025-TD-GEN-1111" TargetMode="External"/><Relationship Id="rId49" Type="http://schemas.openxmlformats.org/officeDocument/2006/relationships/hyperlink" Target="https://www.itu.int/net/itu-t/ls/ols.aspx?from=-1&amp;to=3936&amp;after=2020-02-21&amp;before=2020-10-29&amp;pg_size=1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95A79"/>
    <w:rsid w:val="000A2EEC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652DC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65FF"/>
    <w:rsid w:val="0069598D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B68D4"/>
    <w:rsid w:val="007C1245"/>
    <w:rsid w:val="007C4774"/>
    <w:rsid w:val="007C4BBA"/>
    <w:rsid w:val="007D3A4A"/>
    <w:rsid w:val="007F64DF"/>
    <w:rsid w:val="00802226"/>
    <w:rsid w:val="00851CDF"/>
    <w:rsid w:val="00852303"/>
    <w:rsid w:val="00852370"/>
    <w:rsid w:val="0086025F"/>
    <w:rsid w:val="00877A2E"/>
    <w:rsid w:val="008810AA"/>
    <w:rsid w:val="008861AB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75C9"/>
    <w:rsid w:val="00AE762B"/>
    <w:rsid w:val="00AF418E"/>
    <w:rsid w:val="00B0039F"/>
    <w:rsid w:val="00B01D8A"/>
    <w:rsid w:val="00B23F6E"/>
    <w:rsid w:val="00B2765F"/>
    <w:rsid w:val="00B32BF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B32"/>
    <w:rsid w:val="00DA3829"/>
    <w:rsid w:val="00DB5C9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D1C6-E173-4A5F-B518-38ADE819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1496</Words>
  <Characters>8533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2021-10-23T16:57:00Z</dcterms:created>
  <dcterms:modified xsi:type="dcterms:W3CDTF">2021-10-23T16:57:00Z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