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94"/>
        <w:gridCol w:w="284"/>
        <w:gridCol w:w="3664"/>
        <w:gridCol w:w="142"/>
        <w:gridCol w:w="282"/>
        <w:gridCol w:w="4074"/>
      </w:tblGrid>
      <w:tr w:rsidR="009E6045" w:rsidRPr="007A15AC" w14:paraId="367946FC" w14:textId="77777777" w:rsidTr="00AA7051">
        <w:trPr>
          <w:cantSplit/>
          <w:jc w:val="center"/>
        </w:trPr>
        <w:tc>
          <w:tcPr>
            <w:tcW w:w="1194" w:type="dxa"/>
            <w:vMerge w:val="restart"/>
            <w:vAlign w:val="center"/>
          </w:tcPr>
          <w:p w14:paraId="06F4CDC6" w14:textId="77777777" w:rsidR="009E6045" w:rsidRPr="007A15AC" w:rsidRDefault="009E6045" w:rsidP="009E6045">
            <w:pPr>
              <w:jc w:val="center"/>
              <w:rPr>
                <w:sz w:val="20"/>
                <w:szCs w:val="20"/>
              </w:rPr>
            </w:pPr>
            <w:bookmarkStart w:id="0" w:name="dtitle1" w:colFirst="1" w:colLast="1"/>
            <w:bookmarkStart w:id="1" w:name="_GoBack"/>
            <w:bookmarkEnd w:id="1"/>
            <w:r w:rsidRPr="007A15AC">
              <w:rPr>
                <w:noProof/>
                <w:sz w:val="20"/>
                <w:szCs w:val="20"/>
                <w:lang w:val="en-US" w:eastAsia="ko-KR"/>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8" w:type="dxa"/>
            <w:gridSpan w:val="2"/>
            <w:vMerge w:val="restart"/>
          </w:tcPr>
          <w:p w14:paraId="7886EB36" w14:textId="77777777" w:rsidR="009E6045" w:rsidRPr="007A15AC" w:rsidRDefault="009E6045" w:rsidP="009E6045">
            <w:pPr>
              <w:rPr>
                <w:sz w:val="16"/>
                <w:szCs w:val="16"/>
              </w:rPr>
            </w:pPr>
            <w:r w:rsidRPr="007A15AC">
              <w:rPr>
                <w:sz w:val="16"/>
                <w:szCs w:val="16"/>
              </w:rPr>
              <w:t>INTERNATIONAL TELECOMMUNICATION UNION</w:t>
            </w:r>
          </w:p>
          <w:p w14:paraId="6AFA5EFD" w14:textId="77777777" w:rsidR="009E6045" w:rsidRPr="007A15AC" w:rsidRDefault="009E6045" w:rsidP="009E6045">
            <w:pPr>
              <w:rPr>
                <w:b/>
                <w:bCs/>
                <w:sz w:val="26"/>
                <w:szCs w:val="26"/>
              </w:rPr>
            </w:pPr>
            <w:r w:rsidRPr="007A15AC">
              <w:rPr>
                <w:b/>
                <w:bCs/>
                <w:sz w:val="26"/>
                <w:szCs w:val="26"/>
              </w:rPr>
              <w:t>TELECOMMUNICATION</w:t>
            </w:r>
            <w:r w:rsidRPr="007A15AC">
              <w:rPr>
                <w:b/>
                <w:bCs/>
                <w:sz w:val="26"/>
                <w:szCs w:val="26"/>
              </w:rPr>
              <w:br/>
              <w:t>STANDARDIZATION SECTOR</w:t>
            </w:r>
          </w:p>
          <w:p w14:paraId="221B112A" w14:textId="77777777" w:rsidR="009E6045" w:rsidRPr="007A15AC" w:rsidRDefault="009E6045" w:rsidP="009E6045">
            <w:pPr>
              <w:rPr>
                <w:sz w:val="20"/>
                <w:szCs w:val="20"/>
              </w:rPr>
            </w:pPr>
            <w:r w:rsidRPr="007A15AC">
              <w:rPr>
                <w:sz w:val="20"/>
                <w:szCs w:val="20"/>
              </w:rPr>
              <w:t>STUDY PERIOD 2017-2020</w:t>
            </w:r>
          </w:p>
        </w:tc>
        <w:tc>
          <w:tcPr>
            <w:tcW w:w="4498" w:type="dxa"/>
            <w:gridSpan w:val="3"/>
            <w:vAlign w:val="center"/>
          </w:tcPr>
          <w:p w14:paraId="036E387A" w14:textId="3BA6DDE8" w:rsidR="009E6045" w:rsidRPr="007A15AC" w:rsidRDefault="00151B98" w:rsidP="003D316B">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3D316B">
                  <w:t>TSAG-TD1116R2</w:t>
                </w:r>
              </w:sdtContent>
            </w:sdt>
          </w:p>
        </w:tc>
      </w:tr>
      <w:tr w:rsidR="009E6045" w:rsidRPr="007A15AC" w14:paraId="7C28F025" w14:textId="77777777" w:rsidTr="00AA7051">
        <w:trPr>
          <w:cantSplit/>
          <w:jc w:val="center"/>
        </w:trPr>
        <w:tc>
          <w:tcPr>
            <w:tcW w:w="1194" w:type="dxa"/>
            <w:vMerge/>
          </w:tcPr>
          <w:p w14:paraId="65A500E5" w14:textId="77777777" w:rsidR="009E6045" w:rsidRPr="007A15AC" w:rsidRDefault="009E6045" w:rsidP="009E6045">
            <w:pPr>
              <w:rPr>
                <w:smallCaps/>
                <w:sz w:val="20"/>
              </w:rPr>
            </w:pPr>
          </w:p>
        </w:tc>
        <w:tc>
          <w:tcPr>
            <w:tcW w:w="3948" w:type="dxa"/>
            <w:gridSpan w:val="2"/>
            <w:vMerge/>
          </w:tcPr>
          <w:p w14:paraId="062038BF" w14:textId="77777777" w:rsidR="009E6045" w:rsidRPr="007A15AC"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498" w:type="dxa"/>
                <w:gridSpan w:val="3"/>
              </w:tcPr>
              <w:p w14:paraId="1D2DABEA" w14:textId="298A2F5A" w:rsidR="009E6045" w:rsidRPr="007A15AC" w:rsidRDefault="00F24A21" w:rsidP="009E6045">
                <w:pPr>
                  <w:jc w:val="right"/>
                  <w:rPr>
                    <w:b/>
                    <w:bCs/>
                    <w:sz w:val="28"/>
                    <w:szCs w:val="28"/>
                  </w:rPr>
                </w:pPr>
                <w:r w:rsidRPr="007A15AC">
                  <w:rPr>
                    <w:b/>
                    <w:bCs/>
                    <w:sz w:val="28"/>
                    <w:szCs w:val="28"/>
                  </w:rPr>
                  <w:t>TSAG</w:t>
                </w:r>
              </w:p>
            </w:tc>
          </w:sdtContent>
        </w:sdt>
      </w:tr>
      <w:tr w:rsidR="009E6045" w:rsidRPr="007A15AC" w14:paraId="0D318256" w14:textId="77777777" w:rsidTr="00AA7051">
        <w:trPr>
          <w:cantSplit/>
          <w:jc w:val="center"/>
        </w:trPr>
        <w:tc>
          <w:tcPr>
            <w:tcW w:w="1194" w:type="dxa"/>
            <w:vMerge/>
            <w:tcBorders>
              <w:bottom w:val="single" w:sz="12" w:space="0" w:color="auto"/>
            </w:tcBorders>
          </w:tcPr>
          <w:p w14:paraId="4991A7DD" w14:textId="77777777" w:rsidR="009E6045" w:rsidRPr="007A15AC" w:rsidRDefault="009E6045" w:rsidP="009E6045">
            <w:pPr>
              <w:rPr>
                <w:b/>
                <w:bCs/>
                <w:sz w:val="26"/>
              </w:rPr>
            </w:pPr>
          </w:p>
        </w:tc>
        <w:tc>
          <w:tcPr>
            <w:tcW w:w="3948" w:type="dxa"/>
            <w:gridSpan w:val="2"/>
            <w:vMerge/>
            <w:tcBorders>
              <w:bottom w:val="single" w:sz="12" w:space="0" w:color="auto"/>
            </w:tcBorders>
          </w:tcPr>
          <w:p w14:paraId="73E19CD4" w14:textId="77777777" w:rsidR="009E6045" w:rsidRPr="007A15AC" w:rsidRDefault="009E6045" w:rsidP="009E6045">
            <w:pPr>
              <w:rPr>
                <w:b/>
                <w:bCs/>
                <w:sz w:val="26"/>
              </w:rPr>
            </w:pPr>
          </w:p>
        </w:tc>
        <w:tc>
          <w:tcPr>
            <w:tcW w:w="4498" w:type="dxa"/>
            <w:gridSpan w:val="3"/>
            <w:tcBorders>
              <w:bottom w:val="single" w:sz="12" w:space="0" w:color="auto"/>
            </w:tcBorders>
            <w:vAlign w:val="center"/>
          </w:tcPr>
          <w:p w14:paraId="314A5F29" w14:textId="54476667" w:rsidR="009E6045" w:rsidRPr="007A15AC" w:rsidRDefault="009E6045" w:rsidP="009E6045">
            <w:pPr>
              <w:jc w:val="right"/>
              <w:rPr>
                <w:b/>
                <w:bCs/>
                <w:sz w:val="28"/>
                <w:szCs w:val="28"/>
              </w:rPr>
            </w:pPr>
            <w:r w:rsidRPr="007A15AC">
              <w:rPr>
                <w:b/>
                <w:bCs/>
                <w:sz w:val="28"/>
                <w:szCs w:val="28"/>
              </w:rPr>
              <w:t>English only</w:t>
            </w:r>
          </w:p>
        </w:tc>
      </w:tr>
      <w:tr w:rsidR="009E6045" w:rsidRPr="007A15AC" w14:paraId="712EC3C7" w14:textId="77777777" w:rsidTr="00AA7051">
        <w:trPr>
          <w:cantSplit/>
          <w:jc w:val="center"/>
        </w:trPr>
        <w:tc>
          <w:tcPr>
            <w:tcW w:w="1478" w:type="dxa"/>
            <w:gridSpan w:val="2"/>
          </w:tcPr>
          <w:p w14:paraId="5CD5CDC0" w14:textId="77777777" w:rsidR="009E6045" w:rsidRPr="00F502FD" w:rsidRDefault="009E6045" w:rsidP="00EB6775">
            <w:pPr>
              <w:rPr>
                <w:b/>
                <w:bCs/>
              </w:rPr>
            </w:pPr>
            <w:bookmarkStart w:id="2" w:name="InsertLogo"/>
            <w:bookmarkStart w:id="3" w:name="dbluepink" w:colFirst="1" w:colLast="1"/>
            <w:bookmarkEnd w:id="2"/>
            <w:r w:rsidRPr="00F502FD">
              <w:rPr>
                <w:b/>
                <w:bCs/>
              </w:rPr>
              <w:t>Question(s):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06" w:type="dxa"/>
                <w:gridSpan w:val="2"/>
              </w:tcPr>
              <w:p w14:paraId="114322A2" w14:textId="0C5F3ED2" w:rsidR="009E6045" w:rsidRPr="007642DC" w:rsidRDefault="00F502FD" w:rsidP="00EB6775">
                <w:pPr>
                  <w:rPr>
                    <w:highlight w:val="yellow"/>
                  </w:rPr>
                </w:pPr>
                <w:r w:rsidRPr="00F502FD">
                  <w:t>N/A</w:t>
                </w:r>
              </w:p>
            </w:tc>
          </w:sdtContent>
        </w:sdt>
        <w:tc>
          <w:tcPr>
            <w:tcW w:w="4356" w:type="dxa"/>
            <w:gridSpan w:val="2"/>
          </w:tcPr>
          <w:p w14:paraId="57945932" w14:textId="3A2D92B3" w:rsidR="009E6045" w:rsidRPr="007642DC" w:rsidRDefault="00F502FD" w:rsidP="00EB6775">
            <w:pPr>
              <w:jc w:val="right"/>
              <w:rPr>
                <w:highlight w:val="yellow"/>
              </w:rPr>
            </w:pPr>
            <w:r w:rsidRPr="00F502FD">
              <w:t>Virtual, 25-29 October 2021</w:t>
            </w:r>
          </w:p>
        </w:tc>
      </w:tr>
      <w:bookmarkEnd w:id="3"/>
      <w:tr w:rsidR="009E6045" w:rsidRPr="007A15AC" w14:paraId="3590DE92" w14:textId="77777777" w:rsidTr="009E6045">
        <w:trPr>
          <w:cantSplit/>
          <w:jc w:val="center"/>
        </w:trPr>
        <w:tc>
          <w:tcPr>
            <w:tcW w:w="9640" w:type="dxa"/>
            <w:gridSpan w:val="6"/>
          </w:tcPr>
          <w:p w14:paraId="2A19A9B9" w14:textId="3CF9BE5A" w:rsidR="009E6045" w:rsidRPr="00F502FD" w:rsidRDefault="00151B98"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F24A21" w:rsidRPr="00F502FD">
                  <w:rPr>
                    <w:b/>
                    <w:bCs/>
                  </w:rPr>
                  <w:t>TD</w:t>
                </w:r>
              </w:sdtContent>
            </w:sdt>
          </w:p>
        </w:tc>
      </w:tr>
      <w:tr w:rsidR="009E6045" w:rsidRPr="007A15AC" w14:paraId="4454EEE5" w14:textId="77777777" w:rsidTr="00AA7051">
        <w:trPr>
          <w:cantSplit/>
          <w:jc w:val="center"/>
        </w:trPr>
        <w:tc>
          <w:tcPr>
            <w:tcW w:w="1478" w:type="dxa"/>
            <w:gridSpan w:val="2"/>
          </w:tcPr>
          <w:p w14:paraId="11B76201" w14:textId="77777777" w:rsidR="009E6045" w:rsidRPr="007A15AC" w:rsidRDefault="009E6045" w:rsidP="00394DBF">
            <w:pPr>
              <w:rPr>
                <w:b/>
                <w:bCs/>
              </w:rPr>
            </w:pPr>
            <w:r w:rsidRPr="007A15AC">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162" w:type="dxa"/>
                <w:gridSpan w:val="4"/>
              </w:tcPr>
              <w:p w14:paraId="43378778" w14:textId="5F0598D4" w:rsidR="009E6045" w:rsidRPr="007A15AC" w:rsidRDefault="00F24A21" w:rsidP="00277326">
                <w:r w:rsidRPr="007A15AC">
                  <w:t>ITU-T A.5 Editor</w:t>
                </w:r>
              </w:p>
            </w:tc>
          </w:sdtContent>
        </w:sdt>
      </w:tr>
      <w:tr w:rsidR="009E6045" w:rsidRPr="007A15AC" w14:paraId="2731CCE7" w14:textId="77777777" w:rsidTr="00AA7051">
        <w:trPr>
          <w:cantSplit/>
          <w:jc w:val="center"/>
        </w:trPr>
        <w:tc>
          <w:tcPr>
            <w:tcW w:w="1478" w:type="dxa"/>
            <w:gridSpan w:val="2"/>
          </w:tcPr>
          <w:p w14:paraId="095D9B0A" w14:textId="77777777" w:rsidR="009E6045" w:rsidRPr="007A15AC" w:rsidRDefault="009E6045" w:rsidP="00EB6775">
            <w:r w:rsidRPr="007A15AC">
              <w:rPr>
                <w:b/>
                <w:bCs/>
              </w:rPr>
              <w:t>Title:</w:t>
            </w:r>
          </w:p>
        </w:tc>
        <w:tc>
          <w:tcPr>
            <w:tcW w:w="8162" w:type="dxa"/>
            <w:gridSpan w:val="4"/>
          </w:tcPr>
          <w:p w14:paraId="67118BEC" w14:textId="374259B8" w:rsidR="009E6045" w:rsidRPr="007A15AC" w:rsidRDefault="00151B98" w:rsidP="00F24A2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AA7051" w:rsidRPr="007A15AC">
                  <w:t>ITU-T A.</w:t>
                </w:r>
                <w:r w:rsidR="00F24A21" w:rsidRPr="007A15AC">
                  <w:t>1</w:t>
                </w:r>
                <w:r w:rsidR="00AA7051" w:rsidRPr="007A15AC">
                  <w:t xml:space="preserve"> justification for a new edition of Rec. ITU-T A.5</w:t>
                </w:r>
              </w:sdtContent>
            </w:sdt>
          </w:p>
        </w:tc>
      </w:tr>
      <w:tr w:rsidR="009E6045" w:rsidRPr="007A15AC" w14:paraId="26C700E6" w14:textId="77777777" w:rsidTr="00AA7051">
        <w:trPr>
          <w:cantSplit/>
          <w:jc w:val="center"/>
        </w:trPr>
        <w:tc>
          <w:tcPr>
            <w:tcW w:w="1478" w:type="dxa"/>
            <w:gridSpan w:val="2"/>
            <w:tcBorders>
              <w:bottom w:val="single" w:sz="6" w:space="0" w:color="auto"/>
            </w:tcBorders>
          </w:tcPr>
          <w:p w14:paraId="3C8E9089" w14:textId="77777777" w:rsidR="009E6045" w:rsidRPr="007A15AC" w:rsidRDefault="009E6045" w:rsidP="00EB6775">
            <w:pPr>
              <w:rPr>
                <w:b/>
                <w:bCs/>
              </w:rPr>
            </w:pPr>
            <w:r w:rsidRPr="007A15AC">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162" w:type="dxa"/>
                <w:gridSpan w:val="4"/>
                <w:tcBorders>
                  <w:bottom w:val="single" w:sz="6" w:space="0" w:color="auto"/>
                </w:tcBorders>
              </w:tcPr>
              <w:p w14:paraId="444BB0B6" w14:textId="7474A47D" w:rsidR="009E6045" w:rsidRPr="007A15AC" w:rsidRDefault="00AA7051" w:rsidP="00EB6775">
                <w:r w:rsidRPr="007A15AC">
                  <w:t>Proposal</w:t>
                </w:r>
              </w:p>
            </w:tc>
          </w:sdtContent>
        </w:sdt>
      </w:tr>
      <w:tr w:rsidR="00AA7051" w:rsidRPr="003D316B" w14:paraId="1D1ACF8D" w14:textId="77777777" w:rsidTr="00AA7051">
        <w:trPr>
          <w:cantSplit/>
          <w:jc w:val="center"/>
        </w:trPr>
        <w:tc>
          <w:tcPr>
            <w:tcW w:w="1478" w:type="dxa"/>
            <w:gridSpan w:val="2"/>
            <w:tcBorders>
              <w:top w:val="single" w:sz="6" w:space="0" w:color="auto"/>
              <w:bottom w:val="single" w:sz="6" w:space="0" w:color="auto"/>
            </w:tcBorders>
          </w:tcPr>
          <w:p w14:paraId="3B7A35AC" w14:textId="77777777" w:rsidR="00AA7051" w:rsidRPr="007A15AC" w:rsidRDefault="00AA7051" w:rsidP="00AA7051">
            <w:pPr>
              <w:rPr>
                <w:b/>
                <w:bCs/>
              </w:rPr>
            </w:pPr>
            <w:r w:rsidRPr="007A15AC">
              <w:rPr>
                <w:b/>
                <w:bCs/>
              </w:rPr>
              <w:t>Contact:</w:t>
            </w:r>
          </w:p>
        </w:tc>
        <w:tc>
          <w:tcPr>
            <w:tcW w:w="4088" w:type="dxa"/>
            <w:gridSpan w:val="3"/>
            <w:tcBorders>
              <w:top w:val="single" w:sz="6" w:space="0" w:color="auto"/>
              <w:bottom w:val="single" w:sz="6" w:space="0" w:color="auto"/>
            </w:tcBorders>
          </w:tcPr>
          <w:p w14:paraId="5A69D136" w14:textId="25BFDAA3" w:rsidR="00AA7051" w:rsidRPr="007A15AC" w:rsidRDefault="00151B98" w:rsidP="00AA7051">
            <w:sdt>
              <w:sdtPr>
                <w:alias w:val="ContactNameOrgCountry"/>
                <w:tag w:val="ContactNameOrgCountry"/>
                <w:id w:val="-42836976"/>
                <w:placeholder>
                  <w:docPart w:val="7ABD144ABC184204B48774F547D2D12B"/>
                </w:placeholder>
                <w:text w:multiLine="1"/>
              </w:sdtPr>
              <w:sdtEndPr/>
              <w:sdtContent>
                <w:r w:rsidR="00AA7051" w:rsidRPr="007A15AC">
                  <w:t>Olivier Dubuisson</w:t>
                </w:r>
                <w:r w:rsidR="00AA7051" w:rsidRPr="007A15AC">
                  <w:br/>
                  <w:t>Orange</w:t>
                </w:r>
                <w:r w:rsidR="00AA7051" w:rsidRPr="007A15AC">
                  <w:br/>
                  <w:t>France</w:t>
                </w:r>
              </w:sdtContent>
            </w:sdt>
          </w:p>
        </w:tc>
        <w:sdt>
          <w:sdtPr>
            <w:alias w:val="ContactTelFaxEmail"/>
            <w:tag w:val="ContactTelFaxEmail"/>
            <w:id w:val="778066249"/>
            <w:placeholder>
              <w:docPart w:val="0F7E33485D344065B1C3F91A8D2221C1"/>
            </w:placeholder>
          </w:sdtPr>
          <w:sdtEndPr/>
          <w:sdtContent>
            <w:tc>
              <w:tcPr>
                <w:tcW w:w="4074" w:type="dxa"/>
                <w:tcBorders>
                  <w:top w:val="single" w:sz="6" w:space="0" w:color="auto"/>
                  <w:bottom w:val="single" w:sz="6" w:space="0" w:color="auto"/>
                </w:tcBorders>
              </w:tcPr>
              <w:p w14:paraId="288BFAA2" w14:textId="7A158667" w:rsidR="00AA7051" w:rsidRPr="0011184E" w:rsidRDefault="00AA7051" w:rsidP="00AA7051">
                <w:pPr>
                  <w:rPr>
                    <w:lang w:val="fr-FR"/>
                  </w:rPr>
                </w:pPr>
                <w:r w:rsidRPr="0011184E">
                  <w:rPr>
                    <w:lang w:val="fr-FR"/>
                  </w:rPr>
                  <w:t>Tel: +33 2 96 07 38 50</w:t>
                </w:r>
                <w:r w:rsidRPr="0011184E">
                  <w:rPr>
                    <w:lang w:val="fr-FR"/>
                  </w:rPr>
                  <w:br/>
                  <w:t xml:space="preserve">E-mail: </w:t>
                </w:r>
                <w:hyperlink r:id="rId11" w:history="1">
                  <w:r w:rsidRPr="0011184E">
                    <w:rPr>
                      <w:rStyle w:val="Hyperlink"/>
                      <w:rFonts w:ascii="Times New Roman" w:hAnsi="Times New Roman"/>
                      <w:lang w:val="fr-FR"/>
                    </w:rPr>
                    <w:t>olivier.dubuisson@orange.com</w:t>
                  </w:r>
                </w:hyperlink>
              </w:p>
            </w:tc>
          </w:sdtContent>
        </w:sdt>
      </w:tr>
    </w:tbl>
    <w:p w14:paraId="37A53486" w14:textId="77777777" w:rsidR="009E6045" w:rsidRPr="0011184E"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D316B" w14:paraId="3B2E1AE1" w14:textId="77777777" w:rsidTr="00B53D1B">
        <w:trPr>
          <w:cantSplit/>
          <w:jc w:val="center"/>
        </w:trPr>
        <w:tc>
          <w:tcPr>
            <w:tcW w:w="1418" w:type="dxa"/>
          </w:tcPr>
          <w:p w14:paraId="705E8A11" w14:textId="77777777" w:rsidR="0089088E" w:rsidRPr="007A15AC" w:rsidRDefault="0089088E" w:rsidP="00EB6775">
            <w:pPr>
              <w:rPr>
                <w:b/>
                <w:bCs/>
              </w:rPr>
            </w:pPr>
            <w:r w:rsidRPr="007A15AC">
              <w:rPr>
                <w:b/>
                <w:bCs/>
              </w:rPr>
              <w:t>Keywords:</w:t>
            </w:r>
          </w:p>
        </w:tc>
        <w:tc>
          <w:tcPr>
            <w:tcW w:w="8221" w:type="dxa"/>
          </w:tcPr>
          <w:p w14:paraId="75E3B1EF" w14:textId="2874E93E" w:rsidR="0089088E" w:rsidRPr="0011184E" w:rsidRDefault="00151B98" w:rsidP="00EB6775">
            <w:pPr>
              <w:rPr>
                <w:lang w:val="fr-FR"/>
              </w:rPr>
            </w:pPr>
            <w:sdt>
              <w:sdtPr>
                <w:rPr>
                  <w:lang w:val="fr-FR"/>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AA7051" w:rsidRPr="0011184E">
                  <w:rPr>
                    <w:lang w:val="fr-FR"/>
                  </w:rPr>
                  <w:t>Rec. ITU-T A.5</w:t>
                </w:r>
                <w:r w:rsidR="0011184E" w:rsidRPr="0011184E">
                  <w:rPr>
                    <w:lang w:val="fr-FR"/>
                  </w:rPr>
                  <w:t>;</w:t>
                </w:r>
                <w:r w:rsidR="00AA7051" w:rsidRPr="0011184E">
                  <w:rPr>
                    <w:lang w:val="fr-FR"/>
                  </w:rPr>
                  <w:t xml:space="preserve"> normative references</w:t>
                </w:r>
                <w:r w:rsidR="0011184E">
                  <w:rPr>
                    <w:lang w:val="fr-FR"/>
                  </w:rPr>
                  <w:t>;</w:t>
                </w:r>
                <w:r w:rsidR="00AA7051" w:rsidRPr="0011184E">
                  <w:rPr>
                    <w:lang w:val="fr-FR"/>
                  </w:rPr>
                  <w:t xml:space="preserve"> qualification</w:t>
                </w:r>
                <w:r w:rsidR="0011184E">
                  <w:rPr>
                    <w:lang w:val="fr-FR"/>
                  </w:rPr>
                  <w:t>;</w:t>
                </w:r>
              </w:sdtContent>
            </w:sdt>
          </w:p>
        </w:tc>
      </w:tr>
      <w:tr w:rsidR="0089088E" w:rsidRPr="007A15AC" w14:paraId="7D0F8B1C" w14:textId="77777777" w:rsidTr="00B53D1B">
        <w:trPr>
          <w:cantSplit/>
          <w:jc w:val="center"/>
        </w:trPr>
        <w:tc>
          <w:tcPr>
            <w:tcW w:w="1418" w:type="dxa"/>
          </w:tcPr>
          <w:p w14:paraId="72CA09B8" w14:textId="77777777" w:rsidR="0089088E" w:rsidRPr="007A15AC" w:rsidRDefault="0089088E" w:rsidP="00EB6775">
            <w:pPr>
              <w:rPr>
                <w:b/>
                <w:bCs/>
              </w:rPr>
            </w:pPr>
            <w:r w:rsidRPr="007A15AC">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004AA979" w:rsidR="0089088E" w:rsidRPr="007A15AC" w:rsidRDefault="00AA7051" w:rsidP="00F24A21">
                <w:r w:rsidRPr="007A15AC">
                  <w:t>This is the ITU-T A.</w:t>
                </w:r>
                <w:r w:rsidR="00F24A21" w:rsidRPr="007A15AC">
                  <w:t>1</w:t>
                </w:r>
                <w:r w:rsidRPr="007A15AC">
                  <w:t xml:space="preserve"> justification for a revision of Rec. ITU-T A.5 that would solve the issues raised by Study Group 15.</w:t>
                </w:r>
              </w:p>
            </w:tc>
          </w:sdtContent>
        </w:sdt>
      </w:tr>
      <w:bookmarkEnd w:id="0"/>
    </w:tbl>
    <w:p w14:paraId="6E98B627" w14:textId="77777777" w:rsidR="00AA7051" w:rsidRPr="007A15AC" w:rsidRDefault="00AA7051" w:rsidP="00AA7051"/>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0"/>
        <w:gridCol w:w="393"/>
        <w:gridCol w:w="438"/>
        <w:gridCol w:w="4670"/>
        <w:gridCol w:w="1213"/>
        <w:gridCol w:w="1745"/>
      </w:tblGrid>
      <w:tr w:rsidR="00AA7051" w:rsidRPr="007A15AC" w14:paraId="62C0FD27" w14:textId="77777777" w:rsidTr="00DD777E">
        <w:tc>
          <w:tcPr>
            <w:tcW w:w="1181" w:type="dxa"/>
            <w:tcBorders>
              <w:top w:val="single" w:sz="4" w:space="0" w:color="000000"/>
              <w:left w:val="single" w:sz="4" w:space="0" w:color="000000"/>
              <w:bottom w:val="single" w:sz="4" w:space="0" w:color="auto"/>
              <w:right w:val="single" w:sz="4" w:space="0" w:color="000000"/>
            </w:tcBorders>
            <w:hideMark/>
          </w:tcPr>
          <w:p w14:paraId="7390DF70" w14:textId="77777777" w:rsidR="00AA7051" w:rsidRPr="007A15AC" w:rsidRDefault="00AA7051" w:rsidP="0033425F">
            <w:pPr>
              <w:pStyle w:val="Tablehead"/>
            </w:pPr>
            <w:r w:rsidRPr="007A15AC">
              <w:t>Question:</w:t>
            </w:r>
          </w:p>
        </w:tc>
        <w:tc>
          <w:tcPr>
            <w:tcW w:w="403" w:type="dxa"/>
            <w:tcBorders>
              <w:top w:val="single" w:sz="4" w:space="0" w:color="000000"/>
              <w:left w:val="single" w:sz="4" w:space="0" w:color="000000"/>
              <w:bottom w:val="single" w:sz="4" w:space="0" w:color="auto"/>
              <w:right w:val="nil"/>
            </w:tcBorders>
          </w:tcPr>
          <w:p w14:paraId="17D8D3D6"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51" w:type="dxa"/>
            <w:tcBorders>
              <w:top w:val="single" w:sz="4" w:space="0" w:color="000000"/>
              <w:left w:val="nil"/>
              <w:bottom w:val="single" w:sz="4" w:space="0" w:color="auto"/>
              <w:right w:val="single" w:sz="4" w:space="0" w:color="000000"/>
            </w:tcBorders>
            <w:hideMark/>
          </w:tcPr>
          <w:p w14:paraId="74436DDD"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w:t>
            </w:r>
          </w:p>
        </w:tc>
        <w:tc>
          <w:tcPr>
            <w:tcW w:w="4646" w:type="dxa"/>
            <w:tcBorders>
              <w:top w:val="single" w:sz="4" w:space="0" w:color="000000"/>
              <w:left w:val="single" w:sz="4" w:space="0" w:color="000000"/>
              <w:bottom w:val="single" w:sz="4" w:space="0" w:color="auto"/>
              <w:right w:val="single" w:sz="4" w:space="0" w:color="000000"/>
            </w:tcBorders>
            <w:hideMark/>
          </w:tcPr>
          <w:p w14:paraId="59DAAF2B" w14:textId="77777777" w:rsidR="00AA7051" w:rsidRPr="007A15AC" w:rsidRDefault="00AA7051" w:rsidP="0033425F">
            <w:pPr>
              <w:pStyle w:val="Tablehead"/>
            </w:pPr>
            <w:r w:rsidRPr="007A15AC">
              <w:t>Proposed revised ITU</w:t>
            </w:r>
            <w:r w:rsidRPr="007A15AC">
              <w:noBreakHyphen/>
              <w:t>T Recommendation</w:t>
            </w:r>
          </w:p>
        </w:tc>
        <w:tc>
          <w:tcPr>
            <w:tcW w:w="2958" w:type="dxa"/>
            <w:gridSpan w:val="2"/>
            <w:tcBorders>
              <w:top w:val="single" w:sz="4" w:space="0" w:color="000000"/>
              <w:left w:val="single" w:sz="4" w:space="0" w:color="000000"/>
              <w:bottom w:val="single" w:sz="4" w:space="0" w:color="auto"/>
              <w:right w:val="single" w:sz="4" w:space="0" w:color="auto"/>
            </w:tcBorders>
            <w:hideMark/>
          </w:tcPr>
          <w:p w14:paraId="357EF670" w14:textId="77777777" w:rsidR="00AA7051" w:rsidRPr="007A15AC" w:rsidRDefault="00AA7051" w:rsidP="0033425F">
            <w:pPr>
              <w:pStyle w:val="Tablehead"/>
              <w:jc w:val="left"/>
              <w:rPr>
                <w:b w:val="0"/>
                <w:sz w:val="20"/>
              </w:rPr>
            </w:pPr>
            <w:r w:rsidRPr="007A15AC">
              <w:rPr>
                <w:b w:val="0"/>
              </w:rPr>
              <w:t>9 September 2021</w:t>
            </w:r>
          </w:p>
        </w:tc>
      </w:tr>
      <w:tr w:rsidR="00AA7051" w:rsidRPr="007A15AC" w14:paraId="3B369D1D" w14:textId="77777777" w:rsidTr="0033425F">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20BCB289" w14:textId="77777777" w:rsidR="00AA7051" w:rsidRPr="007A15AC" w:rsidRDefault="00AA7051" w:rsidP="0033425F">
            <w:pPr>
              <w:pStyle w:val="Tabletext"/>
              <w:rPr>
                <w:b/>
                <w:bCs/>
              </w:rPr>
            </w:pPr>
            <w:r w:rsidRPr="007A15AC">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021A04CB" w14:textId="77777777" w:rsidR="00AA7051" w:rsidRPr="007A15AC" w:rsidRDefault="00AA7051" w:rsidP="0033425F">
            <w:pPr>
              <w:pStyle w:val="Tabletext"/>
              <w:rPr>
                <w:sz w:val="20"/>
              </w:rPr>
            </w:pPr>
            <w:r w:rsidRPr="007A15AC">
              <w:t>Revised Recommendation</w:t>
            </w:r>
            <w:r w:rsidRPr="007A15AC">
              <w:rPr>
                <w:sz w:val="20"/>
              </w:rPr>
              <w:t xml:space="preserve"> ITU</w:t>
            </w:r>
            <w:r w:rsidRPr="007A15AC">
              <w:rPr>
                <w:sz w:val="20"/>
              </w:rPr>
              <w:noBreakHyphen/>
              <w:t>T A.5 "Generic procedures for including references to documents of other organizations in ITU T Recommendations"</w:t>
            </w:r>
          </w:p>
        </w:tc>
      </w:tr>
      <w:tr w:rsidR="00AA7051" w:rsidRPr="007A15AC" w14:paraId="15FFAA8C" w14:textId="77777777" w:rsidTr="0033425F">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39363250" w14:textId="77777777" w:rsidR="00AA7051" w:rsidRPr="007A15AC" w:rsidRDefault="00AA7051" w:rsidP="0033425F">
            <w:pPr>
              <w:pStyle w:val="Tabletext"/>
              <w:rPr>
                <w:b/>
                <w:bCs/>
                <w:sz w:val="20"/>
              </w:rPr>
            </w:pPr>
            <w:r w:rsidRPr="007A15AC">
              <w:rPr>
                <w:b/>
                <w:bCs/>
              </w:rPr>
              <w:t>Base</w:t>
            </w:r>
            <w:r w:rsidRPr="007A15AC">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6F34EA32" w14:textId="099F044F" w:rsidR="00AA7051" w:rsidRPr="007A15AC" w:rsidRDefault="00151B98" w:rsidP="0033425F">
            <w:pPr>
              <w:pStyle w:val="Tabletext"/>
              <w:rPr>
                <w:sz w:val="20"/>
              </w:rPr>
            </w:pPr>
            <w:hyperlink r:id="rId12" w:history="1">
              <w:r w:rsidR="007A15AC" w:rsidRPr="007A15AC">
                <w:rPr>
                  <w:rStyle w:val="Hyperlink"/>
                  <w:rFonts w:ascii="Times New Roman" w:hAnsi="Times New Roman"/>
                  <w:sz w:val="20"/>
                </w:rPr>
                <w:t>TSAG-TD</w:t>
              </w:r>
              <w:r w:rsidR="00992A44">
                <w:rPr>
                  <w:rStyle w:val="Hyperlink"/>
                  <w:rFonts w:ascii="Times New Roman" w:hAnsi="Times New Roman"/>
                  <w:sz w:val="20"/>
                </w:rPr>
                <w:t>1115</w:t>
              </w:r>
            </w:hyperlink>
          </w:p>
        </w:tc>
        <w:tc>
          <w:tcPr>
            <w:tcW w:w="1276" w:type="dxa"/>
            <w:tcBorders>
              <w:top w:val="single" w:sz="4" w:space="0" w:color="000000"/>
              <w:left w:val="single" w:sz="4" w:space="0" w:color="000000"/>
              <w:bottom w:val="single" w:sz="4" w:space="0" w:color="auto"/>
              <w:right w:val="single" w:sz="4" w:space="0" w:color="000000"/>
            </w:tcBorders>
            <w:hideMark/>
          </w:tcPr>
          <w:p w14:paraId="5C0976C6" w14:textId="77777777" w:rsidR="00AA7051" w:rsidRPr="007A15AC" w:rsidRDefault="00AA7051" w:rsidP="0033425F">
            <w:pPr>
              <w:pStyle w:val="Tabletext"/>
              <w:rPr>
                <w:b/>
                <w:bCs/>
                <w:sz w:val="20"/>
              </w:rPr>
            </w:pPr>
            <w:r w:rsidRPr="007A15AC">
              <w:rPr>
                <w:b/>
                <w:bCs/>
              </w:rPr>
              <w:t>Timing</w:t>
            </w:r>
            <w:r w:rsidRPr="007A15AC">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721E7872" w14:textId="1D541CA0" w:rsidR="00AA7051" w:rsidRPr="007A15AC" w:rsidRDefault="00D83213" w:rsidP="0033425F">
            <w:pPr>
              <w:pStyle w:val="Tabletext"/>
              <w:rPr>
                <w:sz w:val="20"/>
              </w:rPr>
            </w:pPr>
            <w:r w:rsidRPr="007A15AC">
              <w:rPr>
                <w:sz w:val="20"/>
              </w:rPr>
              <w:t>March</w:t>
            </w:r>
            <w:r w:rsidR="00AA7051" w:rsidRPr="007A15AC">
              <w:rPr>
                <w:sz w:val="20"/>
              </w:rPr>
              <w:t xml:space="preserve"> 2022</w:t>
            </w:r>
            <w:r w:rsidRPr="007A15AC">
              <w:rPr>
                <w:sz w:val="20"/>
              </w:rPr>
              <w:t xml:space="preserve"> (WTSA)</w:t>
            </w:r>
          </w:p>
        </w:tc>
      </w:tr>
      <w:tr w:rsidR="00AA7051" w:rsidRPr="007A15AC" w14:paraId="12D4AFDB" w14:textId="77777777" w:rsidTr="0033425F">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0C3E7D87" w14:textId="77777777" w:rsidR="00AA7051" w:rsidRPr="007A15AC" w:rsidRDefault="00AA7051" w:rsidP="0033425F">
            <w:pPr>
              <w:pStyle w:val="Tabletext"/>
              <w:rPr>
                <w:b/>
                <w:bCs/>
                <w:sz w:val="20"/>
              </w:rPr>
            </w:pPr>
            <w:r w:rsidRPr="007A15AC">
              <w:rPr>
                <w:b/>
                <w:bCs/>
              </w:rPr>
              <w:t>Editor</w:t>
            </w:r>
            <w:r w:rsidRPr="007A15AC">
              <w:rPr>
                <w:b/>
                <w:bCs/>
                <w:sz w:val="20"/>
              </w:rPr>
              <w:t>(s):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54624E27" w14:textId="77777777" w:rsidR="00AA7051" w:rsidRPr="0011184E" w:rsidRDefault="00AA7051" w:rsidP="0033425F">
            <w:pPr>
              <w:pStyle w:val="Tabletext"/>
              <w:rPr>
                <w:sz w:val="20"/>
                <w:lang w:val="fr-FR"/>
              </w:rPr>
            </w:pPr>
            <w:r w:rsidRPr="0011184E">
              <w:rPr>
                <w:sz w:val="20"/>
                <w:lang w:val="fr-FR"/>
              </w:rPr>
              <w:t xml:space="preserve">Olivier Dubuisson, Orange, </w:t>
            </w:r>
            <w:hyperlink r:id="rId13" w:history="1">
              <w:r w:rsidRPr="0011184E">
                <w:rPr>
                  <w:rStyle w:val="Hyperlink"/>
                  <w:rFonts w:ascii="Times New Roman" w:hAnsi="Times New Roman"/>
                  <w:lang w:val="fr-FR"/>
                </w:rPr>
                <w:t>olivier.dubuisson@orange.com</w:t>
              </w:r>
            </w:hyperlink>
            <w:r w:rsidRPr="0011184E">
              <w:rPr>
                <w:lang w:val="fr-FR"/>
              </w:rPr>
              <w:t xml:space="preserve"> </w:t>
            </w:r>
          </w:p>
        </w:tc>
        <w:tc>
          <w:tcPr>
            <w:tcW w:w="1276" w:type="dxa"/>
            <w:tcBorders>
              <w:top w:val="single" w:sz="4" w:space="0" w:color="000000"/>
              <w:left w:val="single" w:sz="4" w:space="0" w:color="000000"/>
              <w:bottom w:val="single" w:sz="4" w:space="0" w:color="000000"/>
              <w:right w:val="single" w:sz="4" w:space="0" w:color="auto"/>
            </w:tcBorders>
            <w:hideMark/>
          </w:tcPr>
          <w:p w14:paraId="5A5D0B27" w14:textId="77777777" w:rsidR="00AA7051" w:rsidRPr="007A15AC" w:rsidRDefault="00AA7051" w:rsidP="0033425F">
            <w:pPr>
              <w:pStyle w:val="Tabletext"/>
              <w:rPr>
                <w:b/>
                <w:bCs/>
                <w:sz w:val="20"/>
              </w:rPr>
            </w:pPr>
            <w:r w:rsidRPr="007A15AC">
              <w:rPr>
                <w:b/>
                <w:bCs/>
              </w:rPr>
              <w:t>Approval</w:t>
            </w:r>
            <w:r w:rsidRPr="007A15AC">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3E81C0F8" w14:textId="77777777" w:rsidR="00AA7051" w:rsidRPr="007A15AC" w:rsidRDefault="00AA7051" w:rsidP="0033425F">
            <w:pPr>
              <w:pStyle w:val="Tabletext"/>
              <w:rPr>
                <w:sz w:val="20"/>
              </w:rPr>
            </w:pPr>
            <w:r w:rsidRPr="007A15AC">
              <w:rPr>
                <w:sz w:val="20"/>
              </w:rPr>
              <w:t>TAP</w:t>
            </w:r>
          </w:p>
        </w:tc>
      </w:tr>
      <w:tr w:rsidR="00AA7051" w:rsidRPr="007A15AC" w14:paraId="1C23FBD5" w14:textId="77777777" w:rsidTr="0033425F">
        <w:tc>
          <w:tcPr>
            <w:tcW w:w="9639" w:type="dxa"/>
            <w:gridSpan w:val="6"/>
            <w:tcBorders>
              <w:top w:val="single" w:sz="4" w:space="0" w:color="000000"/>
              <w:left w:val="single" w:sz="4" w:space="0" w:color="000000"/>
              <w:bottom w:val="nil"/>
              <w:right w:val="single" w:sz="4" w:space="0" w:color="auto"/>
            </w:tcBorders>
            <w:hideMark/>
          </w:tcPr>
          <w:p w14:paraId="046B1C29" w14:textId="77777777" w:rsidR="00AA7051" w:rsidRPr="007A15AC" w:rsidRDefault="00AA7051" w:rsidP="0033425F">
            <w:pPr>
              <w:pStyle w:val="Tabletext"/>
            </w:pPr>
            <w:r w:rsidRPr="007A15AC">
              <w:rPr>
                <w:b/>
                <w:bCs/>
              </w:rPr>
              <w:t xml:space="preserve">Scope </w:t>
            </w:r>
            <w:r w:rsidRPr="007A15AC">
              <w:t>(defines the intent or object of the Recommendation and the aspects covered, thereby indicating the limits of its applicability):</w:t>
            </w:r>
          </w:p>
        </w:tc>
      </w:tr>
      <w:tr w:rsidR="00AA7051" w:rsidRPr="007A15AC" w14:paraId="07DBF6EF" w14:textId="77777777" w:rsidTr="0033425F">
        <w:trPr>
          <w:trHeight w:val="55"/>
        </w:trPr>
        <w:tc>
          <w:tcPr>
            <w:tcW w:w="9639" w:type="dxa"/>
            <w:gridSpan w:val="6"/>
            <w:tcBorders>
              <w:top w:val="nil"/>
              <w:left w:val="single" w:sz="4" w:space="0" w:color="000000"/>
              <w:bottom w:val="single" w:sz="4" w:space="0" w:color="auto"/>
              <w:right w:val="single" w:sz="4" w:space="0" w:color="auto"/>
            </w:tcBorders>
          </w:tcPr>
          <w:p w14:paraId="2B80D0EE" w14:textId="49578BB1" w:rsidR="00AA7051" w:rsidRPr="007A15AC" w:rsidRDefault="00AA7051" w:rsidP="00DD777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This revision handles the case of a new normative reference being added (through member comments) during the resolution of comments to a draft Recommendation (under AAP or TAP).</w:t>
            </w:r>
          </w:p>
        </w:tc>
      </w:tr>
      <w:tr w:rsidR="00AA7051" w:rsidRPr="007A15AC" w14:paraId="473E3131" w14:textId="77777777" w:rsidTr="0033425F">
        <w:tc>
          <w:tcPr>
            <w:tcW w:w="9639" w:type="dxa"/>
            <w:gridSpan w:val="6"/>
            <w:tcBorders>
              <w:top w:val="single" w:sz="4" w:space="0" w:color="000000"/>
              <w:left w:val="single" w:sz="4" w:space="0" w:color="000000"/>
              <w:bottom w:val="nil"/>
              <w:right w:val="single" w:sz="4" w:space="0" w:color="auto"/>
            </w:tcBorders>
            <w:hideMark/>
          </w:tcPr>
          <w:p w14:paraId="1C9CD258" w14:textId="77777777" w:rsidR="00AA7051" w:rsidRPr="007A15AC" w:rsidRDefault="00AA7051" w:rsidP="0033425F">
            <w:pPr>
              <w:pStyle w:val="Tabletext"/>
              <w:rPr>
                <w:sz w:val="20"/>
              </w:rPr>
            </w:pPr>
            <w:r w:rsidRPr="007A15AC">
              <w:rPr>
                <w:b/>
                <w:bCs/>
                <w:sz w:val="20"/>
              </w:rPr>
              <w:t xml:space="preserve">Summary </w:t>
            </w:r>
            <w:r w:rsidRPr="007A15AC">
              <w:rPr>
                <w:sz w:val="20"/>
              </w:rPr>
              <w:t xml:space="preserve">(provides a </w:t>
            </w:r>
            <w:r w:rsidRPr="007A15AC">
              <w:t>brief</w:t>
            </w:r>
            <w:r w:rsidRPr="007A15AC">
              <w:rPr>
                <w:sz w:val="20"/>
              </w:rPr>
              <w:t xml:space="preserve"> overview of the purpose and contents of the Recommendation, thus permitting readers to judge its usefulness for their work):</w:t>
            </w:r>
          </w:p>
        </w:tc>
      </w:tr>
      <w:tr w:rsidR="00AA7051" w:rsidRPr="007A15AC" w14:paraId="590213EA" w14:textId="77777777" w:rsidTr="0033425F">
        <w:trPr>
          <w:trHeight w:val="124"/>
        </w:trPr>
        <w:tc>
          <w:tcPr>
            <w:tcW w:w="9639" w:type="dxa"/>
            <w:gridSpan w:val="6"/>
            <w:tcBorders>
              <w:top w:val="nil"/>
              <w:left w:val="single" w:sz="4" w:space="0" w:color="000000"/>
              <w:bottom w:val="single" w:sz="4" w:space="0" w:color="auto"/>
              <w:right w:val="single" w:sz="4" w:space="0" w:color="auto"/>
            </w:tcBorders>
          </w:tcPr>
          <w:p w14:paraId="37F1F99F"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This revision contains modifications resulting from a liaison statement from Study Group 15. It could also take into account other proposals made in members' contributions or in regional proposals to WTSA which have already been shared with TSAG.</w:t>
            </w:r>
          </w:p>
        </w:tc>
      </w:tr>
      <w:tr w:rsidR="00AA7051" w:rsidRPr="007A15AC" w14:paraId="310A5738" w14:textId="77777777" w:rsidTr="0033425F">
        <w:tc>
          <w:tcPr>
            <w:tcW w:w="9639" w:type="dxa"/>
            <w:gridSpan w:val="6"/>
            <w:tcBorders>
              <w:top w:val="single" w:sz="4" w:space="0" w:color="auto"/>
              <w:left w:val="single" w:sz="4" w:space="0" w:color="auto"/>
              <w:bottom w:val="nil"/>
              <w:right w:val="single" w:sz="4" w:space="0" w:color="auto"/>
            </w:tcBorders>
            <w:hideMark/>
          </w:tcPr>
          <w:p w14:paraId="3FC2D8F7" w14:textId="77777777" w:rsidR="00AA7051" w:rsidRPr="007A15AC" w:rsidRDefault="00AA7051" w:rsidP="0033425F">
            <w:pPr>
              <w:pStyle w:val="Tabletext"/>
              <w:rPr>
                <w:sz w:val="20"/>
              </w:rPr>
            </w:pPr>
            <w:r w:rsidRPr="007A15AC">
              <w:rPr>
                <w:b/>
                <w:bCs/>
                <w:sz w:val="20"/>
              </w:rPr>
              <w:t>Relations to ITU</w:t>
            </w:r>
            <w:r w:rsidRPr="007A15AC">
              <w:rPr>
                <w:b/>
                <w:bCs/>
                <w:sz w:val="20"/>
              </w:rPr>
              <w:noBreakHyphen/>
              <w:t>T Recommendations or to other standards</w:t>
            </w:r>
            <w:r w:rsidRPr="007A15AC">
              <w:rPr>
                <w:sz w:val="20"/>
              </w:rPr>
              <w:t xml:space="preserve"> (</w:t>
            </w:r>
            <w:r w:rsidRPr="007A15AC">
              <w:t>approved</w:t>
            </w:r>
            <w:r w:rsidRPr="007A15AC">
              <w:rPr>
                <w:sz w:val="20"/>
              </w:rPr>
              <w:t xml:space="preserve"> or under development):</w:t>
            </w:r>
          </w:p>
        </w:tc>
      </w:tr>
      <w:tr w:rsidR="00AA7051" w:rsidRPr="007A15AC" w14:paraId="2419A01A" w14:textId="77777777" w:rsidTr="0033425F">
        <w:trPr>
          <w:trHeight w:val="62"/>
        </w:trPr>
        <w:tc>
          <w:tcPr>
            <w:tcW w:w="9639" w:type="dxa"/>
            <w:gridSpan w:val="6"/>
            <w:tcBorders>
              <w:top w:val="nil"/>
              <w:left w:val="single" w:sz="4" w:space="0" w:color="auto"/>
              <w:bottom w:val="single" w:sz="4" w:space="0" w:color="auto"/>
              <w:right w:val="single" w:sz="4" w:space="0" w:color="auto"/>
            </w:tcBorders>
          </w:tcPr>
          <w:p w14:paraId="74C0D0DD"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Rec. ITU-T A.8</w:t>
            </w:r>
          </w:p>
        </w:tc>
      </w:tr>
      <w:tr w:rsidR="00AA7051" w:rsidRPr="007A15AC" w14:paraId="0F474AE3" w14:textId="77777777" w:rsidTr="0033425F">
        <w:tc>
          <w:tcPr>
            <w:tcW w:w="9639" w:type="dxa"/>
            <w:gridSpan w:val="6"/>
            <w:tcBorders>
              <w:top w:val="single" w:sz="4" w:space="0" w:color="000000"/>
              <w:left w:val="single" w:sz="4" w:space="0" w:color="auto"/>
              <w:bottom w:val="nil"/>
              <w:right w:val="single" w:sz="4" w:space="0" w:color="auto"/>
            </w:tcBorders>
            <w:hideMark/>
          </w:tcPr>
          <w:p w14:paraId="061FDBFE"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A15AC">
              <w:rPr>
                <w:b/>
                <w:bCs/>
                <w:sz w:val="20"/>
              </w:rPr>
              <w:t>Liaisons with other study groups or with other standards bodies:</w:t>
            </w:r>
          </w:p>
        </w:tc>
      </w:tr>
      <w:tr w:rsidR="00AA7051" w:rsidRPr="007A15AC" w14:paraId="3F4AD71B" w14:textId="77777777" w:rsidTr="0033425F">
        <w:trPr>
          <w:trHeight w:val="142"/>
        </w:trPr>
        <w:tc>
          <w:tcPr>
            <w:tcW w:w="9639" w:type="dxa"/>
            <w:gridSpan w:val="6"/>
            <w:tcBorders>
              <w:top w:val="nil"/>
              <w:left w:val="single" w:sz="4" w:space="0" w:color="auto"/>
              <w:bottom w:val="nil"/>
              <w:right w:val="single" w:sz="4" w:space="0" w:color="auto"/>
            </w:tcBorders>
          </w:tcPr>
          <w:p w14:paraId="3D108F00"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None</w:t>
            </w:r>
          </w:p>
        </w:tc>
      </w:tr>
      <w:tr w:rsidR="00AA7051" w:rsidRPr="007A15AC" w14:paraId="4BE1C7B4" w14:textId="77777777" w:rsidTr="0033425F">
        <w:tc>
          <w:tcPr>
            <w:tcW w:w="9639" w:type="dxa"/>
            <w:gridSpan w:val="6"/>
            <w:tcBorders>
              <w:top w:val="single" w:sz="4" w:space="0" w:color="000000"/>
              <w:left w:val="single" w:sz="4" w:space="0" w:color="auto"/>
              <w:bottom w:val="nil"/>
              <w:right w:val="single" w:sz="4" w:space="0" w:color="auto"/>
            </w:tcBorders>
            <w:hideMark/>
          </w:tcPr>
          <w:p w14:paraId="352AF410"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A15AC">
              <w:rPr>
                <w:b/>
                <w:bCs/>
                <w:sz w:val="20"/>
              </w:rPr>
              <w:t>Supporting members that are committing to contributing actively to the work item:</w:t>
            </w:r>
          </w:p>
        </w:tc>
      </w:tr>
      <w:tr w:rsidR="00DD777E" w:rsidRPr="007A15AC" w14:paraId="1F434CC8" w14:textId="77777777" w:rsidTr="0033425F">
        <w:trPr>
          <w:trHeight w:val="222"/>
        </w:trPr>
        <w:tc>
          <w:tcPr>
            <w:tcW w:w="9639" w:type="dxa"/>
            <w:gridSpan w:val="6"/>
            <w:tcBorders>
              <w:top w:val="nil"/>
              <w:left w:val="single" w:sz="4" w:space="0" w:color="000000"/>
              <w:bottom w:val="single" w:sz="4" w:space="0" w:color="auto"/>
              <w:right w:val="single" w:sz="4" w:space="0" w:color="auto"/>
            </w:tcBorders>
            <w:hideMark/>
          </w:tcPr>
          <w:p w14:paraId="2FB71F94" w14:textId="14F2A221" w:rsidR="00DD777E" w:rsidRPr="007A15AC" w:rsidRDefault="00DD777E" w:rsidP="00DD777E">
            <w:pPr>
              <w:pStyle w:val="Tabletext"/>
              <w:rPr>
                <w:sz w:val="20"/>
              </w:rPr>
            </w:pPr>
            <w:r>
              <w:rPr>
                <w:sz w:val="20"/>
              </w:rPr>
              <w:t xml:space="preserve">Canada, Ericsson Canada, </w:t>
            </w:r>
            <w:ins w:id="4" w:author="Olivier DUBUISSON" w:date="2021-10-27T15:00:00Z">
              <w:r w:rsidR="00A20D9F" w:rsidRPr="00A20D9F">
                <w:rPr>
                  <w:sz w:val="20"/>
                </w:rPr>
                <w:t>InterDigital Canada Ltee</w:t>
              </w:r>
              <w:r w:rsidR="00A20D9F">
                <w:rPr>
                  <w:sz w:val="20"/>
                </w:rPr>
                <w:t xml:space="preserve">, </w:t>
              </w:r>
            </w:ins>
            <w:r>
              <w:rPr>
                <w:sz w:val="20"/>
              </w:rPr>
              <w:t>Nokia, Orange</w:t>
            </w:r>
          </w:p>
        </w:tc>
      </w:tr>
    </w:tbl>
    <w:p w14:paraId="2B3B28A6" w14:textId="234F07AE" w:rsidR="00794F4F" w:rsidRPr="007A15AC" w:rsidRDefault="00394DBF" w:rsidP="00F24A21">
      <w:pPr>
        <w:jc w:val="center"/>
      </w:pPr>
      <w:r w:rsidRPr="007A15AC">
        <w:t>_______________________</w:t>
      </w:r>
    </w:p>
    <w:sectPr w:rsidR="00794F4F" w:rsidRPr="007A15AC" w:rsidSect="00C42125">
      <w:headerReference w:type="default" r:id="rId1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E160A" w14:textId="77777777" w:rsidR="0027457C" w:rsidRDefault="0027457C" w:rsidP="00C42125">
      <w:pPr>
        <w:spacing w:before="0"/>
      </w:pPr>
      <w:r>
        <w:separator/>
      </w:r>
    </w:p>
  </w:endnote>
  <w:endnote w:type="continuationSeparator" w:id="0">
    <w:p w14:paraId="6F9E6513" w14:textId="77777777" w:rsidR="0027457C" w:rsidRDefault="0027457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5364A" w14:textId="77777777" w:rsidR="0027457C" w:rsidRDefault="0027457C" w:rsidP="00C42125">
      <w:pPr>
        <w:spacing w:before="0"/>
      </w:pPr>
      <w:r>
        <w:separator/>
      </w:r>
    </w:p>
  </w:footnote>
  <w:footnote w:type="continuationSeparator" w:id="0">
    <w:p w14:paraId="5CF78FFF" w14:textId="77777777" w:rsidR="0027457C" w:rsidRDefault="0027457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70B425DB" w:rsidR="00C42125" w:rsidRPr="00C42125" w:rsidRDefault="00C42125"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3D316B">
      <w:rPr>
        <w:noProof/>
      </w:rPr>
      <w:t>2</w:t>
    </w:r>
    <w:r w:rsidRPr="00C42125">
      <w:fldChar w:fldCharType="end"/>
    </w:r>
    <w:r w:rsidRPr="00C42125">
      <w:t xml:space="preserve"> -</w:t>
    </w:r>
  </w:p>
  <w:p w14:paraId="2360415B" w14:textId="5E4C8A76" w:rsidR="00C42125" w:rsidRPr="00C42125" w:rsidRDefault="00C42125" w:rsidP="00C42125">
    <w:pPr>
      <w:pStyle w:val="Header"/>
      <w:spacing w:after="240"/>
    </w:pPr>
    <w:r w:rsidRPr="00C42125">
      <w:fldChar w:fldCharType="begin"/>
    </w:r>
    <w:r w:rsidRPr="00C42125">
      <w:instrText xml:space="preserve"> STYLEREF  Docnumber  </w:instrText>
    </w:r>
    <w:r w:rsidRPr="00C42125">
      <w:fldChar w:fldCharType="separate"/>
    </w:r>
    <w:r w:rsidR="003D316B">
      <w:rPr>
        <w:noProof/>
      </w:rPr>
      <w:t>TSAG-TD1116R2</w:t>
    </w:r>
    <w:r w:rsidRPr="00C4212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3D9A"/>
    <w:rsid w:val="00036034"/>
    <w:rsid w:val="00057000"/>
    <w:rsid w:val="000640E0"/>
    <w:rsid w:val="000718FE"/>
    <w:rsid w:val="000A5CA2"/>
    <w:rsid w:val="000E6A3A"/>
    <w:rsid w:val="0011184E"/>
    <w:rsid w:val="00125432"/>
    <w:rsid w:val="00137F40"/>
    <w:rsid w:val="00151B98"/>
    <w:rsid w:val="001871EC"/>
    <w:rsid w:val="001A670F"/>
    <w:rsid w:val="001C62B8"/>
    <w:rsid w:val="001E7B0E"/>
    <w:rsid w:val="001F141D"/>
    <w:rsid w:val="00200A06"/>
    <w:rsid w:val="002622FA"/>
    <w:rsid w:val="00263518"/>
    <w:rsid w:val="0027457C"/>
    <w:rsid w:val="00277326"/>
    <w:rsid w:val="002A401B"/>
    <w:rsid w:val="002B3C3D"/>
    <w:rsid w:val="002C26C0"/>
    <w:rsid w:val="002E79CB"/>
    <w:rsid w:val="002F7879"/>
    <w:rsid w:val="002F7F55"/>
    <w:rsid w:val="0030745F"/>
    <w:rsid w:val="00314630"/>
    <w:rsid w:val="0032090A"/>
    <w:rsid w:val="00321CDE"/>
    <w:rsid w:val="00333E15"/>
    <w:rsid w:val="0036651C"/>
    <w:rsid w:val="0038715D"/>
    <w:rsid w:val="00394DBF"/>
    <w:rsid w:val="00397FA8"/>
    <w:rsid w:val="003A43EF"/>
    <w:rsid w:val="003D316B"/>
    <w:rsid w:val="003F2BED"/>
    <w:rsid w:val="00443878"/>
    <w:rsid w:val="004712CA"/>
    <w:rsid w:val="0047422E"/>
    <w:rsid w:val="004C0673"/>
    <w:rsid w:val="004E2CFE"/>
    <w:rsid w:val="004F3816"/>
    <w:rsid w:val="005658DC"/>
    <w:rsid w:val="00566EDA"/>
    <w:rsid w:val="00572654"/>
    <w:rsid w:val="005B5629"/>
    <w:rsid w:val="005C0300"/>
    <w:rsid w:val="005C4D07"/>
    <w:rsid w:val="005F4B6A"/>
    <w:rsid w:val="00615A0A"/>
    <w:rsid w:val="00621A25"/>
    <w:rsid w:val="006333D4"/>
    <w:rsid w:val="006369B2"/>
    <w:rsid w:val="00652C03"/>
    <w:rsid w:val="006570B0"/>
    <w:rsid w:val="0069210B"/>
    <w:rsid w:val="006A4055"/>
    <w:rsid w:val="006C5641"/>
    <w:rsid w:val="006D1089"/>
    <w:rsid w:val="006D7355"/>
    <w:rsid w:val="00731135"/>
    <w:rsid w:val="007324AF"/>
    <w:rsid w:val="007409B4"/>
    <w:rsid w:val="0075525E"/>
    <w:rsid w:val="007642DC"/>
    <w:rsid w:val="007903F8"/>
    <w:rsid w:val="00794F4F"/>
    <w:rsid w:val="007974BE"/>
    <w:rsid w:val="007A0916"/>
    <w:rsid w:val="007A0DFD"/>
    <w:rsid w:val="007A15AC"/>
    <w:rsid w:val="007C7122"/>
    <w:rsid w:val="007D3F11"/>
    <w:rsid w:val="007F664D"/>
    <w:rsid w:val="00842137"/>
    <w:rsid w:val="0089088E"/>
    <w:rsid w:val="00892297"/>
    <w:rsid w:val="008D599B"/>
    <w:rsid w:val="008E0172"/>
    <w:rsid w:val="00930F6B"/>
    <w:rsid w:val="009406B5"/>
    <w:rsid w:val="00946166"/>
    <w:rsid w:val="00983164"/>
    <w:rsid w:val="00992A44"/>
    <w:rsid w:val="009972EF"/>
    <w:rsid w:val="009E6045"/>
    <w:rsid w:val="009E766E"/>
    <w:rsid w:val="009F715E"/>
    <w:rsid w:val="00A10DBB"/>
    <w:rsid w:val="00A20D9F"/>
    <w:rsid w:val="00A25503"/>
    <w:rsid w:val="00A4013E"/>
    <w:rsid w:val="00A427CD"/>
    <w:rsid w:val="00A4600B"/>
    <w:rsid w:val="00A679D3"/>
    <w:rsid w:val="00A67A81"/>
    <w:rsid w:val="00A728A3"/>
    <w:rsid w:val="00A730A6"/>
    <w:rsid w:val="00A92F48"/>
    <w:rsid w:val="00A971A0"/>
    <w:rsid w:val="00AA1F22"/>
    <w:rsid w:val="00AA7051"/>
    <w:rsid w:val="00B05821"/>
    <w:rsid w:val="00B26C28"/>
    <w:rsid w:val="00B453F5"/>
    <w:rsid w:val="00B50086"/>
    <w:rsid w:val="00B53D1B"/>
    <w:rsid w:val="00B718A5"/>
    <w:rsid w:val="00BE5227"/>
    <w:rsid w:val="00C42125"/>
    <w:rsid w:val="00C62814"/>
    <w:rsid w:val="00C74937"/>
    <w:rsid w:val="00C9460E"/>
    <w:rsid w:val="00CF2B90"/>
    <w:rsid w:val="00D83213"/>
    <w:rsid w:val="00DD777E"/>
    <w:rsid w:val="00DE3062"/>
    <w:rsid w:val="00E1406C"/>
    <w:rsid w:val="00E204DD"/>
    <w:rsid w:val="00E53C24"/>
    <w:rsid w:val="00EB444D"/>
    <w:rsid w:val="00ED6F4A"/>
    <w:rsid w:val="00F00EFD"/>
    <w:rsid w:val="00F02294"/>
    <w:rsid w:val="00F075D9"/>
    <w:rsid w:val="00F11CD1"/>
    <w:rsid w:val="00F24A21"/>
    <w:rsid w:val="00F35F57"/>
    <w:rsid w:val="00F502FD"/>
    <w:rsid w:val="00F50467"/>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UnresolvedMention">
    <w:name w:val="Unresolved Mention"/>
    <w:basedOn w:val="DefaultParagraphFont"/>
    <w:uiPriority w:val="99"/>
    <w:semiHidden/>
    <w:unhideWhenUsed/>
    <w:rsid w:val="007A15AC"/>
    <w:rPr>
      <w:color w:val="605E5C"/>
      <w:shd w:val="clear" w:color="auto" w:fill="E1DFDD"/>
    </w:rPr>
  </w:style>
  <w:style w:type="paragraph" w:customStyle="1" w:styleId="Note">
    <w:name w:val="Note"/>
    <w:basedOn w:val="Normal"/>
    <w:rsid w:val="00DD777E"/>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styleId="BalloonText">
    <w:name w:val="Balloon Text"/>
    <w:basedOn w:val="Normal"/>
    <w:link w:val="BalloonTextChar"/>
    <w:uiPriority w:val="99"/>
    <w:semiHidden/>
    <w:unhideWhenUsed/>
    <w:rsid w:val="00DD77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7E"/>
    <w:rPr>
      <w:rFonts w:ascii="Segoe UI"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livier.dubuisson@orang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TSAG-211025-TD-GEN-1115"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7ABD144ABC184204B48774F547D2D12B"/>
        <w:category>
          <w:name w:val="General"/>
          <w:gallery w:val="placeholder"/>
        </w:category>
        <w:types>
          <w:type w:val="bbPlcHdr"/>
        </w:types>
        <w:behaviors>
          <w:behavior w:val="content"/>
        </w:behaviors>
        <w:guid w:val="{470D9A9D-4C81-4F2B-9941-A509C2C2C4A0}"/>
      </w:docPartPr>
      <w:docPartBody>
        <w:p w:rsidR="00F83D0B" w:rsidRDefault="00322BF5" w:rsidP="00322BF5">
          <w:pPr>
            <w:pStyle w:val="7ABD144ABC184204B48774F547D2D12B"/>
          </w:pPr>
          <w:r w:rsidRPr="001229A4">
            <w:rPr>
              <w:rStyle w:val="PlaceholderText"/>
            </w:rPr>
            <w:t>Click here to enter text.</w:t>
          </w:r>
        </w:p>
      </w:docPartBody>
    </w:docPart>
    <w:docPart>
      <w:docPartPr>
        <w:name w:val="0F7E33485D344065B1C3F91A8D2221C1"/>
        <w:category>
          <w:name w:val="General"/>
          <w:gallery w:val="placeholder"/>
        </w:category>
        <w:types>
          <w:type w:val="bbPlcHdr"/>
        </w:types>
        <w:behaviors>
          <w:behavior w:val="content"/>
        </w:behaviors>
        <w:guid w:val="{8438837C-C006-41F9-B314-FACDA9632F4F}"/>
      </w:docPartPr>
      <w:docPartBody>
        <w:p w:rsidR="00F83D0B" w:rsidRDefault="00322BF5" w:rsidP="00322BF5">
          <w:pPr>
            <w:pStyle w:val="0F7E33485D344065B1C3F91A8D2221C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17154E"/>
    <w:rsid w:val="001878F0"/>
    <w:rsid w:val="00322BF5"/>
    <w:rsid w:val="00390E6F"/>
    <w:rsid w:val="005E55FD"/>
    <w:rsid w:val="006431B1"/>
    <w:rsid w:val="007428AF"/>
    <w:rsid w:val="008756F8"/>
    <w:rsid w:val="008E6F4D"/>
    <w:rsid w:val="00960CC3"/>
    <w:rsid w:val="00983470"/>
    <w:rsid w:val="00A5137C"/>
    <w:rsid w:val="00B1233B"/>
    <w:rsid w:val="00BE619E"/>
    <w:rsid w:val="00F83D0B"/>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BF5"/>
    <w:rPr>
      <w:rFonts w:ascii="Times New Roman" w:hAnsi="Times New Roman"/>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7ABD144ABC184204B48774F547D2D12B">
    <w:name w:val="7ABD144ABC184204B48774F547D2D12B"/>
    <w:rsid w:val="00322BF5"/>
    <w:rPr>
      <w:lang w:val="en-GB" w:eastAsia="en-GB"/>
    </w:rPr>
  </w:style>
  <w:style w:type="paragraph" w:customStyle="1" w:styleId="0F7E33485D344065B1C3F91A8D2221C1">
    <w:name w:val="0F7E33485D344065B1C3F91A8D2221C1"/>
    <w:rsid w:val="00322B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is the ITU-T A.1 justification for a revision of Rec. ITU-T A.5 that would solve the issues raised by Study Group 15.</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N/A</QuestionText>
    <DocTypeText xmlns="3f6fad35-1f81-480e-a4e5-6e5474dcfb96">TD</DocTypeText>
    <CategoryDescription xmlns="http://schemas.microsoft.com/sharepoint.v3">TSAG RG-SC e-meeting</CategoryDescription>
    <ShortName xmlns="3f6fad35-1f81-480e-a4e5-6e5474dcfb96">TSAG-TD1116R2</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0BADE-C6DD-44F9-BCDE-0E6FE85A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sharepoint.v3"/>
    <ds:schemaRef ds:uri="3f6fad35-1f81-480e-a4e5-6e5474dcfb96"/>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Pages>
  <Words>334</Words>
  <Characters>1907</Characters>
  <Application>Microsoft Office Word</Application>
  <DocSecurity>4</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A.1 justification for a new edition of Rec. ITU-T A.5</vt:lpstr>
      <vt:lpstr>ITU-T A.1 justification for a new edition of Rec. ITU-T A.5</vt:lpstr>
    </vt:vector>
  </TitlesOfParts>
  <Company>ITU</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A.1 justification for a new edition of Rec. ITU-T A.5</dc:title>
  <dc:subject/>
  <dc:creator>Dayao, Al</dc:creator>
  <cp:keywords>Rec. ITU-T A.5; normative references; qualification;</cp:keywords>
  <dc:description/>
  <cp:lastModifiedBy>Al-Mnini, Lara</cp:lastModifiedBy>
  <cp:revision>2</cp:revision>
  <dcterms:created xsi:type="dcterms:W3CDTF">2021-10-27T14:31:00Z</dcterms:created>
  <dcterms:modified xsi:type="dcterms:W3CDTF">2021-10-27T14:31:00Z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ies>
</file>