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3626"/>
        <w:gridCol w:w="911"/>
        <w:gridCol w:w="3770"/>
      </w:tblGrid>
      <w:tr w:rsidR="00E51290" w:rsidRPr="00BB1A7D" w14:paraId="78A77AAC" w14:textId="77777777" w:rsidTr="00E51290">
        <w:trPr>
          <w:cantSplit/>
        </w:trPr>
        <w:tc>
          <w:tcPr>
            <w:tcW w:w="1190" w:type="dxa"/>
            <w:vMerge w:val="restart"/>
          </w:tcPr>
          <w:p w14:paraId="064836EB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bookmarkStart w:id="0" w:name="dnum" w:colFirst="2" w:colLast="2"/>
            <w:bookmarkStart w:id="1" w:name="dtableau"/>
            <w:r w:rsidRPr="00BB1A7D">
              <w:rPr>
                <w:rFonts w:cs="Times New Roman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0BCDA54" wp14:editId="4810B28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1B6F8CBA" w14:textId="77777777" w:rsidR="00E51290" w:rsidRPr="00BB1A7D" w:rsidRDefault="00E51290" w:rsidP="00C760AB">
            <w:pPr>
              <w:spacing w:before="120"/>
              <w:rPr>
                <w:rFonts w:cs="Times New Roman"/>
                <w:sz w:val="16"/>
                <w:szCs w:val="16"/>
                <w:lang w:val="en-GB"/>
              </w:rPr>
            </w:pPr>
            <w:r w:rsidRPr="00BB1A7D">
              <w:rPr>
                <w:rFonts w:cs="Times New Roman"/>
                <w:sz w:val="16"/>
                <w:szCs w:val="16"/>
                <w:lang w:val="en-GB"/>
              </w:rPr>
              <w:t>INTERNATIONAL TELECOMMUNICATION UNION</w:t>
            </w:r>
          </w:p>
          <w:p w14:paraId="21767FD0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szCs w:val="26"/>
                <w:lang w:val="en-GB"/>
              </w:rPr>
            </w:pP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t>TELECOMMUNICATION</w:t>
            </w: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br/>
              <w:t>STANDARDIZATION SECTOR</w:t>
            </w:r>
          </w:p>
          <w:p w14:paraId="5A121C1D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r w:rsidRPr="00BB1A7D">
              <w:rPr>
                <w:rFonts w:cs="Times New Roman"/>
                <w:sz w:val="20"/>
                <w:szCs w:val="20"/>
                <w:lang w:val="en-GB"/>
              </w:rPr>
              <w:t xml:space="preserve">STUDY PERIOD </w:t>
            </w:r>
            <w:bookmarkStart w:id="2" w:name="dstudyperiod"/>
            <w:r w:rsidRPr="00BB1A7D">
              <w:rPr>
                <w:rFonts w:cs="Times New Roman"/>
                <w:sz w:val="20"/>
                <w:szCs w:val="20"/>
                <w:lang w:val="en-GB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3CD5E4E" w14:textId="30B16B84" w:rsidR="00E51290" w:rsidRPr="00BB1A7D" w:rsidRDefault="008C6638" w:rsidP="00C760AB">
            <w:pPr>
              <w:pStyle w:val="Docnumber"/>
              <w:rPr>
                <w:sz w:val="32"/>
                <w:highlight w:val="yellow"/>
              </w:rPr>
            </w:pPr>
            <w:r w:rsidRPr="00BB1A7D">
              <w:rPr>
                <w:sz w:val="32"/>
              </w:rPr>
              <w:t>TSAG-</w:t>
            </w:r>
            <w:r w:rsidR="00E51290" w:rsidRPr="00BB1A7D">
              <w:rPr>
                <w:sz w:val="32"/>
              </w:rPr>
              <w:t>TD</w:t>
            </w:r>
            <w:r w:rsidRPr="00BB1A7D">
              <w:rPr>
                <w:sz w:val="32"/>
              </w:rPr>
              <w:t>1</w:t>
            </w:r>
            <w:r w:rsidR="00A5248E">
              <w:rPr>
                <w:sz w:val="32"/>
              </w:rPr>
              <w:t>124</w:t>
            </w:r>
            <w:ins w:id="3" w:author="Euchner, Martin" w:date="2021-10-21T11:31:00Z">
              <w:r w:rsidR="00604928">
                <w:rPr>
                  <w:sz w:val="32"/>
                </w:rPr>
                <w:t>R1</w:t>
              </w:r>
            </w:ins>
          </w:p>
        </w:tc>
      </w:tr>
      <w:tr w:rsidR="00E51290" w:rsidRPr="00BB1A7D" w14:paraId="70A490F8" w14:textId="77777777" w:rsidTr="00E51290">
        <w:trPr>
          <w:cantSplit/>
        </w:trPr>
        <w:tc>
          <w:tcPr>
            <w:tcW w:w="1190" w:type="dxa"/>
            <w:vMerge/>
          </w:tcPr>
          <w:p w14:paraId="4C1A1C5C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  <w:bookmarkStart w:id="4" w:name="dsg" w:colFirst="2" w:colLast="2"/>
            <w:bookmarkEnd w:id="0"/>
          </w:p>
        </w:tc>
        <w:tc>
          <w:tcPr>
            <w:tcW w:w="4052" w:type="dxa"/>
            <w:gridSpan w:val="3"/>
            <w:vMerge/>
          </w:tcPr>
          <w:p w14:paraId="20BEC346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</w:p>
        </w:tc>
        <w:tc>
          <w:tcPr>
            <w:tcW w:w="4681" w:type="dxa"/>
            <w:gridSpan w:val="2"/>
          </w:tcPr>
          <w:p w14:paraId="515623B4" w14:textId="284F32A9" w:rsidR="00E51290" w:rsidRPr="00BB1A7D" w:rsidRDefault="008C6638" w:rsidP="00C760AB">
            <w:pPr>
              <w:spacing w:before="120"/>
              <w:jc w:val="right"/>
              <w:rPr>
                <w:rFonts w:cs="Times New Roman"/>
                <w:b/>
                <w:bCs/>
                <w:smallCaps/>
                <w:sz w:val="28"/>
                <w:szCs w:val="28"/>
                <w:highlight w:val="yellow"/>
                <w:lang w:val="en-GB"/>
              </w:rPr>
            </w:pPr>
            <w:r w:rsidRPr="00BB1A7D">
              <w:rPr>
                <w:rFonts w:eastAsiaTheme="minorEastAsia"/>
                <w:b/>
                <w:bCs/>
                <w:smallCaps/>
                <w:sz w:val="28"/>
                <w:szCs w:val="28"/>
                <w:lang w:val="en-GB" w:eastAsia="ja-JP"/>
              </w:rPr>
              <w:t>Interregional meeting</w:t>
            </w:r>
          </w:p>
        </w:tc>
      </w:tr>
      <w:bookmarkEnd w:id="4"/>
      <w:tr w:rsidR="00E51290" w:rsidRPr="00BB1A7D" w14:paraId="0BB57CF3" w14:textId="77777777" w:rsidTr="00E51290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45A7F77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4ED8DE5B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0D73913" w14:textId="77777777" w:rsidR="00E51290" w:rsidRPr="00BB1A7D" w:rsidRDefault="00E51290" w:rsidP="00C760AB">
            <w:pPr>
              <w:spacing w:before="120"/>
              <w:jc w:val="right"/>
              <w:rPr>
                <w:rFonts w:cs="Times New Roman"/>
                <w:b/>
                <w:bCs/>
                <w:sz w:val="28"/>
                <w:szCs w:val="28"/>
                <w:lang w:val="en-GB"/>
              </w:rPr>
            </w:pPr>
            <w:r w:rsidRPr="00BB1A7D">
              <w:rPr>
                <w:rFonts w:cs="Times New Roman"/>
                <w:b/>
                <w:bCs/>
                <w:sz w:val="28"/>
                <w:szCs w:val="28"/>
                <w:lang w:val="en-GB"/>
              </w:rPr>
              <w:t>Original: English</w:t>
            </w:r>
          </w:p>
        </w:tc>
      </w:tr>
      <w:tr w:rsidR="00E51290" w:rsidRPr="00BB1A7D" w14:paraId="2D5228B9" w14:textId="77777777" w:rsidTr="00E51290">
        <w:trPr>
          <w:cantSplit/>
        </w:trPr>
        <w:tc>
          <w:tcPr>
            <w:tcW w:w="1616" w:type="dxa"/>
            <w:gridSpan w:val="3"/>
          </w:tcPr>
          <w:p w14:paraId="4C87313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5" w:name="dbluepink" w:colFirst="1" w:colLast="1"/>
            <w:bookmarkStart w:id="6" w:name="dmeeting" w:colFirst="2" w:colLast="2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Question(s):</w:t>
            </w:r>
          </w:p>
        </w:tc>
        <w:tc>
          <w:tcPr>
            <w:tcW w:w="3626" w:type="dxa"/>
          </w:tcPr>
          <w:p w14:paraId="797915D9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N/A</w:t>
            </w:r>
          </w:p>
        </w:tc>
        <w:tc>
          <w:tcPr>
            <w:tcW w:w="4681" w:type="dxa"/>
            <w:gridSpan w:val="2"/>
          </w:tcPr>
          <w:p w14:paraId="35482F7A" w14:textId="6E5CD6C2" w:rsidR="00E51290" w:rsidRPr="00BB1A7D" w:rsidRDefault="000737B2" w:rsidP="00C760AB">
            <w:pPr>
              <w:spacing w:before="120"/>
              <w:jc w:val="right"/>
              <w:rPr>
                <w:rFonts w:asciiTheme="majorBidi" w:hAnsiTheme="majorBidi" w:cstheme="majorBidi"/>
                <w:szCs w:val="24"/>
                <w:lang w:val="en-GB"/>
              </w:rPr>
            </w:pPr>
            <w:sdt>
              <w:sdtPr>
                <w:rPr>
                  <w:lang w:val="en-GB"/>
                </w:rPr>
                <w:alias w:val="Place"/>
                <w:tag w:val="Place"/>
                <w:id w:val="594904712"/>
                <w:placeholder>
                  <w:docPart w:val="8E4DF62C3EA64E319C850F64D24467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777D79" w:rsidRPr="00BB1A7D">
                  <w:rPr>
                    <w:lang w:val="en-GB"/>
                  </w:rPr>
                  <w:t>V</w:t>
                </w:r>
                <w:r w:rsidR="00155681" w:rsidRPr="00BB1A7D">
                  <w:rPr>
                    <w:lang w:val="en-GB"/>
                  </w:rPr>
                  <w:t>irtual</w:t>
                </w:r>
              </w:sdtContent>
            </w:sdt>
            <w:r w:rsidR="0077577F" w:rsidRPr="00BB1A7D">
              <w:rPr>
                <w:lang w:val="en-GB"/>
              </w:rPr>
              <w:t xml:space="preserve">, </w:t>
            </w:r>
            <w:r w:rsidR="00A5248E">
              <w:rPr>
                <w:lang w:val="en-GB"/>
              </w:rPr>
              <w:t>21 October</w:t>
            </w:r>
            <w:r w:rsidR="008C6638" w:rsidRPr="00BB1A7D">
              <w:rPr>
                <w:lang w:val="en-GB"/>
              </w:rPr>
              <w:t xml:space="preserve"> 2021</w:t>
            </w:r>
          </w:p>
        </w:tc>
      </w:tr>
      <w:tr w:rsidR="00E51290" w:rsidRPr="00BB1A7D" w14:paraId="118DE538" w14:textId="77777777" w:rsidTr="00E51290">
        <w:trPr>
          <w:cantSplit/>
        </w:trPr>
        <w:tc>
          <w:tcPr>
            <w:tcW w:w="9923" w:type="dxa"/>
            <w:gridSpan w:val="6"/>
          </w:tcPr>
          <w:p w14:paraId="43F10D09" w14:textId="77777777" w:rsidR="00E51290" w:rsidRPr="00BB1A7D" w:rsidRDefault="00E51290" w:rsidP="00C760A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7" w:name="ddoctype" w:colFirst="0" w:colLast="0"/>
            <w:bookmarkEnd w:id="5"/>
            <w:bookmarkEnd w:id="6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TD</w:t>
            </w:r>
          </w:p>
        </w:tc>
      </w:tr>
      <w:tr w:rsidR="00E51290" w:rsidRPr="00BB1A7D" w14:paraId="4A0FE57E" w14:textId="77777777" w:rsidTr="00E51290">
        <w:trPr>
          <w:cantSplit/>
        </w:trPr>
        <w:tc>
          <w:tcPr>
            <w:tcW w:w="1616" w:type="dxa"/>
            <w:gridSpan w:val="3"/>
          </w:tcPr>
          <w:p w14:paraId="0B9F4BB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8" w:name="dsource" w:colFirst="1" w:colLast="1"/>
            <w:bookmarkEnd w:id="7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Source:</w:t>
            </w:r>
          </w:p>
        </w:tc>
        <w:tc>
          <w:tcPr>
            <w:tcW w:w="8307" w:type="dxa"/>
            <w:gridSpan w:val="3"/>
          </w:tcPr>
          <w:p w14:paraId="79298CEA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Rapporteur, </w:t>
            </w:r>
            <w:r w:rsidR="008F111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</w:tr>
      <w:tr w:rsidR="00E51290" w:rsidRPr="00BB1A7D" w14:paraId="719CC8C4" w14:textId="77777777" w:rsidTr="00E51290">
        <w:trPr>
          <w:cantSplit/>
        </w:trPr>
        <w:tc>
          <w:tcPr>
            <w:tcW w:w="1616" w:type="dxa"/>
            <w:gridSpan w:val="3"/>
          </w:tcPr>
          <w:p w14:paraId="5EE3EF9C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9" w:name="dtitle1" w:colFirst="1" w:colLast="1"/>
            <w:bookmarkEnd w:id="8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Title:</w:t>
            </w:r>
          </w:p>
        </w:tc>
        <w:tc>
          <w:tcPr>
            <w:tcW w:w="8307" w:type="dxa"/>
            <w:gridSpan w:val="3"/>
          </w:tcPr>
          <w:p w14:paraId="696C0F88" w14:textId="253DEB8F" w:rsidR="00E51290" w:rsidRPr="00BB1A7D" w:rsidRDefault="002A63D5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highlight w:val="yellow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IRM: </w:t>
            </w:r>
            <w:r w:rsidR="0077577F" w:rsidRPr="00BB1A7D">
              <w:rPr>
                <w:rFonts w:asciiTheme="majorBidi" w:hAnsiTheme="majorBidi" w:cstheme="majorBidi"/>
                <w:szCs w:val="24"/>
                <w:lang w:val="en-GB"/>
              </w:rPr>
              <w:t>C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>ollection of activities of the regional organization</w:t>
            </w:r>
            <w:r w:rsidR="00262C7E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</w:t>
            </w:r>
          </w:p>
        </w:tc>
      </w:tr>
      <w:tr w:rsidR="00E51290" w:rsidRPr="00BB1A7D" w14:paraId="17D1C29D" w14:textId="77777777" w:rsidTr="00E51290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6CF0AC7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10" w:name="dpurpose" w:colFirst="1" w:colLast="1"/>
            <w:bookmarkEnd w:id="9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6FDD4CA1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Discussion</w:t>
            </w:r>
          </w:p>
        </w:tc>
      </w:tr>
      <w:bookmarkEnd w:id="1"/>
      <w:bookmarkEnd w:id="10"/>
      <w:tr w:rsidR="00E51290" w:rsidRPr="00BB1A7D" w14:paraId="0E55A8C3" w14:textId="77777777" w:rsidTr="009E488C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23B9E7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  <w:t>Contact: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9FCDF4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Vladimir 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Minkin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br/>
              <w:t xml:space="preserve">Rapporteur </w:t>
            </w:r>
            <w:r w:rsidR="008F111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  <w:tc>
          <w:tcPr>
            <w:tcW w:w="3770" w:type="dxa"/>
            <w:tcBorders>
              <w:top w:val="single" w:sz="8" w:space="0" w:color="auto"/>
              <w:bottom w:val="single" w:sz="8" w:space="0" w:color="auto"/>
            </w:tcBorders>
          </w:tcPr>
          <w:p w14:paraId="5BACC6DB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Tel: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ab/>
              <w:t>+7 (495) 261-9307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br/>
              <w:t xml:space="preserve">E-mail: </w:t>
            </w:r>
            <w:hyperlink r:id="rId9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minkin-itu@mail.ru</w:t>
              </w:r>
            </w:hyperlink>
          </w:p>
        </w:tc>
      </w:tr>
    </w:tbl>
    <w:p w14:paraId="0737F538" w14:textId="77777777" w:rsidR="00E51290" w:rsidRPr="00BB1A7D" w:rsidRDefault="00E51290" w:rsidP="00E51290">
      <w:pPr>
        <w:rPr>
          <w:rFonts w:asciiTheme="majorBidi" w:hAnsiTheme="majorBidi" w:cstheme="majorBidi"/>
          <w:szCs w:val="24"/>
          <w:lang w:val="en-GB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E51290" w:rsidRPr="00BB1A7D" w14:paraId="037B0B9F" w14:textId="77777777" w:rsidTr="00E51290">
        <w:trPr>
          <w:cantSplit/>
        </w:trPr>
        <w:tc>
          <w:tcPr>
            <w:tcW w:w="1616" w:type="dxa"/>
          </w:tcPr>
          <w:p w14:paraId="08C7178D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Keywords:</w:t>
            </w:r>
          </w:p>
        </w:tc>
        <w:tc>
          <w:tcPr>
            <w:tcW w:w="8307" w:type="dxa"/>
          </w:tcPr>
          <w:p w14:paraId="58DF2429" w14:textId="5EE5F769" w:rsidR="00E51290" w:rsidRPr="00BB1A7D" w:rsidRDefault="0059490B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 Resolutions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ITU-T A-Series Recommendations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TSAG Rapporteur groups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regional </w:t>
            </w:r>
            <w:r w:rsidR="00CB5C77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organizations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WTSA-20</w:t>
            </w:r>
            <w:r w:rsidR="00E51290" w:rsidRPr="00BB1A7D">
              <w:rPr>
                <w:rFonts w:asciiTheme="majorBidi" w:hAnsiTheme="majorBidi" w:cstheme="majorBidi"/>
                <w:bCs/>
                <w:szCs w:val="24"/>
                <w:lang w:val="en-GB"/>
              </w:rPr>
              <w:t>;</w:t>
            </w:r>
          </w:p>
        </w:tc>
      </w:tr>
      <w:tr w:rsidR="00E51290" w:rsidRPr="00BB1A7D" w14:paraId="15D9B603" w14:textId="77777777" w:rsidTr="00E51290">
        <w:trPr>
          <w:cantSplit/>
        </w:trPr>
        <w:tc>
          <w:tcPr>
            <w:tcW w:w="1616" w:type="dxa"/>
          </w:tcPr>
          <w:p w14:paraId="22797442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Abstract:</w:t>
            </w:r>
          </w:p>
        </w:tc>
        <w:tc>
          <w:tcPr>
            <w:tcW w:w="8307" w:type="dxa"/>
          </w:tcPr>
          <w:p w14:paraId="286DC2DF" w14:textId="295C8ADC" w:rsidR="00E51290" w:rsidRPr="00BB1A7D" w:rsidRDefault="00E51290" w:rsidP="00C63C33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This TD 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>(updates TSAG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-TD1007</w:t>
            </w:r>
            <w:r w:rsidR="00C12211">
              <w:rPr>
                <w:rFonts w:asciiTheme="majorBidi" w:hAnsiTheme="majorBidi" w:cstheme="majorBidi"/>
                <w:szCs w:val="24"/>
                <w:lang w:val="en-GB"/>
              </w:rPr>
              <w:t>R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7)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provides a</w:t>
            </w:r>
            <w:r w:rsidR="00F1115E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collection of activities of the regional organization</w:t>
            </w:r>
            <w:r w:rsidR="00D52FB2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groups.</w:t>
            </w:r>
          </w:p>
        </w:tc>
      </w:tr>
    </w:tbl>
    <w:p w14:paraId="3322E5DE" w14:textId="19D27C08" w:rsidR="004A093F" w:rsidRPr="00BB1A7D" w:rsidRDefault="00AC0D13" w:rsidP="00655B97">
      <w:pPr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URLs to proposals (inside ITU-T and externally)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8666"/>
      </w:tblGrid>
      <w:tr w:rsidR="00AC0D13" w:rsidRPr="00BB1A7D" w14:paraId="64F94B01" w14:textId="77777777" w:rsidTr="00117BEE">
        <w:tc>
          <w:tcPr>
            <w:tcW w:w="704" w:type="dxa"/>
          </w:tcPr>
          <w:p w14:paraId="5A4007FE" w14:textId="322232B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APT</w:t>
            </w:r>
          </w:p>
        </w:tc>
        <w:tc>
          <w:tcPr>
            <w:tcW w:w="8925" w:type="dxa"/>
          </w:tcPr>
          <w:p w14:paraId="1DC15B99" w14:textId="77777777" w:rsidR="0071009F" w:rsidRPr="00BB1A7D" w:rsidRDefault="0071009F" w:rsidP="007100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0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0A727187" w14:textId="21478118" w:rsidR="00056C45" w:rsidRPr="0019173F" w:rsidRDefault="000737B2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11" w:history="1"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Preliminary APT Common Proposals for WTSA</w:t>
              </w:r>
              <w:r w:rsidR="0023471E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-</w:t>
              </w:r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20</w:t>
              </w:r>
            </w:hyperlink>
          </w:p>
          <w:p w14:paraId="4F30436B" w14:textId="62912ED7" w:rsidR="0019173F" w:rsidRPr="00BB1A7D" w:rsidRDefault="000737B2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2" w:history="1">
              <w:r w:rsidR="0019173F" w:rsidRPr="0019173F">
                <w:rPr>
                  <w:rStyle w:val="Hyperlink"/>
                  <w:rFonts w:asciiTheme="majorBidi" w:hAnsiTheme="majorBidi" w:cstheme="majorBidi"/>
                  <w:szCs w:val="24"/>
                </w:rPr>
                <w:t>APT Common Proposals for WTSA-20</w:t>
              </w:r>
            </w:hyperlink>
          </w:p>
          <w:p w14:paraId="657F7005" w14:textId="6E9CA4FD" w:rsidR="00AC0D13" w:rsidRPr="00BB1A7D" w:rsidRDefault="000737B2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3" w:history="1">
              <w:r w:rsidR="004E7260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APT Views on ITU T SG Restructuring and ITU T A Series Recommendations</w:t>
              </w:r>
            </w:hyperlink>
          </w:p>
        </w:tc>
      </w:tr>
      <w:tr w:rsidR="00AC0D13" w:rsidRPr="00BB1A7D" w14:paraId="616C8F88" w14:textId="77777777" w:rsidTr="00117BEE">
        <w:tc>
          <w:tcPr>
            <w:tcW w:w="704" w:type="dxa"/>
          </w:tcPr>
          <w:p w14:paraId="4ABF4160" w14:textId="1BABACE6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Arab</w:t>
            </w:r>
          </w:p>
        </w:tc>
        <w:tc>
          <w:tcPr>
            <w:tcW w:w="8925" w:type="dxa"/>
          </w:tcPr>
          <w:p w14:paraId="263BDBD0" w14:textId="77777777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</w:p>
        </w:tc>
      </w:tr>
      <w:tr w:rsidR="00AC0D13" w:rsidRPr="00BB1A7D" w14:paraId="5FC13C6E" w14:textId="77777777" w:rsidTr="00117BEE">
        <w:tc>
          <w:tcPr>
            <w:tcW w:w="704" w:type="dxa"/>
          </w:tcPr>
          <w:p w14:paraId="1CCB2D80" w14:textId="43F51454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ATU</w:t>
            </w:r>
          </w:p>
        </w:tc>
        <w:tc>
          <w:tcPr>
            <w:tcW w:w="8925" w:type="dxa"/>
          </w:tcPr>
          <w:p w14:paraId="399D39DA" w14:textId="77777777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</w:p>
        </w:tc>
      </w:tr>
      <w:tr w:rsidR="00AC0D13" w:rsidRPr="00BB1A7D" w14:paraId="553F6C43" w14:textId="77777777" w:rsidTr="00117BEE">
        <w:tc>
          <w:tcPr>
            <w:tcW w:w="704" w:type="dxa"/>
          </w:tcPr>
          <w:p w14:paraId="133838CE" w14:textId="748C1D8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CEPT</w:t>
            </w:r>
          </w:p>
        </w:tc>
        <w:tc>
          <w:tcPr>
            <w:tcW w:w="8925" w:type="dxa"/>
          </w:tcPr>
          <w:p w14:paraId="22259482" w14:textId="77777777" w:rsidR="00FE1EDC" w:rsidRPr="00BB1A7D" w:rsidRDefault="00FE1EDC" w:rsidP="00FE1ED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4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6EE7FF70" w14:textId="62CEBA90" w:rsidR="00AC0D13" w:rsidRPr="00BB1A7D" w:rsidRDefault="000737B2" w:rsidP="009674E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5" w:history="1">
              <w:r w:rsidR="009674E8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Approved ECPs</w:t>
              </w:r>
            </w:hyperlink>
          </w:p>
        </w:tc>
      </w:tr>
      <w:tr w:rsidR="00AC0D13" w:rsidRPr="00BB1A7D" w14:paraId="3A1E0838" w14:textId="77777777" w:rsidTr="00117BEE">
        <w:tc>
          <w:tcPr>
            <w:tcW w:w="704" w:type="dxa"/>
          </w:tcPr>
          <w:p w14:paraId="7D293ADA" w14:textId="42AD3085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CITEL</w:t>
            </w:r>
          </w:p>
        </w:tc>
        <w:tc>
          <w:tcPr>
            <w:tcW w:w="8925" w:type="dxa"/>
          </w:tcPr>
          <w:p w14:paraId="31C3A858" w14:textId="08DDB932" w:rsidR="001110B0" w:rsidRPr="00BB1A7D" w:rsidRDefault="00AC514F" w:rsidP="0027162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lang w:val="en-GB"/>
              </w:rPr>
              <w:t xml:space="preserve">See </w:t>
            </w:r>
            <w:hyperlink r:id="rId16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77211BF" w14:textId="77777777" w:rsidTr="00117BEE">
        <w:tc>
          <w:tcPr>
            <w:tcW w:w="704" w:type="dxa"/>
          </w:tcPr>
          <w:p w14:paraId="2F4135A6" w14:textId="54E1D46B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RCC</w:t>
            </w:r>
          </w:p>
        </w:tc>
        <w:tc>
          <w:tcPr>
            <w:tcW w:w="8925" w:type="dxa"/>
          </w:tcPr>
          <w:p w14:paraId="73E4DC9D" w14:textId="724D3B1A" w:rsidR="00DE6F3C" w:rsidRPr="00DE6F3C" w:rsidRDefault="000737B2" w:rsidP="00DE6F3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7" w:history="1">
              <w:r w:rsidR="00B86EF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I</w:t>
              </w:r>
              <w:r w:rsidR="00B86EF7" w:rsidRPr="00BB1A7D">
                <w:rPr>
                  <w:rStyle w:val="Hyperlink"/>
                  <w:szCs w:val="24"/>
                  <w:lang w:val="en-GB"/>
                </w:rPr>
                <w:t>RM-C</w:t>
              </w:r>
              <w:r w:rsidR="00E064B1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174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18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IRM-C186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19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IRM-C187</w:t>
              </w:r>
            </w:hyperlink>
          </w:p>
          <w:p w14:paraId="73B3E556" w14:textId="3084DB7B" w:rsidR="0010420C" w:rsidRPr="00BB1A7D" w:rsidRDefault="000737B2" w:rsidP="0010420C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eastAsia="Times New Roman" w:cs="Times New Roman"/>
                <w:color w:val="444444"/>
                <w:szCs w:val="24"/>
                <w:lang w:val="en-GB" w:eastAsia="en-GB"/>
              </w:rPr>
            </w:pPr>
            <w:hyperlink r:id="rId20" w:history="1"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>TSAG RG-</w:t>
              </w:r>
              <w:proofErr w:type="spellStart"/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>ResReview</w:t>
              </w:r>
              <w:proofErr w:type="spellEnd"/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 xml:space="preserve"> C001 RCC Draft RCC contributions to WTSA-20</w:t>
              </w:r>
            </w:hyperlink>
          </w:p>
        </w:tc>
      </w:tr>
      <w:tr w:rsidR="00DA0E47" w:rsidRPr="00BB1A7D" w14:paraId="01B59C25" w14:textId="77777777" w:rsidTr="00117BEE">
        <w:tc>
          <w:tcPr>
            <w:tcW w:w="704" w:type="dxa"/>
          </w:tcPr>
          <w:p w14:paraId="4B13C55F" w14:textId="51901F60" w:rsidR="00DA0E47" w:rsidRPr="00BB1A7D" w:rsidRDefault="00DA0E47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ITU-T</w:t>
            </w:r>
          </w:p>
        </w:tc>
        <w:tc>
          <w:tcPr>
            <w:tcW w:w="8925" w:type="dxa"/>
          </w:tcPr>
          <w:p w14:paraId="6057A244" w14:textId="0E14ACCA" w:rsidR="00E82429" w:rsidRPr="00E82429" w:rsidRDefault="000737B2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1" w:history="1">
              <w:r w:rsidR="00E82429" w:rsidRPr="00E82429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Documents</w:t>
              </w:r>
            </w:hyperlink>
          </w:p>
          <w:p w14:paraId="5F89A626" w14:textId="10EC9D35" w:rsidR="00DA0E47" w:rsidRPr="00BB1A7D" w:rsidRDefault="000737B2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2" w:history="1">
              <w:r w:rsidR="00DA0E4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7611CA37" w14:textId="77777777" w:rsidR="00F04B71" w:rsidRPr="00117BEE" w:rsidRDefault="000737B2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23" w:history="1">
              <w:r w:rsidR="00F04B71" w:rsidRPr="00BB1A7D">
                <w:rPr>
                  <w:rStyle w:val="Hyperlink"/>
                  <w:rFonts w:asciiTheme="majorBidi" w:hAnsiTheme="majorBidi" w:cstheme="majorBidi"/>
                  <w:lang w:val="en-GB"/>
                </w:rPr>
                <w:t>TSAG Contributions</w:t>
              </w:r>
            </w:hyperlink>
          </w:p>
          <w:p w14:paraId="397D0137" w14:textId="77777777" w:rsidR="00117BEE" w:rsidRPr="00117BEE" w:rsidRDefault="00117BEE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en-GB"/>
              </w:rPr>
            </w:pPr>
            <w:r w:rsidRPr="00117BEE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  <w:p w14:paraId="49572682" w14:textId="7BE194E4" w:rsidR="00117BEE" w:rsidRPr="00117BEE" w:rsidRDefault="000737B2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24" w:history="1">
              <w:r w:rsidR="00117BEE" w:rsidRPr="006C071B">
                <w:rPr>
                  <w:rStyle w:val="Hyperlink"/>
                </w:rPr>
                <w:t>https://www.itu.int/en/ITU-T/wtsa20/irc/Pages/presentations.aspx</w:t>
              </w:r>
            </w:hyperlink>
          </w:p>
          <w:p w14:paraId="36863E31" w14:textId="24BF37EF" w:rsidR="00117BEE" w:rsidRDefault="000737B2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5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https://www.itu.int/en/ITU-T/wtsa20/irc/Pages/presentations-02.aspx</w:t>
              </w:r>
            </w:hyperlink>
          </w:p>
          <w:p w14:paraId="5087B849" w14:textId="6AFFC9B1" w:rsidR="00117BEE" w:rsidRPr="00BB1A7D" w:rsidRDefault="000737B2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6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https://www.itu.int/en/ITU-T/wtsa20/irc/Pages/presentations-03.aspx</w:t>
              </w:r>
            </w:hyperlink>
          </w:p>
        </w:tc>
      </w:tr>
    </w:tbl>
    <w:p w14:paraId="2D140F2A" w14:textId="3692C56F" w:rsidR="00AC0D13" w:rsidRPr="00BB1A7D" w:rsidRDefault="00AC0D13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37AD0F7D" w14:textId="0D992014" w:rsidR="002A028F" w:rsidRPr="00BB1A7D" w:rsidRDefault="008E481D" w:rsidP="000E48A5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Evolution and v</w:t>
      </w:r>
      <w:r w:rsidR="002A028F" w:rsidRPr="00BB1A7D">
        <w:rPr>
          <w:rFonts w:asciiTheme="majorBidi" w:hAnsiTheme="majorBidi" w:cstheme="majorBidi"/>
          <w:b/>
          <w:bCs/>
          <w:szCs w:val="24"/>
          <w:lang w:val="en-GB"/>
        </w:rPr>
        <w:t>ersion history of this living document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155EFA" w:rsidRPr="00BB1A7D" w14:paraId="239E6632" w14:textId="77777777" w:rsidTr="00FE1EDC">
        <w:tc>
          <w:tcPr>
            <w:tcW w:w="3539" w:type="dxa"/>
          </w:tcPr>
          <w:p w14:paraId="2B7453C3" w14:textId="7C725D29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Meeting</w:t>
            </w:r>
          </w:p>
        </w:tc>
        <w:tc>
          <w:tcPr>
            <w:tcW w:w="6521" w:type="dxa"/>
          </w:tcPr>
          <w:p w14:paraId="28BE1A5C" w14:textId="5EF85AF6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Result</w:t>
            </w:r>
          </w:p>
        </w:tc>
      </w:tr>
      <w:tr w:rsidR="00155EFA" w:rsidRPr="00BB1A7D" w14:paraId="5CC849AC" w14:textId="77777777" w:rsidTr="00FE1EDC">
        <w:tc>
          <w:tcPr>
            <w:tcW w:w="3539" w:type="dxa"/>
          </w:tcPr>
          <w:p w14:paraId="0EC3573F" w14:textId="175F99A7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szCs w:val="24"/>
                <w:lang w:val="en-GB" w:eastAsia="en-US"/>
              </w:rPr>
              <w:t>TSAG-TD069-R2</w:t>
            </w:r>
          </w:p>
        </w:tc>
        <w:tc>
          <w:tcPr>
            <w:tcW w:w="6521" w:type="dxa"/>
          </w:tcPr>
          <w:p w14:paraId="76F6BF82" w14:textId="5C94E113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764702" w:rsidRPr="00BB1A7D">
              <w:rPr>
                <w:rFonts w:asciiTheme="majorBidi" w:hAnsiTheme="majorBidi" w:cstheme="majorBidi"/>
                <w:szCs w:val="24"/>
                <w:lang w:val="en-GB"/>
              </w:rPr>
              <w:t>1st TSAG meeting, 1-4 May 2017.</w:t>
            </w:r>
          </w:p>
        </w:tc>
      </w:tr>
      <w:tr w:rsidR="00155EFA" w:rsidRPr="00BB1A7D" w14:paraId="462E18D7" w14:textId="77777777" w:rsidTr="00FE1EDC">
        <w:tc>
          <w:tcPr>
            <w:tcW w:w="3539" w:type="dxa"/>
          </w:tcPr>
          <w:p w14:paraId="0ABF40E7" w14:textId="415E3CBA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TSAG-TD733</w:t>
            </w:r>
          </w:p>
        </w:tc>
        <w:tc>
          <w:tcPr>
            <w:tcW w:w="6521" w:type="dxa"/>
          </w:tcPr>
          <w:p w14:paraId="6629833B" w14:textId="1CF39C70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412354" w:rsidRPr="00BB1A7D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  <w:r w:rsidR="00C0730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10-14 February 2020.</w:t>
            </w:r>
          </w:p>
        </w:tc>
      </w:tr>
      <w:tr w:rsidR="00155EFA" w:rsidRPr="00BB1A7D" w14:paraId="13312DA9" w14:textId="77777777" w:rsidTr="00FE1EDC">
        <w:tc>
          <w:tcPr>
            <w:tcW w:w="3539" w:type="dxa"/>
          </w:tcPr>
          <w:p w14:paraId="717BC43F" w14:textId="0EF47E0F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TD06-R5</w:t>
            </w:r>
          </w:p>
        </w:tc>
        <w:tc>
          <w:tcPr>
            <w:tcW w:w="6521" w:type="dxa"/>
          </w:tcPr>
          <w:p w14:paraId="3424A46A" w14:textId="007AFA5D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TSAG 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interim e-meeting, 31 August 2020.</w:t>
            </w:r>
          </w:p>
        </w:tc>
      </w:tr>
      <w:tr w:rsidR="00155EFA" w:rsidRPr="00BB1A7D" w14:paraId="66273C51" w14:textId="77777777" w:rsidTr="00FE1EDC">
        <w:tc>
          <w:tcPr>
            <w:tcW w:w="3539" w:type="dxa"/>
          </w:tcPr>
          <w:p w14:paraId="60B16F27" w14:textId="743F135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TSAG-TD852R3</w:t>
            </w:r>
          </w:p>
        </w:tc>
        <w:tc>
          <w:tcPr>
            <w:tcW w:w="6521" w:type="dxa"/>
          </w:tcPr>
          <w:p w14:paraId="1202254E" w14:textId="1C063367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1st IRM meeting, 18 September 2020</w:t>
            </w:r>
          </w:p>
        </w:tc>
      </w:tr>
      <w:tr w:rsidR="00155EFA" w:rsidRPr="00BB1A7D" w14:paraId="15214261" w14:textId="77777777" w:rsidTr="00FE1EDC">
        <w:tc>
          <w:tcPr>
            <w:tcW w:w="3539" w:type="dxa"/>
          </w:tcPr>
          <w:p w14:paraId="43924A67" w14:textId="7935A4C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TD21R1</w:t>
            </w:r>
          </w:p>
        </w:tc>
        <w:tc>
          <w:tcPr>
            <w:tcW w:w="6521" w:type="dxa"/>
          </w:tcPr>
          <w:p w14:paraId="5E3D2290" w14:textId="0F44566E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TSAG 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interim e-meeting, </w:t>
            </w:r>
            <w:r w:rsidRPr="00BB1A7D">
              <w:rPr>
                <w:lang w:val="en-GB"/>
              </w:rPr>
              <w:t>3 December</w:t>
            </w:r>
            <w:sdt>
              <w:sdtPr>
                <w:rPr>
                  <w:lang w:val="en-GB"/>
                </w:rPr>
                <w:alias w:val="When"/>
                <w:tag w:val="When"/>
                <w:id w:val="542724177"/>
                <w:placeholder>
                  <w:docPart w:val="8A45E93528C449F9888BF7C00B8C2B2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Pr="00BB1A7D">
                  <w:rPr>
                    <w:lang w:val="en-GB"/>
                  </w:rPr>
                  <w:t xml:space="preserve"> 2020</w:t>
                </w:r>
              </w:sdtContent>
            </w:sdt>
          </w:p>
        </w:tc>
      </w:tr>
      <w:tr w:rsidR="00155EFA" w:rsidRPr="00BB1A7D" w14:paraId="5ED4CFC6" w14:textId="77777777" w:rsidTr="00FE1EDC">
        <w:tc>
          <w:tcPr>
            <w:tcW w:w="3539" w:type="dxa"/>
          </w:tcPr>
          <w:p w14:paraId="37FC4C5E" w14:textId="72BEE14F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E32EE5" w:rsidRPr="00BB1A7D">
              <w:rPr>
                <w:rFonts w:asciiTheme="majorBidi" w:hAnsiTheme="majorBidi" w:cstheme="majorBidi"/>
                <w:szCs w:val="24"/>
                <w:lang w:val="en-GB"/>
              </w:rPr>
              <w:t>2</w:t>
            </w:r>
          </w:p>
        </w:tc>
        <w:tc>
          <w:tcPr>
            <w:tcW w:w="6521" w:type="dxa"/>
          </w:tcPr>
          <w:p w14:paraId="650A96C6" w14:textId="770D59DB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2nd IRM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8 January 2021.</w:t>
            </w:r>
          </w:p>
        </w:tc>
      </w:tr>
      <w:tr w:rsidR="00155EFA" w:rsidRPr="00BB1A7D" w14:paraId="2DB55A32" w14:textId="77777777" w:rsidTr="00FE1EDC">
        <w:tc>
          <w:tcPr>
            <w:tcW w:w="3539" w:type="dxa"/>
          </w:tcPr>
          <w:p w14:paraId="2533BCBE" w14:textId="1C351951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TSAG-TD1007R3</w:t>
            </w:r>
          </w:p>
        </w:tc>
        <w:tc>
          <w:tcPr>
            <w:tcW w:w="6521" w:type="dxa"/>
          </w:tcPr>
          <w:p w14:paraId="4CDC8862" w14:textId="5B8AE899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7th 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11-18 January 2021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</w:tr>
      <w:tr w:rsidR="00FE1EDC" w:rsidRPr="00BB1A7D" w14:paraId="65C3FC5B" w14:textId="77777777" w:rsidTr="00FE1EDC">
        <w:tc>
          <w:tcPr>
            <w:tcW w:w="3539" w:type="dxa"/>
          </w:tcPr>
          <w:p w14:paraId="737D053B" w14:textId="1FE05ACC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TSAG-TD1007R4</w:t>
            </w:r>
          </w:p>
        </w:tc>
        <w:tc>
          <w:tcPr>
            <w:tcW w:w="6521" w:type="dxa"/>
          </w:tcPr>
          <w:p w14:paraId="1E3EAEC8" w14:textId="67814EA5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Reception of CITEL package with 29 IAPs for WTSA-20, 25 March 2021.</w:t>
            </w:r>
          </w:p>
        </w:tc>
      </w:tr>
      <w:tr w:rsidR="00DD00EB" w:rsidRPr="00BB1A7D" w14:paraId="18B089AE" w14:textId="77777777" w:rsidTr="00FE1EDC">
        <w:tc>
          <w:tcPr>
            <w:tcW w:w="3539" w:type="dxa"/>
          </w:tcPr>
          <w:p w14:paraId="3883F161" w14:textId="03E8461A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</w:p>
        </w:tc>
        <w:tc>
          <w:tcPr>
            <w:tcW w:w="6521" w:type="dxa"/>
          </w:tcPr>
          <w:p w14:paraId="38CFD87A" w14:textId="0B29EC3C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 of RCC proposal on ITU-T A.25</w:t>
            </w:r>
          </w:p>
        </w:tc>
      </w:tr>
      <w:tr w:rsidR="009A2B95" w:rsidRPr="00BB1A7D" w14:paraId="6357AD6D" w14:textId="77777777" w:rsidTr="00FE1EDC">
        <w:tc>
          <w:tcPr>
            <w:tcW w:w="3539" w:type="dxa"/>
          </w:tcPr>
          <w:p w14:paraId="7469AAEB" w14:textId="6A86C091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6</w:t>
            </w:r>
          </w:p>
        </w:tc>
        <w:tc>
          <w:tcPr>
            <w:tcW w:w="6521" w:type="dxa"/>
          </w:tcPr>
          <w:p w14:paraId="14CEF9F3" w14:textId="14F5B213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o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f CEPT ECP 4</w:t>
            </w:r>
            <w:r w:rsidRPr="00BB1A7D">
              <w:rPr>
                <w:rFonts w:asciiTheme="majorBidi" w:hAnsiTheme="majorBidi" w:cstheme="majorBidi"/>
                <w:szCs w:val="24"/>
                <w:vertAlign w:val="superscript"/>
                <w:lang w:val="en-GB"/>
              </w:rPr>
              <w:t>th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, 5 May 2021</w:t>
            </w:r>
          </w:p>
        </w:tc>
      </w:tr>
      <w:tr w:rsidR="000673EA" w:rsidRPr="00BB1A7D" w14:paraId="22DFBE43" w14:textId="77777777" w:rsidTr="00FE1EDC">
        <w:tc>
          <w:tcPr>
            <w:tcW w:w="3539" w:type="dxa"/>
          </w:tcPr>
          <w:p w14:paraId="001A0018" w14:textId="4C60A85B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TSAG-TD100</w:t>
            </w:r>
            <w:r w:rsidR="00F23898">
              <w:rPr>
                <w:rFonts w:asciiTheme="majorBidi" w:hAnsiTheme="majorBidi" w:cstheme="majorBidi"/>
                <w:szCs w:val="24"/>
                <w:lang w:val="en-GB"/>
              </w:rPr>
              <w:t>7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R7</w:t>
            </w:r>
          </w:p>
        </w:tc>
        <w:tc>
          <w:tcPr>
            <w:tcW w:w="6521" w:type="dxa"/>
          </w:tcPr>
          <w:p w14:paraId="00825411" w14:textId="779EFDA5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of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package,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17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September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2021</w:t>
            </w:r>
          </w:p>
        </w:tc>
      </w:tr>
      <w:tr w:rsidR="006B4953" w:rsidRPr="00BB1A7D" w14:paraId="3B10B7CD" w14:textId="77777777" w:rsidTr="00FE1EDC">
        <w:tc>
          <w:tcPr>
            <w:tcW w:w="3539" w:type="dxa"/>
          </w:tcPr>
          <w:p w14:paraId="62312406" w14:textId="7736D526" w:rsidR="006B4953" w:rsidRDefault="006B495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</w:t>
            </w:r>
          </w:p>
        </w:tc>
        <w:tc>
          <w:tcPr>
            <w:tcW w:w="6521" w:type="dxa"/>
          </w:tcPr>
          <w:p w14:paraId="1F7E9266" w14:textId="77777777" w:rsidR="006B4953" w:rsidRDefault="009B7A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Updated with IRM</w:t>
            </w:r>
            <w:r w:rsidR="00AA75E6">
              <w:rPr>
                <w:rFonts w:asciiTheme="majorBidi" w:hAnsiTheme="majorBidi" w:cstheme="majorBidi"/>
                <w:szCs w:val="24"/>
                <w:lang w:val="en-GB"/>
              </w:rPr>
              <w:t>#3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inputs</w:t>
            </w:r>
          </w:p>
          <w:p w14:paraId="457DEE3C" w14:textId="77777777" w:rsidR="00442973" w:rsidRDefault="0044297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Assigned responsibility for Res.58 and 84 to RG-RR</w:t>
            </w:r>
          </w:p>
          <w:p w14:paraId="123FF7C3" w14:textId="258A0E09" w:rsidR="00F23982" w:rsidRPr="00BB1A7D" w:rsidRDefault="0053308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F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 xml:space="preserve">ormally submitted or published WTSA-20 proposals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are hyperlinked 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>in mapping table</w:t>
            </w:r>
          </w:p>
        </w:tc>
      </w:tr>
    </w:tbl>
    <w:p w14:paraId="0714732A" w14:textId="05A76067" w:rsidR="002A028F" w:rsidRPr="00BB1A7D" w:rsidRDefault="002A028F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012A079E" w14:textId="2499FA42" w:rsidR="00162941" w:rsidRPr="00BB1A7D" w:rsidRDefault="00162941" w:rsidP="00655B97">
      <w:pPr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Acronyms: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162941" w:rsidRPr="00BB1A7D" w14:paraId="4FB0DA64" w14:textId="77777777" w:rsidTr="00DE6F3C">
        <w:trPr>
          <w:tblHeader/>
        </w:trPr>
        <w:tc>
          <w:tcPr>
            <w:tcW w:w="1555" w:type="dxa"/>
          </w:tcPr>
          <w:p w14:paraId="097D8CF0" w14:textId="4EA28824" w:rsidR="00162941" w:rsidRPr="00BB1A7D" w:rsidRDefault="00162941" w:rsidP="00162941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Acronym</w:t>
            </w:r>
          </w:p>
        </w:tc>
        <w:tc>
          <w:tcPr>
            <w:tcW w:w="8074" w:type="dxa"/>
          </w:tcPr>
          <w:p w14:paraId="309498A6" w14:textId="6BFC387F" w:rsidR="00162941" w:rsidRPr="00BB1A7D" w:rsidRDefault="00162941" w:rsidP="00162941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Meaning</w:t>
            </w:r>
          </w:p>
        </w:tc>
      </w:tr>
      <w:tr w:rsidR="00274E94" w:rsidRPr="00BB1A7D" w14:paraId="5C6DB729" w14:textId="77777777" w:rsidTr="00162941">
        <w:tc>
          <w:tcPr>
            <w:tcW w:w="1555" w:type="dxa"/>
          </w:tcPr>
          <w:p w14:paraId="021EF50A" w14:textId="4D0EA097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</w:t>
            </w:r>
          </w:p>
        </w:tc>
        <w:tc>
          <w:tcPr>
            <w:tcW w:w="8074" w:type="dxa"/>
          </w:tcPr>
          <w:p w14:paraId="78AB3DC5" w14:textId="1BDCFD80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</w:t>
            </w:r>
          </w:p>
        </w:tc>
      </w:tr>
      <w:tr w:rsidR="00BB7478" w:rsidRPr="00BB1A7D" w14:paraId="0EC2A1F2" w14:textId="77777777" w:rsidTr="00162941">
        <w:tc>
          <w:tcPr>
            <w:tcW w:w="1555" w:type="dxa"/>
          </w:tcPr>
          <w:p w14:paraId="04491D38" w14:textId="762EF2F3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</w:t>
            </w:r>
            <w:proofErr w:type="spellEnd"/>
          </w:p>
        </w:tc>
        <w:tc>
          <w:tcPr>
            <w:tcW w:w="8074" w:type="dxa"/>
          </w:tcPr>
          <w:p w14:paraId="03F2A578" w14:textId="667347E0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Allocation</w:t>
            </w:r>
          </w:p>
        </w:tc>
      </w:tr>
      <w:tr w:rsidR="00162941" w:rsidRPr="00BB1A7D" w14:paraId="5CCE8E0B" w14:textId="77777777" w:rsidTr="00162941">
        <w:tc>
          <w:tcPr>
            <w:tcW w:w="1555" w:type="dxa"/>
          </w:tcPr>
          <w:p w14:paraId="4EB7101C" w14:textId="6B8B21A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</w:p>
        </w:tc>
        <w:tc>
          <w:tcPr>
            <w:tcW w:w="8074" w:type="dxa"/>
          </w:tcPr>
          <w:p w14:paraId="5FF1DD95" w14:textId="6AAB86C7" w:rsidR="00162941" w:rsidRPr="00BB1A7D" w:rsidRDefault="00F26B6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Asia-Pacific 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Telecommunity</w:t>
            </w:r>
            <w:proofErr w:type="spellEnd"/>
          </w:p>
        </w:tc>
      </w:tr>
      <w:tr w:rsidR="00162941" w:rsidRPr="00BB1A7D" w14:paraId="3E26CF60" w14:textId="77777777" w:rsidTr="00162941">
        <w:tc>
          <w:tcPr>
            <w:tcW w:w="1555" w:type="dxa"/>
          </w:tcPr>
          <w:p w14:paraId="473D7472" w14:textId="00C2D824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szCs w:val="24"/>
                <w:lang w:val="en-GB"/>
              </w:rPr>
              <w:t>ST</w:t>
            </w:r>
          </w:p>
        </w:tc>
        <w:tc>
          <w:tcPr>
            <w:tcW w:w="8074" w:type="dxa"/>
          </w:tcPr>
          <w:p w14:paraId="1BA904B8" w14:textId="1A5467E4" w:rsidR="00162941" w:rsidRPr="00BB1A7D" w:rsidRDefault="00B255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Arab Standardization Team</w:t>
            </w:r>
          </w:p>
        </w:tc>
      </w:tr>
      <w:tr w:rsidR="00162941" w:rsidRPr="00BB1A7D" w14:paraId="195FCCF9" w14:textId="77777777" w:rsidTr="00162941">
        <w:tc>
          <w:tcPr>
            <w:tcW w:w="1555" w:type="dxa"/>
          </w:tcPr>
          <w:p w14:paraId="7B2C31EE" w14:textId="0F6D515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ATU</w:t>
            </w:r>
          </w:p>
        </w:tc>
        <w:tc>
          <w:tcPr>
            <w:tcW w:w="8074" w:type="dxa"/>
          </w:tcPr>
          <w:p w14:paraId="698473EA" w14:textId="342B352C" w:rsidR="00162941" w:rsidRPr="00BB1A7D" w:rsidRDefault="009F038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African Telecommunications Union</w:t>
            </w:r>
          </w:p>
        </w:tc>
      </w:tr>
      <w:tr w:rsidR="00162941" w:rsidRPr="00BB1A7D" w14:paraId="03C1A63E" w14:textId="77777777" w:rsidTr="00162941">
        <w:tc>
          <w:tcPr>
            <w:tcW w:w="1555" w:type="dxa"/>
          </w:tcPr>
          <w:p w14:paraId="0B4734B1" w14:textId="59951EE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CEPT</w:t>
            </w:r>
          </w:p>
        </w:tc>
        <w:tc>
          <w:tcPr>
            <w:tcW w:w="8074" w:type="dxa"/>
          </w:tcPr>
          <w:p w14:paraId="45BD21AC" w14:textId="2C52988B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European Conference of Postal and Telecommunications Administrations</w:t>
            </w:r>
          </w:p>
        </w:tc>
      </w:tr>
      <w:tr w:rsidR="00162941" w:rsidRPr="00BB1A7D" w14:paraId="43C06E5A" w14:textId="77777777" w:rsidTr="00162941">
        <w:tc>
          <w:tcPr>
            <w:tcW w:w="1555" w:type="dxa"/>
          </w:tcPr>
          <w:p w14:paraId="37135B6F" w14:textId="08130C8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CITEL</w:t>
            </w:r>
          </w:p>
        </w:tc>
        <w:tc>
          <w:tcPr>
            <w:tcW w:w="8074" w:type="dxa"/>
          </w:tcPr>
          <w:p w14:paraId="7CA79307" w14:textId="1B985451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Inter-American Telecommunication Commission</w:t>
            </w:r>
          </w:p>
        </w:tc>
      </w:tr>
      <w:tr w:rsidR="0050794C" w:rsidRPr="00BB1A7D" w14:paraId="0C921780" w14:textId="77777777" w:rsidTr="00162941">
        <w:tc>
          <w:tcPr>
            <w:tcW w:w="1555" w:type="dxa"/>
          </w:tcPr>
          <w:p w14:paraId="1994A3EC" w14:textId="39F26EDB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</w:t>
            </w:r>
          </w:p>
        </w:tc>
        <w:tc>
          <w:tcPr>
            <w:tcW w:w="8074" w:type="dxa"/>
          </w:tcPr>
          <w:p w14:paraId="7661449C" w14:textId="2561B599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Committee</w:t>
            </w:r>
          </w:p>
        </w:tc>
      </w:tr>
      <w:tr w:rsidR="00B06D97" w:rsidRPr="00BB1A7D" w14:paraId="56F9E427" w14:textId="77777777" w:rsidTr="00162941">
        <w:tc>
          <w:tcPr>
            <w:tcW w:w="1555" w:type="dxa"/>
          </w:tcPr>
          <w:p w14:paraId="494325BF" w14:textId="2FF60B35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CPTRG</w:t>
            </w:r>
          </w:p>
        </w:tc>
        <w:tc>
          <w:tcPr>
            <w:tcW w:w="8074" w:type="dxa"/>
          </w:tcPr>
          <w:p w14:paraId="300BFD1C" w14:textId="49FA880A" w:rsidR="00B06D97" w:rsidRPr="00BB1A7D" w:rsidRDefault="00962D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(Continuation, Participation, Termination of) Regional Groups</w:t>
            </w:r>
          </w:p>
        </w:tc>
      </w:tr>
      <w:tr w:rsidR="0026575E" w:rsidRPr="00BB1A7D" w14:paraId="11265888" w14:textId="77777777" w:rsidTr="00162941">
        <w:tc>
          <w:tcPr>
            <w:tcW w:w="1555" w:type="dxa"/>
          </w:tcPr>
          <w:p w14:paraId="472427CC" w14:textId="3B1B9125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</w:tc>
        <w:tc>
          <w:tcPr>
            <w:tcW w:w="8074" w:type="dxa"/>
          </w:tcPr>
          <w:p w14:paraId="511797C6" w14:textId="1DF6D7CE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Inter-regional meeting</w:t>
            </w:r>
          </w:p>
        </w:tc>
      </w:tr>
      <w:tr w:rsidR="00274E94" w:rsidRPr="00BB1A7D" w14:paraId="72D797D0" w14:textId="77777777" w:rsidTr="00162941">
        <w:tc>
          <w:tcPr>
            <w:tcW w:w="1555" w:type="dxa"/>
          </w:tcPr>
          <w:p w14:paraId="399D5350" w14:textId="27D47560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</w:t>
            </w:r>
          </w:p>
        </w:tc>
        <w:tc>
          <w:tcPr>
            <w:tcW w:w="8074" w:type="dxa"/>
          </w:tcPr>
          <w:p w14:paraId="6391FE59" w14:textId="0A6611E5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Modification</w:t>
            </w:r>
          </w:p>
        </w:tc>
      </w:tr>
      <w:tr w:rsidR="00610B81" w:rsidRPr="00BB1A7D" w14:paraId="5EE5EA0E" w14:textId="77777777" w:rsidTr="00162941">
        <w:tc>
          <w:tcPr>
            <w:tcW w:w="1555" w:type="dxa"/>
          </w:tcPr>
          <w:p w14:paraId="68D45944" w14:textId="40CEC840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NOC</w:t>
            </w:r>
          </w:p>
        </w:tc>
        <w:tc>
          <w:tcPr>
            <w:tcW w:w="8074" w:type="dxa"/>
          </w:tcPr>
          <w:p w14:paraId="3571841C" w14:textId="7133F7D8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 Change</w:t>
            </w:r>
          </w:p>
        </w:tc>
      </w:tr>
      <w:tr w:rsidR="00B06D97" w:rsidRPr="00BB1A7D" w14:paraId="0CA79230" w14:textId="77777777" w:rsidTr="00162941">
        <w:tc>
          <w:tcPr>
            <w:tcW w:w="1555" w:type="dxa"/>
          </w:tcPr>
          <w:p w14:paraId="7B2862B5" w14:textId="7E94951E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</w:t>
            </w:r>
          </w:p>
        </w:tc>
        <w:tc>
          <w:tcPr>
            <w:tcW w:w="8074" w:type="dxa"/>
          </w:tcPr>
          <w:p w14:paraId="575FAE1E" w14:textId="2E84A7EC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Plenary</w:t>
            </w:r>
          </w:p>
        </w:tc>
      </w:tr>
      <w:tr w:rsidR="00162941" w:rsidRPr="00BB1A7D" w14:paraId="3D780ED6" w14:textId="77777777" w:rsidTr="00162941">
        <w:tc>
          <w:tcPr>
            <w:tcW w:w="1555" w:type="dxa"/>
          </w:tcPr>
          <w:p w14:paraId="723D9EC0" w14:textId="6D9C2EB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RCC</w:t>
            </w:r>
          </w:p>
        </w:tc>
        <w:tc>
          <w:tcPr>
            <w:tcW w:w="8074" w:type="dxa"/>
          </w:tcPr>
          <w:p w14:paraId="41002429" w14:textId="2E3DA293" w:rsidR="00162941" w:rsidRPr="00BB1A7D" w:rsidRDefault="00852812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Commonwealth in the field of Communications</w:t>
            </w:r>
          </w:p>
        </w:tc>
      </w:tr>
      <w:tr w:rsidR="00162941" w:rsidRPr="00BB1A7D" w14:paraId="5E99919F" w14:textId="77777777" w:rsidTr="00162941">
        <w:tc>
          <w:tcPr>
            <w:tcW w:w="1555" w:type="dxa"/>
          </w:tcPr>
          <w:p w14:paraId="48564172" w14:textId="7C7AE4DD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</w:t>
            </w:r>
          </w:p>
        </w:tc>
        <w:tc>
          <w:tcPr>
            <w:tcW w:w="8074" w:type="dxa"/>
          </w:tcPr>
          <w:p w14:paraId="30198895" w14:textId="30016E9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Rapporteur Group</w:t>
            </w:r>
          </w:p>
        </w:tc>
      </w:tr>
      <w:tr w:rsidR="00162941" w:rsidRPr="00BB1A7D" w14:paraId="2874BDAF" w14:textId="77777777" w:rsidTr="00162941">
        <w:tc>
          <w:tcPr>
            <w:tcW w:w="1555" w:type="dxa"/>
          </w:tcPr>
          <w:p w14:paraId="44746444" w14:textId="2BC228F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RR</w:t>
            </w:r>
          </w:p>
        </w:tc>
        <w:tc>
          <w:tcPr>
            <w:tcW w:w="8074" w:type="dxa"/>
          </w:tcPr>
          <w:p w14:paraId="403766EF" w14:textId="6D6B3926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</w:tr>
      <w:tr w:rsidR="007C1A80" w:rsidRPr="00BB1A7D" w14:paraId="714FD5F5" w14:textId="77777777" w:rsidTr="00162941">
        <w:tc>
          <w:tcPr>
            <w:tcW w:w="1555" w:type="dxa"/>
          </w:tcPr>
          <w:p w14:paraId="62B6CB34" w14:textId="6570FD25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RTO</w:t>
            </w:r>
          </w:p>
        </w:tc>
        <w:tc>
          <w:tcPr>
            <w:tcW w:w="8074" w:type="dxa"/>
          </w:tcPr>
          <w:p w14:paraId="199E848D" w14:textId="24659D7B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Telecommunication Organization</w:t>
            </w:r>
          </w:p>
        </w:tc>
      </w:tr>
      <w:tr w:rsidR="00A65257" w:rsidRPr="00BB1A7D" w14:paraId="1DA631CA" w14:textId="77777777" w:rsidTr="00162941">
        <w:tc>
          <w:tcPr>
            <w:tcW w:w="1555" w:type="dxa"/>
          </w:tcPr>
          <w:p w14:paraId="2AF0F4FB" w14:textId="67092F2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SC</w:t>
            </w:r>
          </w:p>
        </w:tc>
        <w:tc>
          <w:tcPr>
            <w:tcW w:w="8074" w:type="dxa"/>
          </w:tcPr>
          <w:p w14:paraId="78F30225" w14:textId="1AA922B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Strengthening Collaboration</w:t>
            </w:r>
          </w:p>
        </w:tc>
      </w:tr>
      <w:tr w:rsidR="00162941" w:rsidRPr="00BB1A7D" w14:paraId="26F9FD1E" w14:textId="77777777" w:rsidTr="00162941">
        <w:tc>
          <w:tcPr>
            <w:tcW w:w="1555" w:type="dxa"/>
          </w:tcPr>
          <w:p w14:paraId="77CE8B87" w14:textId="7EB8A68C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SOP</w:t>
            </w:r>
          </w:p>
        </w:tc>
        <w:tc>
          <w:tcPr>
            <w:tcW w:w="8074" w:type="dxa"/>
          </w:tcPr>
          <w:p w14:paraId="49CBB560" w14:textId="1C4344F8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Strategic and Operational Plan</w:t>
            </w:r>
          </w:p>
        </w:tc>
      </w:tr>
      <w:tr w:rsidR="00162941" w:rsidRPr="00BB1A7D" w14:paraId="59D0A481" w14:textId="77777777" w:rsidTr="00162941">
        <w:tc>
          <w:tcPr>
            <w:tcW w:w="1555" w:type="dxa"/>
          </w:tcPr>
          <w:p w14:paraId="219DBAC4" w14:textId="3BAC9A3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SS</w:t>
            </w:r>
          </w:p>
        </w:tc>
        <w:tc>
          <w:tcPr>
            <w:tcW w:w="8074" w:type="dxa"/>
          </w:tcPr>
          <w:p w14:paraId="3B12C307" w14:textId="5CDEFB4B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Standardization Strategy</w:t>
            </w:r>
          </w:p>
        </w:tc>
      </w:tr>
      <w:tr w:rsidR="00274E94" w:rsidRPr="00BB1A7D" w14:paraId="2FC565F5" w14:textId="77777777" w:rsidTr="00162941">
        <w:tc>
          <w:tcPr>
            <w:tcW w:w="1555" w:type="dxa"/>
          </w:tcPr>
          <w:p w14:paraId="37D16BB6" w14:textId="46FB6D14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</w:t>
            </w:r>
          </w:p>
        </w:tc>
        <w:tc>
          <w:tcPr>
            <w:tcW w:w="8074" w:type="dxa"/>
          </w:tcPr>
          <w:p w14:paraId="781DF177" w14:textId="3C3ECADD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Suppression</w:t>
            </w:r>
          </w:p>
        </w:tc>
      </w:tr>
      <w:tr w:rsidR="00D34504" w:rsidRPr="00BB1A7D" w14:paraId="356D41B3" w14:textId="77777777" w:rsidTr="00162941">
        <w:tc>
          <w:tcPr>
            <w:tcW w:w="1555" w:type="dxa"/>
          </w:tcPr>
          <w:p w14:paraId="3B31072C" w14:textId="7715791E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WG</w:t>
            </w:r>
          </w:p>
        </w:tc>
        <w:tc>
          <w:tcPr>
            <w:tcW w:w="8074" w:type="dxa"/>
          </w:tcPr>
          <w:p w14:paraId="62ECE72B" w14:textId="62ABCCF8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Group</w:t>
            </w:r>
          </w:p>
        </w:tc>
      </w:tr>
      <w:tr w:rsidR="00162941" w:rsidRPr="00BB1A7D" w14:paraId="14037B33" w14:textId="77777777" w:rsidTr="00162941">
        <w:tc>
          <w:tcPr>
            <w:tcW w:w="1555" w:type="dxa"/>
          </w:tcPr>
          <w:p w14:paraId="3443D536" w14:textId="67D402EE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WM</w:t>
            </w:r>
          </w:p>
        </w:tc>
        <w:tc>
          <w:tcPr>
            <w:tcW w:w="8074" w:type="dxa"/>
          </w:tcPr>
          <w:p w14:paraId="2957451F" w14:textId="1FA23ED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Methods</w:t>
            </w:r>
          </w:p>
        </w:tc>
      </w:tr>
      <w:tr w:rsidR="00162941" w:rsidRPr="00BB1A7D" w14:paraId="6815F389" w14:textId="77777777" w:rsidTr="00162941">
        <w:tc>
          <w:tcPr>
            <w:tcW w:w="1555" w:type="dxa"/>
          </w:tcPr>
          <w:p w14:paraId="649A0B32" w14:textId="79F7660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WP</w:t>
            </w:r>
          </w:p>
        </w:tc>
        <w:tc>
          <w:tcPr>
            <w:tcW w:w="8074" w:type="dxa"/>
          </w:tcPr>
          <w:p w14:paraId="04AC7BCC" w14:textId="2BD378E7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 Program and Structure</w:t>
            </w:r>
          </w:p>
        </w:tc>
      </w:tr>
      <w:tr w:rsidR="00122AEC" w:rsidRPr="00BB1A7D" w14:paraId="106E2BC3" w14:textId="77777777" w:rsidTr="00162941">
        <w:tc>
          <w:tcPr>
            <w:tcW w:w="1555" w:type="dxa"/>
          </w:tcPr>
          <w:p w14:paraId="2ECF5500" w14:textId="0FDDE7F2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</w:t>
            </w:r>
          </w:p>
        </w:tc>
        <w:tc>
          <w:tcPr>
            <w:tcW w:w="8074" w:type="dxa"/>
          </w:tcPr>
          <w:p w14:paraId="62FC9F0A" w14:textId="56EDF2A5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World Telecommunication Standardization Assembly</w:t>
            </w:r>
          </w:p>
        </w:tc>
      </w:tr>
    </w:tbl>
    <w:p w14:paraId="2CE91A6C" w14:textId="77777777" w:rsidR="00162941" w:rsidRPr="00BB1A7D" w:rsidRDefault="00162941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5CD9394F" w14:textId="77777777" w:rsidR="00655B97" w:rsidRPr="00BB1A7D" w:rsidRDefault="00655B97" w:rsidP="00655B97">
      <w:pPr>
        <w:rPr>
          <w:rFonts w:asciiTheme="majorBidi" w:hAnsiTheme="majorBidi" w:cstheme="majorBidi"/>
          <w:szCs w:val="24"/>
          <w:lang w:val="en-GB"/>
        </w:rPr>
        <w:sectPr w:rsidR="00655B97" w:rsidRPr="00BB1A7D" w:rsidSect="00C760A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40" w:code="9"/>
          <w:pgMar w:top="1417" w:right="1134" w:bottom="1417" w:left="1134" w:header="720" w:footer="720" w:gutter="0"/>
          <w:pgNumType w:fmt="numberInDash"/>
          <w:cols w:space="720"/>
          <w:titlePg/>
          <w:docGrid w:linePitch="326"/>
        </w:sectPr>
      </w:pPr>
    </w:p>
    <w:p w14:paraId="1478665E" w14:textId="77777777" w:rsidR="00E51290" w:rsidRPr="00BB1A7D" w:rsidRDefault="00E51290" w:rsidP="001347B0">
      <w:pPr>
        <w:pageBreakBefore/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lastRenderedPageBreak/>
        <w:t>Annex</w:t>
      </w:r>
    </w:p>
    <w:p w14:paraId="69FBCF61" w14:textId="77777777" w:rsidR="005878FF" w:rsidRPr="00BB1A7D" w:rsidRDefault="005878FF" w:rsidP="005878FF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t>Mapping of WTSA Resolutions and ITU-T A-Series Recommendations to TSAG Rapporteur groups</w:t>
      </w:r>
    </w:p>
    <w:p w14:paraId="7C4FB505" w14:textId="3F3C0199" w:rsidR="00FA3D8F" w:rsidRPr="00BB1A7D" w:rsidRDefault="00FA3D8F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 xml:space="preserve">Status: </w:t>
      </w:r>
      <w:r w:rsidR="004D302C">
        <w:rPr>
          <w:rFonts w:eastAsia="SimSun" w:cs="Times New Roman"/>
          <w:bCs/>
          <w:sz w:val="22"/>
          <w:highlight w:val="yellow"/>
          <w:lang w:val="en-GB" w:eastAsia="zh-CN"/>
        </w:rPr>
        <w:t>2</w:t>
      </w:r>
      <w:ins w:id="12" w:author="Euchner, Martin" w:date="2021-10-21T11:37:00Z">
        <w:r w:rsidR="002E5610">
          <w:rPr>
            <w:rFonts w:eastAsia="SimSun" w:cs="Times New Roman"/>
            <w:bCs/>
            <w:sz w:val="22"/>
            <w:highlight w:val="yellow"/>
            <w:lang w:val="en-GB" w:eastAsia="zh-CN"/>
          </w:rPr>
          <w:t>1</w:t>
        </w:r>
      </w:ins>
      <w:del w:id="13" w:author="Euchner, Martin" w:date="2021-10-21T11:37:00Z">
        <w:r w:rsidR="004D302C" w:rsidDel="002E5610">
          <w:rPr>
            <w:rFonts w:eastAsia="SimSun" w:cs="Times New Roman"/>
            <w:bCs/>
            <w:sz w:val="22"/>
            <w:highlight w:val="yellow"/>
            <w:lang w:val="en-GB" w:eastAsia="zh-CN"/>
          </w:rPr>
          <w:delText>0</w:delText>
        </w:r>
      </w:del>
      <w:r w:rsidR="00F50116" w:rsidRPr="00FE279E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r w:rsidR="00EF694E" w:rsidRPr="00FE279E">
        <w:rPr>
          <w:rFonts w:eastAsia="SimSun" w:cs="Times New Roman"/>
          <w:bCs/>
          <w:sz w:val="22"/>
          <w:highlight w:val="yellow"/>
          <w:lang w:val="en-GB" w:eastAsia="zh-CN"/>
        </w:rPr>
        <w:t>October</w:t>
      </w:r>
      <w:r w:rsidR="00FE1EDC" w:rsidRPr="00FE279E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r w:rsidRPr="00FE279E">
        <w:rPr>
          <w:rFonts w:eastAsia="SimSun" w:cs="Times New Roman"/>
          <w:bCs/>
          <w:sz w:val="22"/>
          <w:highlight w:val="yellow"/>
          <w:lang w:val="en-GB" w:eastAsia="zh-CN"/>
        </w:rPr>
        <w:t>202</w:t>
      </w:r>
      <w:r w:rsidR="00884DFB" w:rsidRPr="00FE279E">
        <w:rPr>
          <w:rFonts w:eastAsia="SimSun" w:cs="Times New Roman"/>
          <w:bCs/>
          <w:sz w:val="22"/>
          <w:highlight w:val="yellow"/>
          <w:lang w:val="en-GB" w:eastAsia="zh-CN"/>
        </w:rPr>
        <w:t>1</w:t>
      </w:r>
    </w:p>
    <w:p w14:paraId="18E07987" w14:textId="20906A0C" w:rsidR="00485EC2" w:rsidRPr="00BB1A7D" w:rsidRDefault="00485EC2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>Note - Preliminary proposals are indicated as [prop]</w:t>
      </w:r>
      <w:r w:rsidR="00D35585" w:rsidRPr="00BB1A7D">
        <w:rPr>
          <w:rFonts w:eastAsia="SimSun" w:cs="Times New Roman"/>
          <w:bCs/>
          <w:sz w:val="22"/>
          <w:lang w:val="en-GB" w:eastAsia="zh-CN"/>
        </w:rPr>
        <w:t>; yellow highlighting are Resolutions in scope of TSAG RG-</w:t>
      </w:r>
      <w:proofErr w:type="spellStart"/>
      <w:r w:rsidR="00D35585" w:rsidRPr="00BB1A7D">
        <w:rPr>
          <w:rFonts w:eastAsia="SimSun" w:cs="Times New Roman"/>
          <w:bCs/>
          <w:sz w:val="22"/>
          <w:lang w:val="en-GB" w:eastAsia="zh-CN"/>
        </w:rPr>
        <w:t>ResReview</w:t>
      </w:r>
      <w:proofErr w:type="spellEnd"/>
      <w:r w:rsidR="009B3EAF">
        <w:rPr>
          <w:rFonts w:eastAsia="SimSun" w:cs="Times New Roman"/>
          <w:bCs/>
          <w:sz w:val="22"/>
          <w:lang w:val="en-GB" w:eastAsia="zh-CN"/>
        </w:rPr>
        <w:t xml:space="preserve">; </w:t>
      </w:r>
      <w:r w:rsidR="009B3EAF">
        <w:rPr>
          <w:rFonts w:asciiTheme="majorBidi" w:hAnsiTheme="majorBidi" w:cstheme="majorBidi"/>
          <w:szCs w:val="24"/>
          <w:lang w:val="en-GB"/>
        </w:rPr>
        <w:t>Formally submitted or published WTSA-20 proposals are hyperlinked in mapping table.</w:t>
      </w:r>
    </w:p>
    <w:p w14:paraId="76A2FB7E" w14:textId="77777777" w:rsidR="005878FF" w:rsidRPr="00BB1A7D" w:rsidRDefault="005878FF" w:rsidP="005878FF">
      <w:pPr>
        <w:rPr>
          <w:sz w:val="20"/>
          <w:szCs w:val="20"/>
          <w:lang w:val="en-GB" w:eastAsia="en-US"/>
        </w:rPr>
      </w:pPr>
    </w:p>
    <w:tbl>
      <w:tblPr>
        <w:tblStyle w:val="TableGrid"/>
        <w:tblW w:w="14603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319"/>
        <w:gridCol w:w="13"/>
        <w:gridCol w:w="805"/>
        <w:gridCol w:w="2551"/>
        <w:gridCol w:w="1418"/>
        <w:gridCol w:w="992"/>
        <w:gridCol w:w="1134"/>
        <w:gridCol w:w="992"/>
        <w:gridCol w:w="993"/>
        <w:gridCol w:w="850"/>
        <w:gridCol w:w="992"/>
        <w:gridCol w:w="851"/>
        <w:gridCol w:w="850"/>
        <w:gridCol w:w="851"/>
        <w:gridCol w:w="992"/>
      </w:tblGrid>
      <w:tr w:rsidR="00CA25BB" w:rsidRPr="00BB1A7D" w14:paraId="263B816C" w14:textId="77777777" w:rsidTr="004D0E12">
        <w:trPr>
          <w:trHeight w:val="72"/>
          <w:tblHeader/>
        </w:trPr>
        <w:tc>
          <w:tcPr>
            <w:tcW w:w="1137" w:type="dxa"/>
            <w:gridSpan w:val="3"/>
            <w:vMerge w:val="restart"/>
            <w:vAlign w:val="center"/>
          </w:tcPr>
          <w:p w14:paraId="65970D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 Resolution</w:t>
            </w:r>
          </w:p>
        </w:tc>
        <w:tc>
          <w:tcPr>
            <w:tcW w:w="2551" w:type="dxa"/>
            <w:vMerge w:val="restart"/>
            <w:vAlign w:val="center"/>
          </w:tcPr>
          <w:p w14:paraId="6EF1BE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Title</w:t>
            </w:r>
          </w:p>
        </w:tc>
        <w:tc>
          <w:tcPr>
            <w:tcW w:w="1418" w:type="dxa"/>
            <w:vMerge w:val="restart"/>
            <w:vAlign w:val="center"/>
          </w:tcPr>
          <w:p w14:paraId="4B2495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Topic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949B4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WTSA-16 </w:t>
            </w:r>
            <w:proofErr w:type="spellStart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Alloc</w:t>
            </w:r>
            <w:proofErr w:type="spellEnd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2999B881" w14:textId="4F0E710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WTSA-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20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Alloc</w:t>
            </w:r>
            <w:proofErr w:type="spellEnd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41164557" w14:textId="57BDDB7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RG</w:t>
            </w:r>
          </w:p>
        </w:tc>
        <w:tc>
          <w:tcPr>
            <w:tcW w:w="5387" w:type="dxa"/>
            <w:gridSpan w:val="6"/>
            <w:vAlign w:val="center"/>
          </w:tcPr>
          <w:p w14:paraId="0E6F042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Regional Telecommunication Organization (RTO)</w:t>
            </w:r>
          </w:p>
        </w:tc>
        <w:tc>
          <w:tcPr>
            <w:tcW w:w="992" w:type="dxa"/>
            <w:vMerge w:val="restart"/>
            <w:vAlign w:val="center"/>
          </w:tcPr>
          <w:p w14:paraId="54002FED" w14:textId="1F96079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Proposal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(s)</w:t>
            </w:r>
          </w:p>
        </w:tc>
      </w:tr>
      <w:tr w:rsidR="008F5995" w:rsidRPr="00BB1A7D" w14:paraId="33B8A7F7" w14:textId="77777777" w:rsidTr="004B492F">
        <w:trPr>
          <w:tblHeader/>
        </w:trPr>
        <w:tc>
          <w:tcPr>
            <w:tcW w:w="1137" w:type="dxa"/>
            <w:gridSpan w:val="3"/>
            <w:vMerge/>
            <w:vAlign w:val="center"/>
          </w:tcPr>
          <w:p w14:paraId="53E0DC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2551" w:type="dxa"/>
            <w:vMerge/>
            <w:vAlign w:val="center"/>
          </w:tcPr>
          <w:p w14:paraId="747469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418" w:type="dxa"/>
            <w:vMerge/>
            <w:vAlign w:val="center"/>
          </w:tcPr>
          <w:p w14:paraId="30F6DC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14:paraId="098527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134" w:type="dxa"/>
            <w:vMerge/>
          </w:tcPr>
          <w:p w14:paraId="28D774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Merge/>
            <w:vAlign w:val="center"/>
          </w:tcPr>
          <w:p w14:paraId="5455429C" w14:textId="0947F6E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65E931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APT</w:t>
            </w:r>
          </w:p>
        </w:tc>
        <w:tc>
          <w:tcPr>
            <w:tcW w:w="850" w:type="dxa"/>
            <w:vAlign w:val="center"/>
          </w:tcPr>
          <w:p w14:paraId="3E231C2D" w14:textId="51550E2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ST</w:t>
            </w:r>
          </w:p>
        </w:tc>
        <w:tc>
          <w:tcPr>
            <w:tcW w:w="992" w:type="dxa"/>
            <w:vAlign w:val="center"/>
          </w:tcPr>
          <w:p w14:paraId="63FCC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ATU</w:t>
            </w:r>
          </w:p>
        </w:tc>
        <w:tc>
          <w:tcPr>
            <w:tcW w:w="851" w:type="dxa"/>
            <w:vAlign w:val="center"/>
          </w:tcPr>
          <w:p w14:paraId="7366B2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CEPT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5D8EA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CITEL</w:t>
            </w:r>
          </w:p>
        </w:tc>
        <w:tc>
          <w:tcPr>
            <w:tcW w:w="851" w:type="dxa"/>
          </w:tcPr>
          <w:p w14:paraId="2DADD7E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RCC</w:t>
            </w:r>
          </w:p>
        </w:tc>
        <w:tc>
          <w:tcPr>
            <w:tcW w:w="992" w:type="dxa"/>
            <w:vMerge/>
            <w:vAlign w:val="center"/>
          </w:tcPr>
          <w:p w14:paraId="0140F3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B302C0" w:rsidRPr="00BB1A7D" w14:paraId="6B0C4971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4E1086B2" w14:textId="6C976D45" w:rsidR="00B302C0" w:rsidRPr="00BB1A7D" w:rsidRDefault="00B302C0" w:rsidP="00F40678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Rules and procedures</w:t>
            </w:r>
          </w:p>
        </w:tc>
      </w:tr>
      <w:tr w:rsidR="008F5995" w:rsidRPr="00BB1A7D" w14:paraId="7A7FFF52" w14:textId="77777777" w:rsidTr="004B492F">
        <w:tc>
          <w:tcPr>
            <w:tcW w:w="1137" w:type="dxa"/>
            <w:gridSpan w:val="3"/>
            <w:vAlign w:val="center"/>
          </w:tcPr>
          <w:p w14:paraId="516A766D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</w:t>
              </w:r>
            </w:hyperlink>
          </w:p>
        </w:tc>
        <w:tc>
          <w:tcPr>
            <w:tcW w:w="2551" w:type="dxa"/>
            <w:vAlign w:val="center"/>
          </w:tcPr>
          <w:p w14:paraId="7C4E0F88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Rules of procedure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59B6CF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54C5E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134" w:type="dxa"/>
            <w:vAlign w:val="center"/>
          </w:tcPr>
          <w:p w14:paraId="70081441" w14:textId="77777777" w:rsidR="00121589" w:rsidRPr="00BB1A7D" w:rsidRDefault="00121589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E18434" w14:textId="48C2B0DE" w:rsidR="00121589" w:rsidRPr="00BB1A7D" w:rsidRDefault="00121589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(SS, RR, CPTRG)</w:t>
            </w:r>
          </w:p>
        </w:tc>
        <w:tc>
          <w:tcPr>
            <w:tcW w:w="993" w:type="dxa"/>
            <w:vAlign w:val="center"/>
          </w:tcPr>
          <w:p w14:paraId="7F99B93F" w14:textId="3577045D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764978E" w14:textId="6ED5D26A" w:rsidR="00121589" w:rsidRPr="00AD2A4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92" w:type="dxa"/>
            <w:vAlign w:val="center"/>
          </w:tcPr>
          <w:p w14:paraId="7916EB30" w14:textId="50FDC0BF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AAE5AEC" w14:textId="77777777" w:rsidR="00121589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6" w:history="1">
              <w:r w:rsidR="0012158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  <w:p w14:paraId="7F499103" w14:textId="7C50A044" w:rsidR="00525743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7" w:history="1">
              <w:r w:rsidR="00525743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44D14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1" w:type="dxa"/>
            <w:vAlign w:val="center"/>
          </w:tcPr>
          <w:p w14:paraId="5C1C432B" w14:textId="72FDF37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3499FB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2067026" w14:textId="77777777" w:rsidTr="004B492F">
        <w:tc>
          <w:tcPr>
            <w:tcW w:w="1137" w:type="dxa"/>
            <w:gridSpan w:val="3"/>
            <w:vAlign w:val="center"/>
          </w:tcPr>
          <w:p w14:paraId="1B72EB92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</w:t>
              </w:r>
            </w:hyperlink>
          </w:p>
        </w:tc>
        <w:tc>
          <w:tcPr>
            <w:tcW w:w="2551" w:type="dxa"/>
            <w:vAlign w:val="center"/>
          </w:tcPr>
          <w:p w14:paraId="22C40068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1418" w:type="dxa"/>
            <w:vAlign w:val="center"/>
          </w:tcPr>
          <w:p w14:paraId="54504A6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274258B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2A4B0FAD" w14:textId="77777777" w:rsidR="00121589" w:rsidRPr="00BB1A7D" w:rsidRDefault="00121589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752000E" w14:textId="00FDF921" w:rsidR="00121589" w:rsidRPr="00BB1A7D" w:rsidRDefault="00121589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(SS, RR, CPTRG)</w:t>
            </w:r>
          </w:p>
        </w:tc>
        <w:tc>
          <w:tcPr>
            <w:tcW w:w="993" w:type="dxa"/>
            <w:vAlign w:val="center"/>
          </w:tcPr>
          <w:p w14:paraId="5FD8ECEE" w14:textId="22C905FF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0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20064A1E" w14:textId="3044C9F0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2C562AB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0B11203" w14:textId="3A057CD0" w:rsidR="00121589" w:rsidRPr="00BB1A7D" w:rsidRDefault="009B7AA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240CAFA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5BBFDE7" w14:textId="7C7EB04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808508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FDE0EBD" w14:textId="77777777" w:rsidTr="004B492F">
        <w:tc>
          <w:tcPr>
            <w:tcW w:w="1137" w:type="dxa"/>
            <w:gridSpan w:val="3"/>
            <w:vAlign w:val="center"/>
          </w:tcPr>
          <w:p w14:paraId="6C0931D3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4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22</w:t>
              </w:r>
            </w:hyperlink>
          </w:p>
        </w:tc>
        <w:tc>
          <w:tcPr>
            <w:tcW w:w="2551" w:type="dxa"/>
            <w:vAlign w:val="center"/>
          </w:tcPr>
          <w:p w14:paraId="37C96B8E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4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Authorization for the Telecommunication Standardization Advisory Group to act between world telecommunication standardization assemblies</w:t>
              </w:r>
            </w:hyperlink>
          </w:p>
        </w:tc>
        <w:tc>
          <w:tcPr>
            <w:tcW w:w="1418" w:type="dxa"/>
            <w:vAlign w:val="center"/>
          </w:tcPr>
          <w:p w14:paraId="453002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DE9232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0783AA8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3F597F5" w14:textId="1CA52B8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WM, 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SS), TSAG PLEN</w:t>
            </w:r>
          </w:p>
        </w:tc>
        <w:tc>
          <w:tcPr>
            <w:tcW w:w="993" w:type="dxa"/>
            <w:vAlign w:val="center"/>
          </w:tcPr>
          <w:p w14:paraId="0FD36C39" w14:textId="79FA753F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3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CEB6E7F" w14:textId="69E39BB0" w:rsidR="00121589" w:rsidRPr="00750449" w:rsidRDefault="00265C4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2EFAC2EC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514A7D5" w14:textId="3BEF6CB2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4" w:history="1">
              <w:r w:rsidR="0012158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47776E2" w14:textId="63D302E1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5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5618BA8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DB7D11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E511AFC" w14:textId="77777777" w:rsidTr="004B492F">
        <w:tc>
          <w:tcPr>
            <w:tcW w:w="1137" w:type="dxa"/>
            <w:gridSpan w:val="3"/>
            <w:vAlign w:val="center"/>
          </w:tcPr>
          <w:p w14:paraId="64E85441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31</w:t>
              </w:r>
            </w:hyperlink>
          </w:p>
        </w:tc>
        <w:tc>
          <w:tcPr>
            <w:tcW w:w="2551" w:type="dxa"/>
            <w:vAlign w:val="center"/>
          </w:tcPr>
          <w:p w14:paraId="3FF53B86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entities or organizations to participate as Associates in the work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3DF94B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1FD0C82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766A23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9B7BA7" w14:textId="6132D6D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RR)</w:t>
            </w:r>
          </w:p>
        </w:tc>
        <w:tc>
          <w:tcPr>
            <w:tcW w:w="993" w:type="dxa"/>
            <w:vAlign w:val="center"/>
          </w:tcPr>
          <w:p w14:paraId="12E3765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B3F6B5A" w14:textId="3563716B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0638AF" w14:textId="28C95DF8" w:rsidR="00121589" w:rsidRPr="00844FC4" w:rsidRDefault="008C2A7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C2A73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1" w:type="dxa"/>
            <w:vAlign w:val="center"/>
          </w:tcPr>
          <w:p w14:paraId="08B9550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8FF19D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D8F77C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3F3780C" w14:textId="04C8B32C" w:rsidR="00121589" w:rsidRPr="008C2A73" w:rsidRDefault="008C2A73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C2A7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SUP</w:t>
            </w:r>
          </w:p>
        </w:tc>
      </w:tr>
      <w:tr w:rsidR="008F5995" w:rsidRPr="00BB1A7D" w14:paraId="20A6BBD8" w14:textId="77777777" w:rsidTr="004B492F">
        <w:tc>
          <w:tcPr>
            <w:tcW w:w="1137" w:type="dxa"/>
            <w:gridSpan w:val="3"/>
            <w:vAlign w:val="center"/>
          </w:tcPr>
          <w:p w14:paraId="7884F8FB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35</w:t>
              </w:r>
            </w:hyperlink>
          </w:p>
        </w:tc>
        <w:tc>
          <w:tcPr>
            <w:tcW w:w="2551" w:type="dxa"/>
            <w:vAlign w:val="center"/>
          </w:tcPr>
          <w:p w14:paraId="2050A14F" w14:textId="77777777" w:rsidR="00121589" w:rsidRPr="00BB1A7D" w:rsidRDefault="000737B2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Appointment and maximum term of office for chairmen and vice-chairmen of study groups of the Telecommunication Standardization Sector and of the Telecommunication Standardization Advisory Group</w:t>
              </w:r>
            </w:hyperlink>
          </w:p>
        </w:tc>
        <w:tc>
          <w:tcPr>
            <w:tcW w:w="1418" w:type="dxa"/>
            <w:vAlign w:val="center"/>
          </w:tcPr>
          <w:p w14:paraId="50490B5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1D4613C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442CAD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4719216" w14:textId="60F14DC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3FE12D6" w14:textId="70E3C259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0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0" w:type="dxa"/>
            <w:vAlign w:val="center"/>
          </w:tcPr>
          <w:p w14:paraId="3525621A" w14:textId="313485C6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2" w:type="dxa"/>
            <w:vAlign w:val="center"/>
          </w:tcPr>
          <w:p w14:paraId="7631486C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D07F6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1" w:type="dxa"/>
            <w:vAlign w:val="center"/>
          </w:tcPr>
          <w:p w14:paraId="5BB4544A" w14:textId="5B3A1523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1" w:history="1">
              <w:r w:rsidR="0012158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0" w:type="dxa"/>
            <w:vAlign w:val="center"/>
          </w:tcPr>
          <w:p w14:paraId="30127ADE" w14:textId="0998B0D0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2" w:history="1">
              <w:r w:rsidR="00121589" w:rsidRPr="00BD15A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50006446" w14:textId="605DE11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2" w:type="dxa"/>
            <w:vAlign w:val="center"/>
          </w:tcPr>
          <w:p w14:paraId="3A13B22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8F5995" w:rsidRPr="00BB1A7D" w14:paraId="15ED1059" w14:textId="77777777" w:rsidTr="004B492F">
        <w:tc>
          <w:tcPr>
            <w:tcW w:w="1137" w:type="dxa"/>
            <w:gridSpan w:val="3"/>
            <w:vAlign w:val="center"/>
          </w:tcPr>
          <w:p w14:paraId="378104FE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40</w:t>
              </w:r>
            </w:hyperlink>
          </w:p>
        </w:tc>
        <w:tc>
          <w:tcPr>
            <w:tcW w:w="2551" w:type="dxa"/>
            <w:vAlign w:val="center"/>
          </w:tcPr>
          <w:p w14:paraId="6BA94E9A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Regulatory aspects of the work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59394AF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05FE3B5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38DCC1F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537C012" w14:textId="316CE01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46D013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797986C" w14:textId="256239BA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06F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DBF407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3D19489C" w14:textId="1427267A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5" w:history="1">
              <w:r w:rsidR="00121589" w:rsidRPr="00F446E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E035CAB" w14:textId="6B10434A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6" w:history="1">
              <w:r w:rsidR="00121589" w:rsidRPr="0059031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3206D7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B80594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BBAB578" w14:textId="77777777" w:rsidTr="004B492F">
        <w:tc>
          <w:tcPr>
            <w:tcW w:w="1137" w:type="dxa"/>
            <w:gridSpan w:val="3"/>
            <w:vAlign w:val="center"/>
          </w:tcPr>
          <w:p w14:paraId="4298D1DE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54</w:t>
              </w:r>
            </w:hyperlink>
          </w:p>
        </w:tc>
        <w:tc>
          <w:tcPr>
            <w:tcW w:w="2551" w:type="dxa"/>
            <w:vAlign w:val="center"/>
          </w:tcPr>
          <w:p w14:paraId="7BB7F994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Creation of, and assistance to, regional groups</w:t>
              </w:r>
            </w:hyperlink>
          </w:p>
        </w:tc>
        <w:tc>
          <w:tcPr>
            <w:tcW w:w="1418" w:type="dxa"/>
            <w:vAlign w:val="center"/>
          </w:tcPr>
          <w:p w14:paraId="5BEE8A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6956FF3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077EA3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98A1C73" w14:textId="080A201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 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27253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6F83D4B" w14:textId="012287F4" w:rsidR="00121589" w:rsidRPr="00750449" w:rsidRDefault="00795E4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C5429E7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3D883F2" w14:textId="046A3E9A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9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44AACA9" w14:textId="33708841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0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1FCEAFC1" w14:textId="762360C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573949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C8C5419" w14:textId="77777777" w:rsidTr="004B492F">
        <w:tc>
          <w:tcPr>
            <w:tcW w:w="1137" w:type="dxa"/>
            <w:gridSpan w:val="3"/>
            <w:vAlign w:val="center"/>
          </w:tcPr>
          <w:p w14:paraId="54D0AB69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68</w:t>
              </w:r>
            </w:hyperlink>
          </w:p>
        </w:tc>
        <w:tc>
          <w:tcPr>
            <w:tcW w:w="2551" w:type="dxa"/>
            <w:vAlign w:val="center"/>
          </w:tcPr>
          <w:p w14:paraId="644CCDC8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Evolving role of industry in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717F6E6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40BB9C8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1CD0260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87157A2" w14:textId="20634EB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 (RR)</w:t>
            </w:r>
          </w:p>
        </w:tc>
        <w:tc>
          <w:tcPr>
            <w:tcW w:w="993" w:type="dxa"/>
            <w:vAlign w:val="center"/>
          </w:tcPr>
          <w:p w14:paraId="2F3BEB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8C9147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523A7B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F143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03E6336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14EF666" w14:textId="7F171FFE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3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3D4F63D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9B5550B" w14:textId="43D3503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E75669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</w:tc>
      </w:tr>
      <w:tr w:rsidR="008F5995" w:rsidRPr="00BB1A7D" w14:paraId="6EA73F0F" w14:textId="77777777" w:rsidTr="004B492F">
        <w:tc>
          <w:tcPr>
            <w:tcW w:w="1137" w:type="dxa"/>
            <w:gridSpan w:val="3"/>
            <w:vAlign w:val="center"/>
          </w:tcPr>
          <w:p w14:paraId="1E831967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74</w:t>
              </w:r>
            </w:hyperlink>
          </w:p>
        </w:tc>
        <w:tc>
          <w:tcPr>
            <w:tcW w:w="2551" w:type="dxa"/>
            <w:vAlign w:val="center"/>
          </w:tcPr>
          <w:p w14:paraId="2672417D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Sector Members from developing countries in the work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08470D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28D672A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33F9164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5FA5507" w14:textId="785019C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2F9CC2E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BED5409" w14:textId="3BF2F5E2" w:rsidR="00121589" w:rsidRPr="00750449" w:rsidRDefault="00110DC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ABDA161" w14:textId="3C0A8D7A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F143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7E4E4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319099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290D4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2F178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0CB20F71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12B142F" w14:textId="75D92DF5" w:rsidR="00B302C0" w:rsidRPr="00844FC4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highlight w:val="yellow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Collaboration and Coordination</w:t>
            </w:r>
          </w:p>
        </w:tc>
      </w:tr>
      <w:tr w:rsidR="008F5995" w:rsidRPr="00BB1A7D" w14:paraId="4B3F393A" w14:textId="77777777" w:rsidTr="004B492F">
        <w:tc>
          <w:tcPr>
            <w:tcW w:w="1137" w:type="dxa"/>
            <w:gridSpan w:val="3"/>
            <w:vAlign w:val="center"/>
          </w:tcPr>
          <w:p w14:paraId="260716A7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6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</w:t>
              </w:r>
            </w:hyperlink>
          </w:p>
        </w:tc>
        <w:tc>
          <w:tcPr>
            <w:tcW w:w="2551" w:type="dxa"/>
            <w:vAlign w:val="center"/>
          </w:tcPr>
          <w:p w14:paraId="78FCCBC6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6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and the International Electrotechnical Commission</w:t>
              </w:r>
            </w:hyperlink>
          </w:p>
        </w:tc>
        <w:tc>
          <w:tcPr>
            <w:tcW w:w="1418" w:type="dxa"/>
            <w:vAlign w:val="center"/>
          </w:tcPr>
          <w:p w14:paraId="1522533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60DFD24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6C03981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592D174" w14:textId="4E92ACF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WM, WP,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6C79F2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D5C14C0" w14:textId="2E816185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65C4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094BC53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509AD4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F49FAE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42A3B0B" w14:textId="57FE8034" w:rsidR="00121589" w:rsidRPr="00BB1A7D" w:rsidRDefault="006057CA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14" w:author="Euchner, Martin" w:date="2021-10-21T11:34:00Z">
              <w:r>
                <w:rPr>
                  <w:rFonts w:asciiTheme="majorBidi" w:hAnsiTheme="majorBidi" w:cstheme="majorBidi"/>
                  <w:sz w:val="20"/>
                  <w:lang w:val="en-GB"/>
                </w:rPr>
                <w:t>MOD</w:t>
              </w:r>
            </w:ins>
          </w:p>
        </w:tc>
        <w:tc>
          <w:tcPr>
            <w:tcW w:w="992" w:type="dxa"/>
            <w:vAlign w:val="center"/>
          </w:tcPr>
          <w:p w14:paraId="2327DC68" w14:textId="18F7EDF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8F5995" w:rsidRPr="00BB1A7D" w14:paraId="7259067C" w14:textId="77777777" w:rsidTr="004B492F">
        <w:tc>
          <w:tcPr>
            <w:tcW w:w="1137" w:type="dxa"/>
            <w:gridSpan w:val="3"/>
            <w:vAlign w:val="center"/>
          </w:tcPr>
          <w:p w14:paraId="53834FCB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6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11</w:t>
              </w:r>
            </w:hyperlink>
          </w:p>
        </w:tc>
        <w:tc>
          <w:tcPr>
            <w:tcW w:w="2551" w:type="dxa"/>
            <w:vAlign w:val="center"/>
          </w:tcPr>
          <w:p w14:paraId="6F9903E6" w14:textId="77777777" w:rsidR="00121589" w:rsidRPr="00BB1A7D" w:rsidRDefault="000737B2" w:rsidP="000B5755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6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Postal Operations Council of the Universal Postal Union in the study of services concerning both the postal and the telecommunication sectors</w:t>
              </w:r>
            </w:hyperlink>
          </w:p>
        </w:tc>
        <w:tc>
          <w:tcPr>
            <w:tcW w:w="1418" w:type="dxa"/>
            <w:vAlign w:val="center"/>
          </w:tcPr>
          <w:p w14:paraId="5C3770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55E8EE3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38FC07C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077504" w14:textId="60EE81F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D210DC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81A06F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9895D9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5D81E0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F03F664" w14:textId="719101E1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0" w:history="1">
              <w:r w:rsidR="00121589" w:rsidRPr="003C38B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76100E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10E081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8F5995" w:rsidRPr="00BB1A7D" w14:paraId="2D0B69E8" w14:textId="77777777" w:rsidTr="004B492F">
        <w:tc>
          <w:tcPr>
            <w:tcW w:w="1137" w:type="dxa"/>
            <w:gridSpan w:val="3"/>
            <w:vAlign w:val="center"/>
          </w:tcPr>
          <w:p w14:paraId="5C5AC2B9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7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18</w:t>
              </w:r>
            </w:hyperlink>
          </w:p>
        </w:tc>
        <w:tc>
          <w:tcPr>
            <w:tcW w:w="2551" w:type="dxa"/>
            <w:vAlign w:val="center"/>
          </w:tcPr>
          <w:p w14:paraId="20ED20D4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7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Principles and procedures for the allocation of work to, and strengthening coordination and cooperation among, the ITU Radiocommunication, ITU Telecommunication Standardization and ITU Telecommunication Development Sectors</w:t>
              </w:r>
            </w:hyperlink>
          </w:p>
        </w:tc>
        <w:tc>
          <w:tcPr>
            <w:tcW w:w="1418" w:type="dxa"/>
            <w:vAlign w:val="center"/>
          </w:tcPr>
          <w:p w14:paraId="441134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6326DA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6AA7E46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96925D" w14:textId="37C3B94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SC, 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SOP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F79E2E8" w14:textId="0DB4328D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3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202D86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353758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0E9906D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FA7FE62" w14:textId="552EB1E4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4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0AD6C9C0" w14:textId="26BAA15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D067D8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C81FEE8" w14:textId="77777777" w:rsidTr="004B492F">
        <w:tc>
          <w:tcPr>
            <w:tcW w:w="1137" w:type="dxa"/>
            <w:gridSpan w:val="3"/>
            <w:vAlign w:val="center"/>
          </w:tcPr>
          <w:p w14:paraId="29EAC179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45</w:t>
              </w:r>
            </w:hyperlink>
          </w:p>
        </w:tc>
        <w:tc>
          <w:tcPr>
            <w:tcW w:w="2551" w:type="dxa"/>
            <w:vAlign w:val="center"/>
          </w:tcPr>
          <w:p w14:paraId="2E0D10C8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</w:hyperlink>
          </w:p>
        </w:tc>
        <w:tc>
          <w:tcPr>
            <w:tcW w:w="1418" w:type="dxa"/>
            <w:vAlign w:val="center"/>
          </w:tcPr>
          <w:p w14:paraId="4649899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0E315EC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59E20F7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70C91E4" w14:textId="45F16CA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SS, WM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8459CC3" w14:textId="20A5CC8D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7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0" w:type="dxa"/>
            <w:vAlign w:val="center"/>
          </w:tcPr>
          <w:p w14:paraId="019BC2E1" w14:textId="38BE59A5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65C41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2" w:type="dxa"/>
            <w:vAlign w:val="center"/>
          </w:tcPr>
          <w:p w14:paraId="4F8FE3A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D07F6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1" w:type="dxa"/>
            <w:vAlign w:val="center"/>
          </w:tcPr>
          <w:p w14:paraId="5E1CE35E" w14:textId="7FE230E5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8" w:history="1">
              <w:r w:rsidR="0012158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0" w:type="dxa"/>
            <w:vAlign w:val="center"/>
          </w:tcPr>
          <w:p w14:paraId="154B7BD2" w14:textId="38C74B26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9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0BD9E5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14B301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302C0" w:rsidRPr="00BB1A7D" w14:paraId="4FCEC14B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21D0ED5" w14:textId="32B2C91B" w:rsidR="00B302C0" w:rsidRPr="00844FC4" w:rsidRDefault="00767BAA" w:rsidP="00590D8F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highlight w:val="yellow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Administration</w:t>
            </w:r>
          </w:p>
        </w:tc>
      </w:tr>
      <w:tr w:rsidR="008F5995" w:rsidRPr="00BB1A7D" w14:paraId="6F529AE1" w14:textId="77777777" w:rsidTr="004B492F">
        <w:tc>
          <w:tcPr>
            <w:tcW w:w="1137" w:type="dxa"/>
            <w:gridSpan w:val="3"/>
            <w:vAlign w:val="center"/>
          </w:tcPr>
          <w:p w14:paraId="49DA31C3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32</w:t>
              </w:r>
            </w:hyperlink>
          </w:p>
        </w:tc>
        <w:tc>
          <w:tcPr>
            <w:tcW w:w="2551" w:type="dxa"/>
            <w:vAlign w:val="center"/>
          </w:tcPr>
          <w:p w14:paraId="52B3E5AC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8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electronic working methods for the work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5A7EDD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005B9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134" w:type="dxa"/>
            <w:vAlign w:val="center"/>
          </w:tcPr>
          <w:p w14:paraId="7B53809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6B39A39" w14:textId="1724D6D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3303B46" w14:textId="13150D86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2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C5EB99B" w14:textId="2F80A6D2" w:rsidR="00121589" w:rsidRPr="00AD2A4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92" w:type="dxa"/>
            <w:vAlign w:val="center"/>
          </w:tcPr>
          <w:p w14:paraId="39034C98" w14:textId="7D94E926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E9E428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86B10AF" w14:textId="53D4EC85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3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2E6BC2AC" w14:textId="215887C0" w:rsidR="00121589" w:rsidRPr="00BB1A7D" w:rsidRDefault="0060492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15" w:author="Euchner, Martin" w:date="2021-10-21T11:32:00Z">
              <w:r>
                <w:rPr>
                  <w:rFonts w:asciiTheme="majorBidi" w:hAnsiTheme="majorBidi" w:cstheme="majorBidi"/>
                  <w:sz w:val="20"/>
                  <w:lang w:val="en-GB"/>
                </w:rPr>
                <w:t>MOD</w:t>
              </w:r>
            </w:ins>
          </w:p>
        </w:tc>
        <w:tc>
          <w:tcPr>
            <w:tcW w:w="992" w:type="dxa"/>
            <w:vAlign w:val="center"/>
          </w:tcPr>
          <w:p w14:paraId="771803B1" w14:textId="16E6F48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393DD3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</w:tc>
      </w:tr>
      <w:tr w:rsidR="008F5995" w:rsidRPr="00BB1A7D" w14:paraId="56BBCF95" w14:textId="77777777" w:rsidTr="004B492F">
        <w:tc>
          <w:tcPr>
            <w:tcW w:w="1137" w:type="dxa"/>
            <w:gridSpan w:val="3"/>
            <w:vAlign w:val="center"/>
          </w:tcPr>
          <w:p w14:paraId="4F0C9410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34</w:t>
              </w:r>
            </w:hyperlink>
          </w:p>
        </w:tc>
        <w:tc>
          <w:tcPr>
            <w:tcW w:w="2551" w:type="dxa"/>
            <w:vAlign w:val="center"/>
          </w:tcPr>
          <w:p w14:paraId="3098FA10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Voluntary contributions</w:t>
              </w:r>
            </w:hyperlink>
          </w:p>
        </w:tc>
        <w:tc>
          <w:tcPr>
            <w:tcW w:w="1418" w:type="dxa"/>
            <w:vAlign w:val="center"/>
          </w:tcPr>
          <w:p w14:paraId="77BDFF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4F0EC3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6980D61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481ABFD" w14:textId="4D7A57A3" w:rsidR="00121589" w:rsidRPr="00BB1A7D" w:rsidRDefault="00121589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SOP, RR), TSAG PLEN</w:t>
            </w:r>
          </w:p>
        </w:tc>
        <w:tc>
          <w:tcPr>
            <w:tcW w:w="993" w:type="dxa"/>
            <w:vAlign w:val="center"/>
          </w:tcPr>
          <w:p w14:paraId="7DAFABA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759F07A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06B501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FEB443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FA3BF2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7E818B9" w14:textId="18F03FB2" w:rsidR="00121589" w:rsidRPr="00BB1A7D" w:rsidRDefault="00462E24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ins w:id="16" w:author="Euchner, Martin" w:date="2021-10-21T11:33:00Z">
              <w:r>
                <w:rPr>
                  <w:rFonts w:asciiTheme="majorBidi" w:hAnsiTheme="majorBidi" w:cstheme="majorBidi"/>
                  <w:sz w:val="20"/>
                  <w:lang w:val="en-GB"/>
                </w:rPr>
                <w:t>MOD</w:t>
              </w:r>
            </w:ins>
          </w:p>
        </w:tc>
        <w:tc>
          <w:tcPr>
            <w:tcW w:w="992" w:type="dxa"/>
            <w:vAlign w:val="center"/>
          </w:tcPr>
          <w:p w14:paraId="4E0952D7" w14:textId="7E41298C" w:rsidR="00121589" w:rsidRPr="00462E24" w:rsidRDefault="00462E24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ins w:id="17" w:author="Euchner, Martin" w:date="2021-10-21T11:33:00Z">
              <w:r w:rsidRPr="00462E24">
                <w:rPr>
                  <w:rFonts w:asciiTheme="majorBidi" w:hAnsiTheme="majorBidi" w:cstheme="majorBidi"/>
                  <w:b/>
                  <w:bCs/>
                  <w:sz w:val="20"/>
                  <w:lang w:val="en-GB"/>
                </w:rPr>
                <w:t>MOD</w:t>
              </w:r>
            </w:ins>
          </w:p>
        </w:tc>
      </w:tr>
      <w:tr w:rsidR="008F5995" w:rsidRPr="00BB1A7D" w14:paraId="5CD80E66" w14:textId="77777777" w:rsidTr="004B492F">
        <w:tc>
          <w:tcPr>
            <w:tcW w:w="1137" w:type="dxa"/>
            <w:gridSpan w:val="3"/>
            <w:vAlign w:val="center"/>
          </w:tcPr>
          <w:p w14:paraId="7E1759EC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43</w:t>
              </w:r>
            </w:hyperlink>
          </w:p>
        </w:tc>
        <w:tc>
          <w:tcPr>
            <w:tcW w:w="2551" w:type="dxa"/>
            <w:vAlign w:val="center"/>
          </w:tcPr>
          <w:p w14:paraId="60E1A7EC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Regional preparations for world telecommunication standardization assemblies</w:t>
              </w:r>
            </w:hyperlink>
          </w:p>
        </w:tc>
        <w:tc>
          <w:tcPr>
            <w:tcW w:w="1418" w:type="dxa"/>
            <w:vAlign w:val="center"/>
          </w:tcPr>
          <w:p w14:paraId="4BF3E5D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66C66D6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555A315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55F2C7B" w14:textId="0EA1197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F3A49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A1E71F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D062AFB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0AB9F66" w14:textId="3E4302B4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8" w:history="1">
              <w:r w:rsidR="00121589" w:rsidRPr="00A3545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30ED91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BAAC9FB" w14:textId="0D49486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2213636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3826758" w14:textId="77777777" w:rsidTr="004B492F">
        <w:tc>
          <w:tcPr>
            <w:tcW w:w="1137" w:type="dxa"/>
            <w:gridSpan w:val="3"/>
            <w:vAlign w:val="center"/>
          </w:tcPr>
          <w:p w14:paraId="67AD458E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9" w:history="1">
              <w:r w:rsidR="0012158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59</w:t>
              </w:r>
            </w:hyperlink>
          </w:p>
        </w:tc>
        <w:tc>
          <w:tcPr>
            <w:tcW w:w="2551" w:type="dxa"/>
            <w:vAlign w:val="center"/>
          </w:tcPr>
          <w:p w14:paraId="7D524501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participation of telecommunication operators from developing countries</w:t>
              </w:r>
            </w:hyperlink>
          </w:p>
        </w:tc>
        <w:tc>
          <w:tcPr>
            <w:tcW w:w="1418" w:type="dxa"/>
            <w:vAlign w:val="center"/>
          </w:tcPr>
          <w:p w14:paraId="582E313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7F22327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11B9E3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DF7D1C1" w14:textId="4BF7FF5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 w:rsidR="004762F6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PLEN</w:t>
            </w:r>
            <w:r w:rsidR="004762F6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736CC2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C41E0DC" w14:textId="7FFEE85D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110DC5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2" w:type="dxa"/>
            <w:vAlign w:val="center"/>
          </w:tcPr>
          <w:p w14:paraId="665C2DB6" w14:textId="4B4BD354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B6C7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1" w:type="dxa"/>
            <w:vAlign w:val="center"/>
          </w:tcPr>
          <w:p w14:paraId="79529E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973FE1" w14:textId="4007EBEE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1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527AA1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593D5EB" w14:textId="3AE84DC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8F5995" w:rsidRPr="00BB1A7D" w14:paraId="4B75932F" w14:textId="77777777" w:rsidTr="004B492F">
        <w:trPr>
          <w:trHeight w:val="1017"/>
        </w:trPr>
        <w:tc>
          <w:tcPr>
            <w:tcW w:w="1137" w:type="dxa"/>
            <w:gridSpan w:val="3"/>
            <w:vAlign w:val="center"/>
          </w:tcPr>
          <w:p w14:paraId="03FA1D21" w14:textId="6F117CFF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66</w:t>
              </w:r>
            </w:hyperlink>
          </w:p>
        </w:tc>
        <w:tc>
          <w:tcPr>
            <w:tcW w:w="2551" w:type="dxa"/>
            <w:vAlign w:val="center"/>
          </w:tcPr>
          <w:p w14:paraId="2D3C3941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Technology Watch in the Telecommunication Standardization Bureau</w:t>
              </w:r>
            </w:hyperlink>
          </w:p>
        </w:tc>
        <w:tc>
          <w:tcPr>
            <w:tcW w:w="1418" w:type="dxa"/>
            <w:vAlign w:val="center"/>
          </w:tcPr>
          <w:p w14:paraId="7A6D4A4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4DC7739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5D62714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7A93932" w14:textId="2349B2F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20423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3E06997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33FA85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C28D27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51EEB0F" w14:textId="0C6DA83A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4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7E2C716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A070C7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8F5995" w:rsidRPr="00BB1A7D" w14:paraId="50A6B68A" w14:textId="77777777" w:rsidTr="004B492F">
        <w:tc>
          <w:tcPr>
            <w:tcW w:w="1137" w:type="dxa"/>
            <w:gridSpan w:val="3"/>
            <w:vAlign w:val="center"/>
          </w:tcPr>
          <w:p w14:paraId="789C5221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67</w:t>
              </w:r>
            </w:hyperlink>
          </w:p>
        </w:tc>
        <w:tc>
          <w:tcPr>
            <w:tcW w:w="2551" w:type="dxa"/>
            <w:vAlign w:val="center"/>
          </w:tcPr>
          <w:p w14:paraId="2007B6F3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Use in the ITU Telecommunication Standardization Sector of the languages of the Union on an equal footing</w:t>
              </w:r>
            </w:hyperlink>
          </w:p>
        </w:tc>
        <w:tc>
          <w:tcPr>
            <w:tcW w:w="1418" w:type="dxa"/>
            <w:vAlign w:val="center"/>
          </w:tcPr>
          <w:p w14:paraId="63023E9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682867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EE1A81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125AC40" w14:textId="24A0261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4D4E1613" w14:textId="4D524414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7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7B1B67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B0B0D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207E07BF" w14:textId="073525D4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8" w:history="1">
              <w:r w:rsidR="00121589" w:rsidRPr="00B76C8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DFBEEB9" w14:textId="73D60BFC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9" w:history="1">
              <w:r w:rsidR="00121589" w:rsidRPr="008E519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6501FBDB" w14:textId="4435D89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1827F9C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3CAA37AD" w14:textId="77777777" w:rsidTr="004B492F">
        <w:tc>
          <w:tcPr>
            <w:tcW w:w="1137" w:type="dxa"/>
            <w:gridSpan w:val="3"/>
            <w:vAlign w:val="center"/>
          </w:tcPr>
          <w:p w14:paraId="26B5A526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80</w:t>
              </w:r>
            </w:hyperlink>
          </w:p>
        </w:tc>
        <w:tc>
          <w:tcPr>
            <w:tcW w:w="2551" w:type="dxa"/>
            <w:vAlign w:val="center"/>
          </w:tcPr>
          <w:p w14:paraId="218D748E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Acknowledging the active involvement of the membership in the development of ITU Telecommunication Standardization Sector deliverables</w:t>
              </w:r>
            </w:hyperlink>
          </w:p>
        </w:tc>
        <w:tc>
          <w:tcPr>
            <w:tcW w:w="1418" w:type="dxa"/>
            <w:vAlign w:val="center"/>
          </w:tcPr>
          <w:p w14:paraId="4ABD259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5578F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0B1810A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B1EBCED" w14:textId="21F9E6C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542988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6E34BD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8E233A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E55E3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25D6E0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552E5E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84A7CF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75064A5" w14:textId="77777777" w:rsidTr="004B492F">
        <w:tc>
          <w:tcPr>
            <w:tcW w:w="1137" w:type="dxa"/>
            <w:gridSpan w:val="3"/>
            <w:vAlign w:val="center"/>
          </w:tcPr>
          <w:p w14:paraId="6926B70B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83</w:t>
              </w:r>
            </w:hyperlink>
          </w:p>
        </w:tc>
        <w:tc>
          <w:tcPr>
            <w:tcW w:w="2551" w:type="dxa"/>
            <w:vAlign w:val="center"/>
          </w:tcPr>
          <w:p w14:paraId="0D4920FA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Evaluation of the implementation of resolutions of the World Telecommunication Standardization Assembly</w:t>
              </w:r>
            </w:hyperlink>
          </w:p>
        </w:tc>
        <w:tc>
          <w:tcPr>
            <w:tcW w:w="1418" w:type="dxa"/>
            <w:vAlign w:val="center"/>
          </w:tcPr>
          <w:p w14:paraId="4982D3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3AFC073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7FD488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1AEC8FC" w14:textId="3543A9C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SS,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</w:p>
        </w:tc>
        <w:tc>
          <w:tcPr>
            <w:tcW w:w="993" w:type="dxa"/>
            <w:vAlign w:val="center"/>
          </w:tcPr>
          <w:p w14:paraId="5961683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8E85C81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53175C3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57F9C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BAFFC1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9676D2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D346C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3E8E7F2D" w14:textId="77777777" w:rsidTr="004B492F">
        <w:tc>
          <w:tcPr>
            <w:tcW w:w="1137" w:type="dxa"/>
            <w:gridSpan w:val="3"/>
            <w:vAlign w:val="center"/>
          </w:tcPr>
          <w:p w14:paraId="0231C1B9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91</w:t>
              </w:r>
            </w:hyperlink>
          </w:p>
        </w:tc>
        <w:tc>
          <w:tcPr>
            <w:tcW w:w="2551" w:type="dxa"/>
            <w:vAlign w:val="center"/>
          </w:tcPr>
          <w:p w14:paraId="49E17706" w14:textId="77777777" w:rsidR="00121589" w:rsidRPr="00BB1A7D" w:rsidRDefault="000737B2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access to an electronic repository of information on numbering plans published by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69A010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3CA3F28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2CB70BF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89B19D3" w14:textId="1786E2C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13AA11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440AA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A58EA1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019CE06" w14:textId="2563D712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6" w:history="1">
              <w:r w:rsidR="0012158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9018935" w14:textId="7BA2942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AF9859A" w14:textId="627F449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874C8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6AA3B1E0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7BB1AF6C" w14:textId="50A7A51B" w:rsidR="00B302C0" w:rsidRPr="00BA45E7" w:rsidRDefault="003F649A" w:rsidP="00590D8F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Thematic topics</w:t>
            </w:r>
          </w:p>
        </w:tc>
      </w:tr>
      <w:tr w:rsidR="008F5995" w:rsidRPr="00BB1A7D" w14:paraId="58F08A89" w14:textId="77777777" w:rsidTr="004B492F">
        <w:tc>
          <w:tcPr>
            <w:tcW w:w="1137" w:type="dxa"/>
            <w:gridSpan w:val="3"/>
            <w:vAlign w:val="center"/>
          </w:tcPr>
          <w:p w14:paraId="24EBD118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20</w:t>
              </w:r>
            </w:hyperlink>
          </w:p>
        </w:tc>
        <w:tc>
          <w:tcPr>
            <w:tcW w:w="2551" w:type="dxa"/>
            <w:vAlign w:val="center"/>
          </w:tcPr>
          <w:p w14:paraId="05C13CB8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0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1418" w:type="dxa"/>
            <w:vAlign w:val="center"/>
          </w:tcPr>
          <w:p w14:paraId="61431EC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6FFCFF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5213D25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EDB231A" w14:textId="6863A73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7DEA8D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400E90B" w14:textId="5D2E7F22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1F9452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32DDDFD3" w14:textId="532701F2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9" w:history="1">
              <w:r w:rsidR="0012158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4E07D85" w14:textId="4FFF455F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0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333BFEF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FB0B3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0598A97" w14:textId="77777777" w:rsidTr="004B492F">
        <w:tc>
          <w:tcPr>
            <w:tcW w:w="1137" w:type="dxa"/>
            <w:gridSpan w:val="3"/>
            <w:vAlign w:val="center"/>
          </w:tcPr>
          <w:p w14:paraId="1EFF8988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29</w:t>
              </w:r>
            </w:hyperlink>
          </w:p>
        </w:tc>
        <w:tc>
          <w:tcPr>
            <w:tcW w:w="2551" w:type="dxa"/>
            <w:vAlign w:val="center"/>
          </w:tcPr>
          <w:p w14:paraId="4C4BDF20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calling procedures on international telecommunication networks</w:t>
              </w:r>
            </w:hyperlink>
          </w:p>
        </w:tc>
        <w:tc>
          <w:tcPr>
            <w:tcW w:w="1418" w:type="dxa"/>
            <w:vAlign w:val="center"/>
          </w:tcPr>
          <w:p w14:paraId="15BBBBB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E1D6DA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29DD918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04FB36" w14:textId="5D79EF4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1C26020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928EEAE" w14:textId="58BE4AFD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32597A2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35F05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2DAF13A3" w14:textId="7BE9AAB2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3" w:history="1">
              <w:r w:rsidR="00121589" w:rsidRPr="00000F4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0913147" w14:textId="7F16FBC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1" w:type="dxa"/>
            <w:vAlign w:val="center"/>
          </w:tcPr>
          <w:p w14:paraId="4D1C3B3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F17D52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E35C538" w14:textId="77777777" w:rsidTr="004B492F">
        <w:tc>
          <w:tcPr>
            <w:tcW w:w="1137" w:type="dxa"/>
            <w:gridSpan w:val="3"/>
            <w:vAlign w:val="center"/>
          </w:tcPr>
          <w:p w14:paraId="6626B6FE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47</w:t>
              </w:r>
            </w:hyperlink>
          </w:p>
        </w:tc>
        <w:tc>
          <w:tcPr>
            <w:tcW w:w="2551" w:type="dxa"/>
            <w:vAlign w:val="center"/>
          </w:tcPr>
          <w:p w14:paraId="76471CF1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Country code top-level domain names</w:t>
              </w:r>
            </w:hyperlink>
          </w:p>
        </w:tc>
        <w:tc>
          <w:tcPr>
            <w:tcW w:w="1418" w:type="dxa"/>
            <w:vAlign w:val="center"/>
          </w:tcPr>
          <w:p w14:paraId="212E2E4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03B1524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7630AB6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4AD2489" w14:textId="3424788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415F79F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6D66BD9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AF40E0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FCA936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985E29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0534E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700A13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75C7679" w14:textId="77777777" w:rsidTr="004B492F">
        <w:tc>
          <w:tcPr>
            <w:tcW w:w="1137" w:type="dxa"/>
            <w:gridSpan w:val="3"/>
            <w:vAlign w:val="center"/>
          </w:tcPr>
          <w:p w14:paraId="6FDBFA6A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48</w:t>
              </w:r>
            </w:hyperlink>
          </w:p>
        </w:tc>
        <w:tc>
          <w:tcPr>
            <w:tcW w:w="2551" w:type="dxa"/>
            <w:vAlign w:val="center"/>
          </w:tcPr>
          <w:p w14:paraId="6522A520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Internationalized (multilingual) domain names</w:t>
              </w:r>
            </w:hyperlink>
          </w:p>
        </w:tc>
        <w:tc>
          <w:tcPr>
            <w:tcW w:w="1418" w:type="dxa"/>
            <w:vAlign w:val="center"/>
          </w:tcPr>
          <w:p w14:paraId="7D2596C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615A46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5ACCDEA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503306" w14:textId="442BAE5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4AC2247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4FE381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7BB5133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8271938" w14:textId="5FB30F3F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8" w:history="1">
              <w:r w:rsidR="00121589" w:rsidRPr="00497A0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EFF77C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9A1C4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E016A6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89A3BDA" w14:textId="77777777" w:rsidTr="004B492F">
        <w:tc>
          <w:tcPr>
            <w:tcW w:w="1137" w:type="dxa"/>
            <w:gridSpan w:val="3"/>
            <w:vAlign w:val="center"/>
          </w:tcPr>
          <w:p w14:paraId="5139AD23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49</w:t>
              </w:r>
            </w:hyperlink>
          </w:p>
        </w:tc>
        <w:tc>
          <w:tcPr>
            <w:tcW w:w="2551" w:type="dxa"/>
            <w:vAlign w:val="center"/>
          </w:tcPr>
          <w:p w14:paraId="2CB405DC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ENUM</w:t>
              </w:r>
            </w:hyperlink>
          </w:p>
        </w:tc>
        <w:tc>
          <w:tcPr>
            <w:tcW w:w="1418" w:type="dxa"/>
            <w:vAlign w:val="center"/>
          </w:tcPr>
          <w:p w14:paraId="1151A3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03EF23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48DC619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3ACA54" w14:textId="0086A7B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5270A2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61BB11C" w14:textId="70710A79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F6668F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6D5DE3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5BAC1F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8AF0BD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E6660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45A53CA1" w14:textId="77777777" w:rsidTr="004B492F">
        <w:tc>
          <w:tcPr>
            <w:tcW w:w="1137" w:type="dxa"/>
            <w:gridSpan w:val="3"/>
            <w:vAlign w:val="center"/>
          </w:tcPr>
          <w:p w14:paraId="7FF70A82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50</w:t>
              </w:r>
            </w:hyperlink>
          </w:p>
        </w:tc>
        <w:tc>
          <w:tcPr>
            <w:tcW w:w="2551" w:type="dxa"/>
            <w:vAlign w:val="center"/>
          </w:tcPr>
          <w:p w14:paraId="435B2825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Cybersecurity</w:t>
              </w:r>
            </w:hyperlink>
          </w:p>
        </w:tc>
        <w:tc>
          <w:tcPr>
            <w:tcW w:w="1418" w:type="dxa"/>
            <w:vAlign w:val="center"/>
          </w:tcPr>
          <w:p w14:paraId="1B1FE4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185C4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1C1841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3CA5F86" w14:textId="4999608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35BF85AD" w14:textId="25013F55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3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F780A34" w14:textId="28944152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0B2C23E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3769A1BE" w14:textId="428514F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4" w:history="1">
              <w:r w:rsidR="00121589" w:rsidRPr="00C9246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A6ECD8A" w14:textId="79A2EB34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5" w:history="1">
              <w:r w:rsidR="00121589" w:rsidRPr="00F13C9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37D006F8" w14:textId="06255C3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2A817C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5488810" w14:textId="77777777" w:rsidTr="004B492F">
        <w:tc>
          <w:tcPr>
            <w:tcW w:w="1137" w:type="dxa"/>
            <w:gridSpan w:val="3"/>
            <w:vAlign w:val="center"/>
          </w:tcPr>
          <w:p w14:paraId="6F13D8AF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52</w:t>
              </w:r>
            </w:hyperlink>
          </w:p>
        </w:tc>
        <w:tc>
          <w:tcPr>
            <w:tcW w:w="2551" w:type="dxa"/>
            <w:vAlign w:val="center"/>
          </w:tcPr>
          <w:p w14:paraId="4BD6A01D" w14:textId="0A8EE213" w:rsidR="00121589" w:rsidRPr="00BB1A7D" w:rsidRDefault="000737B2" w:rsidP="00763C1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spam</w:t>
              </w:r>
            </w:hyperlink>
          </w:p>
        </w:tc>
        <w:tc>
          <w:tcPr>
            <w:tcW w:w="1418" w:type="dxa"/>
            <w:vAlign w:val="center"/>
          </w:tcPr>
          <w:p w14:paraId="03C95CC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EF98C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4415042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692990E" w14:textId="6992E98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610663A8" w14:textId="6CA5CAB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8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D2A1F5D" w14:textId="7716D673" w:rsidR="00121589" w:rsidRPr="00750449" w:rsidRDefault="00E449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4020BD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D8E6917" w14:textId="0B372A72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9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B6273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AF958B3" w14:textId="732C851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3ACC9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FCBEE46" w14:textId="77777777" w:rsidTr="004B492F">
        <w:tc>
          <w:tcPr>
            <w:tcW w:w="1137" w:type="dxa"/>
            <w:gridSpan w:val="3"/>
            <w:vAlign w:val="center"/>
          </w:tcPr>
          <w:p w14:paraId="5A98C253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58</w:t>
              </w:r>
            </w:hyperlink>
          </w:p>
        </w:tc>
        <w:tc>
          <w:tcPr>
            <w:tcW w:w="2551" w:type="dxa"/>
            <w:vAlign w:val="center"/>
          </w:tcPr>
          <w:p w14:paraId="3163D54D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1418" w:type="dxa"/>
            <w:vAlign w:val="center"/>
          </w:tcPr>
          <w:p w14:paraId="5DFABB1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76E782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55BC48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74DE67" w14:textId="754E3E6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6084D960" w14:textId="662A57DE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2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3942E69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6C559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1C0BFCA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E989D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4599C6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CD2D8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A2FBA6F" w14:textId="77777777" w:rsidTr="004B492F">
        <w:tc>
          <w:tcPr>
            <w:tcW w:w="1137" w:type="dxa"/>
            <w:gridSpan w:val="3"/>
            <w:vAlign w:val="center"/>
          </w:tcPr>
          <w:p w14:paraId="2D80CFF8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60</w:t>
              </w:r>
            </w:hyperlink>
          </w:p>
        </w:tc>
        <w:tc>
          <w:tcPr>
            <w:tcW w:w="2551" w:type="dxa"/>
            <w:vAlign w:val="center"/>
          </w:tcPr>
          <w:p w14:paraId="41B71D15" w14:textId="77777777" w:rsidR="00121589" w:rsidRPr="00BB1A7D" w:rsidRDefault="000737B2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1418" w:type="dxa"/>
            <w:vAlign w:val="center"/>
          </w:tcPr>
          <w:p w14:paraId="28E38D1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CA96D3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0782E0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AD0F050" w14:textId="3334B14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4CA01284" w14:textId="3533CFD1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5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3F3298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28DA04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E4B658A" w14:textId="5D14CE33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6" w:history="1">
              <w:r w:rsidR="0012158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D83487C" w14:textId="6CEA1A6E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7" w:history="1">
              <w:r w:rsidR="00121589" w:rsidRPr="00561E3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00807F5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CA2BC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232BF38" w14:textId="77777777" w:rsidTr="004B492F">
        <w:tc>
          <w:tcPr>
            <w:tcW w:w="1137" w:type="dxa"/>
            <w:gridSpan w:val="3"/>
            <w:vAlign w:val="center"/>
          </w:tcPr>
          <w:p w14:paraId="441031D4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61</w:t>
              </w:r>
            </w:hyperlink>
          </w:p>
        </w:tc>
        <w:tc>
          <w:tcPr>
            <w:tcW w:w="2551" w:type="dxa"/>
            <w:vAlign w:val="center"/>
          </w:tcPr>
          <w:p w14:paraId="3C54755F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misappropriation and misuse of international telecommunication numbering resources</w:t>
              </w:r>
            </w:hyperlink>
          </w:p>
        </w:tc>
        <w:tc>
          <w:tcPr>
            <w:tcW w:w="1418" w:type="dxa"/>
            <w:vAlign w:val="center"/>
          </w:tcPr>
          <w:p w14:paraId="0F2791C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7C1172E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3BD398C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47338A1" w14:textId="42E73B1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135051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B50B3BE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20C3E2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AB8B4CF" w14:textId="48376F7F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0" w:history="1">
              <w:r w:rsidR="00121589" w:rsidRPr="006F130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AFD38D9" w14:textId="2B18276E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1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1F7AB9E5" w14:textId="73790A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3A50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08AB602A" w14:textId="77777777" w:rsidTr="004B492F">
        <w:tc>
          <w:tcPr>
            <w:tcW w:w="1137" w:type="dxa"/>
            <w:gridSpan w:val="3"/>
            <w:vAlign w:val="center"/>
          </w:tcPr>
          <w:p w14:paraId="7FDEA5AD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62</w:t>
              </w:r>
            </w:hyperlink>
          </w:p>
        </w:tc>
        <w:tc>
          <w:tcPr>
            <w:tcW w:w="2551" w:type="dxa"/>
            <w:vAlign w:val="center"/>
          </w:tcPr>
          <w:p w14:paraId="1B86D1FD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Dispute settlement</w:t>
              </w:r>
            </w:hyperlink>
          </w:p>
        </w:tc>
        <w:tc>
          <w:tcPr>
            <w:tcW w:w="1418" w:type="dxa"/>
            <w:vAlign w:val="center"/>
          </w:tcPr>
          <w:p w14:paraId="1E329F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1718A5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4A208F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8F1CFE" w14:textId="3F98206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3858004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310ADD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1E9F47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754272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6F370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F9DAC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EDF542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72F0DE85" w14:textId="77777777" w:rsidTr="004B492F">
        <w:tc>
          <w:tcPr>
            <w:tcW w:w="1137" w:type="dxa"/>
            <w:gridSpan w:val="3"/>
            <w:vAlign w:val="center"/>
          </w:tcPr>
          <w:p w14:paraId="3194ED92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64</w:t>
              </w:r>
            </w:hyperlink>
          </w:p>
        </w:tc>
        <w:tc>
          <w:tcPr>
            <w:tcW w:w="2551" w:type="dxa"/>
            <w:vAlign w:val="center"/>
          </w:tcPr>
          <w:p w14:paraId="396ACA5D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1418" w:type="dxa"/>
            <w:vAlign w:val="center"/>
          </w:tcPr>
          <w:p w14:paraId="50E220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0E127D6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7FC7EE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6625D3E" w14:textId="5E3A5B2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369FF887" w14:textId="5B91AF1A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6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20E27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02359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3CF34A1" w14:textId="79E251C2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7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F22DC9A" w14:textId="04B18840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8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7775F12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2B19D6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0CF2224" w14:textId="77777777" w:rsidTr="004B492F">
        <w:tc>
          <w:tcPr>
            <w:tcW w:w="1137" w:type="dxa"/>
            <w:gridSpan w:val="3"/>
            <w:vAlign w:val="center"/>
          </w:tcPr>
          <w:p w14:paraId="1D958D8E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65</w:t>
              </w:r>
            </w:hyperlink>
          </w:p>
        </w:tc>
        <w:tc>
          <w:tcPr>
            <w:tcW w:w="2551" w:type="dxa"/>
            <w:vAlign w:val="center"/>
          </w:tcPr>
          <w:p w14:paraId="0D644719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1418" w:type="dxa"/>
            <w:vAlign w:val="center"/>
          </w:tcPr>
          <w:p w14:paraId="5B083A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5BE4DA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032978F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0B6536A" w14:textId="341ACCA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7DAAEF7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1B24A0E" w14:textId="43664060" w:rsidR="00121589" w:rsidRPr="00750449" w:rsidRDefault="00CA25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FCFC50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70C6F52F" w14:textId="6C8B593D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1" w:history="1">
              <w:r w:rsidR="0012158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BB9032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3BA2152" w14:textId="072A398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369D04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0871E41E" w14:textId="77777777" w:rsidTr="004B492F">
        <w:tc>
          <w:tcPr>
            <w:tcW w:w="1137" w:type="dxa"/>
            <w:gridSpan w:val="3"/>
            <w:vAlign w:val="center"/>
          </w:tcPr>
          <w:p w14:paraId="655D92D9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69</w:t>
              </w:r>
            </w:hyperlink>
          </w:p>
        </w:tc>
        <w:tc>
          <w:tcPr>
            <w:tcW w:w="2551" w:type="dxa"/>
            <w:vAlign w:val="center"/>
          </w:tcPr>
          <w:p w14:paraId="51D76B84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Non-discriminatory access and use of Internet resources</w:t>
              </w:r>
            </w:hyperlink>
          </w:p>
        </w:tc>
        <w:tc>
          <w:tcPr>
            <w:tcW w:w="1418" w:type="dxa"/>
            <w:vAlign w:val="center"/>
          </w:tcPr>
          <w:p w14:paraId="50449B3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73046FC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553770F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C408EAB" w14:textId="69113BF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23ADEF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2C1DA6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1E55AB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6D5230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9AC83A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A4370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84133E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0AC647B8" w14:textId="77777777" w:rsidTr="004B492F">
        <w:tc>
          <w:tcPr>
            <w:tcW w:w="1137" w:type="dxa"/>
            <w:gridSpan w:val="3"/>
            <w:vAlign w:val="center"/>
          </w:tcPr>
          <w:p w14:paraId="1448FE49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72</w:t>
              </w:r>
            </w:hyperlink>
          </w:p>
        </w:tc>
        <w:tc>
          <w:tcPr>
            <w:tcW w:w="2551" w:type="dxa"/>
            <w:vAlign w:val="center"/>
          </w:tcPr>
          <w:p w14:paraId="4F4FF083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1418" w:type="dxa"/>
            <w:vAlign w:val="center"/>
          </w:tcPr>
          <w:p w14:paraId="48CAC20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58385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27A0EF2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1A84739" w14:textId="4AF4AD1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 (WP, SC)</w:t>
            </w:r>
          </w:p>
        </w:tc>
        <w:tc>
          <w:tcPr>
            <w:tcW w:w="993" w:type="dxa"/>
            <w:vAlign w:val="center"/>
          </w:tcPr>
          <w:p w14:paraId="6FC121FB" w14:textId="5E79F828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6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F4196F0" w14:textId="25F65BBE" w:rsidR="00121589" w:rsidRPr="00750449" w:rsidRDefault="00CA25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2485FA8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D8AB481" w14:textId="57C9D969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7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2D3B9819" w14:textId="16675CA5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8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6246CBC0" w14:textId="21E9DAB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5103685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C2E3AA1" w14:textId="77777777" w:rsidTr="004B492F">
        <w:tc>
          <w:tcPr>
            <w:tcW w:w="1137" w:type="dxa"/>
            <w:gridSpan w:val="3"/>
            <w:vAlign w:val="center"/>
          </w:tcPr>
          <w:p w14:paraId="73BA1237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73</w:t>
              </w:r>
            </w:hyperlink>
          </w:p>
        </w:tc>
        <w:tc>
          <w:tcPr>
            <w:tcW w:w="2551" w:type="dxa"/>
            <w:vAlign w:val="center"/>
          </w:tcPr>
          <w:p w14:paraId="4459C6E9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technologies, environment and climate change</w:t>
              </w:r>
            </w:hyperlink>
          </w:p>
        </w:tc>
        <w:tc>
          <w:tcPr>
            <w:tcW w:w="1418" w:type="dxa"/>
            <w:vAlign w:val="center"/>
          </w:tcPr>
          <w:p w14:paraId="4330A71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C87246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1CE6FF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8B5CDB" w14:textId="64043E1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 (SC)</w:t>
            </w:r>
          </w:p>
        </w:tc>
        <w:tc>
          <w:tcPr>
            <w:tcW w:w="993" w:type="dxa"/>
            <w:vAlign w:val="center"/>
          </w:tcPr>
          <w:p w14:paraId="2875F934" w14:textId="054ADB3B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1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0E609D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414880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2B31EE1" w14:textId="04A7B8C3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2" w:history="1">
              <w:r w:rsidR="00121589" w:rsidRPr="00D2583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CB46943" w14:textId="07388E64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3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60373323" w14:textId="4E7059F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0B1B3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153C5312" w14:textId="77777777" w:rsidTr="004B492F">
        <w:tc>
          <w:tcPr>
            <w:tcW w:w="1137" w:type="dxa"/>
            <w:gridSpan w:val="3"/>
            <w:vAlign w:val="center"/>
          </w:tcPr>
          <w:p w14:paraId="148C34F1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76</w:t>
              </w:r>
            </w:hyperlink>
          </w:p>
        </w:tc>
        <w:tc>
          <w:tcPr>
            <w:tcW w:w="2551" w:type="dxa"/>
            <w:vAlign w:val="center"/>
          </w:tcPr>
          <w:p w14:paraId="61D7BE2B" w14:textId="77777777" w:rsidR="00121589" w:rsidRPr="00BB1A7D" w:rsidRDefault="000737B2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1418" w:type="dxa"/>
            <w:vAlign w:val="center"/>
          </w:tcPr>
          <w:p w14:paraId="2CA74F7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99F510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51C397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FF47579" w14:textId="37AA236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404B8D6E" w14:textId="099F0483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6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2D7D9313" w14:textId="2DA90799" w:rsidR="00121589" w:rsidRPr="00750449" w:rsidRDefault="00CA25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57FF8C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977989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C260929" w14:textId="53047C5A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7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3A3A5318" w14:textId="1A2FC149" w:rsidR="00121589" w:rsidRPr="00BB1A7D" w:rsidRDefault="00267E6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A929A7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2E92913" w14:textId="77777777" w:rsidTr="004B492F">
        <w:tc>
          <w:tcPr>
            <w:tcW w:w="1137" w:type="dxa"/>
            <w:gridSpan w:val="3"/>
            <w:vAlign w:val="center"/>
          </w:tcPr>
          <w:p w14:paraId="464BA7D7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77</w:t>
              </w:r>
            </w:hyperlink>
          </w:p>
        </w:tc>
        <w:tc>
          <w:tcPr>
            <w:tcW w:w="2551" w:type="dxa"/>
            <w:vAlign w:val="center"/>
          </w:tcPr>
          <w:p w14:paraId="4EB64DDF" w14:textId="7E06ACDA" w:rsidR="00121589" w:rsidRPr="00BB1A7D" w:rsidRDefault="000737B2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work in the ITU Telecommunication Standardization Sector for software-defined networking</w:t>
              </w:r>
            </w:hyperlink>
          </w:p>
        </w:tc>
        <w:tc>
          <w:tcPr>
            <w:tcW w:w="1418" w:type="dxa"/>
            <w:vAlign w:val="center"/>
          </w:tcPr>
          <w:p w14:paraId="42D645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12C391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7E511AC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960238" w14:textId="76D5ACB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7DDFC4EE" w14:textId="4B5AC408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0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C92CD3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6D72FB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84E419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D36399C" w14:textId="1726004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1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144CD8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3208DB4" w14:textId="19FA3AE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393DD3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</w:tc>
      </w:tr>
      <w:tr w:rsidR="008F5995" w:rsidRPr="00BB1A7D" w14:paraId="6C8DE669" w14:textId="77777777" w:rsidTr="004B492F">
        <w:tc>
          <w:tcPr>
            <w:tcW w:w="1137" w:type="dxa"/>
            <w:gridSpan w:val="3"/>
            <w:vAlign w:val="center"/>
          </w:tcPr>
          <w:p w14:paraId="75D9B350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78</w:t>
              </w:r>
            </w:hyperlink>
          </w:p>
        </w:tc>
        <w:tc>
          <w:tcPr>
            <w:tcW w:w="2551" w:type="dxa"/>
            <w:vAlign w:val="center"/>
          </w:tcPr>
          <w:p w14:paraId="3BC0F62E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1418" w:type="dxa"/>
            <w:vAlign w:val="center"/>
          </w:tcPr>
          <w:p w14:paraId="74B10EC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479036B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308424B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28EF4DA" w14:textId="087CA2F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41540CC9" w14:textId="1CA7C53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4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07B60B3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839902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35C6CA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BC040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97234D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D62A62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4D9BF84" w14:textId="77777777" w:rsidTr="004B492F">
        <w:tc>
          <w:tcPr>
            <w:tcW w:w="1137" w:type="dxa"/>
            <w:gridSpan w:val="3"/>
            <w:vAlign w:val="center"/>
          </w:tcPr>
          <w:p w14:paraId="1ACD30B9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79</w:t>
              </w:r>
            </w:hyperlink>
          </w:p>
        </w:tc>
        <w:tc>
          <w:tcPr>
            <w:tcW w:w="2551" w:type="dxa"/>
            <w:vAlign w:val="center"/>
          </w:tcPr>
          <w:p w14:paraId="4CD2F64F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role of telecommunications/information and communication technologies in handling and controlling e-waste from telecommunication and information technology equipment and methods of treating it</w:t>
              </w:r>
            </w:hyperlink>
          </w:p>
        </w:tc>
        <w:tc>
          <w:tcPr>
            <w:tcW w:w="1418" w:type="dxa"/>
            <w:vAlign w:val="center"/>
          </w:tcPr>
          <w:p w14:paraId="54400B0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7F37B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6E62BEC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2E4685E" w14:textId="58812B3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5F849AC4" w14:textId="278555DA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7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D32290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5C7A2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EC74C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ED015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FCA929B" w14:textId="059371E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6723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5CEE1F4" w14:textId="77777777" w:rsidTr="004B492F">
        <w:tc>
          <w:tcPr>
            <w:tcW w:w="1137" w:type="dxa"/>
            <w:gridSpan w:val="3"/>
            <w:vAlign w:val="center"/>
          </w:tcPr>
          <w:p w14:paraId="4095204B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8" w:history="1">
              <w:r w:rsidR="0012158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84</w:t>
              </w:r>
            </w:hyperlink>
          </w:p>
        </w:tc>
        <w:tc>
          <w:tcPr>
            <w:tcW w:w="2551" w:type="dxa"/>
            <w:vAlign w:val="center"/>
          </w:tcPr>
          <w:p w14:paraId="3404A1F5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concerning the protection of users of telecommunication/information and communication technology services</w:t>
              </w:r>
            </w:hyperlink>
          </w:p>
        </w:tc>
        <w:tc>
          <w:tcPr>
            <w:tcW w:w="1418" w:type="dxa"/>
            <w:vAlign w:val="center"/>
          </w:tcPr>
          <w:p w14:paraId="30C5FD2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68CE5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4E58FF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65FA5D9" w14:textId="2F8106DD" w:rsidR="00121589" w:rsidRPr="00BB1A7D" w:rsidRDefault="004762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RR, </w:t>
            </w:r>
            <w:r w:rsidR="00121589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 TSAG PLEN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2E6A639A" w14:textId="5CBC2822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0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27BE8C1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69D1DD7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748E7F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9CD5646" w14:textId="6EDAA00E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1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75738C6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CDF18F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9ACF93C" w14:textId="77777777" w:rsidTr="004B492F">
        <w:tc>
          <w:tcPr>
            <w:tcW w:w="1137" w:type="dxa"/>
            <w:gridSpan w:val="3"/>
            <w:vAlign w:val="center"/>
          </w:tcPr>
          <w:p w14:paraId="2CBF1619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88</w:t>
              </w:r>
            </w:hyperlink>
          </w:p>
        </w:tc>
        <w:tc>
          <w:tcPr>
            <w:tcW w:w="2551" w:type="dxa"/>
            <w:vAlign w:val="center"/>
          </w:tcPr>
          <w:p w14:paraId="39BF895C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 mobile roaming</w:t>
              </w:r>
            </w:hyperlink>
          </w:p>
        </w:tc>
        <w:tc>
          <w:tcPr>
            <w:tcW w:w="1418" w:type="dxa"/>
            <w:vAlign w:val="center"/>
          </w:tcPr>
          <w:p w14:paraId="040564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DF969F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DEA66C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462D982" w14:textId="4754DE8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1F3F3395" w14:textId="01C10CFD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4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6AAAF6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18A955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E56CA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6251FA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93D55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10673B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92B16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8E2F7E9" w14:textId="77777777" w:rsidTr="004B492F">
        <w:tc>
          <w:tcPr>
            <w:tcW w:w="1137" w:type="dxa"/>
            <w:gridSpan w:val="3"/>
            <w:vAlign w:val="center"/>
          </w:tcPr>
          <w:p w14:paraId="2BE27459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89</w:t>
              </w:r>
            </w:hyperlink>
          </w:p>
        </w:tc>
        <w:tc>
          <w:tcPr>
            <w:tcW w:w="2551" w:type="dxa"/>
            <w:vAlign w:val="center"/>
          </w:tcPr>
          <w:p w14:paraId="29965658" w14:textId="77777777" w:rsidR="00121589" w:rsidRPr="00BB1A7D" w:rsidRDefault="000737B2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1418" w:type="dxa"/>
            <w:vAlign w:val="center"/>
          </w:tcPr>
          <w:p w14:paraId="077B49E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1FCF1E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64E8038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7C85656" w14:textId="4475591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0BA52053" w14:textId="2EA028DC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7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8D5C60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C1AC506" w14:textId="28BE8676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256B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A053FC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66CDC3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949B7F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22AA0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3D93946" w14:textId="77777777" w:rsidTr="004B492F">
        <w:tc>
          <w:tcPr>
            <w:tcW w:w="1137" w:type="dxa"/>
            <w:gridSpan w:val="3"/>
            <w:vAlign w:val="center"/>
          </w:tcPr>
          <w:p w14:paraId="164D863B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90</w:t>
              </w:r>
            </w:hyperlink>
          </w:p>
        </w:tc>
        <w:tc>
          <w:tcPr>
            <w:tcW w:w="2551" w:type="dxa"/>
            <w:vAlign w:val="center"/>
          </w:tcPr>
          <w:p w14:paraId="37233E15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Open source in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5E116B6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D51CB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78E0B7A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5EFFE25" w14:textId="33DB232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SC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02F5906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1B0C94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25B1A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F1D72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7B38F4E" w14:textId="7780D54F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0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6E8D8FAE" w14:textId="75FD1B2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7CDF913" w14:textId="53468E2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393DD3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</w:tc>
      </w:tr>
      <w:tr w:rsidR="008F5995" w:rsidRPr="00BB1A7D" w14:paraId="48AE4AC8" w14:textId="77777777" w:rsidTr="004B492F">
        <w:tc>
          <w:tcPr>
            <w:tcW w:w="1137" w:type="dxa"/>
            <w:gridSpan w:val="3"/>
            <w:vAlign w:val="center"/>
          </w:tcPr>
          <w:p w14:paraId="7F77176E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92</w:t>
              </w:r>
            </w:hyperlink>
          </w:p>
        </w:tc>
        <w:tc>
          <w:tcPr>
            <w:tcW w:w="2551" w:type="dxa"/>
            <w:vAlign w:val="center"/>
          </w:tcPr>
          <w:p w14:paraId="16CAD179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1418" w:type="dxa"/>
            <w:vAlign w:val="center"/>
          </w:tcPr>
          <w:p w14:paraId="7DD2C1D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1962EF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AD9CAA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378DA0E" w14:textId="5FF37B9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4E51FDE3" w14:textId="6DAB2600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3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A85CD2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1C02EC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E56CA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FA8E2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D097FF0" w14:textId="191BB8EB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4" w:history="1">
              <w:r w:rsidR="00121589" w:rsidRPr="00A72BB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207E0629" w14:textId="084F72D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1DBF22F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1EA529CA" w14:textId="77777777" w:rsidTr="004B492F">
        <w:tc>
          <w:tcPr>
            <w:tcW w:w="1137" w:type="dxa"/>
            <w:gridSpan w:val="3"/>
            <w:vAlign w:val="center"/>
          </w:tcPr>
          <w:p w14:paraId="6177B2B2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93</w:t>
              </w:r>
            </w:hyperlink>
          </w:p>
        </w:tc>
        <w:tc>
          <w:tcPr>
            <w:tcW w:w="2551" w:type="dxa"/>
            <w:vAlign w:val="center"/>
          </w:tcPr>
          <w:p w14:paraId="480F40EA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Interconnection of 4G, IMT-2020 networks and beyond</w:t>
              </w:r>
            </w:hyperlink>
          </w:p>
        </w:tc>
        <w:tc>
          <w:tcPr>
            <w:tcW w:w="1418" w:type="dxa"/>
            <w:vAlign w:val="center"/>
          </w:tcPr>
          <w:p w14:paraId="0C3A1A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C0C75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ABD30C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F99286" w14:textId="303FCD8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25770CD4" w14:textId="59B77F7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333D517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682B66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F9CB8E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A6F53A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BEA36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33A4CE7" w14:textId="5EAB9CC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2D96B4A8" w14:textId="77777777" w:rsidTr="004B492F">
        <w:tc>
          <w:tcPr>
            <w:tcW w:w="1137" w:type="dxa"/>
            <w:gridSpan w:val="3"/>
            <w:vAlign w:val="center"/>
          </w:tcPr>
          <w:p w14:paraId="4140E534" w14:textId="77777777" w:rsidR="00121589" w:rsidRPr="00BB1A7D" w:rsidRDefault="000737B2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94</w:t>
              </w:r>
            </w:hyperlink>
          </w:p>
        </w:tc>
        <w:tc>
          <w:tcPr>
            <w:tcW w:w="2551" w:type="dxa"/>
            <w:vAlign w:val="center"/>
          </w:tcPr>
          <w:p w14:paraId="71A5C5EB" w14:textId="77777777" w:rsidR="00121589" w:rsidRPr="00BB1A7D" w:rsidRDefault="000737B2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1418" w:type="dxa"/>
            <w:vAlign w:val="center"/>
          </w:tcPr>
          <w:p w14:paraId="7FA6B3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95024D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48350B9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2A2456A" w14:textId="67050F9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364DD0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23BBBF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8A69E7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B1AFE4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59892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9429D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AAAC0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0C1E36DC" w14:textId="77777777" w:rsidTr="004B492F">
        <w:tc>
          <w:tcPr>
            <w:tcW w:w="1137" w:type="dxa"/>
            <w:gridSpan w:val="3"/>
            <w:vAlign w:val="center"/>
          </w:tcPr>
          <w:p w14:paraId="099D4D47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95</w:t>
              </w:r>
            </w:hyperlink>
          </w:p>
        </w:tc>
        <w:tc>
          <w:tcPr>
            <w:tcW w:w="2551" w:type="dxa"/>
            <w:vAlign w:val="center"/>
          </w:tcPr>
          <w:p w14:paraId="0B0FB628" w14:textId="7AA15E95" w:rsidR="00121589" w:rsidRPr="00BB1A7D" w:rsidRDefault="000737B2" w:rsidP="000575F5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1418" w:type="dxa"/>
            <w:vAlign w:val="center"/>
          </w:tcPr>
          <w:p w14:paraId="74CBCA0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4911B8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787F06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7E94157" w14:textId="360BA9D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RR)</w:t>
            </w:r>
          </w:p>
        </w:tc>
        <w:tc>
          <w:tcPr>
            <w:tcW w:w="993" w:type="dxa"/>
            <w:vAlign w:val="center"/>
          </w:tcPr>
          <w:p w14:paraId="5A7C8B28" w14:textId="1A54B220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1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6F37497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CCB6B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C8B9AD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2BF579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190D61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C72D33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2010BEB" w14:textId="77777777" w:rsidTr="004B492F">
        <w:tc>
          <w:tcPr>
            <w:tcW w:w="1137" w:type="dxa"/>
            <w:gridSpan w:val="3"/>
            <w:vAlign w:val="center"/>
          </w:tcPr>
          <w:p w14:paraId="7E2B40DA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96</w:t>
              </w:r>
            </w:hyperlink>
          </w:p>
        </w:tc>
        <w:tc>
          <w:tcPr>
            <w:tcW w:w="2551" w:type="dxa"/>
            <w:vAlign w:val="center"/>
          </w:tcPr>
          <w:p w14:paraId="5C63EE78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1418" w:type="dxa"/>
            <w:vAlign w:val="center"/>
          </w:tcPr>
          <w:p w14:paraId="00C054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D73A37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0426531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535CE9" w14:textId="3C2575D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012010B8" w14:textId="3E94EAE5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4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62E0D8E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CAC897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17E438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3F0DFC3" w14:textId="791857E6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5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7AC5409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4C9BC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26C3970" w14:textId="77777777" w:rsidTr="004B492F">
        <w:tc>
          <w:tcPr>
            <w:tcW w:w="1137" w:type="dxa"/>
            <w:gridSpan w:val="3"/>
            <w:vAlign w:val="center"/>
          </w:tcPr>
          <w:p w14:paraId="1D32FC22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97</w:t>
              </w:r>
            </w:hyperlink>
          </w:p>
        </w:tc>
        <w:tc>
          <w:tcPr>
            <w:tcW w:w="2551" w:type="dxa"/>
            <w:vAlign w:val="center"/>
          </w:tcPr>
          <w:p w14:paraId="47FF5BF3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Combating mobile telecommunication device theft</w:t>
              </w:r>
            </w:hyperlink>
          </w:p>
        </w:tc>
        <w:tc>
          <w:tcPr>
            <w:tcW w:w="1418" w:type="dxa"/>
            <w:vAlign w:val="center"/>
          </w:tcPr>
          <w:p w14:paraId="2A774A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D74C6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6CD02C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3E8CDE5" w14:textId="4D4F0DC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552F9412" w14:textId="5532BAC1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8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D50542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DB82472" w14:textId="20FB95F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0C5AF4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8653FA3" w14:textId="6762BFD5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9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7F47055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2A4AC20" w14:textId="1F15231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17430752" w14:textId="77777777" w:rsidTr="004B492F">
        <w:tc>
          <w:tcPr>
            <w:tcW w:w="1137" w:type="dxa"/>
            <w:gridSpan w:val="3"/>
            <w:vAlign w:val="center"/>
          </w:tcPr>
          <w:p w14:paraId="6CE47A84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98</w:t>
              </w:r>
            </w:hyperlink>
          </w:p>
        </w:tc>
        <w:tc>
          <w:tcPr>
            <w:tcW w:w="2551" w:type="dxa"/>
            <w:vAlign w:val="center"/>
          </w:tcPr>
          <w:p w14:paraId="143D0B53" w14:textId="77777777" w:rsidR="00121589" w:rsidRPr="00BB1A7D" w:rsidRDefault="000737B2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1418" w:type="dxa"/>
            <w:vAlign w:val="center"/>
          </w:tcPr>
          <w:p w14:paraId="04E81BE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78297C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00E4DDE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8066020" w14:textId="09363D9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37A27E7F" w14:textId="057A67D2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2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FDBA3ED" w14:textId="24344326" w:rsidR="00121589" w:rsidRPr="00750449" w:rsidRDefault="00CA25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582CBA7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6FAAC11" w14:textId="12E00AE0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3" w:history="1">
              <w:r w:rsidR="0012158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9A7E889" w14:textId="04BE9AE1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4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599099DF" w14:textId="0484F8A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B6BF28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B9683C5" w14:textId="77777777" w:rsidTr="004B492F">
        <w:tc>
          <w:tcPr>
            <w:tcW w:w="1137" w:type="dxa"/>
            <w:gridSpan w:val="3"/>
            <w:vAlign w:val="center"/>
          </w:tcPr>
          <w:p w14:paraId="017CA112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Opinion 1</w:t>
              </w:r>
            </w:hyperlink>
          </w:p>
        </w:tc>
        <w:tc>
          <w:tcPr>
            <w:tcW w:w="2551" w:type="dxa"/>
            <w:vAlign w:val="center"/>
          </w:tcPr>
          <w:p w14:paraId="253BDF92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Practical application of network externality premium</w:t>
              </w:r>
            </w:hyperlink>
          </w:p>
        </w:tc>
        <w:tc>
          <w:tcPr>
            <w:tcW w:w="1418" w:type="dxa"/>
            <w:vAlign w:val="center"/>
          </w:tcPr>
          <w:p w14:paraId="04FCA8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BC8C38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79A67E4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0029D81" w14:textId="67210AC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4F610C3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91F911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B0D449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70E3C8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83442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7ED20E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145F3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302C0" w:rsidRPr="00BB1A7D" w14:paraId="2B6A23E8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584A09E3" w14:textId="7BC60099" w:rsidR="00B302C0" w:rsidRPr="00BA45E7" w:rsidRDefault="00232C31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Generic</w:t>
            </w:r>
          </w:p>
        </w:tc>
      </w:tr>
      <w:tr w:rsidR="008F5995" w:rsidRPr="00BB1A7D" w14:paraId="52CABAFA" w14:textId="77777777" w:rsidTr="004B492F">
        <w:tc>
          <w:tcPr>
            <w:tcW w:w="1137" w:type="dxa"/>
            <w:gridSpan w:val="3"/>
            <w:vAlign w:val="center"/>
          </w:tcPr>
          <w:p w14:paraId="21F037FA" w14:textId="38AAE8B3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44</w:t>
              </w:r>
            </w:hyperlink>
          </w:p>
        </w:tc>
        <w:tc>
          <w:tcPr>
            <w:tcW w:w="2551" w:type="dxa"/>
            <w:vAlign w:val="center"/>
          </w:tcPr>
          <w:p w14:paraId="17A02A3E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1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Bridging the standardization gap between developing and developed countries</w:t>
              </w:r>
            </w:hyperlink>
          </w:p>
        </w:tc>
        <w:tc>
          <w:tcPr>
            <w:tcW w:w="1418" w:type="dxa"/>
            <w:vAlign w:val="center"/>
          </w:tcPr>
          <w:p w14:paraId="76815D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5BF63E5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5B9F7CC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0C2038C" w14:textId="14AD68F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RR (SC)</w:t>
            </w:r>
          </w:p>
        </w:tc>
        <w:tc>
          <w:tcPr>
            <w:tcW w:w="993" w:type="dxa"/>
            <w:vAlign w:val="center"/>
          </w:tcPr>
          <w:p w14:paraId="7E0EBBF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64DF615" w14:textId="64645F6F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06F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7E6472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843FCC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34644AE" w14:textId="7A1392D5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9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09C57286" w14:textId="7630261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6C731B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362174AB" w14:textId="77777777" w:rsidTr="004B492F">
        <w:tc>
          <w:tcPr>
            <w:tcW w:w="1137" w:type="dxa"/>
            <w:gridSpan w:val="3"/>
            <w:vAlign w:val="center"/>
          </w:tcPr>
          <w:p w14:paraId="4673FAF0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55</w:t>
              </w:r>
            </w:hyperlink>
          </w:p>
        </w:tc>
        <w:tc>
          <w:tcPr>
            <w:tcW w:w="2551" w:type="dxa"/>
            <w:vAlign w:val="center"/>
          </w:tcPr>
          <w:p w14:paraId="6A6E952A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gender equality in ITU Telecommunication Standardization Sector activities</w:t>
              </w:r>
            </w:hyperlink>
          </w:p>
        </w:tc>
        <w:tc>
          <w:tcPr>
            <w:tcW w:w="1418" w:type="dxa"/>
            <w:vAlign w:val="center"/>
          </w:tcPr>
          <w:p w14:paraId="2F5D4D2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2965329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03A4ED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52ED3A" w14:textId="1082C3F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993" w:type="dxa"/>
            <w:vAlign w:val="center"/>
          </w:tcPr>
          <w:p w14:paraId="4A639526" w14:textId="6541D4E6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2" w:history="1">
              <w:r w:rsidR="00121589" w:rsidRPr="001C57F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95DACCB" w14:textId="45F45080" w:rsidR="00121589" w:rsidRPr="00750449" w:rsidRDefault="00AD2A4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9BAC75B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519E3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1D7EBF3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27A23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2A6532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D07B93" w14:textId="0CD4A941" w:rsidR="00121589" w:rsidRPr="00C958B7" w:rsidRDefault="00C958B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C958B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8F5995" w:rsidRPr="00BB1A7D" w14:paraId="06D3B10E" w14:textId="77777777" w:rsidTr="004B492F">
        <w:tc>
          <w:tcPr>
            <w:tcW w:w="1137" w:type="dxa"/>
            <w:gridSpan w:val="3"/>
            <w:vAlign w:val="center"/>
          </w:tcPr>
          <w:p w14:paraId="3C859BCA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70</w:t>
              </w:r>
            </w:hyperlink>
          </w:p>
        </w:tc>
        <w:tc>
          <w:tcPr>
            <w:tcW w:w="2551" w:type="dxa"/>
            <w:vAlign w:val="center"/>
          </w:tcPr>
          <w:p w14:paraId="6CB672CA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Telecommunication/information and communication technology accessibility for persons with disabilities</w:t>
              </w:r>
            </w:hyperlink>
          </w:p>
        </w:tc>
        <w:tc>
          <w:tcPr>
            <w:tcW w:w="1418" w:type="dxa"/>
            <w:vAlign w:val="center"/>
          </w:tcPr>
          <w:p w14:paraId="2E5EAA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00BF680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DB4E44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A06E6F4" w14:textId="693B944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5D6F5A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29A28B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F1988D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1A28F9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46A9F1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9671BE2" w14:textId="2A036D4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03A5B3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4BD68A8" w14:textId="77777777" w:rsidTr="004B492F">
        <w:tc>
          <w:tcPr>
            <w:tcW w:w="1137" w:type="dxa"/>
            <w:gridSpan w:val="3"/>
            <w:vAlign w:val="center"/>
          </w:tcPr>
          <w:p w14:paraId="023C0EB4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75</w:t>
              </w:r>
            </w:hyperlink>
          </w:p>
        </w:tc>
        <w:tc>
          <w:tcPr>
            <w:tcW w:w="2551" w:type="dxa"/>
            <w:vAlign w:val="center"/>
          </w:tcPr>
          <w:p w14:paraId="550CADBC" w14:textId="77777777" w:rsidR="00121589" w:rsidRPr="00BB1A7D" w:rsidRDefault="000737B2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ITU Telecommunication Standardization Sector's contribution in implementing the outcomes of the World Summit on the Information Society, taking into account the 2030 Agenda for Sustainable Development</w:t>
              </w:r>
            </w:hyperlink>
          </w:p>
        </w:tc>
        <w:tc>
          <w:tcPr>
            <w:tcW w:w="1418" w:type="dxa"/>
            <w:vAlign w:val="center"/>
          </w:tcPr>
          <w:p w14:paraId="6271F4C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48C8E50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1DD2AFB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E06990D" w14:textId="0FA73CC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</w:p>
        </w:tc>
        <w:tc>
          <w:tcPr>
            <w:tcW w:w="993" w:type="dxa"/>
            <w:vAlign w:val="center"/>
          </w:tcPr>
          <w:p w14:paraId="3E2A765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E09DF2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BC30AA6" w14:textId="44309E44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47C6BBA" w14:textId="15CC70F5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7" w:history="1">
              <w:r w:rsidR="00121589" w:rsidRPr="00D75B9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43DAE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D51402F" w14:textId="6C684EA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51181A7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F716041" w14:textId="77777777" w:rsidTr="004B492F">
        <w:tc>
          <w:tcPr>
            <w:tcW w:w="1137" w:type="dxa"/>
            <w:gridSpan w:val="3"/>
            <w:vAlign w:val="center"/>
          </w:tcPr>
          <w:p w14:paraId="1164CBCD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85</w:t>
              </w:r>
            </w:hyperlink>
          </w:p>
        </w:tc>
        <w:tc>
          <w:tcPr>
            <w:tcW w:w="2551" w:type="dxa"/>
            <w:vAlign w:val="center"/>
          </w:tcPr>
          <w:p w14:paraId="62EB37FC" w14:textId="77777777" w:rsidR="00121589" w:rsidRPr="00BB1A7D" w:rsidRDefault="000737B2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and diversifying the resources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74CFA77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5D57A5A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622880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67A6DB5" w14:textId="36AB3BF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 (RR), TSAG PLEN</w:t>
            </w:r>
          </w:p>
        </w:tc>
        <w:tc>
          <w:tcPr>
            <w:tcW w:w="993" w:type="dxa"/>
            <w:vAlign w:val="center"/>
          </w:tcPr>
          <w:p w14:paraId="21CF662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C8F0F95" w14:textId="719A31C1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55950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944105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33342F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09D505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E207D3D" w14:textId="5890A2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2BA4BD6" w14:textId="77777777" w:rsidTr="004B492F">
        <w:tc>
          <w:tcPr>
            <w:tcW w:w="1137" w:type="dxa"/>
            <w:gridSpan w:val="3"/>
            <w:vAlign w:val="center"/>
          </w:tcPr>
          <w:p w14:paraId="4B868850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86</w:t>
              </w:r>
            </w:hyperlink>
          </w:p>
        </w:tc>
        <w:tc>
          <w:tcPr>
            <w:tcW w:w="2551" w:type="dxa"/>
            <w:vAlign w:val="center"/>
          </w:tcPr>
          <w:p w14:paraId="032831B8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Facilitating the implementation of the Smart Africa Manifesto</w:t>
              </w:r>
            </w:hyperlink>
          </w:p>
        </w:tc>
        <w:tc>
          <w:tcPr>
            <w:tcW w:w="1418" w:type="dxa"/>
            <w:vAlign w:val="center"/>
          </w:tcPr>
          <w:p w14:paraId="38080C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27CEAE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11E4A0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F08E16E" w14:textId="46C515D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52BD01A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7F4D1C3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61FEFD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242032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9807B9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1110F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6818A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093E6A7B" w14:textId="77777777" w:rsidTr="004B492F">
        <w:tc>
          <w:tcPr>
            <w:tcW w:w="1137" w:type="dxa"/>
            <w:gridSpan w:val="3"/>
            <w:vAlign w:val="center"/>
          </w:tcPr>
          <w:p w14:paraId="0FFBFFA7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87</w:t>
              </w:r>
            </w:hyperlink>
          </w:p>
        </w:tc>
        <w:tc>
          <w:tcPr>
            <w:tcW w:w="2551" w:type="dxa"/>
            <w:vAlign w:val="center"/>
          </w:tcPr>
          <w:p w14:paraId="518B51E7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Participation of the ITU Telecommunication Standardization Sector in the periodic review and revision of the International Telecommunication Regulations</w:t>
              </w:r>
            </w:hyperlink>
          </w:p>
        </w:tc>
        <w:tc>
          <w:tcPr>
            <w:tcW w:w="1418" w:type="dxa"/>
            <w:vAlign w:val="center"/>
          </w:tcPr>
          <w:p w14:paraId="68D1F98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5A5DF45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4EEB866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172F6E8" w14:textId="0AEA05C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993" w:type="dxa"/>
            <w:vAlign w:val="center"/>
          </w:tcPr>
          <w:p w14:paraId="12770B8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C03284A" w14:textId="12F0726D" w:rsidR="00121589" w:rsidRPr="008F599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599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92" w:type="dxa"/>
            <w:vAlign w:val="center"/>
          </w:tcPr>
          <w:p w14:paraId="202D99B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519E3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106DEA0E" w14:textId="088568D4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4" w:history="1">
              <w:r w:rsidR="0012158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NOC</w:t>
              </w:r>
            </w:hyperlink>
          </w:p>
        </w:tc>
        <w:tc>
          <w:tcPr>
            <w:tcW w:w="850" w:type="dxa"/>
            <w:vAlign w:val="center"/>
          </w:tcPr>
          <w:p w14:paraId="63B8CAE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34C6252" w14:textId="61183EA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464C74B" w14:textId="45DDEF0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393DD3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NOC</w:t>
            </w:r>
          </w:p>
        </w:tc>
      </w:tr>
      <w:tr w:rsidR="00B302C0" w:rsidRPr="00BB1A7D" w14:paraId="017221E8" w14:textId="77777777" w:rsidTr="004D0E12">
        <w:trPr>
          <w:gridBefore w:val="1"/>
          <w:wBefore w:w="319" w:type="dxa"/>
        </w:trPr>
        <w:tc>
          <w:tcPr>
            <w:tcW w:w="14284" w:type="dxa"/>
            <w:gridSpan w:val="14"/>
          </w:tcPr>
          <w:p w14:paraId="3A87A92E" w14:textId="3C8F9CE5" w:rsidR="00B302C0" w:rsidRPr="00BA45E7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sz w:val="20"/>
                <w:lang w:val="en-GB"/>
              </w:rPr>
              <w:t>Proposed new Resolutions</w:t>
            </w:r>
          </w:p>
        </w:tc>
      </w:tr>
      <w:tr w:rsidR="008F5995" w:rsidRPr="00BB1A7D" w14:paraId="2574D97B" w14:textId="77777777" w:rsidTr="004B492F">
        <w:tc>
          <w:tcPr>
            <w:tcW w:w="1137" w:type="dxa"/>
            <w:gridSpan w:val="3"/>
            <w:vAlign w:val="center"/>
          </w:tcPr>
          <w:p w14:paraId="128B6CBE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09D775FE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Effectiveness of ITU-T</w:t>
            </w:r>
          </w:p>
        </w:tc>
        <w:tc>
          <w:tcPr>
            <w:tcW w:w="1418" w:type="dxa"/>
            <w:vAlign w:val="center"/>
          </w:tcPr>
          <w:p w14:paraId="29D63C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1AD7C9D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80CCB6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36728D0" w14:textId="70F0918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993" w:type="dxa"/>
            <w:vAlign w:val="center"/>
          </w:tcPr>
          <w:p w14:paraId="0795A4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DDE1D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52DE6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CF542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80D6854" w14:textId="42DAD335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5" w:history="1">
              <w:r w:rsidR="00121589" w:rsidRPr="002148A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1" w:type="dxa"/>
            <w:vAlign w:val="center"/>
          </w:tcPr>
          <w:p w14:paraId="1568566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EC778D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53E55871" w14:textId="77777777" w:rsidTr="004B492F">
        <w:tc>
          <w:tcPr>
            <w:tcW w:w="1137" w:type="dxa"/>
            <w:gridSpan w:val="3"/>
            <w:vAlign w:val="center"/>
          </w:tcPr>
          <w:p w14:paraId="0EC80EB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2BE848F6" w14:textId="0D19F7DB" w:rsidR="00121589" w:rsidRPr="00BB1A7D" w:rsidRDefault="00F233B6" w:rsidP="00DD2955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F233B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The importance of industry engagement in the work of the ITU Telecommunication Standardization Sector</w:t>
            </w:r>
          </w:p>
        </w:tc>
        <w:tc>
          <w:tcPr>
            <w:tcW w:w="1418" w:type="dxa"/>
            <w:vAlign w:val="center"/>
          </w:tcPr>
          <w:p w14:paraId="0943C2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0792771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59E6DB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8EEC00A" w14:textId="7DE5028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SC</w:t>
            </w:r>
          </w:p>
        </w:tc>
        <w:tc>
          <w:tcPr>
            <w:tcW w:w="993" w:type="dxa"/>
            <w:vAlign w:val="center"/>
          </w:tcPr>
          <w:p w14:paraId="1A49F2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1EC2BC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5734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88AA9BA" w14:textId="72213514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6" w:history="1">
              <w:r w:rsidR="00121589" w:rsidRPr="002955E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0" w:type="dxa"/>
            <w:vAlign w:val="center"/>
          </w:tcPr>
          <w:p w14:paraId="3A9E290D" w14:textId="38C844E8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7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1" w:type="dxa"/>
            <w:vAlign w:val="center"/>
          </w:tcPr>
          <w:p w14:paraId="6099A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0D3AEC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C6A4C4D" w14:textId="77777777" w:rsidTr="004B492F">
        <w:tc>
          <w:tcPr>
            <w:tcW w:w="1137" w:type="dxa"/>
            <w:gridSpan w:val="3"/>
            <w:vAlign w:val="center"/>
          </w:tcPr>
          <w:p w14:paraId="76E2DDB4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7860310E" w14:textId="46AADBB8" w:rsidR="00121589" w:rsidRPr="00BB1A7D" w:rsidRDefault="00E549D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E549D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Towards a more effective, efficient, fit for purpose, and inclusive ITU Standardization Sector</w:t>
            </w:r>
          </w:p>
        </w:tc>
        <w:tc>
          <w:tcPr>
            <w:tcW w:w="1418" w:type="dxa"/>
            <w:vAlign w:val="center"/>
          </w:tcPr>
          <w:p w14:paraId="1D46F13B" w14:textId="0FA9F23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45A123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02719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1E542E2" w14:textId="39E34DA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993" w:type="dxa"/>
            <w:vAlign w:val="center"/>
          </w:tcPr>
          <w:p w14:paraId="6343B2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7253B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5C7F3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9897E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AD74667" w14:textId="1689C5C3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8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1" w:type="dxa"/>
            <w:vAlign w:val="center"/>
          </w:tcPr>
          <w:p w14:paraId="5FB4C4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4DE3A2B" w14:textId="0AE425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6B4F4F3" w14:textId="77777777" w:rsidTr="004B492F">
        <w:tc>
          <w:tcPr>
            <w:tcW w:w="1137" w:type="dxa"/>
            <w:gridSpan w:val="3"/>
            <w:vAlign w:val="center"/>
          </w:tcPr>
          <w:p w14:paraId="07061179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0ED8F7DF" w14:textId="138D9859" w:rsidR="00121589" w:rsidRPr="00BB1A7D" w:rsidRDefault="00121589" w:rsidP="00337F2F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ITU-T’s role in facilitating the use of ICTs to prevent the spread of global pandemics</w:t>
            </w:r>
          </w:p>
        </w:tc>
        <w:tc>
          <w:tcPr>
            <w:tcW w:w="1418" w:type="dxa"/>
            <w:vAlign w:val="center"/>
          </w:tcPr>
          <w:p w14:paraId="34A9E0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740C167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B2D9E0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EC5D32E" w14:textId="571852C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5643555D" w14:textId="30474DA3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9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0" w:type="dxa"/>
            <w:vAlign w:val="center"/>
          </w:tcPr>
          <w:p w14:paraId="702EBFD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C82093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A7B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3A319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3287AA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2F5B1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C720C6B" w14:textId="77777777" w:rsidTr="004B492F">
        <w:tc>
          <w:tcPr>
            <w:tcW w:w="1137" w:type="dxa"/>
            <w:gridSpan w:val="3"/>
            <w:vAlign w:val="center"/>
          </w:tcPr>
          <w:p w14:paraId="2725F8AD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76C1DBFC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ICT role in early detection global pandemic</w:t>
            </w:r>
          </w:p>
        </w:tc>
        <w:tc>
          <w:tcPr>
            <w:tcW w:w="1418" w:type="dxa"/>
            <w:vAlign w:val="center"/>
          </w:tcPr>
          <w:p w14:paraId="06215C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48DD71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081D9C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24A8D7A" w14:textId="0014295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31227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3795C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97A507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765B2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1" w:type="dxa"/>
            <w:vAlign w:val="center"/>
          </w:tcPr>
          <w:p w14:paraId="646E60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971D0F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E6AE0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536A5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3F04881" w14:textId="77777777" w:rsidTr="004B492F">
        <w:tc>
          <w:tcPr>
            <w:tcW w:w="1137" w:type="dxa"/>
            <w:gridSpan w:val="3"/>
            <w:vAlign w:val="center"/>
          </w:tcPr>
          <w:p w14:paraId="74E2A4A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35D2B883" w14:textId="7D990694" w:rsidR="00121589" w:rsidRPr="00BB1A7D" w:rsidRDefault="008F599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8F599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Covid-19</w:t>
            </w:r>
          </w:p>
        </w:tc>
        <w:tc>
          <w:tcPr>
            <w:tcW w:w="1418" w:type="dxa"/>
            <w:vAlign w:val="center"/>
          </w:tcPr>
          <w:p w14:paraId="6FFD5586" w14:textId="302D3BB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64C6F10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782B84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F18D954" w14:textId="308D4AF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3756522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59B0F9F" w14:textId="36A01DA9" w:rsidR="00121589" w:rsidRPr="008F599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5995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992" w:type="dxa"/>
            <w:vAlign w:val="center"/>
          </w:tcPr>
          <w:p w14:paraId="28B2EBA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306410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1FA67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E51AF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EC2D849" w14:textId="13E144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2555F6" w:rsidRPr="00BB1A7D" w14:paraId="7354CD87" w14:textId="77777777" w:rsidTr="004B492F">
        <w:tc>
          <w:tcPr>
            <w:tcW w:w="1137" w:type="dxa"/>
            <w:gridSpan w:val="3"/>
            <w:vAlign w:val="center"/>
          </w:tcPr>
          <w:p w14:paraId="3030BFB6" w14:textId="77777777" w:rsidR="002555F6" w:rsidRPr="00BB1A7D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59377ACA" w14:textId="02299C93" w:rsidR="002555F6" w:rsidRPr="008F5995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2555F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Use of face-to-face and virtual instances in the activities of the telecommunication standardization sector on equal footing</w:t>
            </w:r>
          </w:p>
        </w:tc>
        <w:tc>
          <w:tcPr>
            <w:tcW w:w="1418" w:type="dxa"/>
            <w:vAlign w:val="center"/>
          </w:tcPr>
          <w:p w14:paraId="406E70C6" w14:textId="6BBE68BD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67E92A2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7030C48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AFB187F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1DE7A12C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A1ED113" w14:textId="77777777" w:rsidR="002555F6" w:rsidRPr="008F5995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B47B9AA" w14:textId="77777777" w:rsidR="002555F6" w:rsidRPr="00844FC4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9AAA0F3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1ED5D39" w14:textId="099FA3B0" w:rsidR="002555F6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0" w:history="1">
              <w:r w:rsidR="002555F6" w:rsidRPr="00A0555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1" w:type="dxa"/>
            <w:vAlign w:val="center"/>
          </w:tcPr>
          <w:p w14:paraId="6A1E307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336407D" w14:textId="4CE0879E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36FDBB14" w14:textId="77777777" w:rsidTr="004B492F">
        <w:tc>
          <w:tcPr>
            <w:tcW w:w="1137" w:type="dxa"/>
            <w:gridSpan w:val="3"/>
            <w:vAlign w:val="center"/>
          </w:tcPr>
          <w:p w14:paraId="5E532A7A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379180B5" w14:textId="1B330CE3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SMART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</w:t>
            </w:r>
            <w:r w:rsidRPr="005A6544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ubmarine </w:t>
            </w: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cable systems</w:t>
            </w:r>
          </w:p>
        </w:tc>
        <w:tc>
          <w:tcPr>
            <w:tcW w:w="1418" w:type="dxa"/>
            <w:vAlign w:val="center"/>
          </w:tcPr>
          <w:p w14:paraId="640379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74510E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FF79B9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A295A7" w14:textId="2CE3887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4C541A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1963E2F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DC84F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5E6B7AD" w14:textId="04726739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1" w:history="1">
              <w:r w:rsidR="00121589" w:rsidRPr="0054405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0" w:type="dxa"/>
            <w:vAlign w:val="center"/>
          </w:tcPr>
          <w:p w14:paraId="1F21328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79D28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33082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21F75A4C" w14:textId="77777777" w:rsidTr="004B492F">
        <w:tc>
          <w:tcPr>
            <w:tcW w:w="1137" w:type="dxa"/>
            <w:gridSpan w:val="3"/>
            <w:vAlign w:val="center"/>
          </w:tcPr>
          <w:p w14:paraId="3EFECED9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505239D7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Harmonized emergency Call number for Africa</w:t>
            </w:r>
          </w:p>
        </w:tc>
        <w:tc>
          <w:tcPr>
            <w:tcW w:w="1418" w:type="dxa"/>
            <w:vAlign w:val="center"/>
          </w:tcPr>
          <w:p w14:paraId="7D81D3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78916E6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FDDAC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E444119" w14:textId="4919DA6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1B824F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2CC48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D7BA1D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256B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1" w:type="dxa"/>
            <w:vAlign w:val="center"/>
          </w:tcPr>
          <w:p w14:paraId="6AFD983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DC461C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1E7B7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89E3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7090969" w14:textId="77777777" w:rsidTr="004B492F">
        <w:tc>
          <w:tcPr>
            <w:tcW w:w="1137" w:type="dxa"/>
            <w:gridSpan w:val="3"/>
            <w:vAlign w:val="center"/>
          </w:tcPr>
          <w:p w14:paraId="294FD44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768E7AE5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New study question OTT</w:t>
            </w:r>
          </w:p>
        </w:tc>
        <w:tc>
          <w:tcPr>
            <w:tcW w:w="1418" w:type="dxa"/>
            <w:vAlign w:val="center"/>
          </w:tcPr>
          <w:p w14:paraId="530D8B0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499A857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C069E3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80034B3" w14:textId="7632F5A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4AF28F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678A8A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EABF25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640A94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1" w:type="dxa"/>
            <w:vAlign w:val="center"/>
          </w:tcPr>
          <w:p w14:paraId="61B3DC4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C16C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00825F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3A4DE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25E8253" w14:textId="77777777" w:rsidTr="004B492F">
        <w:tc>
          <w:tcPr>
            <w:tcW w:w="1137" w:type="dxa"/>
            <w:gridSpan w:val="3"/>
            <w:vAlign w:val="center"/>
          </w:tcPr>
          <w:p w14:paraId="50BAB66B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25F50655" w14:textId="7225AA36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Emerging Technologies (AI, Blockchain, etc)</w:t>
            </w:r>
            <w:r w:rsidR="00640A94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 study question</w:t>
            </w:r>
          </w:p>
        </w:tc>
        <w:tc>
          <w:tcPr>
            <w:tcW w:w="1418" w:type="dxa"/>
            <w:vAlign w:val="center"/>
          </w:tcPr>
          <w:p w14:paraId="4400AE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69237F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2BA03F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1E1EE5E" w14:textId="44F0BE1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238235F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55CDF7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6F6459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640A94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1" w:type="dxa"/>
            <w:vAlign w:val="center"/>
          </w:tcPr>
          <w:p w14:paraId="10D90F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23719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6E2A53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FE86B0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66DF0EE3" w14:textId="77777777" w:rsidTr="004B492F">
        <w:tc>
          <w:tcPr>
            <w:tcW w:w="1137" w:type="dxa"/>
            <w:gridSpan w:val="3"/>
            <w:vAlign w:val="center"/>
          </w:tcPr>
          <w:p w14:paraId="4EBA6605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5FE8ACAD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Big data</w:t>
            </w:r>
          </w:p>
        </w:tc>
        <w:tc>
          <w:tcPr>
            <w:tcW w:w="1418" w:type="dxa"/>
            <w:vAlign w:val="center"/>
          </w:tcPr>
          <w:p w14:paraId="7C3541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220CEE7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B068EA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524BF77" w14:textId="153846F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4DD224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1D20E4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7A3200" w14:textId="16E2FC1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[ADD</w:t>
            </w:r>
            <w:r w:rsidR="00B60327" w:rsidRPr="00B60327">
              <w:rPr>
                <w:rFonts w:asciiTheme="majorBidi" w:hAnsiTheme="majorBidi" w:cstheme="majorBidi"/>
                <w:sz w:val="20"/>
                <w:lang w:val="en-GB"/>
              </w:rPr>
              <w:t>?</w:t>
            </w: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64DD080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E8A19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302758F" w14:textId="70FAF26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064D227" w14:textId="7C720CC5" w:rsidR="00121589" w:rsidRPr="00BB1A7D" w:rsidRDefault="00B6032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[</w:t>
            </w:r>
            <w:r w:rsidR="0012158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?]</w:t>
            </w:r>
          </w:p>
        </w:tc>
      </w:tr>
      <w:tr w:rsidR="008F5995" w:rsidRPr="00BB1A7D" w14:paraId="14D661C5" w14:textId="77777777" w:rsidTr="004B492F">
        <w:tc>
          <w:tcPr>
            <w:tcW w:w="1137" w:type="dxa"/>
            <w:gridSpan w:val="3"/>
            <w:vAlign w:val="center"/>
          </w:tcPr>
          <w:p w14:paraId="35CE7686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4CA5D01D" w14:textId="6E752D21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Using hexadecimal numbering to define MSISDN and IMSI</w:t>
            </w:r>
          </w:p>
        </w:tc>
        <w:tc>
          <w:tcPr>
            <w:tcW w:w="1418" w:type="dxa"/>
            <w:vAlign w:val="center"/>
          </w:tcPr>
          <w:p w14:paraId="102DD5C9" w14:textId="771DA65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496F2D0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9DEE62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9202BEE" w14:textId="359C57B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72422B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F9E83A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F2D18C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01D2B7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A18660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50E8AE3" w14:textId="7CB7B90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992" w:type="dxa"/>
            <w:vAlign w:val="center"/>
          </w:tcPr>
          <w:p w14:paraId="19F2DB5E" w14:textId="56DBFEA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B302C0" w:rsidRPr="00BB1A7D" w14:paraId="57C700C3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164B09E3" w14:textId="4C7BF873" w:rsidR="00B302C0" w:rsidRPr="00BA45E7" w:rsidRDefault="00B302C0" w:rsidP="00F40678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A-series Recommendations and </w:t>
            </w:r>
            <w:r w:rsidR="00125EE0"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</w:t>
            </w: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A-series Supplements</w:t>
            </w:r>
          </w:p>
        </w:tc>
      </w:tr>
      <w:tr w:rsidR="008F5995" w:rsidRPr="00BB1A7D" w14:paraId="7EFC2273" w14:textId="77777777" w:rsidTr="004B492F">
        <w:tc>
          <w:tcPr>
            <w:tcW w:w="1137" w:type="dxa"/>
            <w:gridSpan w:val="3"/>
            <w:vAlign w:val="center"/>
          </w:tcPr>
          <w:p w14:paraId="087514A1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</w:t>
              </w:r>
            </w:hyperlink>
          </w:p>
        </w:tc>
        <w:tc>
          <w:tcPr>
            <w:tcW w:w="2551" w:type="dxa"/>
            <w:vAlign w:val="center"/>
          </w:tcPr>
          <w:p w14:paraId="0EA52B86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4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Working methods for study groups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71836EA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A38AE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134" w:type="dxa"/>
            <w:vAlign w:val="center"/>
          </w:tcPr>
          <w:p w14:paraId="5871C41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B82707F" w14:textId="06CF440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662293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0" w:type="dxa"/>
            <w:vAlign w:val="center"/>
          </w:tcPr>
          <w:p w14:paraId="577D9309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7E9817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1E9D5956" w14:textId="00597C82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4" w:history="1">
              <w:r w:rsidR="00121589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5790DD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013A8AC" w14:textId="245FA59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D3AAC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4DBB2FE" w14:textId="77777777" w:rsidTr="004B492F">
        <w:tc>
          <w:tcPr>
            <w:tcW w:w="1137" w:type="dxa"/>
            <w:gridSpan w:val="3"/>
            <w:vAlign w:val="center"/>
          </w:tcPr>
          <w:p w14:paraId="29C290E3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</w:t>
              </w:r>
            </w:hyperlink>
          </w:p>
        </w:tc>
        <w:tc>
          <w:tcPr>
            <w:tcW w:w="2551" w:type="dxa"/>
            <w:vAlign w:val="center"/>
          </w:tcPr>
          <w:p w14:paraId="283D18BA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Presentation of contributions to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4AEA5D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1C085D9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2E5382E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FBD8BB" w14:textId="1F7D8B3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63B6341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FF9D629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E99C16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B9C81F3" w14:textId="52461AE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7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E322DB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61037D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73B313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64EFDDC" w14:textId="77777777" w:rsidTr="004B492F">
        <w:tc>
          <w:tcPr>
            <w:tcW w:w="1137" w:type="dxa"/>
            <w:gridSpan w:val="3"/>
            <w:vAlign w:val="center"/>
          </w:tcPr>
          <w:p w14:paraId="0B6E93F7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A.4</w:t>
              </w:r>
            </w:hyperlink>
          </w:p>
        </w:tc>
        <w:tc>
          <w:tcPr>
            <w:tcW w:w="2551" w:type="dxa"/>
            <w:vAlign w:val="center"/>
          </w:tcPr>
          <w:p w14:paraId="2C2F2E78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Communication process between the ITU Telecommunication </w:t>
              </w:r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Standardization Sector and forums and consortia</w:t>
              </w:r>
            </w:hyperlink>
          </w:p>
        </w:tc>
        <w:tc>
          <w:tcPr>
            <w:tcW w:w="1418" w:type="dxa"/>
            <w:vAlign w:val="center"/>
          </w:tcPr>
          <w:p w14:paraId="29166CD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Collaboration and Coordination</w:t>
            </w:r>
          </w:p>
        </w:tc>
        <w:tc>
          <w:tcPr>
            <w:tcW w:w="992" w:type="dxa"/>
            <w:vAlign w:val="center"/>
          </w:tcPr>
          <w:p w14:paraId="5C5B27C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23655F3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01136A3" w14:textId="54D2507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1F69DA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ADE8EC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17ECF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BE9971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B5545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166DF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A16FE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09FFAA04" w14:textId="77777777" w:rsidTr="004B492F">
        <w:tc>
          <w:tcPr>
            <w:tcW w:w="1137" w:type="dxa"/>
            <w:gridSpan w:val="3"/>
            <w:vAlign w:val="center"/>
          </w:tcPr>
          <w:p w14:paraId="5F6DADF2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A.5</w:t>
              </w:r>
            </w:hyperlink>
          </w:p>
        </w:tc>
        <w:tc>
          <w:tcPr>
            <w:tcW w:w="2551" w:type="dxa"/>
            <w:vAlign w:val="center"/>
          </w:tcPr>
          <w:p w14:paraId="0DB712A1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including references to documents of other organizations in ITU-T Recommendations</w:t>
              </w:r>
            </w:hyperlink>
          </w:p>
        </w:tc>
        <w:tc>
          <w:tcPr>
            <w:tcW w:w="1418" w:type="dxa"/>
            <w:vAlign w:val="center"/>
          </w:tcPr>
          <w:p w14:paraId="43526BA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4BF9A6B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356AD1D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37E60CD" w14:textId="03036C9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62545E8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9BB5AE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39A2A8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C5F41A2" w14:textId="24AE0E29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2" w:history="1">
              <w:r w:rsidR="00121589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D65B8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26789C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91D096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386F8D9" w14:textId="77777777" w:rsidTr="004B492F">
        <w:tc>
          <w:tcPr>
            <w:tcW w:w="1137" w:type="dxa"/>
            <w:gridSpan w:val="3"/>
            <w:vAlign w:val="center"/>
          </w:tcPr>
          <w:p w14:paraId="302A01E5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A.6</w:t>
              </w:r>
            </w:hyperlink>
          </w:p>
        </w:tc>
        <w:tc>
          <w:tcPr>
            <w:tcW w:w="2551" w:type="dxa"/>
            <w:vAlign w:val="center"/>
          </w:tcPr>
          <w:p w14:paraId="569768A2" w14:textId="77777777" w:rsidR="00121589" w:rsidRPr="00BB1A7D" w:rsidRDefault="000737B2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Cooperation and exchange of information between the ITU Telecommunication Standardization Sector and national and regional standards development organizations</w:t>
              </w:r>
            </w:hyperlink>
          </w:p>
        </w:tc>
        <w:tc>
          <w:tcPr>
            <w:tcW w:w="1418" w:type="dxa"/>
            <w:vAlign w:val="center"/>
          </w:tcPr>
          <w:p w14:paraId="099602C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5AF4F2F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73F1A0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219DECD" w14:textId="5E01539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585159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D9B429D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857675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C233F9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F4AF09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FD0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D8146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61F4D5C9" w14:textId="77777777" w:rsidTr="004B492F">
        <w:tc>
          <w:tcPr>
            <w:tcW w:w="1137" w:type="dxa"/>
            <w:gridSpan w:val="3"/>
            <w:vAlign w:val="center"/>
          </w:tcPr>
          <w:p w14:paraId="4C0581C3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A.7</w:t>
              </w:r>
            </w:hyperlink>
          </w:p>
        </w:tc>
        <w:tc>
          <w:tcPr>
            <w:tcW w:w="2551" w:type="dxa"/>
            <w:vAlign w:val="center"/>
          </w:tcPr>
          <w:p w14:paraId="0A4FE305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Focus groups: Establishment and working procedures</w:t>
              </w:r>
            </w:hyperlink>
          </w:p>
        </w:tc>
        <w:tc>
          <w:tcPr>
            <w:tcW w:w="1418" w:type="dxa"/>
            <w:vAlign w:val="center"/>
          </w:tcPr>
          <w:p w14:paraId="35C4ED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EE14AF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3A2048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405E7BC" w14:textId="17A543A1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7197D06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0" w:type="dxa"/>
            <w:vAlign w:val="center"/>
          </w:tcPr>
          <w:p w14:paraId="682275E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D11F63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51F408D" w14:textId="2B55CFE2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7" w:history="1">
              <w:r w:rsidR="00121589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AFC06EA" w14:textId="434D2B42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8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51A2007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EF9D8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084FB5BB" w14:textId="77777777" w:rsidTr="004B492F">
        <w:tc>
          <w:tcPr>
            <w:tcW w:w="1137" w:type="dxa"/>
            <w:gridSpan w:val="3"/>
            <w:vAlign w:val="center"/>
          </w:tcPr>
          <w:p w14:paraId="08BA6DF1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A.8</w:t>
              </w:r>
            </w:hyperlink>
          </w:p>
        </w:tc>
        <w:tc>
          <w:tcPr>
            <w:tcW w:w="2551" w:type="dxa"/>
            <w:vAlign w:val="center"/>
          </w:tcPr>
          <w:p w14:paraId="73187BEE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approval process for new and revised ITU-T Recommendations</w:t>
              </w:r>
            </w:hyperlink>
          </w:p>
        </w:tc>
        <w:tc>
          <w:tcPr>
            <w:tcW w:w="1418" w:type="dxa"/>
            <w:vAlign w:val="center"/>
          </w:tcPr>
          <w:p w14:paraId="0D57614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6C3CD3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3CD0216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838611" w14:textId="0378653A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74BB2A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0" w:type="dxa"/>
            <w:vAlign w:val="center"/>
          </w:tcPr>
          <w:p w14:paraId="4B5A0867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8012F28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07B0645" w14:textId="445CC532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1" w:history="1">
              <w:r w:rsidR="00121589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AAC5EC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1BBFC3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3C7854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3A3ED445" w14:textId="77777777" w:rsidTr="004B492F">
        <w:tc>
          <w:tcPr>
            <w:tcW w:w="1137" w:type="dxa"/>
            <w:gridSpan w:val="3"/>
            <w:vAlign w:val="center"/>
          </w:tcPr>
          <w:p w14:paraId="74FB735D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A.11</w:t>
              </w:r>
            </w:hyperlink>
          </w:p>
        </w:tc>
        <w:tc>
          <w:tcPr>
            <w:tcW w:w="2551" w:type="dxa"/>
            <w:vAlign w:val="center"/>
          </w:tcPr>
          <w:p w14:paraId="6D85ABF8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Publication of ITU-T Recommendations and World Telecommunication Standardization Assembly proceedings</w:t>
              </w:r>
            </w:hyperlink>
          </w:p>
        </w:tc>
        <w:tc>
          <w:tcPr>
            <w:tcW w:w="1418" w:type="dxa"/>
            <w:vAlign w:val="center"/>
          </w:tcPr>
          <w:p w14:paraId="3C234C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313E34A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14072E8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77489B" w14:textId="179D991A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0D293C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2120E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B6F7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B463A5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03A346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F945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ED64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659B7F7F" w14:textId="77777777" w:rsidTr="004B492F">
        <w:tc>
          <w:tcPr>
            <w:tcW w:w="1137" w:type="dxa"/>
            <w:gridSpan w:val="3"/>
            <w:vAlign w:val="center"/>
          </w:tcPr>
          <w:p w14:paraId="17622FAA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A.12</w:t>
              </w:r>
            </w:hyperlink>
          </w:p>
        </w:tc>
        <w:tc>
          <w:tcPr>
            <w:tcW w:w="2551" w:type="dxa"/>
            <w:vAlign w:val="center"/>
          </w:tcPr>
          <w:p w14:paraId="2CCB4302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Identification and layout of ITU-T Recommendations</w:t>
              </w:r>
            </w:hyperlink>
          </w:p>
        </w:tc>
        <w:tc>
          <w:tcPr>
            <w:tcW w:w="1418" w:type="dxa"/>
            <w:vAlign w:val="center"/>
          </w:tcPr>
          <w:p w14:paraId="0CD66AB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18C795F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DA6264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BCFF446" w14:textId="7290875E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33DB045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442281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908D3D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2B2F4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65FC06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265B3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29E15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775AAEA6" w14:textId="77777777" w:rsidTr="004B492F">
        <w:tc>
          <w:tcPr>
            <w:tcW w:w="1137" w:type="dxa"/>
            <w:gridSpan w:val="3"/>
            <w:vAlign w:val="center"/>
          </w:tcPr>
          <w:p w14:paraId="1977262C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A.13</w:t>
              </w:r>
            </w:hyperlink>
          </w:p>
        </w:tc>
        <w:tc>
          <w:tcPr>
            <w:tcW w:w="2551" w:type="dxa"/>
            <w:vAlign w:val="center"/>
          </w:tcPr>
          <w:p w14:paraId="0B002334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Non-normative ITU-T publications, including Supplements to ITU-T Recommendations</w:t>
              </w:r>
            </w:hyperlink>
          </w:p>
        </w:tc>
        <w:tc>
          <w:tcPr>
            <w:tcW w:w="1418" w:type="dxa"/>
            <w:vAlign w:val="center"/>
          </w:tcPr>
          <w:p w14:paraId="1F5344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8806E4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66345B3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214A544" w14:textId="5A1802E8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7D14F00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748291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5CF8D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07C37E1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C909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878A91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7FBF10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C7B52C2" w14:textId="77777777" w:rsidTr="004B492F">
        <w:tc>
          <w:tcPr>
            <w:tcW w:w="1137" w:type="dxa"/>
            <w:gridSpan w:val="3"/>
            <w:vAlign w:val="center"/>
          </w:tcPr>
          <w:p w14:paraId="6CEB01F9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A.23</w:t>
              </w:r>
            </w:hyperlink>
          </w:p>
        </w:tc>
        <w:tc>
          <w:tcPr>
            <w:tcW w:w="2551" w:type="dxa"/>
            <w:vAlign w:val="center"/>
          </w:tcPr>
          <w:p w14:paraId="37AABCD9" w14:textId="60A2872F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Collaboration with the International Organization for Standardization (ISO) and the International </w:t>
              </w:r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Electrotechnical Commission (IEC) on information technology</w:t>
              </w:r>
            </w:hyperlink>
          </w:p>
        </w:tc>
        <w:tc>
          <w:tcPr>
            <w:tcW w:w="1418" w:type="dxa"/>
            <w:vAlign w:val="center"/>
          </w:tcPr>
          <w:p w14:paraId="2C1BAE5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lastRenderedPageBreak/>
              <w:t>Rules and procedures</w:t>
            </w:r>
          </w:p>
          <w:p w14:paraId="3CFC33D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Collaboration and Coordination</w:t>
            </w:r>
          </w:p>
        </w:tc>
        <w:tc>
          <w:tcPr>
            <w:tcW w:w="992" w:type="dxa"/>
            <w:vAlign w:val="center"/>
          </w:tcPr>
          <w:p w14:paraId="325CCE9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WG3B</w:t>
            </w:r>
          </w:p>
        </w:tc>
        <w:tc>
          <w:tcPr>
            <w:tcW w:w="1134" w:type="dxa"/>
            <w:vAlign w:val="center"/>
          </w:tcPr>
          <w:p w14:paraId="3D6495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D6D4AE6" w14:textId="019B49A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4DF123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CCA14A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F873A9C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1E05A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70636B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46CEDF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F198B0" w14:textId="08A5B7D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8D0B8C2" w14:textId="77777777" w:rsidTr="004B492F">
        <w:tc>
          <w:tcPr>
            <w:tcW w:w="1137" w:type="dxa"/>
            <w:gridSpan w:val="3"/>
            <w:vAlign w:val="center"/>
          </w:tcPr>
          <w:p w14:paraId="1222A683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A.25</w:t>
              </w:r>
            </w:hyperlink>
          </w:p>
        </w:tc>
        <w:tc>
          <w:tcPr>
            <w:tcW w:w="2551" w:type="dxa"/>
            <w:vAlign w:val="center"/>
          </w:tcPr>
          <w:p w14:paraId="565AA563" w14:textId="77777777" w:rsidR="00121589" w:rsidRPr="00BB1A7D" w:rsidRDefault="000737B2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incorporating text between ITU-T and other organizations</w:t>
              </w:r>
            </w:hyperlink>
          </w:p>
        </w:tc>
        <w:tc>
          <w:tcPr>
            <w:tcW w:w="1418" w:type="dxa"/>
            <w:vAlign w:val="center"/>
          </w:tcPr>
          <w:p w14:paraId="6E87B0D6" w14:textId="77777777" w:rsidR="00121589" w:rsidRPr="00BB1A7D" w:rsidRDefault="00121589" w:rsidP="000B5755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6697F4D4" w14:textId="77777777" w:rsidR="00121589" w:rsidRPr="00BB1A7D" w:rsidRDefault="00121589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6E9869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2BA742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8095B03" w14:textId="56D1048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49F581F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A88C96F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CA49133" w14:textId="77777777" w:rsidR="00121589" w:rsidRPr="00464207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70631E4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58C7D7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9B59CE4" w14:textId="7C4389F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75090D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896D350" w14:textId="77777777" w:rsidTr="004B492F">
        <w:tc>
          <w:tcPr>
            <w:tcW w:w="1137" w:type="dxa"/>
            <w:gridSpan w:val="3"/>
            <w:vAlign w:val="center"/>
          </w:tcPr>
          <w:p w14:paraId="1A4CB69B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A.31</w:t>
              </w:r>
            </w:hyperlink>
          </w:p>
        </w:tc>
        <w:tc>
          <w:tcPr>
            <w:tcW w:w="2551" w:type="dxa"/>
            <w:vAlign w:val="center"/>
          </w:tcPr>
          <w:p w14:paraId="0C0620C5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7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and coordination requirements for the organization of ITU-T workshops and seminars</w:t>
              </w:r>
            </w:hyperlink>
          </w:p>
        </w:tc>
        <w:tc>
          <w:tcPr>
            <w:tcW w:w="1418" w:type="dxa"/>
            <w:vAlign w:val="center"/>
          </w:tcPr>
          <w:p w14:paraId="6223CB7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124204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490BE2E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A3374E" w14:textId="4AB2D11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558D5C1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B13A7E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C1CAA2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2B74E5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D461D3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5DC12E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CF450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2251C71" w14:textId="77777777" w:rsidTr="004B492F">
        <w:tc>
          <w:tcPr>
            <w:tcW w:w="1137" w:type="dxa"/>
            <w:gridSpan w:val="3"/>
            <w:vAlign w:val="center"/>
          </w:tcPr>
          <w:p w14:paraId="3D357463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A.Supp2</w:t>
              </w:r>
            </w:hyperlink>
          </w:p>
        </w:tc>
        <w:tc>
          <w:tcPr>
            <w:tcW w:w="2551" w:type="dxa"/>
            <w:vAlign w:val="center"/>
          </w:tcPr>
          <w:p w14:paraId="46BEC904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on interoperability experiments</w:t>
              </w:r>
            </w:hyperlink>
          </w:p>
        </w:tc>
        <w:tc>
          <w:tcPr>
            <w:tcW w:w="1418" w:type="dxa"/>
            <w:vAlign w:val="center"/>
          </w:tcPr>
          <w:p w14:paraId="20326A2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491E5F5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018DD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D3D316D" w14:textId="680B99D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1F9DF6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A0FB031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E7012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722DA6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F2086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DC50BC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B62A37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4E36AD27" w14:textId="77777777" w:rsidTr="004B492F">
        <w:tc>
          <w:tcPr>
            <w:tcW w:w="1137" w:type="dxa"/>
            <w:gridSpan w:val="3"/>
            <w:vAlign w:val="center"/>
          </w:tcPr>
          <w:p w14:paraId="34C0CE3A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3</w:t>
              </w:r>
            </w:hyperlink>
          </w:p>
        </w:tc>
        <w:tc>
          <w:tcPr>
            <w:tcW w:w="2551" w:type="dxa"/>
            <w:vAlign w:val="center"/>
          </w:tcPr>
          <w:p w14:paraId="63B4633B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IETF and ITU-T collaboration guidelines</w:t>
              </w:r>
            </w:hyperlink>
          </w:p>
        </w:tc>
        <w:tc>
          <w:tcPr>
            <w:tcW w:w="1418" w:type="dxa"/>
            <w:vAlign w:val="center"/>
          </w:tcPr>
          <w:p w14:paraId="1A4FB84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7F5E7B6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49C8F56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6B1DE6F" w14:textId="74E67FF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0AF406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E47C2AE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2047DA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156486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624D9E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EC96D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08D0CF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3A73B20A" w14:textId="77777777" w:rsidTr="004B492F">
        <w:tc>
          <w:tcPr>
            <w:tcW w:w="1137" w:type="dxa"/>
            <w:gridSpan w:val="3"/>
            <w:vAlign w:val="center"/>
          </w:tcPr>
          <w:p w14:paraId="229D9A12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4</w:t>
              </w:r>
            </w:hyperlink>
          </w:p>
        </w:tc>
        <w:tc>
          <w:tcPr>
            <w:tcW w:w="2551" w:type="dxa"/>
            <w:vAlign w:val="center"/>
          </w:tcPr>
          <w:p w14:paraId="132C6368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Supplement on guidelines for remote participation</w:t>
              </w:r>
            </w:hyperlink>
          </w:p>
        </w:tc>
        <w:tc>
          <w:tcPr>
            <w:tcW w:w="1418" w:type="dxa"/>
            <w:vAlign w:val="center"/>
          </w:tcPr>
          <w:p w14:paraId="28EE4F7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96B7B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134" w:type="dxa"/>
            <w:vAlign w:val="center"/>
          </w:tcPr>
          <w:p w14:paraId="6E196C1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69B281" w14:textId="3D7C8C2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70F1A60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17C1A7E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110F84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3110DC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04ACF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106F37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2B7A64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4B8E683B" w14:textId="77777777" w:rsidTr="004B492F">
        <w:tc>
          <w:tcPr>
            <w:tcW w:w="1137" w:type="dxa"/>
            <w:gridSpan w:val="3"/>
            <w:vAlign w:val="center"/>
          </w:tcPr>
          <w:p w14:paraId="0381E9DA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5</w:t>
              </w:r>
            </w:hyperlink>
          </w:p>
        </w:tc>
        <w:tc>
          <w:tcPr>
            <w:tcW w:w="2551" w:type="dxa"/>
            <w:vAlign w:val="center"/>
          </w:tcPr>
          <w:p w14:paraId="29F4F6DC" w14:textId="77777777" w:rsidR="00121589" w:rsidRPr="00BB1A7D" w:rsidRDefault="000737B2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for collaboration and exchange of information with other organizations</w:t>
              </w:r>
            </w:hyperlink>
          </w:p>
        </w:tc>
        <w:tc>
          <w:tcPr>
            <w:tcW w:w="1418" w:type="dxa"/>
            <w:vAlign w:val="center"/>
          </w:tcPr>
          <w:p w14:paraId="35AF254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1B35AF9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00A1260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59F1B49" w14:textId="60538EF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3E6A60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27BFA3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93BC9B5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5B5EC9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F42FD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14647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15EC3E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</w:tbl>
    <w:p w14:paraId="3AF84005" w14:textId="77777777" w:rsidR="005878FF" w:rsidRPr="00BB1A7D" w:rsidRDefault="005878FF" w:rsidP="005878FF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0"/>
          <w:szCs w:val="20"/>
          <w:lang w:val="en-GB"/>
        </w:rPr>
      </w:pPr>
      <w:r w:rsidRPr="00BB1A7D">
        <w:rPr>
          <w:rFonts w:ascii="Arial" w:eastAsia="Times New Roman" w:hAnsi="Arial"/>
          <w:color w:val="000000"/>
          <w:sz w:val="20"/>
          <w:szCs w:val="20"/>
          <w:lang w:val="en-GB"/>
        </w:rPr>
        <w:t>_______________________</w:t>
      </w:r>
    </w:p>
    <w:sectPr w:rsidR="005878FF" w:rsidRPr="00BB1A7D" w:rsidSect="00655B97">
      <w:headerReference w:type="default" r:id="rId282"/>
      <w:footerReference w:type="default" r:id="rId283"/>
      <w:headerReference w:type="first" r:id="rId284"/>
      <w:footerReference w:type="first" r:id="rId285"/>
      <w:pgSz w:w="16840" w:h="11907" w:orient="landscape" w:code="9"/>
      <w:pgMar w:top="1134" w:right="1418" w:bottom="1134" w:left="1418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32E60" w14:textId="77777777" w:rsidR="009F15D9" w:rsidRDefault="009F15D9">
      <w:r>
        <w:separator/>
      </w:r>
    </w:p>
  </w:endnote>
  <w:endnote w:type="continuationSeparator" w:id="0">
    <w:p w14:paraId="505EE98F" w14:textId="77777777" w:rsidR="009F15D9" w:rsidRDefault="009F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1AB97" w14:textId="77777777" w:rsidR="000737B2" w:rsidRDefault="00073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F3EC9" w14:textId="77777777" w:rsidR="000737B2" w:rsidRDefault="000737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7011" w14:textId="77777777" w:rsidR="000737B2" w:rsidRDefault="000737B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148BD" w14:textId="77777777" w:rsidR="001711F8" w:rsidRPr="00BD5DF2" w:rsidRDefault="001711F8">
    <w:pPr>
      <w:pStyle w:val="Footer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9AD5" w14:textId="77777777" w:rsidR="001711F8" w:rsidRPr="0089509B" w:rsidRDefault="001711F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B2E56" w14:textId="77777777" w:rsidR="009F15D9" w:rsidRDefault="009F15D9">
      <w:r>
        <w:separator/>
      </w:r>
    </w:p>
  </w:footnote>
  <w:footnote w:type="continuationSeparator" w:id="0">
    <w:p w14:paraId="00C7878C" w14:textId="77777777" w:rsidR="009F15D9" w:rsidRDefault="009F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733E7" w14:textId="77777777" w:rsidR="000737B2" w:rsidRDefault="00073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10787"/>
      <w:docPartObj>
        <w:docPartGallery w:val="Page Numbers (Top of Page)"/>
        <w:docPartUnique/>
      </w:docPartObj>
    </w:sdtPr>
    <w:sdtEndPr>
      <w:rPr>
        <w:rFonts w:cs="Times New Roman"/>
        <w:noProof/>
        <w:sz w:val="18"/>
        <w:szCs w:val="18"/>
      </w:rPr>
    </w:sdtEndPr>
    <w:sdtContent>
      <w:p w14:paraId="3BF03C5C" w14:textId="31A2592A" w:rsidR="001711F8" w:rsidRPr="00026180" w:rsidRDefault="001711F8" w:rsidP="00C760AB">
        <w:pPr>
          <w:pStyle w:val="Header"/>
          <w:jc w:val="center"/>
          <w:rPr>
            <w:rFonts w:cs="Times New Roman"/>
            <w:sz w:val="18"/>
            <w:szCs w:val="18"/>
          </w:rPr>
        </w:pPr>
        <w:r w:rsidRPr="00026180">
          <w:rPr>
            <w:rFonts w:cs="Times New Roman"/>
            <w:sz w:val="18"/>
            <w:szCs w:val="18"/>
          </w:rPr>
          <w:fldChar w:fldCharType="begin"/>
        </w:r>
        <w:r w:rsidRPr="00026180">
          <w:rPr>
            <w:rFonts w:cs="Times New Roman"/>
            <w:sz w:val="18"/>
            <w:szCs w:val="18"/>
          </w:rPr>
          <w:instrText xml:space="preserve"> PAGE   \* MERGEFORMAT </w:instrText>
        </w:r>
        <w:r w:rsidRPr="00026180">
          <w:rPr>
            <w:rFonts w:cs="Times New Roman"/>
            <w:sz w:val="18"/>
            <w:szCs w:val="18"/>
          </w:rPr>
          <w:fldChar w:fldCharType="separate"/>
        </w:r>
        <w:r w:rsidR="000737B2">
          <w:rPr>
            <w:rFonts w:cs="Times New Roman"/>
            <w:noProof/>
            <w:sz w:val="18"/>
            <w:szCs w:val="18"/>
          </w:rPr>
          <w:t>- 2 -</w:t>
        </w:r>
        <w:r w:rsidRPr="00026180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TSAG-TD1</w:t>
        </w:r>
        <w:r w:rsidR="00F23898">
          <w:rPr>
            <w:rFonts w:cs="Times New Roman"/>
            <w:noProof/>
            <w:sz w:val="18"/>
            <w:szCs w:val="18"/>
          </w:rPr>
          <w:t>124</w:t>
        </w:r>
        <w:ins w:id="11" w:author="Euchner, Martin" w:date="2021-10-21T11:38:00Z">
          <w:r w:rsidR="00061C9E">
            <w:rPr>
              <w:rFonts w:cs="Times New Roman"/>
              <w:noProof/>
              <w:sz w:val="18"/>
              <w:szCs w:val="18"/>
            </w:rPr>
            <w:t>R1</w:t>
          </w:r>
        </w:ins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00805" w14:textId="77777777" w:rsidR="000737B2" w:rsidRDefault="000737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19180" w14:textId="09521D1D" w:rsidR="001711F8" w:rsidRPr="00101292" w:rsidRDefault="000737B2" w:rsidP="005878FF">
    <w:pPr>
      <w:pStyle w:val="Header"/>
      <w:jc w:val="center"/>
      <w:rPr>
        <w:sz w:val="18"/>
        <w:szCs w:val="18"/>
      </w:rPr>
    </w:pPr>
    <w:sdt>
      <w:sdtPr>
        <w:id w:val="131606884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1711F8" w:rsidRPr="00101292">
          <w:rPr>
            <w:sz w:val="18"/>
            <w:szCs w:val="18"/>
          </w:rPr>
          <w:fldChar w:fldCharType="begin"/>
        </w:r>
        <w:r w:rsidR="001711F8" w:rsidRPr="00101292">
          <w:rPr>
            <w:sz w:val="18"/>
            <w:szCs w:val="18"/>
          </w:rPr>
          <w:instrText xml:space="preserve"> PAGE   \* MERGEFORMAT </w:instrText>
        </w:r>
        <w:r w:rsidR="001711F8" w:rsidRPr="0010129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- 16 -</w:t>
        </w:r>
        <w:r w:rsidR="001711F8" w:rsidRPr="00101292">
          <w:rPr>
            <w:noProof/>
            <w:sz w:val="18"/>
            <w:szCs w:val="18"/>
          </w:rPr>
          <w:fldChar w:fldCharType="end"/>
        </w:r>
        <w:r w:rsidR="001711F8" w:rsidRPr="00101292">
          <w:rPr>
            <w:noProof/>
            <w:sz w:val="18"/>
            <w:szCs w:val="18"/>
          </w:rPr>
          <w:br/>
        </w:r>
        <w:r w:rsidR="001711F8" w:rsidRPr="00B0434B">
          <w:rPr>
            <w:noProof/>
            <w:sz w:val="18"/>
            <w:szCs w:val="18"/>
          </w:rPr>
          <w:t>T</w:t>
        </w:r>
        <w:r>
          <w:rPr>
            <w:noProof/>
            <w:sz w:val="18"/>
            <w:szCs w:val="18"/>
          </w:rPr>
          <w:t>SAG-T</w:t>
        </w:r>
        <w:bookmarkStart w:id="18" w:name="_GoBack"/>
        <w:bookmarkEnd w:id="18"/>
        <w:r w:rsidR="001711F8" w:rsidRPr="00B0434B">
          <w:rPr>
            <w:noProof/>
            <w:sz w:val="18"/>
            <w:szCs w:val="18"/>
          </w:rPr>
          <w:t>D</w:t>
        </w:r>
        <w:r w:rsidR="00FB1D01">
          <w:rPr>
            <w:noProof/>
            <w:sz w:val="18"/>
            <w:szCs w:val="18"/>
          </w:rPr>
          <w:t>1</w:t>
        </w:r>
        <w:r w:rsidR="0022355E">
          <w:rPr>
            <w:noProof/>
            <w:sz w:val="18"/>
            <w:szCs w:val="18"/>
          </w:rPr>
          <w:t>1</w:t>
        </w:r>
        <w:r w:rsidR="00FB1D01">
          <w:rPr>
            <w:noProof/>
            <w:sz w:val="18"/>
            <w:szCs w:val="18"/>
          </w:rPr>
          <w:t>24</w:t>
        </w:r>
        <w:ins w:id="19" w:author="Euchner, Martin" w:date="2021-10-21T11:37:00Z">
          <w:r w:rsidR="006D4B80">
            <w:rPr>
              <w:noProof/>
              <w:sz w:val="18"/>
              <w:szCs w:val="18"/>
            </w:rPr>
            <w:t>R1</w:t>
          </w:r>
        </w:ins>
      </w:sdtContent>
    </w:sdt>
  </w:p>
  <w:p w14:paraId="09978B28" w14:textId="77777777" w:rsidR="001711F8" w:rsidRDefault="001711F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1572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CBB6FA" w14:textId="74F6E3DD" w:rsidR="001711F8" w:rsidRPr="00101292" w:rsidRDefault="001711F8" w:rsidP="005878FF">
        <w:pPr>
          <w:pStyle w:val="Header"/>
          <w:jc w:val="center"/>
          <w:rPr>
            <w:sz w:val="18"/>
            <w:szCs w:val="18"/>
          </w:rPr>
        </w:pPr>
        <w:r w:rsidRPr="008C6638">
          <w:rPr>
            <w:sz w:val="18"/>
            <w:szCs w:val="18"/>
          </w:rPr>
          <w:fldChar w:fldCharType="begin"/>
        </w:r>
        <w:r w:rsidRPr="008C6638">
          <w:rPr>
            <w:sz w:val="18"/>
            <w:szCs w:val="18"/>
          </w:rPr>
          <w:instrText xml:space="preserve"> PAGE   \* MERGEFORMAT </w:instrText>
        </w:r>
        <w:r w:rsidRPr="008C6638">
          <w:rPr>
            <w:sz w:val="18"/>
            <w:szCs w:val="18"/>
          </w:rPr>
          <w:fldChar w:fldCharType="separate"/>
        </w:r>
        <w:r w:rsidR="000737B2">
          <w:rPr>
            <w:noProof/>
            <w:sz w:val="18"/>
            <w:szCs w:val="18"/>
          </w:rPr>
          <w:t>- 4 -</w:t>
        </w:r>
        <w:r w:rsidRPr="008C6638">
          <w:rPr>
            <w:noProof/>
            <w:sz w:val="18"/>
            <w:szCs w:val="18"/>
          </w:rPr>
          <w:fldChar w:fldCharType="end"/>
        </w:r>
        <w:r w:rsidRPr="008C6638">
          <w:rPr>
            <w:noProof/>
            <w:sz w:val="18"/>
            <w:szCs w:val="18"/>
          </w:rPr>
          <w:br/>
          <w:t>T</w:t>
        </w:r>
        <w:r w:rsidR="000737B2">
          <w:rPr>
            <w:noProof/>
            <w:sz w:val="18"/>
            <w:szCs w:val="18"/>
          </w:rPr>
          <w:t>SAG-T</w:t>
        </w:r>
        <w:r w:rsidRPr="008C6638">
          <w:rPr>
            <w:noProof/>
            <w:sz w:val="18"/>
            <w:szCs w:val="18"/>
          </w:rPr>
          <w:t>D1</w:t>
        </w:r>
        <w:r w:rsidR="00875650">
          <w:rPr>
            <w:noProof/>
            <w:sz w:val="18"/>
            <w:szCs w:val="18"/>
          </w:rPr>
          <w:t>124</w:t>
        </w:r>
        <w:ins w:id="20" w:author="Euchner, Martin" w:date="2021-10-21T11:37:00Z">
          <w:r w:rsidR="00BC7B1D">
            <w:rPr>
              <w:noProof/>
              <w:sz w:val="18"/>
              <w:szCs w:val="18"/>
            </w:rPr>
            <w:t>R1</w:t>
          </w:r>
        </w:ins>
      </w:p>
    </w:sdtContent>
  </w:sdt>
  <w:p w14:paraId="47379639" w14:textId="77777777" w:rsidR="001711F8" w:rsidRPr="001F11F1" w:rsidRDefault="001711F8" w:rsidP="0058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634"/>
    <w:multiLevelType w:val="hybridMultilevel"/>
    <w:tmpl w:val="1E6EE9F6"/>
    <w:lvl w:ilvl="0" w:tplc="DDD0324C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F1DB7"/>
    <w:multiLevelType w:val="hybridMultilevel"/>
    <w:tmpl w:val="3EB2BE96"/>
    <w:lvl w:ilvl="0" w:tplc="A0B8347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235"/>
    <w:multiLevelType w:val="hybridMultilevel"/>
    <w:tmpl w:val="801E890C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0293D"/>
    <w:multiLevelType w:val="hybridMultilevel"/>
    <w:tmpl w:val="71D2FD52"/>
    <w:lvl w:ilvl="0" w:tplc="3858F76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C5836"/>
    <w:multiLevelType w:val="hybridMultilevel"/>
    <w:tmpl w:val="AAF88AC6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867"/>
    <w:multiLevelType w:val="hybridMultilevel"/>
    <w:tmpl w:val="4A809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81F74"/>
    <w:multiLevelType w:val="hybridMultilevel"/>
    <w:tmpl w:val="8F84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D463D"/>
    <w:multiLevelType w:val="hybridMultilevel"/>
    <w:tmpl w:val="C902DF64"/>
    <w:lvl w:ilvl="0" w:tplc="DA4C189E">
      <w:numFmt w:val="bullet"/>
      <w:lvlText w:val=""/>
      <w:lvlJc w:val="left"/>
      <w:pPr>
        <w:ind w:left="360" w:hanging="360"/>
      </w:pPr>
      <w:rPr>
        <w:rFonts w:ascii="Symbol" w:eastAsia="Malgun Gothic" w:hAnsi="Symbol" w:cstheme="maj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FF"/>
    <w:rsid w:val="00000F49"/>
    <w:rsid w:val="00010865"/>
    <w:rsid w:val="00010969"/>
    <w:rsid w:val="00017C58"/>
    <w:rsid w:val="00017FAF"/>
    <w:rsid w:val="00022A28"/>
    <w:rsid w:val="000231FB"/>
    <w:rsid w:val="000378CA"/>
    <w:rsid w:val="00043F58"/>
    <w:rsid w:val="00056C45"/>
    <w:rsid w:val="000575F5"/>
    <w:rsid w:val="00061C9E"/>
    <w:rsid w:val="00062767"/>
    <w:rsid w:val="00065364"/>
    <w:rsid w:val="000673EA"/>
    <w:rsid w:val="00071EB9"/>
    <w:rsid w:val="000737B2"/>
    <w:rsid w:val="000767D6"/>
    <w:rsid w:val="000951EB"/>
    <w:rsid w:val="00097994"/>
    <w:rsid w:val="00097AD8"/>
    <w:rsid w:val="000A5A41"/>
    <w:rsid w:val="000B4B43"/>
    <w:rsid w:val="000B5755"/>
    <w:rsid w:val="000B62ED"/>
    <w:rsid w:val="000C5059"/>
    <w:rsid w:val="000C6426"/>
    <w:rsid w:val="000D1541"/>
    <w:rsid w:val="000D31E2"/>
    <w:rsid w:val="000D79CE"/>
    <w:rsid w:val="000E48A5"/>
    <w:rsid w:val="000F0BBA"/>
    <w:rsid w:val="000F4258"/>
    <w:rsid w:val="000F76B4"/>
    <w:rsid w:val="0010420C"/>
    <w:rsid w:val="00110DC5"/>
    <w:rsid w:val="001110B0"/>
    <w:rsid w:val="00117181"/>
    <w:rsid w:val="00117BEE"/>
    <w:rsid w:val="00121589"/>
    <w:rsid w:val="00122AEC"/>
    <w:rsid w:val="001252DB"/>
    <w:rsid w:val="00125EE0"/>
    <w:rsid w:val="001308E7"/>
    <w:rsid w:val="00130E25"/>
    <w:rsid w:val="001334A1"/>
    <w:rsid w:val="001347B0"/>
    <w:rsid w:val="00135EFD"/>
    <w:rsid w:val="0013627C"/>
    <w:rsid w:val="001513A9"/>
    <w:rsid w:val="00153C4D"/>
    <w:rsid w:val="00154DD5"/>
    <w:rsid w:val="00155135"/>
    <w:rsid w:val="00155681"/>
    <w:rsid w:val="00155911"/>
    <w:rsid w:val="00155EFA"/>
    <w:rsid w:val="00156803"/>
    <w:rsid w:val="00162941"/>
    <w:rsid w:val="00166B42"/>
    <w:rsid w:val="001711F8"/>
    <w:rsid w:val="00172E15"/>
    <w:rsid w:val="00177510"/>
    <w:rsid w:val="0018127F"/>
    <w:rsid w:val="00181CF4"/>
    <w:rsid w:val="0018612A"/>
    <w:rsid w:val="0019173F"/>
    <w:rsid w:val="00192F99"/>
    <w:rsid w:val="00195247"/>
    <w:rsid w:val="00196FAC"/>
    <w:rsid w:val="001A3C8C"/>
    <w:rsid w:val="001A408A"/>
    <w:rsid w:val="001A496F"/>
    <w:rsid w:val="001B1C2A"/>
    <w:rsid w:val="001B49A8"/>
    <w:rsid w:val="001B6876"/>
    <w:rsid w:val="001B7FD5"/>
    <w:rsid w:val="001C2549"/>
    <w:rsid w:val="001C57F7"/>
    <w:rsid w:val="001C776A"/>
    <w:rsid w:val="001E1032"/>
    <w:rsid w:val="001E7D9B"/>
    <w:rsid w:val="001F1127"/>
    <w:rsid w:val="001F6828"/>
    <w:rsid w:val="002012EF"/>
    <w:rsid w:val="002134A3"/>
    <w:rsid w:val="002137AD"/>
    <w:rsid w:val="002148A7"/>
    <w:rsid w:val="0022355E"/>
    <w:rsid w:val="00232C31"/>
    <w:rsid w:val="00233CB2"/>
    <w:rsid w:val="0023471E"/>
    <w:rsid w:val="00243B83"/>
    <w:rsid w:val="00243E57"/>
    <w:rsid w:val="00245AE5"/>
    <w:rsid w:val="002465B6"/>
    <w:rsid w:val="00246C0F"/>
    <w:rsid w:val="002479AA"/>
    <w:rsid w:val="00252B0B"/>
    <w:rsid w:val="002555F6"/>
    <w:rsid w:val="00257BC4"/>
    <w:rsid w:val="00262C7E"/>
    <w:rsid w:val="002642F9"/>
    <w:rsid w:val="0026575E"/>
    <w:rsid w:val="00265C41"/>
    <w:rsid w:val="00265F4D"/>
    <w:rsid w:val="00267E6D"/>
    <w:rsid w:val="00270D32"/>
    <w:rsid w:val="00271628"/>
    <w:rsid w:val="002716CF"/>
    <w:rsid w:val="00274E94"/>
    <w:rsid w:val="002771B9"/>
    <w:rsid w:val="0028468F"/>
    <w:rsid w:val="0028498F"/>
    <w:rsid w:val="00291AF0"/>
    <w:rsid w:val="002933FD"/>
    <w:rsid w:val="002955E5"/>
    <w:rsid w:val="002A028F"/>
    <w:rsid w:val="002A4DA2"/>
    <w:rsid w:val="002A63D5"/>
    <w:rsid w:val="002B2372"/>
    <w:rsid w:val="002B3777"/>
    <w:rsid w:val="002B40C7"/>
    <w:rsid w:val="002B6028"/>
    <w:rsid w:val="002D04D9"/>
    <w:rsid w:val="002D3CC3"/>
    <w:rsid w:val="002D7BC3"/>
    <w:rsid w:val="002E253B"/>
    <w:rsid w:val="002E5610"/>
    <w:rsid w:val="002F0571"/>
    <w:rsid w:val="002F43CF"/>
    <w:rsid w:val="00317E7A"/>
    <w:rsid w:val="00324F84"/>
    <w:rsid w:val="00327F90"/>
    <w:rsid w:val="00335092"/>
    <w:rsid w:val="00337F2F"/>
    <w:rsid w:val="003420BA"/>
    <w:rsid w:val="00344EDF"/>
    <w:rsid w:val="00351D45"/>
    <w:rsid w:val="00363B70"/>
    <w:rsid w:val="0036452C"/>
    <w:rsid w:val="003661F5"/>
    <w:rsid w:val="003742AF"/>
    <w:rsid w:val="003822FD"/>
    <w:rsid w:val="003841B8"/>
    <w:rsid w:val="00386E31"/>
    <w:rsid w:val="00393DD3"/>
    <w:rsid w:val="003A1A88"/>
    <w:rsid w:val="003A7069"/>
    <w:rsid w:val="003C2CA2"/>
    <w:rsid w:val="003C38B1"/>
    <w:rsid w:val="003D5EF9"/>
    <w:rsid w:val="003E037C"/>
    <w:rsid w:val="003E0B3F"/>
    <w:rsid w:val="003F2193"/>
    <w:rsid w:val="003F649A"/>
    <w:rsid w:val="003F7B02"/>
    <w:rsid w:val="003F7C52"/>
    <w:rsid w:val="004036E2"/>
    <w:rsid w:val="00412354"/>
    <w:rsid w:val="00416687"/>
    <w:rsid w:val="0042208C"/>
    <w:rsid w:val="004221C7"/>
    <w:rsid w:val="00422B1B"/>
    <w:rsid w:val="00427396"/>
    <w:rsid w:val="00431598"/>
    <w:rsid w:val="004361B0"/>
    <w:rsid w:val="00437F7D"/>
    <w:rsid w:val="00442973"/>
    <w:rsid w:val="004443FC"/>
    <w:rsid w:val="00456513"/>
    <w:rsid w:val="00462347"/>
    <w:rsid w:val="00462E24"/>
    <w:rsid w:val="00464207"/>
    <w:rsid w:val="00465864"/>
    <w:rsid w:val="00474966"/>
    <w:rsid w:val="004762F6"/>
    <w:rsid w:val="00485EC2"/>
    <w:rsid w:val="00486851"/>
    <w:rsid w:val="00490C17"/>
    <w:rsid w:val="00493AD4"/>
    <w:rsid w:val="004959EB"/>
    <w:rsid w:val="00495D32"/>
    <w:rsid w:val="00497A0E"/>
    <w:rsid w:val="004A026E"/>
    <w:rsid w:val="004A093F"/>
    <w:rsid w:val="004B0E24"/>
    <w:rsid w:val="004B492F"/>
    <w:rsid w:val="004C7580"/>
    <w:rsid w:val="004D0E12"/>
    <w:rsid w:val="004D2738"/>
    <w:rsid w:val="004D302C"/>
    <w:rsid w:val="004E18D0"/>
    <w:rsid w:val="004E685F"/>
    <w:rsid w:val="004E7260"/>
    <w:rsid w:val="004F1997"/>
    <w:rsid w:val="004F6EF6"/>
    <w:rsid w:val="004F73E0"/>
    <w:rsid w:val="00502315"/>
    <w:rsid w:val="00505B3D"/>
    <w:rsid w:val="0050794C"/>
    <w:rsid w:val="00510EF3"/>
    <w:rsid w:val="005112E2"/>
    <w:rsid w:val="0052396B"/>
    <w:rsid w:val="00525743"/>
    <w:rsid w:val="00526D66"/>
    <w:rsid w:val="00533084"/>
    <w:rsid w:val="00540EC1"/>
    <w:rsid w:val="00542DC7"/>
    <w:rsid w:val="0054405C"/>
    <w:rsid w:val="00544BE8"/>
    <w:rsid w:val="005472A6"/>
    <w:rsid w:val="00547AFC"/>
    <w:rsid w:val="00550236"/>
    <w:rsid w:val="00560DCD"/>
    <w:rsid w:val="00561E3B"/>
    <w:rsid w:val="00563773"/>
    <w:rsid w:val="00565D69"/>
    <w:rsid w:val="005671DD"/>
    <w:rsid w:val="00567710"/>
    <w:rsid w:val="005705FD"/>
    <w:rsid w:val="0058595B"/>
    <w:rsid w:val="005878FF"/>
    <w:rsid w:val="00590312"/>
    <w:rsid w:val="00590D8F"/>
    <w:rsid w:val="00593526"/>
    <w:rsid w:val="005948A1"/>
    <w:rsid w:val="0059490B"/>
    <w:rsid w:val="005A37FF"/>
    <w:rsid w:val="005A6544"/>
    <w:rsid w:val="005B0B44"/>
    <w:rsid w:val="005B0BEF"/>
    <w:rsid w:val="005B3D6A"/>
    <w:rsid w:val="005B47ED"/>
    <w:rsid w:val="005C2DD3"/>
    <w:rsid w:val="005C719D"/>
    <w:rsid w:val="005D3B90"/>
    <w:rsid w:val="005D3CA0"/>
    <w:rsid w:val="005E0A49"/>
    <w:rsid w:val="005E510B"/>
    <w:rsid w:val="005F7AB5"/>
    <w:rsid w:val="00604928"/>
    <w:rsid w:val="006057CA"/>
    <w:rsid w:val="00610B81"/>
    <w:rsid w:val="0061593F"/>
    <w:rsid w:val="0061754D"/>
    <w:rsid w:val="00622D34"/>
    <w:rsid w:val="00626EB7"/>
    <w:rsid w:val="00630355"/>
    <w:rsid w:val="00635FA5"/>
    <w:rsid w:val="00640A94"/>
    <w:rsid w:val="00640B5C"/>
    <w:rsid w:val="00642FFC"/>
    <w:rsid w:val="006449AA"/>
    <w:rsid w:val="006548CA"/>
    <w:rsid w:val="00655B97"/>
    <w:rsid w:val="006601F0"/>
    <w:rsid w:val="006612AE"/>
    <w:rsid w:val="006714C7"/>
    <w:rsid w:val="0067153F"/>
    <w:rsid w:val="00677F75"/>
    <w:rsid w:val="00680530"/>
    <w:rsid w:val="006828F6"/>
    <w:rsid w:val="00694ECE"/>
    <w:rsid w:val="006964A8"/>
    <w:rsid w:val="006A1154"/>
    <w:rsid w:val="006A35F8"/>
    <w:rsid w:val="006A4A4D"/>
    <w:rsid w:val="006B0C81"/>
    <w:rsid w:val="006B4953"/>
    <w:rsid w:val="006C5801"/>
    <w:rsid w:val="006D4B80"/>
    <w:rsid w:val="006D6DD0"/>
    <w:rsid w:val="006E36EC"/>
    <w:rsid w:val="006F1308"/>
    <w:rsid w:val="00700E51"/>
    <w:rsid w:val="00703D8B"/>
    <w:rsid w:val="0071009F"/>
    <w:rsid w:val="007166D4"/>
    <w:rsid w:val="007228CB"/>
    <w:rsid w:val="007313CE"/>
    <w:rsid w:val="0073463A"/>
    <w:rsid w:val="00735714"/>
    <w:rsid w:val="00737453"/>
    <w:rsid w:val="00741935"/>
    <w:rsid w:val="0074447A"/>
    <w:rsid w:val="007476BE"/>
    <w:rsid w:val="00750449"/>
    <w:rsid w:val="007509CA"/>
    <w:rsid w:val="00754FD1"/>
    <w:rsid w:val="00763C17"/>
    <w:rsid w:val="00764702"/>
    <w:rsid w:val="00767BAA"/>
    <w:rsid w:val="0077017C"/>
    <w:rsid w:val="007726A4"/>
    <w:rsid w:val="0077577F"/>
    <w:rsid w:val="00777D79"/>
    <w:rsid w:val="0078218B"/>
    <w:rsid w:val="007832ED"/>
    <w:rsid w:val="0078406D"/>
    <w:rsid w:val="00785A82"/>
    <w:rsid w:val="00791478"/>
    <w:rsid w:val="00795E4C"/>
    <w:rsid w:val="007970F6"/>
    <w:rsid w:val="007A54E9"/>
    <w:rsid w:val="007B03C9"/>
    <w:rsid w:val="007C14D3"/>
    <w:rsid w:val="007C1A80"/>
    <w:rsid w:val="007C57F1"/>
    <w:rsid w:val="007D05B3"/>
    <w:rsid w:val="007D1009"/>
    <w:rsid w:val="00802237"/>
    <w:rsid w:val="00817531"/>
    <w:rsid w:val="00826804"/>
    <w:rsid w:val="00827C31"/>
    <w:rsid w:val="00831A92"/>
    <w:rsid w:val="00835B75"/>
    <w:rsid w:val="00837E88"/>
    <w:rsid w:val="00840A3F"/>
    <w:rsid w:val="00840C62"/>
    <w:rsid w:val="00842340"/>
    <w:rsid w:val="00844FC4"/>
    <w:rsid w:val="008473A3"/>
    <w:rsid w:val="008519E3"/>
    <w:rsid w:val="00852812"/>
    <w:rsid w:val="00866049"/>
    <w:rsid w:val="00866321"/>
    <w:rsid w:val="00870EAA"/>
    <w:rsid w:val="00875650"/>
    <w:rsid w:val="00877C1C"/>
    <w:rsid w:val="0088133B"/>
    <w:rsid w:val="00884B49"/>
    <w:rsid w:val="00884DFB"/>
    <w:rsid w:val="0088554A"/>
    <w:rsid w:val="008872EC"/>
    <w:rsid w:val="0089004A"/>
    <w:rsid w:val="00894B8D"/>
    <w:rsid w:val="0089562A"/>
    <w:rsid w:val="008A048E"/>
    <w:rsid w:val="008A57C9"/>
    <w:rsid w:val="008B4FFC"/>
    <w:rsid w:val="008B5AC6"/>
    <w:rsid w:val="008C08D1"/>
    <w:rsid w:val="008C2A73"/>
    <w:rsid w:val="008C5455"/>
    <w:rsid w:val="008C6638"/>
    <w:rsid w:val="008D00D6"/>
    <w:rsid w:val="008D283A"/>
    <w:rsid w:val="008D49AF"/>
    <w:rsid w:val="008E4790"/>
    <w:rsid w:val="008E481D"/>
    <w:rsid w:val="008E5192"/>
    <w:rsid w:val="008F1118"/>
    <w:rsid w:val="008F3BB0"/>
    <w:rsid w:val="008F5995"/>
    <w:rsid w:val="00901AF3"/>
    <w:rsid w:val="00902DD4"/>
    <w:rsid w:val="00906C98"/>
    <w:rsid w:val="00917573"/>
    <w:rsid w:val="00922DE2"/>
    <w:rsid w:val="009269DE"/>
    <w:rsid w:val="00932453"/>
    <w:rsid w:val="009336A7"/>
    <w:rsid w:val="00934A69"/>
    <w:rsid w:val="009363ED"/>
    <w:rsid w:val="00936B09"/>
    <w:rsid w:val="00940140"/>
    <w:rsid w:val="0094025F"/>
    <w:rsid w:val="00940ECC"/>
    <w:rsid w:val="00942480"/>
    <w:rsid w:val="00944DEA"/>
    <w:rsid w:val="00945B2E"/>
    <w:rsid w:val="00954FDD"/>
    <w:rsid w:val="00961047"/>
    <w:rsid w:val="00962D5B"/>
    <w:rsid w:val="009674E8"/>
    <w:rsid w:val="00973396"/>
    <w:rsid w:val="00974372"/>
    <w:rsid w:val="00976922"/>
    <w:rsid w:val="00980D50"/>
    <w:rsid w:val="00986AAA"/>
    <w:rsid w:val="009916D7"/>
    <w:rsid w:val="00997CD3"/>
    <w:rsid w:val="00997EB6"/>
    <w:rsid w:val="009A255C"/>
    <w:rsid w:val="009A2B95"/>
    <w:rsid w:val="009A611E"/>
    <w:rsid w:val="009A7F5F"/>
    <w:rsid w:val="009B0EC5"/>
    <w:rsid w:val="009B1C63"/>
    <w:rsid w:val="009B3EAF"/>
    <w:rsid w:val="009B5793"/>
    <w:rsid w:val="009B7AA3"/>
    <w:rsid w:val="009B7B17"/>
    <w:rsid w:val="009C3FA5"/>
    <w:rsid w:val="009C43C1"/>
    <w:rsid w:val="009C586F"/>
    <w:rsid w:val="009C7AD4"/>
    <w:rsid w:val="009D360C"/>
    <w:rsid w:val="009D4B89"/>
    <w:rsid w:val="009E10F0"/>
    <w:rsid w:val="009E287C"/>
    <w:rsid w:val="009E488C"/>
    <w:rsid w:val="009E6692"/>
    <w:rsid w:val="009F038B"/>
    <w:rsid w:val="009F1438"/>
    <w:rsid w:val="009F15D9"/>
    <w:rsid w:val="009F769A"/>
    <w:rsid w:val="009F784E"/>
    <w:rsid w:val="00A02219"/>
    <w:rsid w:val="00A05552"/>
    <w:rsid w:val="00A06F49"/>
    <w:rsid w:val="00A35453"/>
    <w:rsid w:val="00A44E35"/>
    <w:rsid w:val="00A47A52"/>
    <w:rsid w:val="00A5126D"/>
    <w:rsid w:val="00A5248E"/>
    <w:rsid w:val="00A558BB"/>
    <w:rsid w:val="00A65257"/>
    <w:rsid w:val="00A673B5"/>
    <w:rsid w:val="00A72A8B"/>
    <w:rsid w:val="00A72BB0"/>
    <w:rsid w:val="00A75908"/>
    <w:rsid w:val="00A765B2"/>
    <w:rsid w:val="00A77666"/>
    <w:rsid w:val="00A82402"/>
    <w:rsid w:val="00A924A1"/>
    <w:rsid w:val="00AA5018"/>
    <w:rsid w:val="00AA75E6"/>
    <w:rsid w:val="00AB206C"/>
    <w:rsid w:val="00AB3013"/>
    <w:rsid w:val="00AB5205"/>
    <w:rsid w:val="00AB6C70"/>
    <w:rsid w:val="00AC0D13"/>
    <w:rsid w:val="00AC514F"/>
    <w:rsid w:val="00AD2A45"/>
    <w:rsid w:val="00AD5D8B"/>
    <w:rsid w:val="00AE21FD"/>
    <w:rsid w:val="00AE2778"/>
    <w:rsid w:val="00AE56CA"/>
    <w:rsid w:val="00AF4FE9"/>
    <w:rsid w:val="00AF76D5"/>
    <w:rsid w:val="00B029C6"/>
    <w:rsid w:val="00B0434B"/>
    <w:rsid w:val="00B06D97"/>
    <w:rsid w:val="00B1025B"/>
    <w:rsid w:val="00B115C7"/>
    <w:rsid w:val="00B2555B"/>
    <w:rsid w:val="00B25F9B"/>
    <w:rsid w:val="00B2657D"/>
    <w:rsid w:val="00B27E81"/>
    <w:rsid w:val="00B302C0"/>
    <w:rsid w:val="00B309A9"/>
    <w:rsid w:val="00B340C7"/>
    <w:rsid w:val="00B43A1A"/>
    <w:rsid w:val="00B50583"/>
    <w:rsid w:val="00B54D6C"/>
    <w:rsid w:val="00B60327"/>
    <w:rsid w:val="00B62B11"/>
    <w:rsid w:val="00B62DEA"/>
    <w:rsid w:val="00B67FA8"/>
    <w:rsid w:val="00B71C04"/>
    <w:rsid w:val="00B764A2"/>
    <w:rsid w:val="00B76C8E"/>
    <w:rsid w:val="00B82AF8"/>
    <w:rsid w:val="00B82B75"/>
    <w:rsid w:val="00B85CC4"/>
    <w:rsid w:val="00B86EF7"/>
    <w:rsid w:val="00BA45E7"/>
    <w:rsid w:val="00BB1A7D"/>
    <w:rsid w:val="00BB7478"/>
    <w:rsid w:val="00BC7B1D"/>
    <w:rsid w:val="00BD15A9"/>
    <w:rsid w:val="00BD6533"/>
    <w:rsid w:val="00BE2478"/>
    <w:rsid w:val="00BF17A7"/>
    <w:rsid w:val="00BF2316"/>
    <w:rsid w:val="00BF7AB5"/>
    <w:rsid w:val="00C016A5"/>
    <w:rsid w:val="00C05A6C"/>
    <w:rsid w:val="00C07308"/>
    <w:rsid w:val="00C12211"/>
    <w:rsid w:val="00C312CA"/>
    <w:rsid w:val="00C35A62"/>
    <w:rsid w:val="00C41E96"/>
    <w:rsid w:val="00C461BC"/>
    <w:rsid w:val="00C46CB2"/>
    <w:rsid w:val="00C47038"/>
    <w:rsid w:val="00C63C33"/>
    <w:rsid w:val="00C75DF1"/>
    <w:rsid w:val="00C760AB"/>
    <w:rsid w:val="00C76144"/>
    <w:rsid w:val="00C76C30"/>
    <w:rsid w:val="00C81277"/>
    <w:rsid w:val="00C81948"/>
    <w:rsid w:val="00C90E7C"/>
    <w:rsid w:val="00C92468"/>
    <w:rsid w:val="00C958B7"/>
    <w:rsid w:val="00C97CE9"/>
    <w:rsid w:val="00CA25BB"/>
    <w:rsid w:val="00CB153D"/>
    <w:rsid w:val="00CB5C77"/>
    <w:rsid w:val="00CC0147"/>
    <w:rsid w:val="00CC618F"/>
    <w:rsid w:val="00CD1851"/>
    <w:rsid w:val="00CD651D"/>
    <w:rsid w:val="00CE610B"/>
    <w:rsid w:val="00CE63E3"/>
    <w:rsid w:val="00D014F8"/>
    <w:rsid w:val="00D025A1"/>
    <w:rsid w:val="00D055E0"/>
    <w:rsid w:val="00D1138F"/>
    <w:rsid w:val="00D12CCD"/>
    <w:rsid w:val="00D13089"/>
    <w:rsid w:val="00D1327B"/>
    <w:rsid w:val="00D13E52"/>
    <w:rsid w:val="00D16225"/>
    <w:rsid w:val="00D17BB3"/>
    <w:rsid w:val="00D17F56"/>
    <w:rsid w:val="00D22458"/>
    <w:rsid w:val="00D25832"/>
    <w:rsid w:val="00D27351"/>
    <w:rsid w:val="00D319BE"/>
    <w:rsid w:val="00D34504"/>
    <w:rsid w:val="00D35585"/>
    <w:rsid w:val="00D43771"/>
    <w:rsid w:val="00D45078"/>
    <w:rsid w:val="00D52FB2"/>
    <w:rsid w:val="00D73AE9"/>
    <w:rsid w:val="00D74A38"/>
    <w:rsid w:val="00D75B90"/>
    <w:rsid w:val="00D77582"/>
    <w:rsid w:val="00D85115"/>
    <w:rsid w:val="00D86A53"/>
    <w:rsid w:val="00D86D05"/>
    <w:rsid w:val="00D95919"/>
    <w:rsid w:val="00DA0E47"/>
    <w:rsid w:val="00DB146C"/>
    <w:rsid w:val="00DB288F"/>
    <w:rsid w:val="00DC0974"/>
    <w:rsid w:val="00DC2128"/>
    <w:rsid w:val="00DD00EB"/>
    <w:rsid w:val="00DD2955"/>
    <w:rsid w:val="00DD63A4"/>
    <w:rsid w:val="00DE0119"/>
    <w:rsid w:val="00DE13B6"/>
    <w:rsid w:val="00DE2290"/>
    <w:rsid w:val="00DE257C"/>
    <w:rsid w:val="00DE6F3C"/>
    <w:rsid w:val="00DF3CDA"/>
    <w:rsid w:val="00DF3DC8"/>
    <w:rsid w:val="00E00C30"/>
    <w:rsid w:val="00E031E1"/>
    <w:rsid w:val="00E05ED1"/>
    <w:rsid w:val="00E064B1"/>
    <w:rsid w:val="00E252B2"/>
    <w:rsid w:val="00E256BD"/>
    <w:rsid w:val="00E25AC6"/>
    <w:rsid w:val="00E273C3"/>
    <w:rsid w:val="00E32823"/>
    <w:rsid w:val="00E32EE5"/>
    <w:rsid w:val="00E35F05"/>
    <w:rsid w:val="00E411AD"/>
    <w:rsid w:val="00E44908"/>
    <w:rsid w:val="00E51290"/>
    <w:rsid w:val="00E549D5"/>
    <w:rsid w:val="00E66146"/>
    <w:rsid w:val="00E66186"/>
    <w:rsid w:val="00E665C3"/>
    <w:rsid w:val="00E6785C"/>
    <w:rsid w:val="00E7062F"/>
    <w:rsid w:val="00E75669"/>
    <w:rsid w:val="00E82429"/>
    <w:rsid w:val="00E851CE"/>
    <w:rsid w:val="00E85350"/>
    <w:rsid w:val="00E85CEE"/>
    <w:rsid w:val="00E948BC"/>
    <w:rsid w:val="00EA1972"/>
    <w:rsid w:val="00EA62C5"/>
    <w:rsid w:val="00EB54B6"/>
    <w:rsid w:val="00EC0456"/>
    <w:rsid w:val="00ED07F6"/>
    <w:rsid w:val="00ED20E5"/>
    <w:rsid w:val="00ED3BBF"/>
    <w:rsid w:val="00ED3FFA"/>
    <w:rsid w:val="00EE1211"/>
    <w:rsid w:val="00EE4ACC"/>
    <w:rsid w:val="00EF0D45"/>
    <w:rsid w:val="00EF305C"/>
    <w:rsid w:val="00EF694E"/>
    <w:rsid w:val="00EF7211"/>
    <w:rsid w:val="00F04B71"/>
    <w:rsid w:val="00F0514C"/>
    <w:rsid w:val="00F07FBA"/>
    <w:rsid w:val="00F1115E"/>
    <w:rsid w:val="00F13C9B"/>
    <w:rsid w:val="00F16F23"/>
    <w:rsid w:val="00F1754D"/>
    <w:rsid w:val="00F233B6"/>
    <w:rsid w:val="00F23898"/>
    <w:rsid w:val="00F23982"/>
    <w:rsid w:val="00F240F4"/>
    <w:rsid w:val="00F24265"/>
    <w:rsid w:val="00F26B6A"/>
    <w:rsid w:val="00F40678"/>
    <w:rsid w:val="00F42382"/>
    <w:rsid w:val="00F437DC"/>
    <w:rsid w:val="00F446EC"/>
    <w:rsid w:val="00F46936"/>
    <w:rsid w:val="00F46D3F"/>
    <w:rsid w:val="00F50116"/>
    <w:rsid w:val="00F5033B"/>
    <w:rsid w:val="00F61A9A"/>
    <w:rsid w:val="00F66E10"/>
    <w:rsid w:val="00F715ED"/>
    <w:rsid w:val="00F72471"/>
    <w:rsid w:val="00F737DF"/>
    <w:rsid w:val="00F815A4"/>
    <w:rsid w:val="00F834D9"/>
    <w:rsid w:val="00F90A24"/>
    <w:rsid w:val="00F96076"/>
    <w:rsid w:val="00F972FF"/>
    <w:rsid w:val="00FA1C69"/>
    <w:rsid w:val="00FA39B0"/>
    <w:rsid w:val="00FA3D8F"/>
    <w:rsid w:val="00FB1D01"/>
    <w:rsid w:val="00FB3CF6"/>
    <w:rsid w:val="00FD1FD2"/>
    <w:rsid w:val="00FE1B7A"/>
    <w:rsid w:val="00FE1EDC"/>
    <w:rsid w:val="00FE210C"/>
    <w:rsid w:val="00FE279E"/>
    <w:rsid w:val="00FE46A3"/>
    <w:rsid w:val="00FE796B"/>
    <w:rsid w:val="00FF06E4"/>
    <w:rsid w:val="00FF12F0"/>
    <w:rsid w:val="00FF2022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C2582D"/>
  <w15:docId w15:val="{C3230A53-D8E5-44C3-AB53-05F4154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8FF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794" w:hanging="794"/>
      <w:outlineLvl w:val="0"/>
    </w:pPr>
    <w:rPr>
      <w:rFonts w:eastAsia="Times New Roman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8F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aliases w:val="超级链接,超?级链,CEO_Hyperlink,Style 58,超????,하이퍼링크2,超链接1"/>
    <w:uiPriority w:val="99"/>
    <w:unhideWhenUsed/>
    <w:qFormat/>
    <w:rsid w:val="00587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8FF"/>
    <w:pPr>
      <w:ind w:left="720"/>
      <w:contextualSpacing/>
    </w:pPr>
  </w:style>
  <w:style w:type="table" w:styleId="TableGrid">
    <w:name w:val="Table Grid"/>
    <w:basedOn w:val="TableNormal"/>
    <w:rsid w:val="005878F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5878FF"/>
    <w:pPr>
      <w:spacing w:before="360"/>
      <w:ind w:left="0" w:firstLine="0"/>
      <w:jc w:val="center"/>
    </w:pPr>
    <w:rPr>
      <w:rFonts w:eastAsia="MS Mincho"/>
      <w:bCs/>
      <w:sz w:val="24"/>
      <w:lang w:eastAsia="ja-JP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entry Char,HE Char,h Char,Header/Footer Char,页眉 Char"/>
    <w:basedOn w:val="DefaultParagraphFont"/>
    <w:link w:val="Head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F"/>
    <w:rPr>
      <w:rFonts w:ascii="Segoe UI" w:eastAsia="Malgun Gothic" w:hAnsi="Segoe UI" w:cs="Segoe UI"/>
      <w:sz w:val="18"/>
      <w:szCs w:val="18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FF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Appel note de bas de p,Footnote Reference/"/>
    <w:uiPriority w:val="99"/>
    <w:rsid w:val="005878F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878F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jc w:val="both"/>
      <w:textAlignment w:val="baseline"/>
    </w:pPr>
    <w:rPr>
      <w:rFonts w:eastAsia="Times New Roman" w:cs="Times New Roman"/>
      <w:sz w:val="20"/>
      <w:szCs w:val="20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878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 w:cs="Times New Roman"/>
      <w:b/>
      <w:sz w:val="28"/>
      <w:szCs w:val="20"/>
      <w:lang w:val="fr-FR" w:eastAsia="en-US"/>
    </w:rPr>
  </w:style>
  <w:style w:type="character" w:customStyle="1" w:styleId="RestitleChar">
    <w:name w:val="Res_title Char"/>
    <w:link w:val="Restitle"/>
    <w:uiPriority w:val="99"/>
    <w:rsid w:val="005878FF"/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Title1">
    <w:name w:val="Title 1"/>
    <w:basedOn w:val="Normal"/>
    <w:next w:val="Normal"/>
    <w:rsid w:val="005878FF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Normal"/>
    <w:next w:val="Normal"/>
    <w:rsid w:val="005878FF"/>
    <w:pPr>
      <w:tabs>
        <w:tab w:val="left" w:pos="1134"/>
        <w:tab w:val="left" w:pos="1871"/>
        <w:tab w:val="left" w:pos="2268"/>
      </w:tabs>
      <w:spacing w:before="480"/>
      <w:jc w:val="center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E512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E51290"/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publications.aspx?lang=en&amp;parent=T-RES-T.48-2016" TargetMode="External"/><Relationship Id="rId21" Type="http://schemas.openxmlformats.org/officeDocument/2006/relationships/hyperlink" Target="https://www.itu.int/md/T17-WTSA.20-C" TargetMode="External"/><Relationship Id="rId63" Type="http://schemas.openxmlformats.org/officeDocument/2006/relationships/hyperlink" Target="https://www.itu.int/dms_pub/itu-t/md/17/wtsa.20/c/T17-WTSA.20-C-0039!A22!MSW-E.docx" TargetMode="External"/><Relationship Id="rId159" Type="http://schemas.openxmlformats.org/officeDocument/2006/relationships/hyperlink" Target="https://www.itu.int/pub/publications.aspx?lang=en&amp;parent=T-RES-T.73-2016" TargetMode="External"/><Relationship Id="rId170" Type="http://schemas.openxmlformats.org/officeDocument/2006/relationships/hyperlink" Target="https://extranet.itu.int/sites/itu-t/wtsa-20/_layouts/15/WopiFrame.aspx?sourcedoc=%7B9AD28DCB-07FC-471D-AE92-9431BC06240B%7D&amp;file=C-037_APT_Add18_Mod_Res77.docx&amp;action=default" TargetMode="External"/><Relationship Id="rId226" Type="http://schemas.openxmlformats.org/officeDocument/2006/relationships/hyperlink" Target="https://www.itu.int/pub/publications.aspx?lang=en&amp;parent=T-RES-T.75-2016" TargetMode="External"/><Relationship Id="rId268" Type="http://schemas.openxmlformats.org/officeDocument/2006/relationships/hyperlink" Target="http://www.itu.int/ITU-T/recommendations/rec.aspx?rec=11284" TargetMode="External"/><Relationship Id="rId32" Type="http://schemas.openxmlformats.org/officeDocument/2006/relationships/footer" Target="footer3.xml"/><Relationship Id="rId74" Type="http://schemas.openxmlformats.org/officeDocument/2006/relationships/hyperlink" Target="https://www.itu.int/dms_pub/itu-t/md/17/wtsa.20/c/T17-WTSA.20-C-0039!A24!MSW-E.docx" TargetMode="External"/><Relationship Id="rId128" Type="http://schemas.openxmlformats.org/officeDocument/2006/relationships/hyperlink" Target="https://extranet.itu.int/sites/itu-t/wtsa-20/_layouts/15/WopiFrame.aspx?sourcedoc=%7BA07E4BB0-3CEB-4203-856A-C64DFC04ACC7%7D&amp;file=C-037_APT_Add09_Mod_Res52.docx&amp;action=default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itu.int/dms_pub/itu-t/md/17/wtsa.20/c/T17-WTSA.20-C-0039!A10!MSW-E.docx" TargetMode="External"/><Relationship Id="rId237" Type="http://schemas.openxmlformats.org/officeDocument/2006/relationships/hyperlink" Target="https://www.itu.int/dms_pub/itu-t/md/17/wtsa.20/c/T17-WTSA.20-C-0039!A17!MSW-E.docx" TargetMode="External"/><Relationship Id="rId279" Type="http://schemas.openxmlformats.org/officeDocument/2006/relationships/hyperlink" Target="http://www.itu.int/ITU-T/recommendations/rec.aspx?rec=12580" TargetMode="External"/><Relationship Id="rId43" Type="http://schemas.openxmlformats.org/officeDocument/2006/relationships/hyperlink" Target="https://extranet.itu.int/sites/itu-t/wtsa-20/_layouts/15/WopiFrame.aspx?sourcedoc=%7BF965BF23-0614-4D44-82D5-2397AF53F85C%7D&amp;file=C-037_APT_Add04_Mod_Res22.docx&amp;action=default" TargetMode="External"/><Relationship Id="rId139" Type="http://schemas.openxmlformats.org/officeDocument/2006/relationships/hyperlink" Target="https://www.itu.int/pub/publications.aspx?lang=en&amp;parent=T-RES-T.61-2016" TargetMode="External"/><Relationship Id="rId85" Type="http://schemas.openxmlformats.org/officeDocument/2006/relationships/hyperlink" Target="https://www.itu.int/pub/publications.aspx?lang=en&amp;parent=T-RES-T.34-2016" TargetMode="External"/><Relationship Id="rId150" Type="http://schemas.openxmlformats.org/officeDocument/2006/relationships/hyperlink" Target="https://www.itu.int/pub/publications.aspx?lang=en&amp;parent=T-RES-T.65-2016" TargetMode="External"/><Relationship Id="rId192" Type="http://schemas.openxmlformats.org/officeDocument/2006/relationships/hyperlink" Target="https://www.itu.int/pub/publications.aspx?lang=en&amp;parent=T-RES-T.92-2016" TargetMode="External"/><Relationship Id="rId206" Type="http://schemas.openxmlformats.org/officeDocument/2006/relationships/hyperlink" Target="https://www.itu.int/pub/publications.aspx?lang=en&amp;parent=T-RES-T.97-2016" TargetMode="External"/><Relationship Id="rId248" Type="http://schemas.openxmlformats.org/officeDocument/2006/relationships/hyperlink" Target="http://www.itu.int/ITU-T/recommendations/rec.aspx?rec=11953" TargetMode="External"/><Relationship Id="rId269" Type="http://schemas.openxmlformats.org/officeDocument/2006/relationships/hyperlink" Target="http://www.itu.int/ITU-T/recommendations/rec.aspx?rec=11284" TargetMode="External"/><Relationship Id="rId12" Type="http://schemas.openxmlformats.org/officeDocument/2006/relationships/hyperlink" Target="https://www.apt.int/sites/default/files/2021/08/PACPs-WTSA20_0.zip" TargetMode="External"/><Relationship Id="rId33" Type="http://schemas.openxmlformats.org/officeDocument/2006/relationships/hyperlink" Target="https://www.itu.int/pub/publications.aspx?lang=en&amp;parent=T-RES-T.1-2016" TargetMode="External"/><Relationship Id="rId108" Type="http://schemas.openxmlformats.org/officeDocument/2006/relationships/hyperlink" Target="https://www.itu.int/pub/publications.aspx?lang=en&amp;parent=T-RES-T.20-2016" TargetMode="External"/><Relationship Id="rId129" Type="http://schemas.openxmlformats.org/officeDocument/2006/relationships/hyperlink" Target="https://www.itu.int/dms_pub/itu-t/md/17/wtsa.20/c/T17-WTSA.20-C-0038!A12!MSW-E.docx" TargetMode="External"/><Relationship Id="rId280" Type="http://schemas.openxmlformats.org/officeDocument/2006/relationships/hyperlink" Target="http://www.itu.int/ITU-T/recommendations/rec.aspx?rec=13023" TargetMode="External"/><Relationship Id="rId54" Type="http://schemas.openxmlformats.org/officeDocument/2006/relationships/hyperlink" Target="https://www.itu.int/pub/publications.aspx?lang=en&amp;parent=T-RES-T.40-2016" TargetMode="External"/><Relationship Id="rId75" Type="http://schemas.openxmlformats.org/officeDocument/2006/relationships/hyperlink" Target="https://www.itu.int/pub/publications.aspx?lang=en&amp;parent=T-RES-T.45-2016" TargetMode="External"/><Relationship Id="rId96" Type="http://schemas.openxmlformats.org/officeDocument/2006/relationships/hyperlink" Target="https://www.itu.int/pub/publications.aspx?lang=en&amp;parent=T-RES-T.67-2016" TargetMode="External"/><Relationship Id="rId140" Type="http://schemas.openxmlformats.org/officeDocument/2006/relationships/hyperlink" Target="https://www.itu.int/dms_pub/itu-t/md/17/wtsa.20/c/T17-WTSA.20-C-0038!A28!MSW-E.docx" TargetMode="External"/><Relationship Id="rId161" Type="http://schemas.openxmlformats.org/officeDocument/2006/relationships/hyperlink" Target="https://extranet.itu.int/sites/itu-t/wtsa-20/_layouts/15/WopiFrame.aspx?sourcedoc=%7B6E808E65-3FFC-4C10-8AA9-0BB946E1B4FA%7D&amp;file=C-037_APT_Add16_Mod_Res73.docx&amp;action=default" TargetMode="External"/><Relationship Id="rId182" Type="http://schemas.openxmlformats.org/officeDocument/2006/relationships/hyperlink" Target="https://www.itu.int/pub/publications.aspx?lang=en&amp;parent=T-RES-T.88-2016" TargetMode="External"/><Relationship Id="rId217" Type="http://schemas.openxmlformats.org/officeDocument/2006/relationships/hyperlink" Target="https://www.itu.int/pub/publications.aspx?lang=en&amp;parent=T-RES-T.44-201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tu.int/dms_pub/itu-t/md/17/wtsa.20/c/T17-WTSA.20-C-0039!A13!MSW-E.docx" TargetMode="External"/><Relationship Id="rId259" Type="http://schemas.openxmlformats.org/officeDocument/2006/relationships/hyperlink" Target="http://www.itu.int/ITU-T/recommendations/rec.aspx?rec=9641" TargetMode="External"/><Relationship Id="rId23" Type="http://schemas.openxmlformats.org/officeDocument/2006/relationships/hyperlink" Target="https://www.itu.int/md/T17-TSAG-C" TargetMode="External"/><Relationship Id="rId119" Type="http://schemas.openxmlformats.org/officeDocument/2006/relationships/hyperlink" Target="https://www.itu.int/pub/publications.aspx?lang=en&amp;parent=T-RES-T.49-2016" TargetMode="External"/><Relationship Id="rId270" Type="http://schemas.openxmlformats.org/officeDocument/2006/relationships/hyperlink" Target="https://www.itu.int/ITU-T/recommendations/rec.aspx?id=13854" TargetMode="External"/><Relationship Id="rId44" Type="http://schemas.openxmlformats.org/officeDocument/2006/relationships/hyperlink" Target="https://www.itu.int/dms_pub/itu-t/md/17/wtsa.20/c/T17-WTSA.20-C-0038!A2!MSW-E.docx" TargetMode="External"/><Relationship Id="rId65" Type="http://schemas.openxmlformats.org/officeDocument/2006/relationships/hyperlink" Target="https://www.itu.int/pub/publications.aspx?lang=en&amp;parent=T-RES-T.74-2016" TargetMode="External"/><Relationship Id="rId86" Type="http://schemas.openxmlformats.org/officeDocument/2006/relationships/hyperlink" Target="https://www.itu.int/pub/publications.aspx?lang=en&amp;parent=T-RES-T.43-2016" TargetMode="External"/><Relationship Id="rId130" Type="http://schemas.openxmlformats.org/officeDocument/2006/relationships/hyperlink" Target="https://www.itu.int/pub/publications.aspx?lang=en&amp;parent=T-RES-T.58-2016" TargetMode="External"/><Relationship Id="rId151" Type="http://schemas.openxmlformats.org/officeDocument/2006/relationships/hyperlink" Target="https://www.itu.int/dms_pub/itu-t/md/17/wtsa.20/c/T17-WTSA.20-C-0038!A29!MSW-E.docx" TargetMode="External"/><Relationship Id="rId172" Type="http://schemas.openxmlformats.org/officeDocument/2006/relationships/hyperlink" Target="https://www.itu.int/pub/publications.aspx?lang=en&amp;parent=T-RES-T.78-2016" TargetMode="External"/><Relationship Id="rId193" Type="http://schemas.openxmlformats.org/officeDocument/2006/relationships/hyperlink" Target="https://extranet.itu.int/sites/itu-t/wtsa-20/_layouts/15/WopiFrame.aspx?sourcedoc=%7BEAFF2E54-6E45-4E23-8ABB-7CB387666911%7D&amp;file=C-037_APT_Add24_Mod_Res92.docx&amp;action=default" TargetMode="External"/><Relationship Id="rId207" Type="http://schemas.openxmlformats.org/officeDocument/2006/relationships/hyperlink" Target="https://www.itu.int/pub/publications.aspx?lang=en&amp;parent=T-RES-T.97-2016" TargetMode="External"/><Relationship Id="rId228" Type="http://schemas.openxmlformats.org/officeDocument/2006/relationships/hyperlink" Target="https://www.itu.int/pub/publications.aspx?lang=en&amp;parent=T-RES-T.85-2016" TargetMode="External"/><Relationship Id="rId249" Type="http://schemas.openxmlformats.org/officeDocument/2006/relationships/hyperlink" Target="http://www.itu.int/ITU-T/recommendations/rec.aspx?rec=11953" TargetMode="External"/><Relationship Id="rId13" Type="http://schemas.openxmlformats.org/officeDocument/2006/relationships/hyperlink" Target="https://www.apt.int/sites/default/files/Upload-files/WTSA-20/APT-VIEWS.zip" TargetMode="External"/><Relationship Id="rId109" Type="http://schemas.openxmlformats.org/officeDocument/2006/relationships/hyperlink" Target="https://www.itu.int/dms_pub/itu-t/md/17/wtsa.20/c/T17-WTSA.20-C-0038!A24!MSW-E.docx" TargetMode="External"/><Relationship Id="rId260" Type="http://schemas.openxmlformats.org/officeDocument/2006/relationships/hyperlink" Target="http://www.itu.int/ITU-T/recommendations/rec.aspx?rec=9641" TargetMode="External"/><Relationship Id="rId281" Type="http://schemas.openxmlformats.org/officeDocument/2006/relationships/hyperlink" Target="http://www.itu.int/ITU-T/recommendations/rec.aspx?rec=13023" TargetMode="External"/><Relationship Id="rId34" Type="http://schemas.openxmlformats.org/officeDocument/2006/relationships/hyperlink" Target="https://www.itu.int/pub/publications.aspx?lang=en&amp;parent=T-RES-T.1-2016" TargetMode="External"/><Relationship Id="rId55" Type="http://schemas.openxmlformats.org/officeDocument/2006/relationships/hyperlink" Target="https://www.itu.int/dms_pub/itu-t/md/17/wtsa.20/c/T17-WTSA.20-C-0038!A21!MSW-E.docx" TargetMode="External"/><Relationship Id="rId76" Type="http://schemas.openxmlformats.org/officeDocument/2006/relationships/hyperlink" Target="https://www.itu.int/pub/publications.aspx?lang=en&amp;parent=T-RES-T.45-2016" TargetMode="External"/><Relationship Id="rId97" Type="http://schemas.openxmlformats.org/officeDocument/2006/relationships/hyperlink" Target="https://extranet.itu.int/sites/itu-t/wtsa-20/_layouts/15/WopiFrame.aspx?sourcedoc=%7B37E66A61-D69A-4C27-9E12-309FDA077698%7D&amp;file=C-037_APT_Add14_Mod_Res67.docx&amp;action=default" TargetMode="External"/><Relationship Id="rId120" Type="http://schemas.openxmlformats.org/officeDocument/2006/relationships/hyperlink" Target="https://www.itu.int/pub/publications.aspx?lang=en&amp;parent=T-RES-T.49-2016" TargetMode="External"/><Relationship Id="rId141" Type="http://schemas.openxmlformats.org/officeDocument/2006/relationships/hyperlink" Target="https://www.itu.int/dms_pub/itu-t/md/17/wtsa.20/c/T17-WTSA.20-C-0039!A16!MSW-E.docx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itu.int/dms_pub/itu-t/md/17/wtsa.20/c/T17-WTSA.20-C-0038!A5!MSW-E.docx" TargetMode="External"/><Relationship Id="rId183" Type="http://schemas.openxmlformats.org/officeDocument/2006/relationships/hyperlink" Target="https://www.itu.int/pub/publications.aspx?lang=en&amp;parent=T-RES-T.88-2016" TargetMode="External"/><Relationship Id="rId218" Type="http://schemas.openxmlformats.org/officeDocument/2006/relationships/hyperlink" Target="https://www.itu.int/pub/publications.aspx?lang=en&amp;parent=T-RES-T.44-2016" TargetMode="External"/><Relationship Id="rId239" Type="http://schemas.openxmlformats.org/officeDocument/2006/relationships/hyperlink" Target="https://extranet.itu.int/sites/itu-t/wtsa-20/_layouts/15/WopiFrame.aspx?sourcedoc=%7BBA4FA9AF-5238-4947-822B-2288D93A69A4%7D&amp;file=C-037_APT_Add29_New_Res_pandemics.docx&amp;action=default" TargetMode="External"/><Relationship Id="rId250" Type="http://schemas.openxmlformats.org/officeDocument/2006/relationships/hyperlink" Target="https://www.itu.int/ITU-T/recommendations/rec.aspx?id=13852" TargetMode="External"/><Relationship Id="rId271" Type="http://schemas.openxmlformats.org/officeDocument/2006/relationships/hyperlink" Target="https://www.itu.int/ITU-T/recommendations/rec.aspx?id=13854" TargetMode="External"/><Relationship Id="rId24" Type="http://schemas.openxmlformats.org/officeDocument/2006/relationships/hyperlink" Target="https://www.itu.int/en/ITU-T/wtsa20/irc/Pages/presentations.aspx" TargetMode="External"/><Relationship Id="rId45" Type="http://schemas.openxmlformats.org/officeDocument/2006/relationships/hyperlink" Target="https://www.itu.int/dms_pub/itu-t/md/17/wtsa.20/c/T17-WTSA.20-C-0039!A25!MSW-E.docx" TargetMode="External"/><Relationship Id="rId66" Type="http://schemas.openxmlformats.org/officeDocument/2006/relationships/hyperlink" Target="https://www.itu.int/pub/publications.aspx?lang=en&amp;parent=T-RES-T.7-2016" TargetMode="External"/><Relationship Id="rId87" Type="http://schemas.openxmlformats.org/officeDocument/2006/relationships/hyperlink" Target="https://www.itu.int/pub/publications.aspx?lang=en&amp;parent=T-RES-T.43-2016" TargetMode="External"/><Relationship Id="rId110" Type="http://schemas.openxmlformats.org/officeDocument/2006/relationships/hyperlink" Target="https://www.itu.int/dms_pub/itu-t/md/17/wtsa.20/c/T17-WTSA.20-C-0039!A11!MSW-E.docx" TargetMode="External"/><Relationship Id="rId131" Type="http://schemas.openxmlformats.org/officeDocument/2006/relationships/hyperlink" Target="https://www.itu.int/pub/publications.aspx?lang=en&amp;parent=T-RES-T.58-2016" TargetMode="External"/><Relationship Id="rId152" Type="http://schemas.openxmlformats.org/officeDocument/2006/relationships/hyperlink" Target="https://www.itu.int/pub/publications.aspx?lang=en&amp;parent=T-RES-T.69-2016" TargetMode="External"/><Relationship Id="rId173" Type="http://schemas.openxmlformats.org/officeDocument/2006/relationships/hyperlink" Target="https://www.itu.int/pub/publications.aspx?lang=en&amp;parent=T-RES-T.78-2016" TargetMode="External"/><Relationship Id="rId194" Type="http://schemas.openxmlformats.org/officeDocument/2006/relationships/hyperlink" Target="https://www.itu.int/dms_pub/itu-t/md/17/wtsa.20/c/T17-WTSA.20-C-0039!A26!MSW-E.docx" TargetMode="External"/><Relationship Id="rId208" Type="http://schemas.openxmlformats.org/officeDocument/2006/relationships/hyperlink" Target="https://extranet.itu.int/sites/itu-t/wtsa-20/_layouts/15/WopiFrame.aspx?sourcedoc=%7BB5BA0C4A-5E53-42AD-9846-217D3488A0A8%7D&amp;file=C-037_APT_Add27_Mod_Res97.docx&amp;action=default" TargetMode="External"/><Relationship Id="rId229" Type="http://schemas.openxmlformats.org/officeDocument/2006/relationships/hyperlink" Target="https://www.itu.int/pub/publications.aspx?lang=en&amp;parent=T-RES-T.85-2016" TargetMode="External"/><Relationship Id="rId240" Type="http://schemas.openxmlformats.org/officeDocument/2006/relationships/hyperlink" Target="https://extranet.itu.int/sites/itu-t/wtsa-20/_layouts/15/WopiFrame.aspx?sourcedoc=%7B86367FB3-2FD4-4798-B9C9-83882C617ADF%7D&amp;file=C-039_IAP_Add32.docx&amp;action=default" TargetMode="External"/><Relationship Id="rId261" Type="http://schemas.openxmlformats.org/officeDocument/2006/relationships/hyperlink" Target="https://www.itu.int/dms_pub/itu-t/md/17/wtsa.20/c/T17-WTSA.20-C-0038!A16!MSW-E.docx" TargetMode="External"/><Relationship Id="rId14" Type="http://schemas.openxmlformats.org/officeDocument/2006/relationships/hyperlink" Target="https://extranet.itu.int/sites/itu-t/wtsa-20/As%20Received/Forms/ViewAllDocs.aspx" TargetMode="External"/><Relationship Id="rId35" Type="http://schemas.openxmlformats.org/officeDocument/2006/relationships/hyperlink" Target="https://extranet.itu.int/sites/itu-t/wtsa-20/_layouts/15/WopiFrame.aspx?sourcedoc=%7B1A496C0F-51D5-4CEF-AE8B-B7DFEC123557%7D&amp;file=C-037_APT_Add01_Mod_Res1.docx&amp;action=default" TargetMode="External"/><Relationship Id="rId56" Type="http://schemas.openxmlformats.org/officeDocument/2006/relationships/hyperlink" Target="https://extranet.itu.int/sites/itu-t/wtsa-20/_layouts/15/WopiFrame.aspx?sourcedoc=%7B79AD4F5E-BBC9-446E-8E87-CB0012F7022F%7D&amp;file=C-039_IAP_Add27.docx&amp;action=default" TargetMode="External"/><Relationship Id="rId77" Type="http://schemas.openxmlformats.org/officeDocument/2006/relationships/hyperlink" Target="https://extranet.itu.int/sites/itu-t/wtsa-20/_layouts/15/WopiFrame.aspx?sourcedoc=%7B8AD19499-0968-4000-BAE2-37BB8EE66512%7D&amp;file=C-037_APT_Add07_Sup_Res45.docx&amp;action=default" TargetMode="External"/><Relationship Id="rId100" Type="http://schemas.openxmlformats.org/officeDocument/2006/relationships/hyperlink" Target="https://www.itu.int/pub/publications.aspx?lang=en&amp;parent=T-RES-T.80-2016" TargetMode="External"/><Relationship Id="rId282" Type="http://schemas.openxmlformats.org/officeDocument/2006/relationships/header" Target="header4.xml"/><Relationship Id="rId8" Type="http://schemas.openxmlformats.org/officeDocument/2006/relationships/image" Target="media/image1.gif"/><Relationship Id="rId98" Type="http://schemas.openxmlformats.org/officeDocument/2006/relationships/hyperlink" Target="https://www.itu.int/dms_pub/itu-t/md/17/wtsa.20/c/T17-WTSA.20-C-0038!A9!MSW-E.docx" TargetMode="External"/><Relationship Id="rId121" Type="http://schemas.openxmlformats.org/officeDocument/2006/relationships/hyperlink" Target="https://www.itu.int/pub/publications.aspx?lang=en&amp;parent=T-RES-T.50-2016" TargetMode="External"/><Relationship Id="rId142" Type="http://schemas.openxmlformats.org/officeDocument/2006/relationships/hyperlink" Target="https://www.itu.int/pub/publications.aspx?lang=en&amp;parent=T-RES-T.62-2016" TargetMode="External"/><Relationship Id="rId163" Type="http://schemas.openxmlformats.org/officeDocument/2006/relationships/hyperlink" Target="https://www.itu.int/dms_pub/itu-t/md/17/wtsa.20/c/T17-WTSA.20-C-0039!A5!MSW-E.docx" TargetMode="External"/><Relationship Id="rId184" Type="http://schemas.openxmlformats.org/officeDocument/2006/relationships/hyperlink" Target="https://extranet.itu.int/sites/itu-t/wtsa-20/_layouts/15/WopiFrame.aspx?sourcedoc=%7B3CBAA161-6A31-4395-A589-B6449BC9818E%7D&amp;file=C-037_APT_Add22_Mod_Res88.docx&amp;action=default" TargetMode="External"/><Relationship Id="rId219" Type="http://schemas.openxmlformats.org/officeDocument/2006/relationships/hyperlink" Target="https://www.itu.int/dms_pub/itu-t/md/17/wtsa.20/c/T17-WTSA.20-C-0039!A18!MSW-E.docx" TargetMode="External"/><Relationship Id="rId230" Type="http://schemas.openxmlformats.org/officeDocument/2006/relationships/hyperlink" Target="https://www.itu.int/pub/publications.aspx?lang=en&amp;parent=T-RES-T.86-2016" TargetMode="External"/><Relationship Id="rId251" Type="http://schemas.openxmlformats.org/officeDocument/2006/relationships/hyperlink" Target="https://www.itu.int/ITU-T/recommendations/rec.aspx?id=13852" TargetMode="External"/><Relationship Id="rId25" Type="http://schemas.openxmlformats.org/officeDocument/2006/relationships/hyperlink" Target="https://www.itu.int/en/ITU-T/wtsa20/irc/Pages/presentations-02.aspx" TargetMode="External"/><Relationship Id="rId46" Type="http://schemas.openxmlformats.org/officeDocument/2006/relationships/hyperlink" Target="https://www.itu.int/pub/publications.aspx?lang=en&amp;parent=T-RES-T.31-2016" TargetMode="External"/><Relationship Id="rId67" Type="http://schemas.openxmlformats.org/officeDocument/2006/relationships/hyperlink" Target="https://www.itu.int/pub/publications.aspx?lang=en&amp;parent=T-RES-T.7-2016" TargetMode="External"/><Relationship Id="rId272" Type="http://schemas.openxmlformats.org/officeDocument/2006/relationships/hyperlink" Target="http://www.itu.int/ITU-T/recommendations/rec.aspx?rec=9644" TargetMode="External"/><Relationship Id="rId88" Type="http://schemas.openxmlformats.org/officeDocument/2006/relationships/hyperlink" Target="https://www.itu.int/dms_pub/itu-t/md/17/wtsa.20/c/T17-WTSA.20-C-0038!A8!MSW-E.docx" TargetMode="External"/><Relationship Id="rId111" Type="http://schemas.openxmlformats.org/officeDocument/2006/relationships/hyperlink" Target="https://www.itu.int/pub/publications.aspx?lang=en&amp;parent=T-RES-T.29-2016" TargetMode="External"/><Relationship Id="rId132" Type="http://schemas.openxmlformats.org/officeDocument/2006/relationships/hyperlink" Target="https://extranet.itu.int/sites/itu-t/wtsa-20/_layouts/15/WopiFrame.aspx?sourcedoc=%7BA1CD6A3F-03DE-4D82-B2D0-766BFD9BB003%7D&amp;file=C-037_APT_Add11_Mod_Res58.docx&amp;action=default" TargetMode="External"/><Relationship Id="rId153" Type="http://schemas.openxmlformats.org/officeDocument/2006/relationships/hyperlink" Target="https://www.itu.int/pub/publications.aspx?lang=en&amp;parent=T-RES-T.69-2016" TargetMode="External"/><Relationship Id="rId174" Type="http://schemas.openxmlformats.org/officeDocument/2006/relationships/hyperlink" Target="https://extranet.itu.int/sites/itu-t/wtsa-20/_layouts/15/WopiFrame.aspx?sourcedoc=%7B01647DA5-7D42-4310-8244-5FEAFA9C4512%7D&amp;file=C-037_APT_Add19_Mod_Res78.docx&amp;action=default" TargetMode="External"/><Relationship Id="rId195" Type="http://schemas.openxmlformats.org/officeDocument/2006/relationships/hyperlink" Target="https://www.itu.int/pub/publications.aspx?lang=en&amp;parent=T-RES-T.93-2016" TargetMode="External"/><Relationship Id="rId209" Type="http://schemas.openxmlformats.org/officeDocument/2006/relationships/hyperlink" Target="https://www.itu.int/dms_pub/itu-t/md/17/wtsa.20/c/T17-WTSA.20-C-0039!A4!MSW-E.docx" TargetMode="External"/><Relationship Id="rId220" Type="http://schemas.openxmlformats.org/officeDocument/2006/relationships/hyperlink" Target="https://www.itu.int/pub/publications.aspx?lang=en&amp;parent=T-RES-T.55-2016" TargetMode="External"/><Relationship Id="rId241" Type="http://schemas.openxmlformats.org/officeDocument/2006/relationships/hyperlink" Target="https://www.itu.int/dms_pub/itu-t/md/17/wtsa.20/c/T17-WTSA.20-C-0038!A26!MSW-E.docx" TargetMode="External"/><Relationship Id="rId15" Type="http://schemas.openxmlformats.org/officeDocument/2006/relationships/hyperlink" Target="https://cept.org/com-itu/groups/com-itu/pt-itu-t/client/meeting-documents/?flid=27573" TargetMode="External"/><Relationship Id="rId36" Type="http://schemas.openxmlformats.org/officeDocument/2006/relationships/hyperlink" Target="https://www.itu.int/dms_pub/itu-t/md/17/wtsa.20/c/T17-WTSA.20-C-0038!A3!MSW-E.docx" TargetMode="External"/><Relationship Id="rId57" Type="http://schemas.openxmlformats.org/officeDocument/2006/relationships/hyperlink" Target="https://www.itu.int/pub/publications.aspx?lang=en&amp;parent=T-RES-T.54-2016" TargetMode="External"/><Relationship Id="rId262" Type="http://schemas.openxmlformats.org/officeDocument/2006/relationships/hyperlink" Target="http://www.itu.int/ITU-T/recommendations/rec.aspx?rec=11923" TargetMode="External"/><Relationship Id="rId283" Type="http://schemas.openxmlformats.org/officeDocument/2006/relationships/footer" Target="footer4.xml"/><Relationship Id="rId78" Type="http://schemas.openxmlformats.org/officeDocument/2006/relationships/hyperlink" Target="https://www.itu.int/dms_pub/itu-t/md/17/wtsa.20/c/T17-WTSA.20-C-0038!A2!MSW-E.docx" TargetMode="External"/><Relationship Id="rId99" Type="http://schemas.openxmlformats.org/officeDocument/2006/relationships/hyperlink" Target="https://extranet.itu.int/sites/itu-t/wtsa-20/_layouts/15/WopiFrame.aspx?sourcedoc=%7B827E2413-46FB-4665-AFEA-9A94A143CEC1%7D&amp;file=C-039_IAP_Add29.docx&amp;action=default" TargetMode="External"/><Relationship Id="rId101" Type="http://schemas.openxmlformats.org/officeDocument/2006/relationships/hyperlink" Target="https://www.itu.int/pub/publications.aspx?lang=en&amp;parent=T-RES-T.80-2016" TargetMode="External"/><Relationship Id="rId122" Type="http://schemas.openxmlformats.org/officeDocument/2006/relationships/hyperlink" Target="https://www.itu.int/pub/publications.aspx?lang=en&amp;parent=T-RES-T.50-2016" TargetMode="External"/><Relationship Id="rId143" Type="http://schemas.openxmlformats.org/officeDocument/2006/relationships/hyperlink" Target="https://www.itu.int/pub/publications.aspx?lang=en&amp;parent=T-RES-T.62-2016" TargetMode="External"/><Relationship Id="rId164" Type="http://schemas.openxmlformats.org/officeDocument/2006/relationships/hyperlink" Target="https://www.itu.int/pub/publications.aspx?lang=en&amp;parent=T-RES-T.76-2016" TargetMode="External"/><Relationship Id="rId185" Type="http://schemas.openxmlformats.org/officeDocument/2006/relationships/hyperlink" Target="https://www.itu.int/pub/publications.aspx?lang=en&amp;parent=T-RES-T.89-2016" TargetMode="External"/><Relationship Id="rId9" Type="http://schemas.openxmlformats.org/officeDocument/2006/relationships/hyperlink" Target="mailto:minkin-itu@mail.ru" TargetMode="External"/><Relationship Id="rId210" Type="http://schemas.openxmlformats.org/officeDocument/2006/relationships/hyperlink" Target="https://www.itu.int/pub/publications.aspx?lang=en&amp;parent=T-RES-T.98-2016" TargetMode="External"/><Relationship Id="rId26" Type="http://schemas.openxmlformats.org/officeDocument/2006/relationships/hyperlink" Target="https://www.itu.int/en/ITU-T/wtsa20/irc/Pages/presentations-03.aspx" TargetMode="External"/><Relationship Id="rId231" Type="http://schemas.openxmlformats.org/officeDocument/2006/relationships/hyperlink" Target="https://www.itu.int/pub/publications.aspx?lang=en&amp;parent=T-RES-T.86-2016" TargetMode="External"/><Relationship Id="rId252" Type="http://schemas.openxmlformats.org/officeDocument/2006/relationships/hyperlink" Target="https://www.itu.int/dms_pub/itu-t/md/17/wtsa.20/c/T17-WTSA.20-C-0038!A18!MSW-E.docx" TargetMode="External"/><Relationship Id="rId273" Type="http://schemas.openxmlformats.org/officeDocument/2006/relationships/hyperlink" Target="http://www.itu.int/ITU-T/recommendations/rec.aspx?rec=9644" TargetMode="External"/><Relationship Id="rId47" Type="http://schemas.openxmlformats.org/officeDocument/2006/relationships/hyperlink" Target="https://www.itu.int/pub/publications.aspx?lang=en&amp;parent=T-RES-T.31-2016" TargetMode="External"/><Relationship Id="rId68" Type="http://schemas.openxmlformats.org/officeDocument/2006/relationships/hyperlink" Target="https://www.itu.int/pub/publications.aspx?lang=en&amp;parent=T-RES-T.11-2016" TargetMode="External"/><Relationship Id="rId89" Type="http://schemas.openxmlformats.org/officeDocument/2006/relationships/hyperlink" Target="https://www.itu.int/pub/publications.aspx?lang=en&amp;parent=T-RES-T.59-2016" TargetMode="External"/><Relationship Id="rId112" Type="http://schemas.openxmlformats.org/officeDocument/2006/relationships/hyperlink" Target="https://www.itu.int/pub/publications.aspx?lang=en&amp;parent=T-RES-T.29-2016" TargetMode="External"/><Relationship Id="rId133" Type="http://schemas.openxmlformats.org/officeDocument/2006/relationships/hyperlink" Target="https://www.itu.int/pub/publications.aspx?lang=en&amp;parent=T-RES-T.60-2016" TargetMode="External"/><Relationship Id="rId154" Type="http://schemas.openxmlformats.org/officeDocument/2006/relationships/hyperlink" Target="https://www.itu.int/pub/publications.aspx?lang=en&amp;parent=T-RES-T.72-2016" TargetMode="External"/><Relationship Id="rId175" Type="http://schemas.openxmlformats.org/officeDocument/2006/relationships/hyperlink" Target="https://www.itu.int/pub/publications.aspx?lang=en&amp;parent=T-RES-T.79-2016" TargetMode="External"/><Relationship Id="rId196" Type="http://schemas.openxmlformats.org/officeDocument/2006/relationships/hyperlink" Target="https://www.itu.int/pub/publications.aspx?lang=en&amp;parent=T-RES-T.93-2016" TargetMode="External"/><Relationship Id="rId200" Type="http://schemas.openxmlformats.org/officeDocument/2006/relationships/hyperlink" Target="https://www.itu.int/pub/publications.aspx?lang=en&amp;parent=T-RES-T.95-2016" TargetMode="External"/><Relationship Id="rId16" Type="http://schemas.openxmlformats.org/officeDocument/2006/relationships/hyperlink" Target="https://extranet.itu.int/sites/itu-t/wtsa-20/As%20Received/Forms/ViewAllDocs.aspx" TargetMode="External"/><Relationship Id="rId221" Type="http://schemas.openxmlformats.org/officeDocument/2006/relationships/hyperlink" Target="https://www.itu.int/pub/publications.aspx?lang=en&amp;parent=T-RES-T.55-2016" TargetMode="External"/><Relationship Id="rId242" Type="http://schemas.openxmlformats.org/officeDocument/2006/relationships/hyperlink" Target="https://www.itu.int/ITU-T/recommendations/rec.aspx?id=13851" TargetMode="External"/><Relationship Id="rId263" Type="http://schemas.openxmlformats.org/officeDocument/2006/relationships/hyperlink" Target="http://www.itu.int/ITU-T/recommendations/rec.aspx?rec=11923" TargetMode="External"/><Relationship Id="rId284" Type="http://schemas.openxmlformats.org/officeDocument/2006/relationships/header" Target="header5.xml"/><Relationship Id="rId37" Type="http://schemas.openxmlformats.org/officeDocument/2006/relationships/hyperlink" Target="https://www.itu.int/dms_pub/itu-t/md/17/wtsa.20/c/T17-WTSA.20-C-0038!A20!MSW-E.docx" TargetMode="External"/><Relationship Id="rId58" Type="http://schemas.openxmlformats.org/officeDocument/2006/relationships/hyperlink" Target="https://www.itu.int/pub/publications.aspx?lang=en&amp;parent=T-RES-T.54-2016" TargetMode="External"/><Relationship Id="rId79" Type="http://schemas.openxmlformats.org/officeDocument/2006/relationships/hyperlink" Target="https://www.itu.int/dms_pub/itu-t/md/17/wtsa.20/c/T17-WTSA.20-C-0039!A21!MSW-E.docx" TargetMode="External"/><Relationship Id="rId102" Type="http://schemas.openxmlformats.org/officeDocument/2006/relationships/hyperlink" Target="https://www.itu.int/pub/publications.aspx?lang=en&amp;parent=T-RES-T.83-2016" TargetMode="External"/><Relationship Id="rId123" Type="http://schemas.openxmlformats.org/officeDocument/2006/relationships/hyperlink" Target="https://extranet.itu.int/sites/itu-t/wtsa-20/_layouts/15/WopiFrame.aspx?sourcedoc=%7B5D44AFC2-CDD0-4D3C-B30D-54693BF3F53F%7D&amp;file=C-037_APT_Add08_Mod_Res50.docx&amp;action=default" TargetMode="External"/><Relationship Id="rId144" Type="http://schemas.openxmlformats.org/officeDocument/2006/relationships/hyperlink" Target="https://www.itu.int/pub/publications.aspx?lang=en&amp;parent=T-RES-T.64-2016" TargetMode="External"/><Relationship Id="rId90" Type="http://schemas.openxmlformats.org/officeDocument/2006/relationships/hyperlink" Target="https://www.itu.int/pub/publications.aspx?lang=en&amp;parent=T-RES-T.59-2016" TargetMode="External"/><Relationship Id="rId165" Type="http://schemas.openxmlformats.org/officeDocument/2006/relationships/hyperlink" Target="https://www.itu.int/pub/publications.aspx?lang=en&amp;parent=T-RES-T.76-2016" TargetMode="External"/><Relationship Id="rId186" Type="http://schemas.openxmlformats.org/officeDocument/2006/relationships/hyperlink" Target="https://www.itu.int/pub/publications.aspx?lang=en&amp;parent=T-RES-T.89-2016" TargetMode="External"/><Relationship Id="rId211" Type="http://schemas.openxmlformats.org/officeDocument/2006/relationships/hyperlink" Target="https://www.itu.int/pub/publications.aspx?lang=en&amp;parent=T-RES-T.98-2016" TargetMode="External"/><Relationship Id="rId232" Type="http://schemas.openxmlformats.org/officeDocument/2006/relationships/hyperlink" Target="https://www.itu.int/pub/publications.aspx?lang=en&amp;parent=T-RES-T.87-2016" TargetMode="External"/><Relationship Id="rId253" Type="http://schemas.openxmlformats.org/officeDocument/2006/relationships/hyperlink" Target="http://www.itu.int/ITU-T/recommendations/rec.aspx?rec=11955" TargetMode="External"/><Relationship Id="rId274" Type="http://schemas.openxmlformats.org/officeDocument/2006/relationships/hyperlink" Target="http://www.itu.int/ITU-T/recommendations/rec.aspx?rec=5199" TargetMode="External"/><Relationship Id="rId27" Type="http://schemas.openxmlformats.org/officeDocument/2006/relationships/header" Target="header1.xml"/><Relationship Id="rId48" Type="http://schemas.openxmlformats.org/officeDocument/2006/relationships/hyperlink" Target="https://www.itu.int/pub/publications.aspx?lang=en&amp;parent=T-RES-T.35-2016" TargetMode="External"/><Relationship Id="rId69" Type="http://schemas.openxmlformats.org/officeDocument/2006/relationships/hyperlink" Target="https://www.itu.int/pub/publications.aspx?lang=en&amp;parent=T-RES-T.11-2016" TargetMode="External"/><Relationship Id="rId113" Type="http://schemas.openxmlformats.org/officeDocument/2006/relationships/hyperlink" Target="https://www.itu.int/dms_pub/itu-t/md/17/wtsa.20/c/T17-WTSA.20-C-0038!A27!MSW-E.docx" TargetMode="External"/><Relationship Id="rId134" Type="http://schemas.openxmlformats.org/officeDocument/2006/relationships/hyperlink" Target="https://www.itu.int/pub/publications.aspx?lang=en&amp;parent=T-RES-T.60-2016" TargetMode="External"/><Relationship Id="rId80" Type="http://schemas.openxmlformats.org/officeDocument/2006/relationships/hyperlink" Target="https://www.itu.int/pub/publications.aspx?lang=en&amp;parent=T-RES-T.32-2016" TargetMode="External"/><Relationship Id="rId155" Type="http://schemas.openxmlformats.org/officeDocument/2006/relationships/hyperlink" Target="https://www.itu.int/pub/publications.aspx?lang=en&amp;parent=T-RES-T.72-2016" TargetMode="External"/><Relationship Id="rId176" Type="http://schemas.openxmlformats.org/officeDocument/2006/relationships/hyperlink" Target="https://www.itu.int/pub/publications.aspx?lang=en&amp;parent=T-RES-T.79-2016" TargetMode="External"/><Relationship Id="rId197" Type="http://schemas.openxmlformats.org/officeDocument/2006/relationships/hyperlink" Target="https://www.itu.int/pub/publications.aspx?lang=en&amp;parent=T-RES-T.94-2016" TargetMode="External"/><Relationship Id="rId201" Type="http://schemas.openxmlformats.org/officeDocument/2006/relationships/hyperlink" Target="https://extranet.itu.int/sites/itu-t/wtsa-20/_layouts/15/WopiFrame.aspx?sourcedoc=%7B9678278E-2A5F-4F1F-9AC3-456A4BD923A4%7D&amp;file=C-037_APT_Add25_Mod_Res95.docx&amp;action=default" TargetMode="External"/><Relationship Id="rId222" Type="http://schemas.openxmlformats.org/officeDocument/2006/relationships/hyperlink" Target="https://extranet.itu.int/sites/itu-t/wtsa-20/_layouts/15/WopiFrame.aspx?sourcedoc=%7B188F08DE-AE98-4665-BC54-AAC47B664FA5%7D&amp;file=C-037_APT_Add10_Mod_Res55.docx&amp;action=default" TargetMode="External"/><Relationship Id="rId243" Type="http://schemas.openxmlformats.org/officeDocument/2006/relationships/hyperlink" Target="https://www.itu.int/ITU-T/recommendations/rec.aspx?id=13851" TargetMode="External"/><Relationship Id="rId264" Type="http://schemas.openxmlformats.org/officeDocument/2006/relationships/hyperlink" Target="http://www.itu.int/ITU-T/recommendations/rec.aspx?rec=13164" TargetMode="External"/><Relationship Id="rId285" Type="http://schemas.openxmlformats.org/officeDocument/2006/relationships/footer" Target="footer5.xml"/><Relationship Id="rId17" Type="http://schemas.openxmlformats.org/officeDocument/2006/relationships/hyperlink" Target="https://www.itu.int/md/meetingdoc.asp?lang=en&amp;parent=T17-TSAG-C-0174" TargetMode="External"/><Relationship Id="rId38" Type="http://schemas.openxmlformats.org/officeDocument/2006/relationships/hyperlink" Target="https://www.itu.int/pub/publications.aspx?lang=en&amp;parent=T-RES-T.2-2016" TargetMode="External"/><Relationship Id="rId59" Type="http://schemas.openxmlformats.org/officeDocument/2006/relationships/hyperlink" Target="https://www.itu.int/dms_pub/itu-t/md/17/wtsa.20/c/T17-WTSA.20-C-0038!A13!MSW-E.docx" TargetMode="External"/><Relationship Id="rId103" Type="http://schemas.openxmlformats.org/officeDocument/2006/relationships/hyperlink" Target="https://www.itu.int/pub/publications.aspx?lang=en&amp;parent=T-RES-T.83-2016" TargetMode="External"/><Relationship Id="rId124" Type="http://schemas.openxmlformats.org/officeDocument/2006/relationships/hyperlink" Target="https://www.itu.int/dms_pub/itu-t/md/17/wtsa.20/c/T17-WTSA.20-C-0038!A6!MSW-E.docx" TargetMode="External"/><Relationship Id="rId70" Type="http://schemas.openxmlformats.org/officeDocument/2006/relationships/hyperlink" Target="https://extranet.itu.int/sites/itu-t/wtsa-20/_layouts/15/WopiFrame.aspx?sourcedoc=%7BF65304EA-71A0-463A-87F2-84A41BEB1177%7D&amp;file=C-039_IAP_Add28.docx&amp;action=default" TargetMode="External"/><Relationship Id="rId91" Type="http://schemas.openxmlformats.org/officeDocument/2006/relationships/hyperlink" Target="https://www.itu.int/dms_pub/itu-t/md/17/wtsa.20/c/T17-WTSA.20-C-0039!A19!MSW-E.docx" TargetMode="External"/><Relationship Id="rId145" Type="http://schemas.openxmlformats.org/officeDocument/2006/relationships/hyperlink" Target="https://www.itu.int/pub/publications.aspx?lang=en&amp;parent=T-RES-T.64-2016" TargetMode="External"/><Relationship Id="rId166" Type="http://schemas.openxmlformats.org/officeDocument/2006/relationships/hyperlink" Target="https://extranet.itu.int/sites/itu-t/wtsa-20/_layouts/15/WopiFrame.aspx?sourcedoc=%7B7010B931-C28A-43E0-A4ED-C12E7F66AACD%7D&amp;file=C-037_APT_Add17_Mod_Res76.docx&amp;action=default" TargetMode="External"/><Relationship Id="rId187" Type="http://schemas.openxmlformats.org/officeDocument/2006/relationships/hyperlink" Target="https://extranet.itu.int/sites/itu-t/wtsa-20/_layouts/15/WopiFrame.aspx?sourcedoc=%7B533FC118-946F-4FCE-808E-C72AB416432B%7D&amp;file=C-037_APT_Add23_Mod_Res89.docx&amp;action=defaul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xtranet.itu.int/sites/itu-t/wtsa-20/_layouts/15/WopiFrame.aspx?sourcedoc=%7B96B1BE6C-417B-4F41-8038-3AC26BA4243A%7D&amp;file=C-037_APT_Add28_Mod_Res98.docx&amp;action=default" TargetMode="External"/><Relationship Id="rId233" Type="http://schemas.openxmlformats.org/officeDocument/2006/relationships/hyperlink" Target="https://www.itu.int/pub/publications.aspx?lang=en&amp;parent=T-RES-T.87-2016" TargetMode="External"/><Relationship Id="rId254" Type="http://schemas.openxmlformats.org/officeDocument/2006/relationships/hyperlink" Target="http://www.itu.int/ITU-T/recommendations/rec.aspx?rec=11955" TargetMode="External"/><Relationship Id="rId28" Type="http://schemas.openxmlformats.org/officeDocument/2006/relationships/header" Target="header2.xml"/><Relationship Id="rId49" Type="http://schemas.openxmlformats.org/officeDocument/2006/relationships/hyperlink" Target="https://www.itu.int/pub/publications.aspx?lang=en&amp;parent=T-RES-T.35-2016" TargetMode="External"/><Relationship Id="rId114" Type="http://schemas.openxmlformats.org/officeDocument/2006/relationships/hyperlink" Target="https://www.itu.int/pub/publications.aspx?lang=en&amp;parent=T-RES-T.47-2016" TargetMode="External"/><Relationship Id="rId275" Type="http://schemas.openxmlformats.org/officeDocument/2006/relationships/hyperlink" Target="http://www.itu.int/ITU-T/recommendations/rec.aspx?rec=5199" TargetMode="External"/><Relationship Id="rId60" Type="http://schemas.openxmlformats.org/officeDocument/2006/relationships/hyperlink" Target="https://www.itu.int/dms_pub/itu-t/md/17/wtsa.20/c/T17-WTSA.20-C-0039!A15!MSW-E.docx" TargetMode="External"/><Relationship Id="rId81" Type="http://schemas.openxmlformats.org/officeDocument/2006/relationships/hyperlink" Target="https://www.itu.int/pub/publications.aspx?lang=en&amp;parent=T-RES-T.32-2016" TargetMode="External"/><Relationship Id="rId135" Type="http://schemas.openxmlformats.org/officeDocument/2006/relationships/hyperlink" Target="https://extranet.itu.int/sites/itu-t/wtsa-20/_layouts/15/WopiFrame.aspx?sourcedoc=%7BC35BA8E4-43B6-40B5-B936-1FB163B90339%7D&amp;file=C-037_APT_Add12_Mod_Res60.docx&amp;action=default" TargetMode="External"/><Relationship Id="rId156" Type="http://schemas.openxmlformats.org/officeDocument/2006/relationships/hyperlink" Target="https://extranet.itu.int/sites/itu-t/wtsa-20/_layouts/15/WopiFrame.aspx?sourcedoc=%7B4E561DE9-9F22-4353-A40A-20CC42310D16%7D&amp;file=C-037_APT_Add15_Mod_Res72.docx&amp;action=default" TargetMode="External"/><Relationship Id="rId177" Type="http://schemas.openxmlformats.org/officeDocument/2006/relationships/hyperlink" Target="https://extranet.itu.int/sites/itu-t/wtsa-20/_layouts/15/WopiFrame.aspx?sourcedoc=%7B03564BFA-313F-4A9F-810E-7716CD18269E%7D&amp;file=C-037_APT_Add20_Mod_Res79.docx&amp;action=default" TargetMode="External"/><Relationship Id="rId198" Type="http://schemas.openxmlformats.org/officeDocument/2006/relationships/hyperlink" Target="https://www.itu.int/pub/publications.aspx?lang=en&amp;parent=T-RES-T.94-2016" TargetMode="External"/><Relationship Id="rId202" Type="http://schemas.openxmlformats.org/officeDocument/2006/relationships/hyperlink" Target="https://www.itu.int/pub/publications.aspx?lang=en&amp;parent=T-RES-T.96-2016" TargetMode="External"/><Relationship Id="rId223" Type="http://schemas.openxmlformats.org/officeDocument/2006/relationships/hyperlink" Target="https://www.itu.int/pub/publications.aspx?lang=en&amp;parent=T-RES-T.70-2016" TargetMode="External"/><Relationship Id="rId244" Type="http://schemas.openxmlformats.org/officeDocument/2006/relationships/hyperlink" Target="https://www.itu.int/dms_pub/itu-t/md/17/wtsa.20/c/T17-WTSA.20-C-0038!A17!MSW-E.docx" TargetMode="External"/><Relationship Id="rId18" Type="http://schemas.openxmlformats.org/officeDocument/2006/relationships/hyperlink" Target="https://www.itu.int/md/meetingdoc.asp?lang=en&amp;parent=T17-TSAG-C-0186" TargetMode="External"/><Relationship Id="rId39" Type="http://schemas.openxmlformats.org/officeDocument/2006/relationships/hyperlink" Target="https://www.itu.int/pub/publications.aspx?lang=en&amp;parent=T-RES-T.2-2016" TargetMode="External"/><Relationship Id="rId265" Type="http://schemas.openxmlformats.org/officeDocument/2006/relationships/hyperlink" Target="http://www.itu.int/ITU-T/recommendations/rec.aspx?rec=13164" TargetMode="External"/><Relationship Id="rId286" Type="http://schemas.openxmlformats.org/officeDocument/2006/relationships/fontTable" Target="fontTable.xml"/><Relationship Id="rId50" Type="http://schemas.openxmlformats.org/officeDocument/2006/relationships/hyperlink" Target="https://extranet.itu.int/sites/itu-t/wtsa-20/_layouts/15/WopiFrame.aspx?sourcedoc=%7B57F85237-EDD5-488A-9972-7A4865C09F53%7D&amp;file=C-037_APT_Add06_Sup_Res35.docx&amp;action=default" TargetMode="External"/><Relationship Id="rId104" Type="http://schemas.openxmlformats.org/officeDocument/2006/relationships/hyperlink" Target="https://www.itu.int/pub/publications.aspx?lang=en&amp;parent=T-RES-T.91-2016" TargetMode="External"/><Relationship Id="rId125" Type="http://schemas.openxmlformats.org/officeDocument/2006/relationships/hyperlink" Target="https://extranet.itu.int/sites/itu-t/wtsa-20/_layouts/15/WopiFrame.aspx?sourcedoc=%7B0CF7EF52-9826-4CAD-B156-CE15A32E153B%7D&amp;file=C-039_IAP_Add30.docx&amp;action=default" TargetMode="External"/><Relationship Id="rId146" Type="http://schemas.openxmlformats.org/officeDocument/2006/relationships/hyperlink" Target="https://extranet.itu.int/sites/itu-t/wtsa-20/_layouts/15/WopiFrame.aspx?sourcedoc=%7B45E1C94B-BA3D-45EB-A61F-51CAC2D728C8%7D&amp;file=C-037_APT_Add13_Mod_Res64.docx&amp;action=default" TargetMode="External"/><Relationship Id="rId167" Type="http://schemas.openxmlformats.org/officeDocument/2006/relationships/hyperlink" Target="https://www.itu.int/dms_pub/itu-t/md/17/wtsa.20/c/T17-WTSA.20-C-0039!A6!MSW-E.docx" TargetMode="External"/><Relationship Id="rId188" Type="http://schemas.openxmlformats.org/officeDocument/2006/relationships/hyperlink" Target="https://www.itu.int/pub/publications.aspx?lang=en&amp;parent=T-RES-T.90-2016" TargetMode="External"/><Relationship Id="rId71" Type="http://schemas.openxmlformats.org/officeDocument/2006/relationships/hyperlink" Target="https://www.itu.int/pub/publications.aspx?lang=en&amp;parent=T-RES-T.18-2016" TargetMode="External"/><Relationship Id="rId92" Type="http://schemas.openxmlformats.org/officeDocument/2006/relationships/hyperlink" Target="https://www.itu.int/pub/publications.aspx?lang=en&amp;parent=T-RES-T.66-2016" TargetMode="External"/><Relationship Id="rId213" Type="http://schemas.openxmlformats.org/officeDocument/2006/relationships/hyperlink" Target="https://www.itu.int/dms_pub/itu-t/md/17/wtsa.20/c/T17-WTSA.20-C-0038!A31!MSW-E.docx" TargetMode="External"/><Relationship Id="rId234" Type="http://schemas.openxmlformats.org/officeDocument/2006/relationships/hyperlink" Target="https://www.itu.int/dms_pub/itu-t/md/17/wtsa.20/c/T17-WTSA.20-C-0038!A32!MSW-E.docx" TargetMode="External"/><Relationship Id="rId2" Type="http://schemas.openxmlformats.org/officeDocument/2006/relationships/numbering" Target="numbering.xml"/><Relationship Id="rId29" Type="http://schemas.openxmlformats.org/officeDocument/2006/relationships/footer" Target="footer1.xml"/><Relationship Id="rId255" Type="http://schemas.openxmlformats.org/officeDocument/2006/relationships/hyperlink" Target="http://www.itu.int/ITU-T/recommendations/rec.aspx?rec=13165" TargetMode="External"/><Relationship Id="rId276" Type="http://schemas.openxmlformats.org/officeDocument/2006/relationships/hyperlink" Target="http://www.itu.int/ITU-T/recommendations/rec.aspx?rec=11724" TargetMode="External"/><Relationship Id="rId40" Type="http://schemas.openxmlformats.org/officeDocument/2006/relationships/hyperlink" Target="https://extranet.itu.int/sites/itu-t/wtsa-20/_layouts/15/WopiFrame.aspx?sourcedoc=%7BC55BF8DE-05D5-4194-B57A-BD6B36C3C7FC%7D&amp;file=C-037_APT_Add02_Mod_Res2_SG_structure.docx&amp;action=default" TargetMode="External"/><Relationship Id="rId115" Type="http://schemas.openxmlformats.org/officeDocument/2006/relationships/hyperlink" Target="https://www.itu.int/pub/publications.aspx?lang=en&amp;parent=T-RES-T.47-2016" TargetMode="External"/><Relationship Id="rId136" Type="http://schemas.openxmlformats.org/officeDocument/2006/relationships/hyperlink" Target="https://www.itu.int/dms_pub/itu-t/md/17/wtsa.20/c/T17-WTSA.20-C-0038!A22!MSW-E.docx" TargetMode="External"/><Relationship Id="rId157" Type="http://schemas.openxmlformats.org/officeDocument/2006/relationships/hyperlink" Target="https://www.itu.int/dms_pub/itu-t/md/17/wtsa.20/c/T17-WTSA.20-C-0038!A10!MSW-E.docx" TargetMode="External"/><Relationship Id="rId178" Type="http://schemas.openxmlformats.org/officeDocument/2006/relationships/hyperlink" Target="https://www.itu.int/pub/publications.aspx?lang=en&amp;parent=T-RES-T.84-2016" TargetMode="External"/><Relationship Id="rId61" Type="http://schemas.openxmlformats.org/officeDocument/2006/relationships/hyperlink" Target="https://www.itu.int/pub/publications.aspx?lang=en&amp;parent=T-RES-T.68-2016" TargetMode="External"/><Relationship Id="rId82" Type="http://schemas.openxmlformats.org/officeDocument/2006/relationships/hyperlink" Target="https://extranet.itu.int/sites/itu-t/wtsa-20/_layouts/15/WopiFrame.aspx?sourcedoc=%7BEF841467-C831-4B0F-917A-6E973496B052%7D&amp;file=C-037_APT_Add05_Mod_Res32.docx&amp;action=default" TargetMode="External"/><Relationship Id="rId199" Type="http://schemas.openxmlformats.org/officeDocument/2006/relationships/hyperlink" Target="https://www.itu.int/pub/publications.aspx?lang=en&amp;parent=T-RES-T.95-2016" TargetMode="External"/><Relationship Id="rId203" Type="http://schemas.openxmlformats.org/officeDocument/2006/relationships/hyperlink" Target="https://www.itu.int/pub/publications.aspx?lang=en&amp;parent=T-RES-T.96-2016" TargetMode="External"/><Relationship Id="rId19" Type="http://schemas.openxmlformats.org/officeDocument/2006/relationships/hyperlink" Target="https://www.itu.int/md/meetingdoc.asp?lang=en&amp;parent=T17-TSAG-C-0187" TargetMode="External"/><Relationship Id="rId224" Type="http://schemas.openxmlformats.org/officeDocument/2006/relationships/hyperlink" Target="https://www.itu.int/pub/publications.aspx?lang=en&amp;parent=T-RES-T.70-2016" TargetMode="External"/><Relationship Id="rId245" Type="http://schemas.openxmlformats.org/officeDocument/2006/relationships/hyperlink" Target="http://www.itu.int/ITU-T/recommendations/rec.aspx?rec=11921" TargetMode="External"/><Relationship Id="rId266" Type="http://schemas.openxmlformats.org/officeDocument/2006/relationships/hyperlink" Target="https://www.itu.int/ITU-T/recommendations/rec.aspx?id=13853" TargetMode="External"/><Relationship Id="rId287" Type="http://schemas.microsoft.com/office/2011/relationships/people" Target="people.xml"/><Relationship Id="rId30" Type="http://schemas.openxmlformats.org/officeDocument/2006/relationships/footer" Target="footer2.xml"/><Relationship Id="rId105" Type="http://schemas.openxmlformats.org/officeDocument/2006/relationships/hyperlink" Target="https://www.itu.int/pub/publications.aspx?lang=en&amp;parent=T-RES-T.91-2016" TargetMode="External"/><Relationship Id="rId126" Type="http://schemas.openxmlformats.org/officeDocument/2006/relationships/hyperlink" Target="https://www.itu.int/pub/publications.aspx?lang=en&amp;parent=T-RES-T.52-2016" TargetMode="External"/><Relationship Id="rId147" Type="http://schemas.openxmlformats.org/officeDocument/2006/relationships/hyperlink" Target="https://www.itu.int/dms_pub/itu-t/md/17/wtsa.20/c/T17-WTSA.20-C-0038!A11!MSW-E.docx" TargetMode="External"/><Relationship Id="rId168" Type="http://schemas.openxmlformats.org/officeDocument/2006/relationships/hyperlink" Target="https://www.itu.int/pub/publications.aspx?lang=en&amp;parent=T-RES-T.77-2016" TargetMode="External"/><Relationship Id="rId51" Type="http://schemas.openxmlformats.org/officeDocument/2006/relationships/hyperlink" Target="https://www.itu.int/dms_pub/itu-t/md/17/wtsa.20/c/T17-WTSA.20-C-0038!A3!MSW-E.docx" TargetMode="External"/><Relationship Id="rId72" Type="http://schemas.openxmlformats.org/officeDocument/2006/relationships/hyperlink" Target="https://www.itu.int/pub/publications.aspx?lang=en&amp;parent=T-RES-T.18-2016" TargetMode="External"/><Relationship Id="rId93" Type="http://schemas.openxmlformats.org/officeDocument/2006/relationships/hyperlink" Target="https://www.itu.int/pub/publications.aspx?lang=en&amp;parent=T-RES-T.66-2016" TargetMode="External"/><Relationship Id="rId189" Type="http://schemas.openxmlformats.org/officeDocument/2006/relationships/hyperlink" Target="https://www.itu.int/pub/publications.aspx?lang=en&amp;parent=T-RES-T.90-201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tu.int/dms_pub/itu-t/md/17/wtsa.20/c/T17-WTSA.20-C-0039!A23!MSW-E.docx" TargetMode="External"/><Relationship Id="rId235" Type="http://schemas.openxmlformats.org/officeDocument/2006/relationships/hyperlink" Target="https://extranet.itu.int/sites/itu-t/wtsa-20/_layouts/15/WopiFrame.aspx?sourcedoc=%7BA256C5CF-DA5F-4E64-921E-CFD83F32E708%7D&amp;file=C-039_IAP_Add13.docx&amp;action=default" TargetMode="External"/><Relationship Id="rId256" Type="http://schemas.openxmlformats.org/officeDocument/2006/relationships/hyperlink" Target="http://www.itu.int/ITU-T/recommendations/rec.aspx?rec=13165" TargetMode="External"/><Relationship Id="rId277" Type="http://schemas.openxmlformats.org/officeDocument/2006/relationships/hyperlink" Target="http://www.itu.int/ITU-T/recommendations/rec.aspx?rec=11724" TargetMode="External"/><Relationship Id="rId116" Type="http://schemas.openxmlformats.org/officeDocument/2006/relationships/hyperlink" Target="https://www.itu.int/pub/publications.aspx?lang=en&amp;parent=T-RES-T.48-2016" TargetMode="External"/><Relationship Id="rId137" Type="http://schemas.openxmlformats.org/officeDocument/2006/relationships/hyperlink" Target="https://extranet.itu.int/sites/itu-t/wtsa-20/_layouts/15/WopiFrame.aspx?sourcedoc=%7BEDE6CAA6-F9B2-4B57-A537-94AA0E328D1E%7D&amp;file=C-039_IAP_Add31.docx&amp;action=default" TargetMode="External"/><Relationship Id="rId158" Type="http://schemas.openxmlformats.org/officeDocument/2006/relationships/hyperlink" Target="https://www.itu.int/dms_pub/itu-t/md/17/wtsa.20/c/T17-WTSA.20-C-0039!A9!MSW-E.docx" TargetMode="External"/><Relationship Id="rId20" Type="http://schemas.openxmlformats.org/officeDocument/2006/relationships/hyperlink" Target="https://extranet.itu.int/sites/itu-t/studygroups/2017-2020/tsag/resolutions/workspace/C001%20RCC%20Draft%20RCC%20contributions%20to%20WTSA-20.zip" TargetMode="External"/><Relationship Id="rId41" Type="http://schemas.openxmlformats.org/officeDocument/2006/relationships/hyperlink" Target="https://www.itu.int/pub/publications.aspx?lang=en&amp;parent=T-RES-T.22-2016" TargetMode="External"/><Relationship Id="rId62" Type="http://schemas.openxmlformats.org/officeDocument/2006/relationships/hyperlink" Target="https://www.itu.int/pub/publications.aspx?lang=en&amp;parent=T-RES-T.68-2016" TargetMode="External"/><Relationship Id="rId83" Type="http://schemas.openxmlformats.org/officeDocument/2006/relationships/hyperlink" Target="https://www.itu.int/dms_pub/itu-t/md/17/wtsa.20/c/T17-WTSA.20-C-0039!A14!MSW-E.docx" TargetMode="External"/><Relationship Id="rId179" Type="http://schemas.openxmlformats.org/officeDocument/2006/relationships/hyperlink" Target="https://www.itu.int/pub/publications.aspx?lang=en&amp;parent=T-RES-T.84-2016" TargetMode="External"/><Relationship Id="rId190" Type="http://schemas.openxmlformats.org/officeDocument/2006/relationships/hyperlink" Target="https://www.itu.int/dms_pub/itu-t/md/17/wtsa.20/c/T17-WTSA.20-C-0039!A8!MSW-E.docx" TargetMode="External"/><Relationship Id="rId204" Type="http://schemas.openxmlformats.org/officeDocument/2006/relationships/hyperlink" Target="https://extranet.itu.int/sites/itu-t/wtsa-20/_layouts/15/WopiFrame.aspx?sourcedoc=%7B5B7BC78D-FA5D-4693-AA91-7091BE118013%7D&amp;file=C-037_APT_Add26_Mod_Res96.docx&amp;action=default" TargetMode="External"/><Relationship Id="rId225" Type="http://schemas.openxmlformats.org/officeDocument/2006/relationships/hyperlink" Target="https://www.itu.int/pub/publications.aspx?lang=en&amp;parent=T-RES-T.75-2016" TargetMode="External"/><Relationship Id="rId246" Type="http://schemas.openxmlformats.org/officeDocument/2006/relationships/hyperlink" Target="http://www.itu.int/ITU-T/recommendations/rec.aspx?rec=11921" TargetMode="External"/><Relationship Id="rId267" Type="http://schemas.openxmlformats.org/officeDocument/2006/relationships/hyperlink" Target="https://www.itu.int/ITU-T/recommendations/rec.aspx?id=13853" TargetMode="External"/><Relationship Id="rId288" Type="http://schemas.openxmlformats.org/officeDocument/2006/relationships/glossaryDocument" Target="glossary/document.xml"/><Relationship Id="rId106" Type="http://schemas.openxmlformats.org/officeDocument/2006/relationships/hyperlink" Target="https://www.itu.int/dms_pub/itu-t/md/17/wtsa.20/c/T17-WTSA.20-C-0038!A23!MSW-E.docx" TargetMode="External"/><Relationship Id="rId127" Type="http://schemas.openxmlformats.org/officeDocument/2006/relationships/hyperlink" Target="https://www.itu.int/pub/publications.aspx?lang=en&amp;parent=T-RES-T.52-2016" TargetMode="External"/><Relationship Id="rId10" Type="http://schemas.openxmlformats.org/officeDocument/2006/relationships/hyperlink" Target="https://extranet.itu.int/sites/itu-t/wtsa-20/As%20Received/Forms/ViewAllDocs.aspx" TargetMode="External"/><Relationship Id="rId31" Type="http://schemas.openxmlformats.org/officeDocument/2006/relationships/header" Target="header3.xml"/><Relationship Id="rId52" Type="http://schemas.openxmlformats.org/officeDocument/2006/relationships/hyperlink" Target="https://www.itu.int/dms_pub/itu-t/md/17/wtsa.20/c/T17-WTSA.20-C-0039!A1!MSW-E.docx" TargetMode="External"/><Relationship Id="rId73" Type="http://schemas.openxmlformats.org/officeDocument/2006/relationships/hyperlink" Target="https://extranet.itu.int/sites/itu-t/wtsa-20/_layouts/15/WopiFrame.aspx?sourcedoc=%7B4631C5DE-F10C-4645-A4A3-17663A2F77A3%7D&amp;file=C-037_APT_Add03_Mod_Res18.docx&amp;action=default" TargetMode="External"/><Relationship Id="rId94" Type="http://schemas.openxmlformats.org/officeDocument/2006/relationships/hyperlink" Target="https://www.itu.int/dms_pub/itu-t/md/17/wtsa.20/c/T17-WTSA.20-C-0039!A2!MSW-E.docx" TargetMode="External"/><Relationship Id="rId148" Type="http://schemas.openxmlformats.org/officeDocument/2006/relationships/hyperlink" Target="https://www.itu.int/dms_pub/itu-t/md/17/wtsa.20/c/T17-WTSA.20-C-0039!A12!MSW-E.docx" TargetMode="External"/><Relationship Id="rId169" Type="http://schemas.openxmlformats.org/officeDocument/2006/relationships/hyperlink" Target="https://www.itu.int/pub/publications.aspx?lang=en&amp;parent=T-RES-T.77-201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extranet.itu.int/sites/itu-t/wtsa-20/_layouts/15/WopiFrame.aspx?sourcedoc=%7B4FCBC21D-7835-4D86-8E5D-B7C86A718298%7D&amp;file=C-037_APT_Add21_Mod_Res84.docx&amp;action=default" TargetMode="External"/><Relationship Id="rId215" Type="http://schemas.openxmlformats.org/officeDocument/2006/relationships/hyperlink" Target="https://www.itu.int/pub/publications.aspx?lang=en&amp;parent=T-RES-T.1000-2016" TargetMode="External"/><Relationship Id="rId236" Type="http://schemas.openxmlformats.org/officeDocument/2006/relationships/hyperlink" Target="https://www.itu.int/dms_pub/itu-t/md/17/wtsa.20/c/T17-WTSA.20-C-0038!A25!MSW-E.docx" TargetMode="External"/><Relationship Id="rId257" Type="http://schemas.openxmlformats.org/officeDocument/2006/relationships/hyperlink" Target="https://www.itu.int/dms_pub/itu-t/md/17/wtsa.20/c/T17-WTSA.20-C-0038!A19!MSW-E.docx" TargetMode="External"/><Relationship Id="rId278" Type="http://schemas.openxmlformats.org/officeDocument/2006/relationships/hyperlink" Target="http://www.itu.int/ITU-T/recommendations/rec.aspx?rec=12580" TargetMode="External"/><Relationship Id="rId42" Type="http://schemas.openxmlformats.org/officeDocument/2006/relationships/hyperlink" Target="https://www.itu.int/pub/publications.aspx?lang=en&amp;parent=T-RES-T.22-2016" TargetMode="External"/><Relationship Id="rId84" Type="http://schemas.openxmlformats.org/officeDocument/2006/relationships/hyperlink" Target="https://www.itu.int/pub/publications.aspx?lang=en&amp;parent=T-RES-T.34-2016" TargetMode="External"/><Relationship Id="rId138" Type="http://schemas.openxmlformats.org/officeDocument/2006/relationships/hyperlink" Target="https://www.itu.int/pub/publications.aspx?lang=en&amp;parent=T-RES-T.61-2016" TargetMode="External"/><Relationship Id="rId191" Type="http://schemas.openxmlformats.org/officeDocument/2006/relationships/hyperlink" Target="https://www.itu.int/pub/publications.aspx?lang=en&amp;parent=T-RES-T.92-2016" TargetMode="External"/><Relationship Id="rId205" Type="http://schemas.openxmlformats.org/officeDocument/2006/relationships/hyperlink" Target="https://www.itu.int/dms_pub/itu-t/md/17/wtsa.20/c/T17-WTSA.20-C-0039!A7!MSW-E.docx" TargetMode="External"/><Relationship Id="rId247" Type="http://schemas.openxmlformats.org/officeDocument/2006/relationships/hyperlink" Target="https://www.itu.int/dms_pub/itu-t/md/17/wtsa.20/c/T17-WTSA.20-C-0038!A15!MSW-E.docx" TargetMode="External"/><Relationship Id="rId107" Type="http://schemas.openxmlformats.org/officeDocument/2006/relationships/hyperlink" Target="https://www.itu.int/pub/publications.aspx?lang=en&amp;parent=T-RES-T.20-2016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www.apt.int/sites/default/files/Upload-files/WTSA-20/PACPs.zip" TargetMode="External"/><Relationship Id="rId53" Type="http://schemas.openxmlformats.org/officeDocument/2006/relationships/hyperlink" Target="https://www.itu.int/pub/publications.aspx?lang=en&amp;parent=T-RES-T.40-2016" TargetMode="External"/><Relationship Id="rId149" Type="http://schemas.openxmlformats.org/officeDocument/2006/relationships/hyperlink" Target="https://www.itu.int/pub/publications.aspx?lang=en&amp;parent=T-RES-T.65-2016" TargetMode="External"/><Relationship Id="rId95" Type="http://schemas.openxmlformats.org/officeDocument/2006/relationships/hyperlink" Target="https://www.itu.int/pub/publications.aspx?lang=en&amp;parent=T-RES-T.67-2016" TargetMode="External"/><Relationship Id="rId160" Type="http://schemas.openxmlformats.org/officeDocument/2006/relationships/hyperlink" Target="https://www.itu.int/pub/publications.aspx?lang=en&amp;parent=T-RES-T.73-2016" TargetMode="External"/><Relationship Id="rId216" Type="http://schemas.openxmlformats.org/officeDocument/2006/relationships/hyperlink" Target="https://www.itu.int/pub/publications.aspx?lang=en&amp;parent=T-RES-T.1000-2016" TargetMode="External"/><Relationship Id="rId258" Type="http://schemas.openxmlformats.org/officeDocument/2006/relationships/hyperlink" Target="https://www.itu.int/dms_pub/itu-t/md/17/wtsa.20/c/T17-WTSA.20-C-0039!A20!MSW-E.docx" TargetMode="External"/><Relationship Id="rId22" Type="http://schemas.openxmlformats.org/officeDocument/2006/relationships/hyperlink" Target="https://extranet.itu.int/sites/itu-t/wtsa-20/As%20Received/Forms/ViewAllDocs.aspx" TargetMode="External"/><Relationship Id="rId64" Type="http://schemas.openxmlformats.org/officeDocument/2006/relationships/hyperlink" Target="https://www.itu.int/pub/publications.aspx?lang=en&amp;parent=T-RES-T.74-2016" TargetMode="External"/><Relationship Id="rId118" Type="http://schemas.openxmlformats.org/officeDocument/2006/relationships/hyperlink" Target="https://www.itu.int/dms_pub/itu-t/md/17/wtsa.20/c/T17-WTSA.20-C-0038!A7!MSW-E.docx" TargetMode="External"/><Relationship Id="rId171" Type="http://schemas.openxmlformats.org/officeDocument/2006/relationships/hyperlink" Target="https://www.itu.int/dms_pub/itu-t/md/17/wtsa.20/c/T17-WTSA.20-C-0039!A3!MSW-E.docx" TargetMode="External"/><Relationship Id="rId227" Type="http://schemas.openxmlformats.org/officeDocument/2006/relationships/hyperlink" Target="https://www.itu.int/dms_pub/itu-t/md/17/wtsa.20/c/T17-WTSA.20-C-0038!A4!MSW-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4DF62C3EA64E319C850F64D244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922C-A681-4749-8CC6-383644F30472}"/>
      </w:docPartPr>
      <w:docPartBody>
        <w:p w:rsidR="00DF0A15" w:rsidRDefault="00510AEF" w:rsidP="00510AEF">
          <w:pPr>
            <w:pStyle w:val="8E4DF62C3EA64E319C850F64D2446785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A45E93528C449F9888BF7C00B8C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FEF5-E3FF-401D-9637-B4F6143D0015}"/>
      </w:docPartPr>
      <w:docPartBody>
        <w:p w:rsidR="004074B8" w:rsidRDefault="002E0AE1" w:rsidP="002E0AE1">
          <w:pPr>
            <w:pStyle w:val="8A45E93528C449F9888BF7C00B8C2B20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EF"/>
    <w:rsid w:val="0003477A"/>
    <w:rsid w:val="0007348F"/>
    <w:rsid w:val="000A2FAA"/>
    <w:rsid w:val="00113912"/>
    <w:rsid w:val="00176907"/>
    <w:rsid w:val="001834BB"/>
    <w:rsid w:val="00224787"/>
    <w:rsid w:val="002E0AE1"/>
    <w:rsid w:val="00320F00"/>
    <w:rsid w:val="003452F6"/>
    <w:rsid w:val="003B175C"/>
    <w:rsid w:val="003C52B5"/>
    <w:rsid w:val="00404A65"/>
    <w:rsid w:val="004074B8"/>
    <w:rsid w:val="0048227E"/>
    <w:rsid w:val="00510AEF"/>
    <w:rsid w:val="00522DD9"/>
    <w:rsid w:val="005951B8"/>
    <w:rsid w:val="005B41AB"/>
    <w:rsid w:val="00604DCE"/>
    <w:rsid w:val="0065498B"/>
    <w:rsid w:val="00666992"/>
    <w:rsid w:val="0067455A"/>
    <w:rsid w:val="006C0FA9"/>
    <w:rsid w:val="007257BE"/>
    <w:rsid w:val="007A4F43"/>
    <w:rsid w:val="008411D7"/>
    <w:rsid w:val="008E779D"/>
    <w:rsid w:val="0096541B"/>
    <w:rsid w:val="0098261B"/>
    <w:rsid w:val="00984E39"/>
    <w:rsid w:val="009B530D"/>
    <w:rsid w:val="00A02E94"/>
    <w:rsid w:val="00A54803"/>
    <w:rsid w:val="00A93132"/>
    <w:rsid w:val="00AC7205"/>
    <w:rsid w:val="00B24173"/>
    <w:rsid w:val="00B458FB"/>
    <w:rsid w:val="00B91460"/>
    <w:rsid w:val="00B91576"/>
    <w:rsid w:val="00BB7FD4"/>
    <w:rsid w:val="00C4298C"/>
    <w:rsid w:val="00CB69CD"/>
    <w:rsid w:val="00CC66CD"/>
    <w:rsid w:val="00CE0B4B"/>
    <w:rsid w:val="00D058C0"/>
    <w:rsid w:val="00DD4C54"/>
    <w:rsid w:val="00DE196B"/>
    <w:rsid w:val="00DF0A15"/>
    <w:rsid w:val="00E20BFE"/>
    <w:rsid w:val="00E24482"/>
    <w:rsid w:val="00E50970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AE1"/>
    <w:rPr>
      <w:rFonts w:ascii="Times New Roman" w:hAnsi="Times New Roman"/>
      <w:color w:val="808080"/>
    </w:rPr>
  </w:style>
  <w:style w:type="paragraph" w:customStyle="1" w:styleId="8E4DF62C3EA64E319C850F64D2446785">
    <w:name w:val="8E4DF62C3EA64E319C850F64D2446785"/>
    <w:rsid w:val="00510AEF"/>
  </w:style>
  <w:style w:type="paragraph" w:customStyle="1" w:styleId="8A45E93528C449F9888BF7C00B8C2B20">
    <w:name w:val="8A45E93528C449F9888BF7C00B8C2B20"/>
    <w:rsid w:val="002E0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70A9-C03C-4402-BC5A-8148BA5A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6794</Words>
  <Characters>38726</Characters>
  <Application>Microsoft Office Word</Application>
  <DocSecurity>0</DocSecurity>
  <Lines>322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Initial collection of activities of the regional organization in their preparation of WTSA-20 with a mapping onto the WTSA Resolutions and ITU-T A-Series Recommendations to TSAG Rapporteur groups</vt:lpstr>
      <vt:lpstr/>
    </vt:vector>
  </TitlesOfParts>
  <Company/>
  <LinksUpToDate>false</LinksUpToDate>
  <CharactersWithSpaces>45430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collection of activities of the regional organization in their preparation of WTSA-20 with a mapping onto the WTSA Resolutions and ITU-T A-Series Recommendations to TSAG Rapporteur groups</dc:title>
  <dc:creator>Минкин Владимир Маркович</dc:creator>
  <cp:lastModifiedBy>Al-Mnini, Lara</cp:lastModifiedBy>
  <cp:revision>3</cp:revision>
  <dcterms:created xsi:type="dcterms:W3CDTF">2021-10-21T09:39:00Z</dcterms:created>
  <dcterms:modified xsi:type="dcterms:W3CDTF">2021-10-21T09:40:00Z</dcterms:modified>
</cp:coreProperties>
</file>