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BB1A7D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BB1A7D">
              <w:rPr>
                <w:rFonts w:cs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BB1A7D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BB1A7D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BB1A7D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3" w:name="dstudyperiod"/>
            <w:r w:rsidRPr="00BB1A7D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3CD5E4E" w14:textId="7C2A8F82" w:rsidR="00E51290" w:rsidRPr="00BB1A7D" w:rsidRDefault="008C6638" w:rsidP="00C760AB">
            <w:pPr>
              <w:pStyle w:val="Docnumber"/>
              <w:rPr>
                <w:sz w:val="32"/>
                <w:highlight w:val="yellow"/>
              </w:rPr>
            </w:pPr>
            <w:r w:rsidRPr="00BB1A7D">
              <w:rPr>
                <w:sz w:val="32"/>
              </w:rPr>
              <w:t>TSAG-</w:t>
            </w:r>
            <w:r w:rsidR="00E51290" w:rsidRPr="00BB1A7D">
              <w:rPr>
                <w:sz w:val="32"/>
              </w:rPr>
              <w:t>TD</w:t>
            </w:r>
            <w:r w:rsidRPr="00BB1A7D">
              <w:rPr>
                <w:sz w:val="32"/>
              </w:rPr>
              <w:t>1</w:t>
            </w:r>
            <w:r w:rsidR="00A5248E">
              <w:rPr>
                <w:sz w:val="32"/>
              </w:rPr>
              <w:t>124</w:t>
            </w:r>
            <w:ins w:id="4" w:author="Euchner, Martin" w:date="2021-10-21T11:31:00Z">
              <w:r w:rsidR="00604928">
                <w:rPr>
                  <w:sz w:val="32"/>
                </w:rPr>
                <w:t>R</w:t>
              </w:r>
            </w:ins>
            <w:ins w:id="5" w:author="Euchner, Martin" w:date="2021-10-21T16:00:00Z">
              <w:r w:rsidR="00185720">
                <w:rPr>
                  <w:sz w:val="32"/>
                </w:rPr>
                <w:t>2</w:t>
              </w:r>
            </w:ins>
          </w:p>
        </w:tc>
      </w:tr>
      <w:tr w:rsidR="00E51290" w:rsidRPr="00BB1A7D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6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284F32A9" w:rsidR="00E51290" w:rsidRPr="00BB1A7D" w:rsidRDefault="008C6638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highlight w:val="yellow"/>
                <w:lang w:val="en-GB"/>
              </w:rPr>
            </w:pPr>
            <w:r w:rsidRPr="00BB1A7D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6"/>
      <w:tr w:rsidR="00E51290" w:rsidRPr="00BB1A7D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BB1A7D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BB1A7D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BB1A7D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7" w:name="dbluepink" w:colFirst="1" w:colLast="1"/>
            <w:bookmarkStart w:id="8" w:name="dmeeting" w:colFirst="2" w:colLast="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6E5CD6C2" w:rsidR="00E51290" w:rsidRPr="00BB1A7D" w:rsidRDefault="00AB0F61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77D79" w:rsidRPr="00BB1A7D">
                  <w:rPr>
                    <w:lang w:val="en-GB"/>
                  </w:rPr>
                  <w:t>V</w:t>
                </w:r>
                <w:r w:rsidR="00155681" w:rsidRPr="00BB1A7D">
                  <w:rPr>
                    <w:lang w:val="en-GB"/>
                  </w:rPr>
                  <w:t>irtual</w:t>
                </w:r>
              </w:sdtContent>
            </w:sdt>
            <w:r w:rsidR="0077577F" w:rsidRPr="00BB1A7D">
              <w:rPr>
                <w:lang w:val="en-GB"/>
              </w:rPr>
              <w:t xml:space="preserve">, </w:t>
            </w:r>
            <w:r w:rsidR="00A5248E">
              <w:rPr>
                <w:lang w:val="en-GB"/>
              </w:rPr>
              <w:t>21 October</w:t>
            </w:r>
            <w:r w:rsidR="008C6638" w:rsidRPr="00BB1A7D">
              <w:rPr>
                <w:lang w:val="en-GB"/>
              </w:rPr>
              <w:t xml:space="preserve"> 2021</w:t>
            </w:r>
          </w:p>
        </w:tc>
      </w:tr>
      <w:tr w:rsidR="00E51290" w:rsidRPr="00BB1A7D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BB1A7D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9" w:name="ddoctype" w:colFirst="0" w:colLast="0"/>
            <w:bookmarkEnd w:id="7"/>
            <w:bookmarkEnd w:id="8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BB1A7D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0" w:name="dsource" w:colFirst="1" w:colLast="1"/>
            <w:bookmarkEnd w:id="9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E51290" w:rsidRPr="00BB1A7D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11" w:name="dtitle1" w:colFirst="1" w:colLast="1"/>
            <w:bookmarkEnd w:id="10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253DEB8F" w:rsidR="00E51290" w:rsidRPr="00BB1A7D" w:rsidRDefault="002A63D5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highlight w:val="yellow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IRM: </w:t>
            </w:r>
            <w:r w:rsidR="0077577F" w:rsidRPr="00BB1A7D">
              <w:rPr>
                <w:rFonts w:asciiTheme="majorBidi" w:hAnsiTheme="majorBidi" w:cstheme="majorBidi"/>
                <w:szCs w:val="24"/>
                <w:lang w:val="en-GB"/>
              </w:rPr>
              <w:t>C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BB1A7D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2" w:name="dpurpose" w:colFirst="1" w:colLast="1"/>
            <w:bookmarkEnd w:id="11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12"/>
      <w:tr w:rsidR="00E51290" w:rsidRPr="00BB1A7D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Vladimir 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Minkin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br/>
              <w:t xml:space="preserve">Rapporteur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Tel: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ab/>
              <w:t>+7 (495) 261-9307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br/>
              <w:t xml:space="preserve">E-mail: </w:t>
            </w:r>
            <w:hyperlink r:id="rId9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minkin-itu@mail.ru</w:t>
              </w:r>
            </w:hyperlink>
          </w:p>
        </w:tc>
      </w:tr>
    </w:tbl>
    <w:p w14:paraId="0737F538" w14:textId="77777777" w:rsidR="00E51290" w:rsidRPr="00BB1A7D" w:rsidRDefault="00E51290" w:rsidP="00E51290">
      <w:pPr>
        <w:rPr>
          <w:rFonts w:asciiTheme="majorBidi" w:hAnsiTheme="majorBidi" w:cstheme="majorBidi"/>
          <w:szCs w:val="24"/>
          <w:lang w:val="en-GB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BB1A7D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BB1A7D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BB1A7D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BB1A7D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295C8ADC" w:rsidR="00E51290" w:rsidRPr="00BB1A7D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This TD 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>(updates TSAG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-TD1007</w:t>
            </w:r>
            <w:r w:rsidR="00C12211">
              <w:rPr>
                <w:rFonts w:asciiTheme="majorBidi" w:hAnsiTheme="majorBidi" w:cstheme="majorBidi"/>
                <w:szCs w:val="24"/>
                <w:lang w:val="en-GB"/>
              </w:rPr>
              <w:t>R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7)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provides a</w:t>
            </w:r>
            <w:r w:rsidR="00F1115E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3322E5DE" w14:textId="19D27C08" w:rsidR="004A093F" w:rsidRPr="00BB1A7D" w:rsidRDefault="00AC0D13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URLs to proposals (inside ITU-T and externally)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66"/>
      </w:tblGrid>
      <w:tr w:rsidR="00AC0D13" w:rsidRPr="00BB1A7D" w14:paraId="64F94B01" w14:textId="77777777" w:rsidTr="00117BEE">
        <w:tc>
          <w:tcPr>
            <w:tcW w:w="704" w:type="dxa"/>
          </w:tcPr>
          <w:p w14:paraId="5A4007FE" w14:textId="322232B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APT</w:t>
            </w:r>
          </w:p>
        </w:tc>
        <w:tc>
          <w:tcPr>
            <w:tcW w:w="8925" w:type="dxa"/>
          </w:tcPr>
          <w:p w14:paraId="1DC15B99" w14:textId="77777777" w:rsidR="0071009F" w:rsidRPr="00BB1A7D" w:rsidRDefault="0071009F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0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0A727187" w14:textId="21478118" w:rsidR="00056C45" w:rsidRPr="0019173F" w:rsidRDefault="00AB0F61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11" w:history="1"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Preliminary APT Common Proposals for WTSA</w:t>
              </w:r>
              <w:r w:rsidR="0023471E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-</w:t>
              </w:r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20</w:t>
              </w:r>
            </w:hyperlink>
          </w:p>
          <w:p w14:paraId="4F30436B" w14:textId="62912ED7" w:rsidR="0019173F" w:rsidRPr="00BB1A7D" w:rsidRDefault="00AB0F61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2" w:history="1">
              <w:r w:rsidR="0019173F" w:rsidRPr="0019173F">
                <w:rPr>
                  <w:rStyle w:val="Hyperlink"/>
                  <w:rFonts w:asciiTheme="majorBidi" w:hAnsiTheme="majorBidi" w:cstheme="majorBidi"/>
                  <w:szCs w:val="24"/>
                </w:rPr>
                <w:t>APT Common Proposals for WTSA-20</w:t>
              </w:r>
            </w:hyperlink>
          </w:p>
          <w:p w14:paraId="657F7005" w14:textId="6E9CA4FD" w:rsidR="00AC0D13" w:rsidRPr="00BB1A7D" w:rsidRDefault="00AB0F61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3" w:history="1">
              <w:r w:rsidR="004E7260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APT Views on ITU T SG Restructuring and ITU T A Series Recommendations</w:t>
              </w:r>
            </w:hyperlink>
          </w:p>
        </w:tc>
      </w:tr>
      <w:tr w:rsidR="00AC0D13" w:rsidRPr="00BB1A7D" w14:paraId="616C8F88" w14:textId="77777777" w:rsidTr="00117BEE">
        <w:tc>
          <w:tcPr>
            <w:tcW w:w="704" w:type="dxa"/>
          </w:tcPr>
          <w:p w14:paraId="4ABF4160" w14:textId="1BABACE6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Arab</w:t>
            </w:r>
          </w:p>
        </w:tc>
        <w:tc>
          <w:tcPr>
            <w:tcW w:w="8925" w:type="dxa"/>
          </w:tcPr>
          <w:p w14:paraId="263BDBD0" w14:textId="77777777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  <w:tr w:rsidR="00AC0D13" w:rsidRPr="00BB1A7D" w14:paraId="5FC13C6E" w14:textId="77777777" w:rsidTr="00117BEE">
        <w:tc>
          <w:tcPr>
            <w:tcW w:w="704" w:type="dxa"/>
          </w:tcPr>
          <w:p w14:paraId="1CCB2D80" w14:textId="43F51454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ATU</w:t>
            </w:r>
          </w:p>
        </w:tc>
        <w:tc>
          <w:tcPr>
            <w:tcW w:w="8925" w:type="dxa"/>
          </w:tcPr>
          <w:p w14:paraId="399D39DA" w14:textId="77777777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  <w:tr w:rsidR="00AC0D13" w:rsidRPr="00BB1A7D" w14:paraId="553F6C43" w14:textId="77777777" w:rsidTr="00117BEE">
        <w:tc>
          <w:tcPr>
            <w:tcW w:w="704" w:type="dxa"/>
          </w:tcPr>
          <w:p w14:paraId="133838CE" w14:textId="748C1D8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CEPT</w:t>
            </w:r>
          </w:p>
        </w:tc>
        <w:tc>
          <w:tcPr>
            <w:tcW w:w="8925" w:type="dxa"/>
          </w:tcPr>
          <w:p w14:paraId="22259482" w14:textId="77777777" w:rsidR="00FE1EDC" w:rsidRPr="00BB1A7D" w:rsidRDefault="00FE1EDC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4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6EE7FF70" w14:textId="62CEBA90" w:rsidR="00AC0D13" w:rsidRPr="00BB1A7D" w:rsidRDefault="00AB0F61" w:rsidP="009674E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5" w:history="1">
              <w:r w:rsidR="009674E8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Approved ECPs</w:t>
              </w:r>
            </w:hyperlink>
          </w:p>
        </w:tc>
      </w:tr>
      <w:tr w:rsidR="00AC0D13" w:rsidRPr="00BB1A7D" w14:paraId="3A1E0838" w14:textId="77777777" w:rsidTr="00117BEE">
        <w:tc>
          <w:tcPr>
            <w:tcW w:w="704" w:type="dxa"/>
          </w:tcPr>
          <w:p w14:paraId="7D293ADA" w14:textId="42AD3085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CITEL</w:t>
            </w:r>
          </w:p>
        </w:tc>
        <w:tc>
          <w:tcPr>
            <w:tcW w:w="8925" w:type="dxa"/>
          </w:tcPr>
          <w:p w14:paraId="31C3A858" w14:textId="08DDB932" w:rsidR="001110B0" w:rsidRPr="00BB1A7D" w:rsidRDefault="00AC514F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lang w:val="en-GB"/>
              </w:rPr>
              <w:t xml:space="preserve">See </w:t>
            </w:r>
            <w:hyperlink r:id="rId16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77211BF" w14:textId="77777777" w:rsidTr="00117BEE">
        <w:tc>
          <w:tcPr>
            <w:tcW w:w="704" w:type="dxa"/>
          </w:tcPr>
          <w:p w14:paraId="2F4135A6" w14:textId="54E1D46B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RCC</w:t>
            </w:r>
          </w:p>
        </w:tc>
        <w:tc>
          <w:tcPr>
            <w:tcW w:w="8925" w:type="dxa"/>
          </w:tcPr>
          <w:p w14:paraId="73E4DC9D" w14:textId="724D3B1A" w:rsidR="00DE6F3C" w:rsidRPr="00DE6F3C" w:rsidRDefault="00AB0F61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7" w:history="1">
              <w:r w:rsidR="00B86EF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I</w:t>
              </w:r>
              <w:r w:rsidR="00B86EF7" w:rsidRPr="00BB1A7D">
                <w:rPr>
                  <w:rStyle w:val="Hyperlink"/>
                  <w:szCs w:val="24"/>
                  <w:lang w:val="en-GB"/>
                </w:rPr>
                <w:t>RM-C</w:t>
              </w:r>
              <w:r w:rsidR="00E064B1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174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18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IRM-C186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19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IRM-C187</w:t>
              </w:r>
            </w:hyperlink>
          </w:p>
          <w:p w14:paraId="73B3E556" w14:textId="3084DB7B" w:rsidR="0010420C" w:rsidRPr="00BB1A7D" w:rsidRDefault="00AB0F61" w:rsidP="0010420C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eastAsia="Times New Roman" w:cs="Times New Roman"/>
                <w:color w:val="444444"/>
                <w:szCs w:val="24"/>
                <w:lang w:val="en-GB" w:eastAsia="en-GB"/>
              </w:rPr>
            </w:pPr>
            <w:hyperlink r:id="rId20" w:history="1"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TSAG RG-</w:t>
              </w:r>
              <w:proofErr w:type="spellStart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ResReview</w:t>
              </w:r>
              <w:proofErr w:type="spellEnd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 xml:space="preserve"> C001 RCC Draft RCC contributions to WTSA-20</w:t>
              </w:r>
            </w:hyperlink>
          </w:p>
        </w:tc>
      </w:tr>
      <w:tr w:rsidR="00DA0E47" w:rsidRPr="00BB1A7D" w14:paraId="01B59C25" w14:textId="77777777" w:rsidTr="00117BEE">
        <w:tc>
          <w:tcPr>
            <w:tcW w:w="704" w:type="dxa"/>
          </w:tcPr>
          <w:p w14:paraId="4B13C55F" w14:textId="51901F60" w:rsidR="00DA0E47" w:rsidRPr="00BB1A7D" w:rsidRDefault="00DA0E47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ITU-T</w:t>
            </w:r>
          </w:p>
        </w:tc>
        <w:tc>
          <w:tcPr>
            <w:tcW w:w="8925" w:type="dxa"/>
          </w:tcPr>
          <w:p w14:paraId="6057A244" w14:textId="0E14ACCA" w:rsidR="00E82429" w:rsidRPr="00E82429" w:rsidRDefault="00AB0F61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1" w:history="1">
              <w:r w:rsidR="00E82429" w:rsidRPr="00E82429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Documents</w:t>
              </w:r>
            </w:hyperlink>
          </w:p>
          <w:p w14:paraId="5F89A626" w14:textId="10EC9D35" w:rsidR="00DA0E47" w:rsidRPr="00BB1A7D" w:rsidRDefault="00AB0F61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2" w:history="1">
              <w:r w:rsidR="00DA0E4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611CA37" w14:textId="77777777" w:rsidR="00F04B71" w:rsidRPr="00117BEE" w:rsidRDefault="00AB0F61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23" w:history="1">
              <w:r w:rsidR="00F04B71" w:rsidRPr="00BB1A7D">
                <w:rPr>
                  <w:rStyle w:val="Hyperlink"/>
                  <w:rFonts w:asciiTheme="majorBidi" w:hAnsiTheme="majorBidi" w:cstheme="majorBidi"/>
                  <w:lang w:val="en-GB"/>
                </w:rPr>
                <w:t>TSAG Contributions</w:t>
              </w:r>
            </w:hyperlink>
          </w:p>
          <w:p w14:paraId="397D0137" w14:textId="77777777" w:rsidR="00117BEE" w:rsidRPr="00117BEE" w:rsidRDefault="00117BEE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en-GB"/>
              </w:rPr>
            </w:pPr>
            <w:r w:rsidRPr="00117BEE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  <w:p w14:paraId="49572682" w14:textId="7BE194E4" w:rsidR="00117BEE" w:rsidRPr="00117BEE" w:rsidRDefault="00AB0F61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24" w:history="1">
              <w:r w:rsidR="00117BEE" w:rsidRPr="006C071B">
                <w:rPr>
                  <w:rStyle w:val="Hyperlink"/>
                </w:rPr>
                <w:t>https://www.itu.int/en/ITU-T/wtsa20/irc/Pages/presentations.aspx</w:t>
              </w:r>
            </w:hyperlink>
          </w:p>
          <w:p w14:paraId="36863E31" w14:textId="24BF37EF" w:rsidR="00117BEE" w:rsidRDefault="00AB0F61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5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https://www.itu.int/en/ITU-T/wtsa20/irc/Pages/presentations-02.aspx</w:t>
              </w:r>
            </w:hyperlink>
          </w:p>
          <w:p w14:paraId="5087B849" w14:textId="6AFFC9B1" w:rsidR="00117BEE" w:rsidRPr="00BB1A7D" w:rsidRDefault="00AB0F61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6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https://www.itu.int/en/ITU-T/wtsa20/irc/Pages/presentations-03.aspx</w:t>
              </w:r>
            </w:hyperlink>
          </w:p>
        </w:tc>
      </w:tr>
    </w:tbl>
    <w:p w14:paraId="2D140F2A" w14:textId="3692C56F" w:rsidR="00AC0D13" w:rsidRPr="00BB1A7D" w:rsidRDefault="00AC0D13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37AD0F7D" w14:textId="0D992014" w:rsidR="002A028F" w:rsidRPr="00BB1A7D" w:rsidRDefault="008E481D" w:rsidP="000E48A5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Evolution and v</w:t>
      </w:r>
      <w:r w:rsidR="002A028F" w:rsidRPr="00BB1A7D">
        <w:rPr>
          <w:rFonts w:asciiTheme="majorBidi" w:hAnsiTheme="majorBidi" w:cstheme="majorBidi"/>
          <w:b/>
          <w:bCs/>
          <w:szCs w:val="24"/>
          <w:lang w:val="en-GB"/>
        </w:rPr>
        <w:t>ersion history of this living document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55EFA" w:rsidRPr="00BB1A7D" w14:paraId="239E6632" w14:textId="77777777" w:rsidTr="00FF3F48">
        <w:tc>
          <w:tcPr>
            <w:tcW w:w="3539" w:type="dxa"/>
          </w:tcPr>
          <w:p w14:paraId="2B7453C3" w14:textId="7C725D29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Meeting</w:t>
            </w:r>
          </w:p>
        </w:tc>
        <w:tc>
          <w:tcPr>
            <w:tcW w:w="6521" w:type="dxa"/>
          </w:tcPr>
          <w:p w14:paraId="28BE1A5C" w14:textId="5EF85AF6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Result</w:t>
            </w:r>
          </w:p>
        </w:tc>
      </w:tr>
      <w:tr w:rsidR="00155EFA" w:rsidRPr="00BB1A7D" w14:paraId="5CC849AC" w14:textId="77777777" w:rsidTr="00FF3F48">
        <w:tc>
          <w:tcPr>
            <w:tcW w:w="3539" w:type="dxa"/>
          </w:tcPr>
          <w:p w14:paraId="0EC3573F" w14:textId="175F99A7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szCs w:val="24"/>
                <w:lang w:val="en-GB" w:eastAsia="en-US"/>
              </w:rPr>
              <w:t>TSAG-TD069-R2</w:t>
            </w:r>
          </w:p>
        </w:tc>
        <w:tc>
          <w:tcPr>
            <w:tcW w:w="6521" w:type="dxa"/>
          </w:tcPr>
          <w:p w14:paraId="76F6BF82" w14:textId="5C94E113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764702" w:rsidRPr="00BB1A7D">
              <w:rPr>
                <w:rFonts w:asciiTheme="majorBidi" w:hAnsiTheme="majorBidi" w:cstheme="majorBidi"/>
                <w:szCs w:val="24"/>
                <w:lang w:val="en-GB"/>
              </w:rPr>
              <w:t>1st TSAG meeting, 1-4 May 2017.</w:t>
            </w:r>
          </w:p>
        </w:tc>
      </w:tr>
      <w:tr w:rsidR="00155EFA" w:rsidRPr="00BB1A7D" w14:paraId="462E18D7" w14:textId="77777777" w:rsidTr="00FF3F48">
        <w:tc>
          <w:tcPr>
            <w:tcW w:w="3539" w:type="dxa"/>
          </w:tcPr>
          <w:p w14:paraId="0ABF40E7" w14:textId="415E3CBA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TSAG-TD733</w:t>
            </w:r>
          </w:p>
        </w:tc>
        <w:tc>
          <w:tcPr>
            <w:tcW w:w="6521" w:type="dxa"/>
          </w:tcPr>
          <w:p w14:paraId="6629833B" w14:textId="1CF39C70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412354" w:rsidRPr="00BB1A7D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  <w:r w:rsidR="00C0730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10-14 February 2020.</w:t>
            </w:r>
          </w:p>
        </w:tc>
      </w:tr>
      <w:tr w:rsidR="00155EFA" w:rsidRPr="00BB1A7D" w14:paraId="13312DA9" w14:textId="77777777" w:rsidTr="00FF3F48">
        <w:tc>
          <w:tcPr>
            <w:tcW w:w="3539" w:type="dxa"/>
          </w:tcPr>
          <w:p w14:paraId="717BC43F" w14:textId="0EF47E0F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TD06-R5</w:t>
            </w:r>
          </w:p>
        </w:tc>
        <w:tc>
          <w:tcPr>
            <w:tcW w:w="6521" w:type="dxa"/>
          </w:tcPr>
          <w:p w14:paraId="3424A46A" w14:textId="007AFA5D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31 August 2020.</w:t>
            </w:r>
          </w:p>
        </w:tc>
      </w:tr>
      <w:tr w:rsidR="00155EFA" w:rsidRPr="00BB1A7D" w14:paraId="66273C51" w14:textId="77777777" w:rsidTr="00FF3F48">
        <w:tc>
          <w:tcPr>
            <w:tcW w:w="3539" w:type="dxa"/>
          </w:tcPr>
          <w:p w14:paraId="60B16F27" w14:textId="743F135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TSAG-TD852R3</w:t>
            </w:r>
          </w:p>
        </w:tc>
        <w:tc>
          <w:tcPr>
            <w:tcW w:w="6521" w:type="dxa"/>
          </w:tcPr>
          <w:p w14:paraId="1202254E" w14:textId="1C063367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1st IRM meeting, 18 September 2020</w:t>
            </w:r>
          </w:p>
        </w:tc>
      </w:tr>
      <w:tr w:rsidR="00155EFA" w:rsidRPr="00BB1A7D" w14:paraId="15214261" w14:textId="77777777" w:rsidTr="00FF3F48">
        <w:tc>
          <w:tcPr>
            <w:tcW w:w="3539" w:type="dxa"/>
          </w:tcPr>
          <w:p w14:paraId="43924A67" w14:textId="7935A4C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TD21R1</w:t>
            </w:r>
          </w:p>
        </w:tc>
        <w:tc>
          <w:tcPr>
            <w:tcW w:w="6521" w:type="dxa"/>
          </w:tcPr>
          <w:p w14:paraId="5E3D2290" w14:textId="0F44566E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</w:t>
            </w:r>
            <w:r w:rsidRPr="00BB1A7D">
              <w:rPr>
                <w:lang w:val="en-GB"/>
              </w:rPr>
              <w:t>3 December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8A45E93528C449F9888BF7C00B8C2B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Pr="00BB1A7D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155EFA" w:rsidRPr="00BB1A7D" w14:paraId="5ED4CFC6" w14:textId="77777777" w:rsidTr="00FF3F48">
        <w:tc>
          <w:tcPr>
            <w:tcW w:w="3539" w:type="dxa"/>
          </w:tcPr>
          <w:p w14:paraId="37FC4C5E" w14:textId="72BEE14F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E32EE5" w:rsidRPr="00BB1A7D">
              <w:rPr>
                <w:rFonts w:asciiTheme="majorBidi" w:hAnsiTheme="majorBidi" w:cstheme="majorBidi"/>
                <w:szCs w:val="24"/>
                <w:lang w:val="en-GB"/>
              </w:rPr>
              <w:t>2</w:t>
            </w:r>
          </w:p>
        </w:tc>
        <w:tc>
          <w:tcPr>
            <w:tcW w:w="6521" w:type="dxa"/>
          </w:tcPr>
          <w:p w14:paraId="650A96C6" w14:textId="770D59DB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2nd IRM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8 January 2021.</w:t>
            </w:r>
          </w:p>
        </w:tc>
      </w:tr>
      <w:tr w:rsidR="00155EFA" w:rsidRPr="00BB1A7D" w14:paraId="2DB55A32" w14:textId="77777777" w:rsidTr="00FF3F48">
        <w:tc>
          <w:tcPr>
            <w:tcW w:w="3539" w:type="dxa"/>
          </w:tcPr>
          <w:p w14:paraId="2533BCBE" w14:textId="1C351951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TSAG-TD1007R3</w:t>
            </w:r>
          </w:p>
        </w:tc>
        <w:tc>
          <w:tcPr>
            <w:tcW w:w="6521" w:type="dxa"/>
          </w:tcPr>
          <w:p w14:paraId="4CDC8862" w14:textId="5B8AE899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7th 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11-18 January 2021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FE1EDC" w:rsidRPr="00BB1A7D" w14:paraId="65C3FC5B" w14:textId="77777777" w:rsidTr="00FF3F48">
        <w:tc>
          <w:tcPr>
            <w:tcW w:w="3539" w:type="dxa"/>
          </w:tcPr>
          <w:p w14:paraId="737D053B" w14:textId="1FE05ACC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TSAG-TD1007R4</w:t>
            </w:r>
          </w:p>
        </w:tc>
        <w:tc>
          <w:tcPr>
            <w:tcW w:w="6521" w:type="dxa"/>
          </w:tcPr>
          <w:p w14:paraId="1E3EAEC8" w14:textId="67814EA5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Reception of CITEL package with 29 IAPs for WTSA-20, 25 March 2021.</w:t>
            </w:r>
          </w:p>
        </w:tc>
      </w:tr>
      <w:tr w:rsidR="00DD00EB" w:rsidRPr="00BB1A7D" w14:paraId="18B089AE" w14:textId="77777777" w:rsidTr="00FF3F48">
        <w:tc>
          <w:tcPr>
            <w:tcW w:w="3539" w:type="dxa"/>
          </w:tcPr>
          <w:p w14:paraId="3883F161" w14:textId="03E8461A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</w:p>
        </w:tc>
        <w:tc>
          <w:tcPr>
            <w:tcW w:w="6521" w:type="dxa"/>
          </w:tcPr>
          <w:p w14:paraId="38CFD87A" w14:textId="0B29EC3C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 of RCC proposal on ITU-T A.25</w:t>
            </w:r>
          </w:p>
        </w:tc>
      </w:tr>
      <w:tr w:rsidR="009A2B95" w:rsidRPr="00BB1A7D" w14:paraId="6357AD6D" w14:textId="77777777" w:rsidTr="00FF3F48">
        <w:tc>
          <w:tcPr>
            <w:tcW w:w="3539" w:type="dxa"/>
          </w:tcPr>
          <w:p w14:paraId="7469AAEB" w14:textId="6A86C091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6</w:t>
            </w:r>
          </w:p>
        </w:tc>
        <w:tc>
          <w:tcPr>
            <w:tcW w:w="6521" w:type="dxa"/>
          </w:tcPr>
          <w:p w14:paraId="14CEF9F3" w14:textId="14F5B213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o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f CEPT ECP 4</w:t>
            </w:r>
            <w:r w:rsidRPr="00BB1A7D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th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, 5 May 2021</w:t>
            </w:r>
          </w:p>
        </w:tc>
      </w:tr>
      <w:tr w:rsidR="000673EA" w:rsidRPr="00BB1A7D" w14:paraId="22DFBE43" w14:textId="77777777" w:rsidTr="00FF3F48">
        <w:tc>
          <w:tcPr>
            <w:tcW w:w="3539" w:type="dxa"/>
          </w:tcPr>
          <w:p w14:paraId="001A0018" w14:textId="4C60A85B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TSAG-TD100</w:t>
            </w:r>
            <w:r w:rsidR="00F23898">
              <w:rPr>
                <w:rFonts w:asciiTheme="majorBidi" w:hAnsiTheme="majorBidi" w:cstheme="majorBidi"/>
                <w:szCs w:val="24"/>
                <w:lang w:val="en-GB"/>
              </w:rPr>
              <w:t>7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R7</w:t>
            </w:r>
          </w:p>
        </w:tc>
        <w:tc>
          <w:tcPr>
            <w:tcW w:w="6521" w:type="dxa"/>
          </w:tcPr>
          <w:p w14:paraId="00825411" w14:textId="779EFDA5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September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</w:tc>
      </w:tr>
      <w:tr w:rsidR="006B4953" w:rsidRPr="00BB1A7D" w14:paraId="3B10B7CD" w14:textId="77777777" w:rsidTr="00FF3F48">
        <w:tc>
          <w:tcPr>
            <w:tcW w:w="3539" w:type="dxa"/>
          </w:tcPr>
          <w:p w14:paraId="62312406" w14:textId="7736D526" w:rsidR="006B4953" w:rsidRDefault="006B495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</w:t>
            </w:r>
          </w:p>
        </w:tc>
        <w:tc>
          <w:tcPr>
            <w:tcW w:w="6521" w:type="dxa"/>
          </w:tcPr>
          <w:p w14:paraId="1F7E9266" w14:textId="77777777" w:rsidR="006B4953" w:rsidRDefault="009B7A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</w:t>
            </w:r>
            <w:r w:rsidR="00AA75E6">
              <w:rPr>
                <w:rFonts w:asciiTheme="majorBidi" w:hAnsiTheme="majorBidi" w:cstheme="majorBidi"/>
                <w:szCs w:val="24"/>
                <w:lang w:val="en-GB"/>
              </w:rPr>
              <w:t>#3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inputs</w:t>
            </w:r>
          </w:p>
          <w:p w14:paraId="457DEE3C" w14:textId="11727129" w:rsidR="00442973" w:rsidRDefault="0044297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Assigned responsibility for Res.58 and 84 to RG-RR</w:t>
            </w:r>
            <w:ins w:id="13" w:author="Euchner, Martin" w:date="2021-10-24T17:19:00Z">
              <w:r w:rsidR="00FF6AD5">
                <w:rPr>
                  <w:rFonts w:asciiTheme="majorBidi" w:hAnsiTheme="majorBidi" w:cstheme="majorBidi"/>
                  <w:szCs w:val="24"/>
                  <w:lang w:val="en-GB"/>
                </w:rPr>
                <w:t xml:space="preserve"> (TSAG management team)</w:t>
              </w:r>
            </w:ins>
          </w:p>
          <w:p w14:paraId="123FF7C3" w14:textId="705818A4" w:rsidR="00FF3F48" w:rsidRPr="00BB1A7D" w:rsidRDefault="00533084" w:rsidP="00FF6AD5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F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 xml:space="preserve">ormally submitted or published WTSA-20 proposals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are hyperlinked 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>in mapping table</w:t>
            </w:r>
            <w:ins w:id="14" w:author="Euchner, Martin" w:date="2021-10-24T17:16:00Z">
              <w:r w:rsidR="00FF3F48">
                <w:rPr>
                  <w:rFonts w:asciiTheme="majorBidi" w:hAnsiTheme="majorBidi" w:cstheme="majorBidi"/>
                  <w:szCs w:val="24"/>
                  <w:lang w:val="en-GB"/>
                </w:rPr>
                <w:t>.</w:t>
              </w:r>
            </w:ins>
          </w:p>
        </w:tc>
      </w:tr>
      <w:tr w:rsidR="00775134" w:rsidRPr="00BB1A7D" w14:paraId="61903C42" w14:textId="77777777" w:rsidTr="00FF3F48">
        <w:tc>
          <w:tcPr>
            <w:tcW w:w="3539" w:type="dxa"/>
          </w:tcPr>
          <w:p w14:paraId="11D74DCF" w14:textId="219FDC59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TSAG-TD1124R1</w:t>
            </w:r>
          </w:p>
        </w:tc>
        <w:tc>
          <w:tcPr>
            <w:tcW w:w="6521" w:type="dxa"/>
          </w:tcPr>
          <w:p w14:paraId="0BD0BA85" w14:textId="1888B4A2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Aligned with new updates from RCC</w:t>
            </w:r>
          </w:p>
        </w:tc>
      </w:tr>
      <w:tr w:rsidR="00775134" w:rsidRPr="00BB1A7D" w14:paraId="5E19BBD8" w14:textId="77777777" w:rsidTr="00FF3F48">
        <w:tc>
          <w:tcPr>
            <w:tcW w:w="3539" w:type="dxa"/>
          </w:tcPr>
          <w:p w14:paraId="1AAF0CC4" w14:textId="77065C4E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TSAG-TD1124R2</w:t>
            </w:r>
          </w:p>
        </w:tc>
        <w:tc>
          <w:tcPr>
            <w:tcW w:w="6521" w:type="dxa"/>
          </w:tcPr>
          <w:p w14:paraId="63714516" w14:textId="474CDBBE" w:rsidR="00C427A6" w:rsidRDefault="00C427A6" w:rsidP="00655B97">
            <w:pPr>
              <w:spacing w:before="120" w:after="120"/>
              <w:rPr>
                <w:ins w:id="15" w:author="Euchner, Martin" w:date="2021-10-24T18:01:00Z"/>
                <w:rFonts w:asciiTheme="majorBidi" w:hAnsiTheme="majorBidi" w:cstheme="majorBidi"/>
                <w:szCs w:val="24"/>
                <w:lang w:val="en-GB"/>
              </w:rPr>
            </w:pPr>
            <w:ins w:id="16" w:author="Euchner, Martin" w:date="2021-10-24T18:01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Corrected URLs of officially </w:t>
              </w:r>
            </w:ins>
            <w:ins w:id="17" w:author="Euchner, Martin" w:date="2021-10-24T18:03:00Z">
              <w:r w:rsidR="003D4A1A">
                <w:rPr>
                  <w:rFonts w:asciiTheme="majorBidi" w:hAnsiTheme="majorBidi" w:cstheme="majorBidi"/>
                  <w:szCs w:val="24"/>
                  <w:lang w:val="en-GB"/>
                </w:rPr>
                <w:t>published</w:t>
              </w:r>
            </w:ins>
            <w:ins w:id="18" w:author="Euchner, Martin" w:date="2021-10-24T18:01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 APT proposals</w:t>
              </w:r>
            </w:ins>
          </w:p>
          <w:p w14:paraId="488980A9" w14:textId="4540D67D" w:rsidR="00775134" w:rsidRDefault="0077513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ins w:id="19" w:author="Euchner, Martin" w:date="2021-10-24T17:16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Res.22, 45</w:t>
              </w:r>
            </w:ins>
            <w:ins w:id="20" w:author="Euchner, Martin" w:date="2021-10-24T17:17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 assigned to RG-WM, and Res.40</w:t>
              </w:r>
            </w:ins>
            <w:ins w:id="21" w:author="Euchner, Martin" w:date="2021-10-24T17:19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, 91</w:t>
              </w:r>
            </w:ins>
            <w:ins w:id="22" w:author="Euchner, Martin" w:date="2021-10-24T17:17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 not assigned to RG-WM anymore</w:t>
              </w:r>
            </w:ins>
            <w:ins w:id="23" w:author="Euchner, Martin" w:date="2021-10-24T17:48:00Z">
              <w:r>
                <w:rPr>
                  <w:rFonts w:asciiTheme="majorBidi" w:hAnsiTheme="majorBidi" w:cstheme="majorBidi"/>
                  <w:szCs w:val="24"/>
                  <w:lang w:val="en-GB"/>
                </w:rPr>
                <w:t>; and recognizing that</w:t>
              </w:r>
            </w:ins>
            <w:ins w:id="24" w:author="Euchner, Martin" w:date="2021-10-24T17:18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 Res.67, 70 have ITU-wide implications</w:t>
              </w:r>
            </w:ins>
            <w:ins w:id="25" w:author="Euchner, Martin" w:date="2021-10-24T17:17:00Z">
              <w:r>
                <w:rPr>
                  <w:rFonts w:asciiTheme="majorBidi" w:hAnsiTheme="majorBidi" w:cstheme="majorBidi"/>
                  <w:szCs w:val="24"/>
                  <w:lang w:val="en-GB"/>
                </w:rPr>
                <w:t xml:space="preserve"> (TSAG management team)</w:t>
              </w:r>
            </w:ins>
          </w:p>
        </w:tc>
      </w:tr>
    </w:tbl>
    <w:p w14:paraId="0714732A" w14:textId="05A76067" w:rsidR="002A028F" w:rsidRPr="00BB1A7D" w:rsidRDefault="002A028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012A079E" w14:textId="2499FA42" w:rsidR="00162941" w:rsidRPr="00BB1A7D" w:rsidRDefault="00162941" w:rsidP="00C427A6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lastRenderedPageBreak/>
        <w:t>Acronyms: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62941" w:rsidRPr="00BB1A7D" w14:paraId="4FB0DA64" w14:textId="77777777" w:rsidTr="00DE6F3C">
        <w:trPr>
          <w:tblHeader/>
        </w:trPr>
        <w:tc>
          <w:tcPr>
            <w:tcW w:w="1555" w:type="dxa"/>
          </w:tcPr>
          <w:p w14:paraId="097D8CF0" w14:textId="4EA28824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Acronym</w:t>
            </w:r>
          </w:p>
        </w:tc>
        <w:tc>
          <w:tcPr>
            <w:tcW w:w="8074" w:type="dxa"/>
          </w:tcPr>
          <w:p w14:paraId="309498A6" w14:textId="6BFC387F" w:rsidR="00162941" w:rsidRPr="00BB1A7D" w:rsidRDefault="00162941" w:rsidP="00C427A6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Meaning</w:t>
            </w:r>
          </w:p>
        </w:tc>
      </w:tr>
      <w:tr w:rsidR="00274E94" w:rsidRPr="00BB1A7D" w14:paraId="5C6DB729" w14:textId="77777777" w:rsidTr="00162941">
        <w:tc>
          <w:tcPr>
            <w:tcW w:w="1555" w:type="dxa"/>
          </w:tcPr>
          <w:p w14:paraId="021EF50A" w14:textId="4D0EA097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</w:t>
            </w:r>
          </w:p>
        </w:tc>
        <w:tc>
          <w:tcPr>
            <w:tcW w:w="8074" w:type="dxa"/>
          </w:tcPr>
          <w:p w14:paraId="78AB3DC5" w14:textId="1BDCFD80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</w:t>
            </w:r>
          </w:p>
        </w:tc>
      </w:tr>
      <w:tr w:rsidR="00BB7478" w:rsidRPr="00BB1A7D" w14:paraId="0EC2A1F2" w14:textId="77777777" w:rsidTr="00162941">
        <w:tc>
          <w:tcPr>
            <w:tcW w:w="1555" w:type="dxa"/>
          </w:tcPr>
          <w:p w14:paraId="04491D38" w14:textId="762EF2F3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</w:t>
            </w:r>
            <w:proofErr w:type="spellEnd"/>
          </w:p>
        </w:tc>
        <w:tc>
          <w:tcPr>
            <w:tcW w:w="8074" w:type="dxa"/>
          </w:tcPr>
          <w:p w14:paraId="03F2A578" w14:textId="667347E0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Allocation</w:t>
            </w:r>
          </w:p>
        </w:tc>
      </w:tr>
      <w:tr w:rsidR="00162941" w:rsidRPr="00BB1A7D" w14:paraId="5CCE8E0B" w14:textId="77777777" w:rsidTr="00162941">
        <w:tc>
          <w:tcPr>
            <w:tcW w:w="1555" w:type="dxa"/>
          </w:tcPr>
          <w:p w14:paraId="4EB7101C" w14:textId="6B8B21A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</w:p>
        </w:tc>
        <w:tc>
          <w:tcPr>
            <w:tcW w:w="8074" w:type="dxa"/>
          </w:tcPr>
          <w:p w14:paraId="5FF1DD95" w14:textId="6AAB86C7" w:rsidR="00162941" w:rsidRPr="00BB1A7D" w:rsidRDefault="00F26B6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Asia-Pacific 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Telecommunity</w:t>
            </w:r>
            <w:proofErr w:type="spellEnd"/>
          </w:p>
        </w:tc>
      </w:tr>
      <w:tr w:rsidR="00162941" w:rsidRPr="00BB1A7D" w14:paraId="3E26CF60" w14:textId="77777777" w:rsidTr="00162941">
        <w:tc>
          <w:tcPr>
            <w:tcW w:w="1555" w:type="dxa"/>
          </w:tcPr>
          <w:p w14:paraId="473D7472" w14:textId="00C2D824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szCs w:val="24"/>
                <w:lang w:val="en-GB"/>
              </w:rPr>
              <w:t>ST</w:t>
            </w:r>
          </w:p>
        </w:tc>
        <w:tc>
          <w:tcPr>
            <w:tcW w:w="8074" w:type="dxa"/>
          </w:tcPr>
          <w:p w14:paraId="1BA904B8" w14:textId="1A5467E4" w:rsidR="00162941" w:rsidRPr="00BB1A7D" w:rsidRDefault="00B255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Arab Standardization Team</w:t>
            </w:r>
          </w:p>
        </w:tc>
      </w:tr>
      <w:tr w:rsidR="00162941" w:rsidRPr="00BB1A7D" w14:paraId="195FCCF9" w14:textId="77777777" w:rsidTr="00162941">
        <w:tc>
          <w:tcPr>
            <w:tcW w:w="1555" w:type="dxa"/>
          </w:tcPr>
          <w:p w14:paraId="7B2C31EE" w14:textId="0F6D515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ATU</w:t>
            </w:r>
          </w:p>
        </w:tc>
        <w:tc>
          <w:tcPr>
            <w:tcW w:w="8074" w:type="dxa"/>
          </w:tcPr>
          <w:p w14:paraId="698473EA" w14:textId="342B352C" w:rsidR="00162941" w:rsidRPr="00BB1A7D" w:rsidRDefault="009F038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African Telecommunications Union</w:t>
            </w:r>
          </w:p>
        </w:tc>
      </w:tr>
      <w:tr w:rsidR="00162941" w:rsidRPr="00BB1A7D" w14:paraId="03C1A63E" w14:textId="77777777" w:rsidTr="00162941">
        <w:tc>
          <w:tcPr>
            <w:tcW w:w="1555" w:type="dxa"/>
          </w:tcPr>
          <w:p w14:paraId="0B4734B1" w14:textId="59951EE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CEPT</w:t>
            </w:r>
          </w:p>
        </w:tc>
        <w:tc>
          <w:tcPr>
            <w:tcW w:w="8074" w:type="dxa"/>
          </w:tcPr>
          <w:p w14:paraId="45BD21AC" w14:textId="2C52988B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European Conference of Postal and Telecommunications Administrations</w:t>
            </w:r>
          </w:p>
        </w:tc>
      </w:tr>
      <w:tr w:rsidR="00162941" w:rsidRPr="00BB1A7D" w14:paraId="43C06E5A" w14:textId="77777777" w:rsidTr="00162941">
        <w:tc>
          <w:tcPr>
            <w:tcW w:w="1555" w:type="dxa"/>
          </w:tcPr>
          <w:p w14:paraId="37135B6F" w14:textId="08130C8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CITEL</w:t>
            </w:r>
          </w:p>
        </w:tc>
        <w:tc>
          <w:tcPr>
            <w:tcW w:w="8074" w:type="dxa"/>
          </w:tcPr>
          <w:p w14:paraId="7CA79307" w14:textId="1B985451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Inter-American Telecommunication Commission</w:t>
            </w:r>
          </w:p>
        </w:tc>
      </w:tr>
      <w:tr w:rsidR="0050794C" w:rsidRPr="00BB1A7D" w14:paraId="0C921780" w14:textId="77777777" w:rsidTr="00162941">
        <w:tc>
          <w:tcPr>
            <w:tcW w:w="1555" w:type="dxa"/>
          </w:tcPr>
          <w:p w14:paraId="1994A3EC" w14:textId="39F26EDB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</w:t>
            </w:r>
          </w:p>
        </w:tc>
        <w:tc>
          <w:tcPr>
            <w:tcW w:w="8074" w:type="dxa"/>
          </w:tcPr>
          <w:p w14:paraId="7661449C" w14:textId="2561B599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Committee</w:t>
            </w:r>
          </w:p>
        </w:tc>
      </w:tr>
      <w:tr w:rsidR="00B06D97" w:rsidRPr="00BB1A7D" w14:paraId="56F9E427" w14:textId="77777777" w:rsidTr="00162941">
        <w:tc>
          <w:tcPr>
            <w:tcW w:w="1555" w:type="dxa"/>
          </w:tcPr>
          <w:p w14:paraId="494325BF" w14:textId="2FF60B35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CPTRG</w:t>
            </w:r>
          </w:p>
        </w:tc>
        <w:tc>
          <w:tcPr>
            <w:tcW w:w="8074" w:type="dxa"/>
          </w:tcPr>
          <w:p w14:paraId="300BFD1C" w14:textId="49FA880A" w:rsidR="00B06D97" w:rsidRPr="00BB1A7D" w:rsidRDefault="00962D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(Continuation, Participation, Termination of) Regional Groups</w:t>
            </w:r>
          </w:p>
        </w:tc>
      </w:tr>
      <w:tr w:rsidR="0026575E" w:rsidRPr="00BB1A7D" w14:paraId="11265888" w14:textId="77777777" w:rsidTr="00162941">
        <w:tc>
          <w:tcPr>
            <w:tcW w:w="1555" w:type="dxa"/>
          </w:tcPr>
          <w:p w14:paraId="472427CC" w14:textId="3B1B9125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</w:tc>
        <w:tc>
          <w:tcPr>
            <w:tcW w:w="8074" w:type="dxa"/>
          </w:tcPr>
          <w:p w14:paraId="511797C6" w14:textId="1DF6D7CE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Inter-regional meeting</w:t>
            </w:r>
          </w:p>
        </w:tc>
      </w:tr>
      <w:tr w:rsidR="00274E94" w:rsidRPr="00BB1A7D" w14:paraId="72D797D0" w14:textId="77777777" w:rsidTr="00162941">
        <w:tc>
          <w:tcPr>
            <w:tcW w:w="1555" w:type="dxa"/>
          </w:tcPr>
          <w:p w14:paraId="399D5350" w14:textId="27D47560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</w:t>
            </w:r>
          </w:p>
        </w:tc>
        <w:tc>
          <w:tcPr>
            <w:tcW w:w="8074" w:type="dxa"/>
          </w:tcPr>
          <w:p w14:paraId="6391FE59" w14:textId="0A6611E5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Modification</w:t>
            </w:r>
          </w:p>
        </w:tc>
      </w:tr>
      <w:tr w:rsidR="00610B81" w:rsidRPr="00BB1A7D" w14:paraId="5EE5EA0E" w14:textId="77777777" w:rsidTr="00162941">
        <w:tc>
          <w:tcPr>
            <w:tcW w:w="1555" w:type="dxa"/>
          </w:tcPr>
          <w:p w14:paraId="68D45944" w14:textId="40CEC840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NOC</w:t>
            </w:r>
          </w:p>
        </w:tc>
        <w:tc>
          <w:tcPr>
            <w:tcW w:w="8074" w:type="dxa"/>
          </w:tcPr>
          <w:p w14:paraId="3571841C" w14:textId="7133F7D8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 Change</w:t>
            </w:r>
          </w:p>
        </w:tc>
      </w:tr>
      <w:tr w:rsidR="00B06D97" w:rsidRPr="00BB1A7D" w14:paraId="0CA79230" w14:textId="77777777" w:rsidTr="00162941">
        <w:tc>
          <w:tcPr>
            <w:tcW w:w="1555" w:type="dxa"/>
          </w:tcPr>
          <w:p w14:paraId="7B2862B5" w14:textId="7E94951E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</w:t>
            </w:r>
          </w:p>
        </w:tc>
        <w:tc>
          <w:tcPr>
            <w:tcW w:w="8074" w:type="dxa"/>
          </w:tcPr>
          <w:p w14:paraId="575FAE1E" w14:textId="2E84A7EC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Plenary</w:t>
            </w:r>
          </w:p>
        </w:tc>
      </w:tr>
      <w:tr w:rsidR="00162941" w:rsidRPr="00BB1A7D" w14:paraId="3D780ED6" w14:textId="77777777" w:rsidTr="00162941">
        <w:tc>
          <w:tcPr>
            <w:tcW w:w="1555" w:type="dxa"/>
          </w:tcPr>
          <w:p w14:paraId="723D9EC0" w14:textId="6D9C2EB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RCC</w:t>
            </w:r>
          </w:p>
        </w:tc>
        <w:tc>
          <w:tcPr>
            <w:tcW w:w="8074" w:type="dxa"/>
          </w:tcPr>
          <w:p w14:paraId="41002429" w14:textId="2E3DA293" w:rsidR="00162941" w:rsidRPr="00BB1A7D" w:rsidRDefault="00852812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Commonwealth in the field of Communications</w:t>
            </w:r>
          </w:p>
        </w:tc>
      </w:tr>
      <w:tr w:rsidR="00162941" w:rsidRPr="00BB1A7D" w14:paraId="5E99919F" w14:textId="77777777" w:rsidTr="00162941">
        <w:tc>
          <w:tcPr>
            <w:tcW w:w="1555" w:type="dxa"/>
          </w:tcPr>
          <w:p w14:paraId="48564172" w14:textId="7C7AE4DD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</w:t>
            </w:r>
          </w:p>
        </w:tc>
        <w:tc>
          <w:tcPr>
            <w:tcW w:w="8074" w:type="dxa"/>
          </w:tcPr>
          <w:p w14:paraId="30198895" w14:textId="30016E9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Rapporteur Group</w:t>
            </w:r>
          </w:p>
        </w:tc>
      </w:tr>
      <w:tr w:rsidR="00162941" w:rsidRPr="00BB1A7D" w14:paraId="2874BDAF" w14:textId="77777777" w:rsidTr="00162941">
        <w:tc>
          <w:tcPr>
            <w:tcW w:w="1555" w:type="dxa"/>
          </w:tcPr>
          <w:p w14:paraId="44746444" w14:textId="2BC228F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RR</w:t>
            </w:r>
          </w:p>
        </w:tc>
        <w:tc>
          <w:tcPr>
            <w:tcW w:w="8074" w:type="dxa"/>
          </w:tcPr>
          <w:p w14:paraId="403766EF" w14:textId="6D6B3926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7C1A80" w:rsidRPr="00BB1A7D" w14:paraId="714FD5F5" w14:textId="77777777" w:rsidTr="00162941">
        <w:tc>
          <w:tcPr>
            <w:tcW w:w="1555" w:type="dxa"/>
          </w:tcPr>
          <w:p w14:paraId="62B6CB34" w14:textId="6570FD25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RTO</w:t>
            </w:r>
          </w:p>
        </w:tc>
        <w:tc>
          <w:tcPr>
            <w:tcW w:w="8074" w:type="dxa"/>
          </w:tcPr>
          <w:p w14:paraId="199E848D" w14:textId="24659D7B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Telecommunication Organization</w:t>
            </w:r>
          </w:p>
        </w:tc>
      </w:tr>
      <w:tr w:rsidR="00A65257" w:rsidRPr="00BB1A7D" w14:paraId="1DA631CA" w14:textId="77777777" w:rsidTr="00162941">
        <w:tc>
          <w:tcPr>
            <w:tcW w:w="1555" w:type="dxa"/>
          </w:tcPr>
          <w:p w14:paraId="2AF0F4FB" w14:textId="67092F2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SC</w:t>
            </w:r>
          </w:p>
        </w:tc>
        <w:tc>
          <w:tcPr>
            <w:tcW w:w="8074" w:type="dxa"/>
          </w:tcPr>
          <w:p w14:paraId="78F30225" w14:textId="1AA922B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Strengthening Collaboration</w:t>
            </w:r>
          </w:p>
        </w:tc>
      </w:tr>
      <w:tr w:rsidR="00162941" w:rsidRPr="00BB1A7D" w14:paraId="26F9FD1E" w14:textId="77777777" w:rsidTr="00162941">
        <w:tc>
          <w:tcPr>
            <w:tcW w:w="1555" w:type="dxa"/>
          </w:tcPr>
          <w:p w14:paraId="77CE8B87" w14:textId="7EB8A68C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SOP</w:t>
            </w:r>
          </w:p>
        </w:tc>
        <w:tc>
          <w:tcPr>
            <w:tcW w:w="8074" w:type="dxa"/>
          </w:tcPr>
          <w:p w14:paraId="49CBB560" w14:textId="1C4344F8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Strategic and Operational Plan</w:t>
            </w:r>
          </w:p>
        </w:tc>
      </w:tr>
      <w:tr w:rsidR="00162941" w:rsidRPr="00BB1A7D" w14:paraId="59D0A481" w14:textId="77777777" w:rsidTr="00162941">
        <w:tc>
          <w:tcPr>
            <w:tcW w:w="1555" w:type="dxa"/>
          </w:tcPr>
          <w:p w14:paraId="219DBAC4" w14:textId="3BAC9A3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SS</w:t>
            </w:r>
          </w:p>
        </w:tc>
        <w:tc>
          <w:tcPr>
            <w:tcW w:w="8074" w:type="dxa"/>
          </w:tcPr>
          <w:p w14:paraId="3B12C307" w14:textId="5CDEFB4B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Standardization Strategy</w:t>
            </w:r>
          </w:p>
        </w:tc>
      </w:tr>
      <w:tr w:rsidR="00274E94" w:rsidRPr="00BB1A7D" w14:paraId="2FC565F5" w14:textId="77777777" w:rsidTr="00162941">
        <w:tc>
          <w:tcPr>
            <w:tcW w:w="1555" w:type="dxa"/>
          </w:tcPr>
          <w:p w14:paraId="37D16BB6" w14:textId="46FB6D14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</w:t>
            </w:r>
          </w:p>
        </w:tc>
        <w:tc>
          <w:tcPr>
            <w:tcW w:w="8074" w:type="dxa"/>
          </w:tcPr>
          <w:p w14:paraId="781DF177" w14:textId="3C3ECADD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Suppression</w:t>
            </w:r>
          </w:p>
        </w:tc>
      </w:tr>
      <w:tr w:rsidR="00D34504" w:rsidRPr="00BB1A7D" w14:paraId="356D41B3" w14:textId="77777777" w:rsidTr="00162941">
        <w:tc>
          <w:tcPr>
            <w:tcW w:w="1555" w:type="dxa"/>
          </w:tcPr>
          <w:p w14:paraId="3B31072C" w14:textId="7715791E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WG</w:t>
            </w:r>
          </w:p>
        </w:tc>
        <w:tc>
          <w:tcPr>
            <w:tcW w:w="8074" w:type="dxa"/>
          </w:tcPr>
          <w:p w14:paraId="62ECE72B" w14:textId="62ABCCF8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Group</w:t>
            </w:r>
          </w:p>
        </w:tc>
      </w:tr>
      <w:tr w:rsidR="00162941" w:rsidRPr="00BB1A7D" w14:paraId="14037B33" w14:textId="77777777" w:rsidTr="00162941">
        <w:tc>
          <w:tcPr>
            <w:tcW w:w="1555" w:type="dxa"/>
          </w:tcPr>
          <w:p w14:paraId="3443D536" w14:textId="67D402EE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WM</w:t>
            </w:r>
          </w:p>
        </w:tc>
        <w:tc>
          <w:tcPr>
            <w:tcW w:w="8074" w:type="dxa"/>
          </w:tcPr>
          <w:p w14:paraId="2957451F" w14:textId="1FA23ED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Methods</w:t>
            </w:r>
          </w:p>
        </w:tc>
      </w:tr>
      <w:tr w:rsidR="00162941" w:rsidRPr="00BB1A7D" w14:paraId="6815F389" w14:textId="77777777" w:rsidTr="00162941">
        <w:tc>
          <w:tcPr>
            <w:tcW w:w="1555" w:type="dxa"/>
          </w:tcPr>
          <w:p w14:paraId="649A0B32" w14:textId="79F7660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WP</w:t>
            </w:r>
          </w:p>
        </w:tc>
        <w:tc>
          <w:tcPr>
            <w:tcW w:w="8074" w:type="dxa"/>
          </w:tcPr>
          <w:p w14:paraId="04AC7BCC" w14:textId="2BD378E7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 Program and Structure</w:t>
            </w:r>
          </w:p>
        </w:tc>
      </w:tr>
      <w:tr w:rsidR="00122AEC" w:rsidRPr="00BB1A7D" w14:paraId="106E2BC3" w14:textId="77777777" w:rsidTr="00162941">
        <w:tc>
          <w:tcPr>
            <w:tcW w:w="1555" w:type="dxa"/>
          </w:tcPr>
          <w:p w14:paraId="2ECF5500" w14:textId="0FDDE7F2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WTSA</w:t>
            </w:r>
          </w:p>
        </w:tc>
        <w:tc>
          <w:tcPr>
            <w:tcW w:w="8074" w:type="dxa"/>
          </w:tcPr>
          <w:p w14:paraId="62FC9F0A" w14:textId="56EDF2A5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World Telecommunication Standardization Assembly</w:t>
            </w:r>
          </w:p>
        </w:tc>
      </w:tr>
    </w:tbl>
    <w:p w14:paraId="2CE91A6C" w14:textId="77777777" w:rsidR="00162941" w:rsidRPr="00BB1A7D" w:rsidRDefault="00162941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BB1A7D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BB1A7D" w:rsidSect="00C760A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BB1A7D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BB1A7D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75C462BA" w:rsidR="00FA3D8F" w:rsidRPr="00BB1A7D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 xml:space="preserve">Status: </w:t>
      </w:r>
      <w:r w:rsidR="004D302C">
        <w:rPr>
          <w:rFonts w:eastAsia="SimSun" w:cs="Times New Roman"/>
          <w:bCs/>
          <w:sz w:val="22"/>
          <w:highlight w:val="yellow"/>
          <w:lang w:val="en-GB" w:eastAsia="zh-CN"/>
        </w:rPr>
        <w:t>2</w:t>
      </w:r>
      <w:ins w:id="28" w:author="Euchner, Martin" w:date="2021-10-24T17:13:00Z">
        <w:r w:rsidR="005D7EF4">
          <w:rPr>
            <w:rFonts w:eastAsia="SimSun" w:cs="Times New Roman"/>
            <w:bCs/>
            <w:sz w:val="22"/>
            <w:highlight w:val="yellow"/>
            <w:lang w:val="en-GB" w:eastAsia="zh-CN"/>
          </w:rPr>
          <w:t>4</w:t>
        </w:r>
      </w:ins>
      <w:del w:id="29" w:author="Euchner, Martin" w:date="2021-10-21T11:37:00Z">
        <w:r w:rsidR="004D302C" w:rsidDel="002E5610">
          <w:rPr>
            <w:rFonts w:eastAsia="SimSun" w:cs="Times New Roman"/>
            <w:bCs/>
            <w:sz w:val="22"/>
            <w:highlight w:val="yellow"/>
            <w:lang w:val="en-GB" w:eastAsia="zh-CN"/>
          </w:rPr>
          <w:delText>0</w:delText>
        </w:r>
      </w:del>
      <w:r w:rsidR="00F50116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="00EF694E" w:rsidRPr="00FE279E">
        <w:rPr>
          <w:rFonts w:eastAsia="SimSun" w:cs="Times New Roman"/>
          <w:bCs/>
          <w:sz w:val="22"/>
          <w:highlight w:val="yellow"/>
          <w:lang w:val="en-GB" w:eastAsia="zh-CN"/>
        </w:rPr>
        <w:t>October</w:t>
      </w:r>
      <w:r w:rsidR="00FE1EDC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Pr="00FE279E">
        <w:rPr>
          <w:rFonts w:eastAsia="SimSun" w:cs="Times New Roman"/>
          <w:bCs/>
          <w:sz w:val="22"/>
          <w:highlight w:val="yellow"/>
          <w:lang w:val="en-GB" w:eastAsia="zh-CN"/>
        </w:rPr>
        <w:t>202</w:t>
      </w:r>
      <w:r w:rsidR="00884DFB" w:rsidRPr="00FE279E">
        <w:rPr>
          <w:rFonts w:eastAsia="SimSun" w:cs="Times New Roman"/>
          <w:bCs/>
          <w:sz w:val="22"/>
          <w:highlight w:val="yellow"/>
          <w:lang w:val="en-GB" w:eastAsia="zh-CN"/>
        </w:rPr>
        <w:t>1</w:t>
      </w:r>
    </w:p>
    <w:p w14:paraId="18E07987" w14:textId="20906A0C" w:rsidR="00485EC2" w:rsidRPr="00BB1A7D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Note - Preliminary proposals are indicated as [prop]</w:t>
      </w:r>
      <w:r w:rsidR="00D35585" w:rsidRPr="00BB1A7D">
        <w:rPr>
          <w:rFonts w:eastAsia="SimSun" w:cs="Times New Roman"/>
          <w:bCs/>
          <w:sz w:val="22"/>
          <w:lang w:val="en-GB" w:eastAsia="zh-CN"/>
        </w:rPr>
        <w:t>; yellow highlighting are Resolutions in scope of TSAG RG-</w:t>
      </w:r>
      <w:proofErr w:type="spellStart"/>
      <w:r w:rsidR="00D35585" w:rsidRPr="00BB1A7D">
        <w:rPr>
          <w:rFonts w:eastAsia="SimSun" w:cs="Times New Roman"/>
          <w:bCs/>
          <w:sz w:val="22"/>
          <w:lang w:val="en-GB" w:eastAsia="zh-CN"/>
        </w:rPr>
        <w:t>ResReview</w:t>
      </w:r>
      <w:proofErr w:type="spellEnd"/>
      <w:r w:rsidR="009B3EAF">
        <w:rPr>
          <w:rFonts w:eastAsia="SimSun" w:cs="Times New Roman"/>
          <w:bCs/>
          <w:sz w:val="22"/>
          <w:lang w:val="en-GB" w:eastAsia="zh-CN"/>
        </w:rPr>
        <w:t xml:space="preserve">; </w:t>
      </w:r>
      <w:r w:rsidR="009B3EAF">
        <w:rPr>
          <w:rFonts w:asciiTheme="majorBidi" w:hAnsiTheme="majorBidi" w:cstheme="majorBidi"/>
          <w:szCs w:val="24"/>
          <w:lang w:val="en-GB"/>
        </w:rPr>
        <w:t>Formally submitted or published WTSA-20 proposals are hyperlinked in mapping table.</w:t>
      </w:r>
    </w:p>
    <w:p w14:paraId="76A2FB7E" w14:textId="77777777" w:rsidR="005878FF" w:rsidRPr="00BB1A7D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603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319"/>
        <w:gridCol w:w="13"/>
        <w:gridCol w:w="805"/>
        <w:gridCol w:w="2551"/>
        <w:gridCol w:w="1418"/>
        <w:gridCol w:w="992"/>
        <w:gridCol w:w="1134"/>
        <w:gridCol w:w="992"/>
        <w:gridCol w:w="993"/>
        <w:gridCol w:w="850"/>
        <w:gridCol w:w="992"/>
        <w:gridCol w:w="851"/>
        <w:gridCol w:w="850"/>
        <w:gridCol w:w="851"/>
        <w:gridCol w:w="992"/>
      </w:tblGrid>
      <w:tr w:rsidR="00CA25BB" w:rsidRPr="00BB1A7D" w14:paraId="263B816C" w14:textId="77777777" w:rsidTr="004D0E12">
        <w:trPr>
          <w:trHeight w:val="72"/>
          <w:tblHeader/>
        </w:trPr>
        <w:tc>
          <w:tcPr>
            <w:tcW w:w="1137" w:type="dxa"/>
            <w:gridSpan w:val="3"/>
            <w:vMerge w:val="restart"/>
            <w:vAlign w:val="center"/>
          </w:tcPr>
          <w:p w14:paraId="65970D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2551" w:type="dxa"/>
            <w:vMerge w:val="restart"/>
            <w:vAlign w:val="center"/>
          </w:tcPr>
          <w:p w14:paraId="6EF1BE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418" w:type="dxa"/>
            <w:vMerge w:val="restart"/>
            <w:vAlign w:val="center"/>
          </w:tcPr>
          <w:p w14:paraId="4B2495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WTSA-16 </w:t>
            </w:r>
            <w:proofErr w:type="spellStart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2999B881" w14:textId="4F0E710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20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41164557" w14:textId="57BDDB7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387" w:type="dxa"/>
            <w:gridSpan w:val="6"/>
            <w:vAlign w:val="center"/>
          </w:tcPr>
          <w:p w14:paraId="0E6F042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992" w:type="dxa"/>
            <w:vMerge w:val="restart"/>
            <w:vAlign w:val="center"/>
          </w:tcPr>
          <w:p w14:paraId="54002FED" w14:textId="1F96079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(s)</w:t>
            </w:r>
          </w:p>
        </w:tc>
      </w:tr>
      <w:tr w:rsidR="008F5995" w:rsidRPr="00BB1A7D" w14:paraId="33B8A7F7" w14:textId="77777777" w:rsidTr="004B492F">
        <w:trPr>
          <w:tblHeader/>
        </w:trPr>
        <w:tc>
          <w:tcPr>
            <w:tcW w:w="1137" w:type="dxa"/>
            <w:gridSpan w:val="3"/>
            <w:vMerge/>
            <w:vAlign w:val="center"/>
          </w:tcPr>
          <w:p w14:paraId="53E0DC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551" w:type="dxa"/>
            <w:vMerge/>
            <w:vAlign w:val="center"/>
          </w:tcPr>
          <w:p w14:paraId="747469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30F6D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134" w:type="dxa"/>
            <w:vMerge/>
          </w:tcPr>
          <w:p w14:paraId="28D774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14:paraId="5455429C" w14:textId="0947F6E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65E931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50" w:type="dxa"/>
            <w:vAlign w:val="center"/>
          </w:tcPr>
          <w:p w14:paraId="3E231C2D" w14:textId="51550E2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ST</w:t>
            </w:r>
          </w:p>
        </w:tc>
        <w:tc>
          <w:tcPr>
            <w:tcW w:w="992" w:type="dxa"/>
            <w:vAlign w:val="center"/>
          </w:tcPr>
          <w:p w14:paraId="63FCC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851" w:type="dxa"/>
            <w:vAlign w:val="center"/>
          </w:tcPr>
          <w:p w14:paraId="7366B2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5D8EA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851" w:type="dxa"/>
          </w:tcPr>
          <w:p w14:paraId="2DADD7E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992" w:type="dxa"/>
            <w:vMerge/>
            <w:vAlign w:val="center"/>
          </w:tcPr>
          <w:p w14:paraId="0140F3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B302C0" w:rsidRPr="00BB1A7D" w14:paraId="6B0C4971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4E1086B2" w14:textId="6C976D45" w:rsidR="00B302C0" w:rsidRPr="00BB1A7D" w:rsidRDefault="00B302C0" w:rsidP="00F40678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Rules and procedures</w:t>
            </w:r>
          </w:p>
        </w:tc>
      </w:tr>
      <w:tr w:rsidR="008F5995" w:rsidRPr="00BB1A7D" w14:paraId="7A7FFF52" w14:textId="77777777" w:rsidTr="004B492F">
        <w:tc>
          <w:tcPr>
            <w:tcW w:w="1137" w:type="dxa"/>
            <w:gridSpan w:val="3"/>
            <w:vAlign w:val="center"/>
          </w:tcPr>
          <w:p w14:paraId="516A766D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551" w:type="dxa"/>
            <w:vAlign w:val="center"/>
          </w:tcPr>
          <w:p w14:paraId="7C4E0F8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9B6CF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54C5E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70081441" w14:textId="77777777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E18434" w14:textId="48C2B0DE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(SS, RR, CPTRG)</w:t>
            </w:r>
          </w:p>
        </w:tc>
        <w:tc>
          <w:tcPr>
            <w:tcW w:w="993" w:type="dxa"/>
            <w:vAlign w:val="center"/>
          </w:tcPr>
          <w:p w14:paraId="7F99B93F" w14:textId="109AC882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30" w:author="Euchner, Martin" w:date="2021-10-21T16:03:00Z">
              <w:r w:rsidR="00B33845">
                <w:instrText>HYPERLINK "https://www.itu.int/dms_pub/itu-t/md/17/wtsa.20/c/T17-WTSA.20-C-0037!A1!MSW-E.docx"</w:instrText>
              </w:r>
            </w:ins>
            <w:del w:id="31" w:author="Euchner, Martin" w:date="2021-10-21T16:03:00Z">
              <w:r w:rsidDel="00B33845">
                <w:delInstrText xml:space="preserve"> HYPERLINK "https://extranet.itu.int/sites/itu-t/wtsa-20/_layouts/15/WopiFrame.aspx?sourcedoc=%7B1A496C0F-51D5-4CEF-AE8B-B7DFEC123557%7D&amp;file=C-037_APT_Add01_Mod_Res1.docx&amp;action=default"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64978E" w14:textId="6ED5D26A" w:rsidR="00121589" w:rsidRPr="00AD2A4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7916EB30" w14:textId="50FDC0BF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AAE5AEC" w14:textId="77777777" w:rsidR="00121589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" w:history="1">
              <w:r w:rsidR="0012158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  <w:p w14:paraId="7F499103" w14:textId="7C50A044" w:rsidR="00525743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" w:history="1">
              <w:r w:rsidR="00525743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44D14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1" w:type="dxa"/>
            <w:vAlign w:val="center"/>
          </w:tcPr>
          <w:p w14:paraId="5C1C432B" w14:textId="72FDF37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3499F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2067026" w14:textId="77777777" w:rsidTr="004B492F">
        <w:tc>
          <w:tcPr>
            <w:tcW w:w="1137" w:type="dxa"/>
            <w:gridSpan w:val="3"/>
            <w:vAlign w:val="center"/>
          </w:tcPr>
          <w:p w14:paraId="1B72EB92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551" w:type="dxa"/>
            <w:vAlign w:val="center"/>
          </w:tcPr>
          <w:p w14:paraId="22C4006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418" w:type="dxa"/>
            <w:vAlign w:val="center"/>
          </w:tcPr>
          <w:p w14:paraId="54504A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274258B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A4B0FAD" w14:textId="77777777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52000E" w14:textId="00FDF921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993" w:type="dxa"/>
            <w:vAlign w:val="center"/>
          </w:tcPr>
          <w:p w14:paraId="5FD8ECEE" w14:textId="0FA457C1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32" w:author="Euchner, Martin" w:date="2021-10-21T16:04:00Z">
              <w:r w:rsidR="001C1FDE">
                <w:instrText>HYPERLINK "https://www.itu.int/dms_pub/itu-t/md/17/wtsa.20/c/T17-WTSA.20-C-0037!A2!MSW-E.docx"</w:instrText>
              </w:r>
            </w:ins>
            <w:del w:id="33" w:author="Euchner, Martin" w:date="2021-10-21T16:04:00Z">
              <w:r w:rsidDel="001C1FDE">
                <w:delInstrText xml:space="preserve"> HYPERLINK "https://extranet.itu.int/sites/itu-t/wtsa-20/_layouts/15/WopiFrame.aspx?sourcedoc=%7BC55BF8DE-05D5-4194-B57A-BD6B36C3C7FC%7D&amp;file=C-037_APT_Add02_Mod_Res2_SG_structure.docx&amp;action=default"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0064A1E" w14:textId="3044C9F0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C562AB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0B11203" w14:textId="3A057CD0" w:rsidR="00121589" w:rsidRPr="00BB1A7D" w:rsidRDefault="009B7AA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240CAFA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BBFDE7" w14:textId="7C7EB04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808508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FDE0EBD" w14:textId="77777777" w:rsidTr="004B492F">
        <w:tc>
          <w:tcPr>
            <w:tcW w:w="1137" w:type="dxa"/>
            <w:gridSpan w:val="3"/>
            <w:vAlign w:val="center"/>
          </w:tcPr>
          <w:p w14:paraId="6C0931D3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22</w:t>
              </w:r>
            </w:hyperlink>
          </w:p>
        </w:tc>
        <w:tc>
          <w:tcPr>
            <w:tcW w:w="2551" w:type="dxa"/>
            <w:vAlign w:val="center"/>
          </w:tcPr>
          <w:p w14:paraId="37C96B8E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418" w:type="dxa"/>
            <w:vAlign w:val="center"/>
          </w:tcPr>
          <w:p w14:paraId="453002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DE923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783AA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3F597F5" w14:textId="255FCDF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WM, </w:t>
            </w:r>
            <w:del w:id="34" w:author="Euchner, Martin" w:date="2021-10-24T17:14:00Z">
              <w:r w:rsidRPr="00BB1A7D" w:rsidDel="005D7EF4">
                <w:rPr>
                  <w:rFonts w:asciiTheme="majorBidi" w:hAnsiTheme="majorBidi" w:cstheme="majorBidi"/>
                  <w:b/>
                  <w:sz w:val="20"/>
                  <w:lang w:val="en-GB"/>
                </w:rPr>
                <w:delText>RR</w:delText>
              </w:r>
            </w:del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ins w:id="35" w:author="Euchner, Martin" w:date="2021-10-24T17:14:00Z">
              <w:r w:rsidR="005D7EF4" w:rsidRPr="005D7EF4">
                <w:rPr>
                  <w:rFonts w:asciiTheme="majorBidi" w:hAnsiTheme="majorBidi" w:cstheme="majorBidi"/>
                  <w:b/>
                  <w:bCs/>
                  <w:sz w:val="20"/>
                  <w:lang w:val="en-GB"/>
                </w:rPr>
                <w:t>RR</w:t>
              </w:r>
              <w:r w:rsidR="005D7EF4">
                <w:rPr>
                  <w:rFonts w:asciiTheme="majorBidi" w:hAnsiTheme="majorBidi" w:cstheme="majorBidi"/>
                  <w:sz w:val="20"/>
                  <w:lang w:val="en-GB"/>
                </w:rPr>
                <w:t xml:space="preserve">, </w:t>
              </w:r>
            </w:ins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SS), TSAG PLEN</w:t>
            </w:r>
          </w:p>
        </w:tc>
        <w:tc>
          <w:tcPr>
            <w:tcW w:w="993" w:type="dxa"/>
            <w:vAlign w:val="center"/>
          </w:tcPr>
          <w:p w14:paraId="0FD36C39" w14:textId="3766CF3B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36" w:author="Euchner, Martin" w:date="2021-10-21T16:14:00Z">
              <w:r w:rsidR="00B26456">
                <w:instrText>HYPERLINK "https://www.itu.int/dms_pub/itu-t/md/17/wtsa.20/c/T17-WTSA.20-C-0037!A4!MSW-E.docx"</w:instrText>
              </w:r>
            </w:ins>
            <w:del w:id="37" w:author="Euchner, Martin" w:date="2021-10-21T16:14:00Z">
              <w:r w:rsidDel="00B26456">
                <w:delInstrText xml:space="preserve"> HYPERLINK "https://extranet.itu.int/sites/itu-t/wtsa-20/_layouts/15/WopiFrame.aspx?sourcedoc=%7BF965BF23-0614-4D44-82D5-2397AF53F85C%7D&amp;file=C-037_APT_Add04_Mod_Res22.docx&amp;action=default"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CEB6E7F" w14:textId="69E39BB0" w:rsidR="00121589" w:rsidRPr="00750449" w:rsidRDefault="00265C4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EFAC2E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514A7D5" w14:textId="3BEF6CB2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1" w:history="1">
              <w:r w:rsidR="0012158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47776E2" w14:textId="63D302E1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2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618BA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B7D11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E511AFC" w14:textId="77777777" w:rsidTr="004B492F">
        <w:tc>
          <w:tcPr>
            <w:tcW w:w="1137" w:type="dxa"/>
            <w:gridSpan w:val="3"/>
            <w:vAlign w:val="center"/>
          </w:tcPr>
          <w:p w14:paraId="64E85441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551" w:type="dxa"/>
            <w:vAlign w:val="center"/>
          </w:tcPr>
          <w:p w14:paraId="3FF53B86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entities or organizations to participate as Associates in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3DF94B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1FD0C82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766A23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9B7BA7" w14:textId="6132D6D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993" w:type="dxa"/>
            <w:vAlign w:val="center"/>
          </w:tcPr>
          <w:p w14:paraId="12E376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B3F6B5A" w14:textId="3563716B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0638AF" w14:textId="28C95DF8" w:rsidR="00121589" w:rsidRPr="00844FC4" w:rsidRDefault="008C2A7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C2A73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08B9550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8FF19D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D8F77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F3780C" w14:textId="04C8B32C" w:rsidR="00121589" w:rsidRPr="008C2A73" w:rsidRDefault="008C2A73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C2A7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SUP</w:t>
            </w:r>
          </w:p>
        </w:tc>
      </w:tr>
      <w:tr w:rsidR="008F5995" w:rsidRPr="00BB1A7D" w14:paraId="20A6BBD8" w14:textId="77777777" w:rsidTr="004B492F">
        <w:tc>
          <w:tcPr>
            <w:tcW w:w="1137" w:type="dxa"/>
            <w:gridSpan w:val="3"/>
            <w:vAlign w:val="center"/>
          </w:tcPr>
          <w:p w14:paraId="7884F8FB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35</w:t>
              </w:r>
            </w:hyperlink>
          </w:p>
        </w:tc>
        <w:tc>
          <w:tcPr>
            <w:tcW w:w="2551" w:type="dxa"/>
            <w:vAlign w:val="center"/>
          </w:tcPr>
          <w:p w14:paraId="2050A14F" w14:textId="77777777" w:rsidR="00121589" w:rsidRPr="00BB1A7D" w:rsidRDefault="00AB0F61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1418" w:type="dxa"/>
            <w:vAlign w:val="center"/>
          </w:tcPr>
          <w:p w14:paraId="50490B5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1D4613C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442CAD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4719216" w14:textId="60F14D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3FE12D6" w14:textId="6ACA4782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38" w:author="Euchner, Martin" w:date="2021-10-21T16:35:00Z">
              <w:r w:rsidR="0001646D">
                <w:instrText>HYPERLINK "https://www.itu.int/dms_pub/itu-t/md/17/wtsa.20/c/T17-WTSA.20-C-0037!A6!MSW-E.docx"</w:instrText>
              </w:r>
            </w:ins>
            <w:del w:id="39" w:author="Euchner, Martin" w:date="2021-10-21T16:35:00Z">
              <w:r w:rsidDel="0001646D">
                <w:delInstrText xml:space="preserve"> HYPERLINK "https://extranet.itu.int/sites/itu-t/wtsa-20/_layouts/15/WopiFrame.aspx?sourcedoc=%7B57F85237-EDD5-488A-9972-7A4865C09F53%7D&amp;file=C-037_APT_Add06_Sup_Res35.docx&amp;action=default"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SUP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525621A" w14:textId="313485C6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7631486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5BB4544A" w14:textId="5B3A1523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7" w:history="1">
              <w:r w:rsidR="0012158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30127ADE" w14:textId="0998B0D0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8" w:history="1">
              <w:r w:rsidR="00121589" w:rsidRPr="00BD15A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50006446" w14:textId="605DE11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3A13B2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15ED1059" w14:textId="77777777" w:rsidTr="004B492F">
        <w:tc>
          <w:tcPr>
            <w:tcW w:w="1137" w:type="dxa"/>
            <w:gridSpan w:val="3"/>
            <w:vAlign w:val="center"/>
          </w:tcPr>
          <w:p w14:paraId="378104FE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551" w:type="dxa"/>
            <w:vAlign w:val="center"/>
          </w:tcPr>
          <w:p w14:paraId="6BA94E9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9394AF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05FE3B5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38DCC1F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37C012" w14:textId="0B2668A0" w:rsidR="00121589" w:rsidRPr="00BB1A7D" w:rsidRDefault="00FF3F4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0" w:author="Euchner, Martin" w:date="2021-10-24T17:15:00Z">
              <w:r>
                <w:rPr>
                  <w:rFonts w:asciiTheme="majorBidi" w:hAnsiTheme="majorBidi" w:cstheme="majorBidi"/>
                  <w:b/>
                  <w:bCs/>
                  <w:sz w:val="20"/>
                  <w:lang w:val="en-GB"/>
                </w:rPr>
                <w:t>??</w:t>
              </w:r>
            </w:ins>
            <w:del w:id="41" w:author="Euchner, Martin" w:date="2021-10-24T17:15:00Z">
              <w:r w:rsidR="00121589" w:rsidRPr="00BB1A7D" w:rsidDel="00FF3F48">
                <w:rPr>
                  <w:rFonts w:asciiTheme="majorBidi" w:hAnsiTheme="majorBidi" w:cstheme="majorBidi"/>
                  <w:b/>
                  <w:bCs/>
                  <w:sz w:val="20"/>
                  <w:lang w:val="en-GB"/>
                </w:rPr>
                <w:delText>WM</w:delText>
              </w:r>
            </w:del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6D013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97986C" w14:textId="256239BA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DBF407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D19489C" w14:textId="1427267A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121589" w:rsidRPr="00F446E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E035CAB" w14:textId="6B10434A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2" w:history="1">
              <w:r w:rsidR="00121589" w:rsidRPr="0059031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206D7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B8059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BBAB578" w14:textId="77777777" w:rsidTr="004B492F">
        <w:tc>
          <w:tcPr>
            <w:tcW w:w="1137" w:type="dxa"/>
            <w:gridSpan w:val="3"/>
            <w:vAlign w:val="center"/>
          </w:tcPr>
          <w:p w14:paraId="4298D1DE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551" w:type="dxa"/>
            <w:vAlign w:val="center"/>
          </w:tcPr>
          <w:p w14:paraId="7BB7F994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1418" w:type="dxa"/>
            <w:vAlign w:val="center"/>
          </w:tcPr>
          <w:p w14:paraId="5BEE8A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6956FF3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077EA3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98A1C73" w14:textId="080A201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27253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6F83D4B" w14:textId="012287F4" w:rsidR="00121589" w:rsidRPr="00750449" w:rsidRDefault="00795E4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C5429E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3D883F2" w14:textId="046A3E9A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44AACA9" w14:textId="33708841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1FCEAFC1" w14:textId="762360C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73949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C8C5419" w14:textId="77777777" w:rsidTr="004B492F">
        <w:tc>
          <w:tcPr>
            <w:tcW w:w="1137" w:type="dxa"/>
            <w:gridSpan w:val="3"/>
            <w:vAlign w:val="center"/>
          </w:tcPr>
          <w:p w14:paraId="54D0AB6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551" w:type="dxa"/>
            <w:vAlign w:val="center"/>
          </w:tcPr>
          <w:p w14:paraId="644CCDC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17F6E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40BB9C8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1CD026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87157A2" w14:textId="20634EB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993" w:type="dxa"/>
            <w:vAlign w:val="center"/>
          </w:tcPr>
          <w:p w14:paraId="2F3BEB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8C9147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23A7B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F143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3E633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14EF666" w14:textId="7F171FFE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3D4F63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B5550B" w14:textId="43D3503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E75669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6EA73F0F" w14:textId="77777777" w:rsidTr="004B492F">
        <w:tc>
          <w:tcPr>
            <w:tcW w:w="1137" w:type="dxa"/>
            <w:gridSpan w:val="3"/>
            <w:vAlign w:val="center"/>
          </w:tcPr>
          <w:p w14:paraId="1E831967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551" w:type="dxa"/>
            <w:vAlign w:val="center"/>
          </w:tcPr>
          <w:p w14:paraId="2672417D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08470D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28D672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33F916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FA5507" w14:textId="785019C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2F9CC2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BED5409" w14:textId="3BF2F5E2" w:rsidR="00121589" w:rsidRPr="00750449" w:rsidRDefault="00110DC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ABDA161" w14:textId="3C0A8D7A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F143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7E4E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31909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290D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2F178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0CB20F71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12B142F" w14:textId="75D92DF5" w:rsidR="00B302C0" w:rsidRPr="00844FC4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Collaboration and Coordination</w:t>
            </w:r>
          </w:p>
        </w:tc>
      </w:tr>
      <w:tr w:rsidR="008F5995" w:rsidRPr="00BB1A7D" w14:paraId="4B3F393A" w14:textId="77777777" w:rsidTr="004B492F">
        <w:tc>
          <w:tcPr>
            <w:tcW w:w="1137" w:type="dxa"/>
            <w:gridSpan w:val="3"/>
            <w:vAlign w:val="center"/>
          </w:tcPr>
          <w:p w14:paraId="260716A7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6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551" w:type="dxa"/>
            <w:vAlign w:val="center"/>
          </w:tcPr>
          <w:p w14:paraId="78FCCBC6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1418" w:type="dxa"/>
            <w:vAlign w:val="center"/>
          </w:tcPr>
          <w:p w14:paraId="152253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0DFD2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6C03981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92D174" w14:textId="4E92ACF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6C79F2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D5C14C0" w14:textId="2E816185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094BC5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09AD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F49FAE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42A3B0B" w14:textId="57FE8034" w:rsidR="00121589" w:rsidRPr="00BB1A7D" w:rsidRDefault="006057C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2" w:author="Euchner, Martin" w:date="2021-10-21T11:34:00Z">
              <w:r>
                <w:rPr>
                  <w:rFonts w:asciiTheme="majorBidi" w:hAnsiTheme="majorBidi" w:cstheme="majorBidi"/>
                  <w:sz w:val="20"/>
                  <w:lang w:val="en-GB"/>
                </w:rPr>
                <w:t>MOD</w:t>
              </w:r>
            </w:ins>
          </w:p>
        </w:tc>
        <w:tc>
          <w:tcPr>
            <w:tcW w:w="992" w:type="dxa"/>
            <w:vAlign w:val="center"/>
          </w:tcPr>
          <w:p w14:paraId="2327DC68" w14:textId="18F7EDF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8F5995" w:rsidRPr="00BB1A7D" w14:paraId="7259067C" w14:textId="77777777" w:rsidTr="004B492F">
        <w:tc>
          <w:tcPr>
            <w:tcW w:w="1137" w:type="dxa"/>
            <w:gridSpan w:val="3"/>
            <w:vAlign w:val="center"/>
          </w:tcPr>
          <w:p w14:paraId="53834FCB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6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551" w:type="dxa"/>
            <w:vAlign w:val="center"/>
          </w:tcPr>
          <w:p w14:paraId="6F9903E6" w14:textId="77777777" w:rsidR="00121589" w:rsidRPr="00BB1A7D" w:rsidRDefault="00AB0F61" w:rsidP="000B5755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418" w:type="dxa"/>
            <w:vAlign w:val="center"/>
          </w:tcPr>
          <w:p w14:paraId="5C3770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5E8EE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38FC07C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077504" w14:textId="60EE81F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D210D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81A06F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895D9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D81E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03F664" w14:textId="719101E1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6" w:history="1">
              <w:r w:rsidR="00121589" w:rsidRPr="003C38B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76100E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10E081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2D0B69E8" w14:textId="77777777" w:rsidTr="004B492F">
        <w:tc>
          <w:tcPr>
            <w:tcW w:w="1137" w:type="dxa"/>
            <w:gridSpan w:val="3"/>
            <w:vAlign w:val="center"/>
          </w:tcPr>
          <w:p w14:paraId="5C5AC2B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6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551" w:type="dxa"/>
            <w:vAlign w:val="center"/>
          </w:tcPr>
          <w:p w14:paraId="20ED20D4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1418" w:type="dxa"/>
            <w:vAlign w:val="center"/>
          </w:tcPr>
          <w:p w14:paraId="441134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326DA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6AA7E46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96925D" w14:textId="37C3B94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SC, 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F79E2E8" w14:textId="0843649C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43" w:author="Euchner, Martin" w:date="2021-10-21T16:04:00Z">
              <w:r w:rsidR="00F473DF">
                <w:instrText>HYPERLINK "https://www.itu.int/dms_pub/itu-t/md/17/wtsa.20/c/T17-WTSA.20-C-0037!A3!MSW-E.docx"</w:instrText>
              </w:r>
            </w:ins>
            <w:del w:id="44" w:author="Euchner, Martin" w:date="2021-10-21T16:04:00Z">
              <w:r w:rsidDel="00F473DF">
                <w:delInstrText xml:space="preserve"> HYPERLINK "https://extranet.itu.int/sites/itu-t/wtsa-20/_layouts/15/WopiFrame.aspx?sourcedoc=%7B4631C5DE-F10C-4645-A4A3-17663A2F77A3%7D&amp;file=C-037_APT_Add03_Mod_Res18.docx&amp;action=default"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202D86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35375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E9906D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A7FE62" w14:textId="552EB1E4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9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AD6C9C0" w14:textId="26BAA15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D067D8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C81FEE8" w14:textId="77777777" w:rsidTr="004B492F">
        <w:tc>
          <w:tcPr>
            <w:tcW w:w="1137" w:type="dxa"/>
            <w:gridSpan w:val="3"/>
            <w:vAlign w:val="center"/>
          </w:tcPr>
          <w:p w14:paraId="29EAC17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551" w:type="dxa"/>
            <w:vAlign w:val="center"/>
          </w:tcPr>
          <w:p w14:paraId="2E0D10C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418" w:type="dxa"/>
            <w:vAlign w:val="center"/>
          </w:tcPr>
          <w:p w14:paraId="4649899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0E315EC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59E20F7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70C91E4" w14:textId="45F16CA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WM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8459CC3" w14:textId="1CFB0E28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45" w:author="Euchner, Martin" w:date="2021-10-21T16:35:00Z">
              <w:r w:rsidR="004F5C3C">
                <w:instrText>HYPERLINK "https://www.itu.int/dms_pub/itu-t/md/17/wtsa.20/c/T17-WTSA.20-C-0037!A7!MSW-E.docx"</w:instrText>
              </w:r>
            </w:ins>
            <w:del w:id="46" w:author="Euchner, Martin" w:date="2021-10-21T16:35:00Z">
              <w:r w:rsidDel="004F5C3C">
                <w:delInstrText xml:space="preserve"> HYPERLINK "https://extranet.itu.int/sites/itu-t/wtsa-20/_layouts/15/WopiFrame.aspx?sourcedoc=%7B8AD19499-0968-4000-BAE2-37BB8EE66512%7D&amp;file=C-037_APT_Add07_Sup_Res45.docx&amp;action=default"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SUP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19BC2E1" w14:textId="38BE59A5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4F8FE3A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5E1CE35E" w14:textId="7FE230E5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2" w:history="1">
              <w:r w:rsidR="0012158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154B7BD2" w14:textId="38C74B26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0BD9E5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4B301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302C0" w:rsidRPr="00BB1A7D" w14:paraId="4FCEC14B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21D0ED5" w14:textId="32B2C91B" w:rsidR="00B302C0" w:rsidRPr="00844FC4" w:rsidRDefault="00767BAA" w:rsidP="00590D8F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Administration</w:t>
            </w:r>
          </w:p>
        </w:tc>
      </w:tr>
      <w:tr w:rsidR="008F5995" w:rsidRPr="00BB1A7D" w14:paraId="6F529AE1" w14:textId="77777777" w:rsidTr="004B492F">
        <w:tc>
          <w:tcPr>
            <w:tcW w:w="1137" w:type="dxa"/>
            <w:gridSpan w:val="3"/>
            <w:vAlign w:val="center"/>
          </w:tcPr>
          <w:p w14:paraId="49DA31C3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551" w:type="dxa"/>
            <w:vAlign w:val="center"/>
          </w:tcPr>
          <w:p w14:paraId="52B3E5AC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7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A7EDD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005B9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7B5380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6B39A39" w14:textId="1724D6D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3303B46" w14:textId="0D5CF6E2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47" w:author="Euchner, Martin" w:date="2021-10-21T16:26:00Z">
              <w:r w:rsidR="00363E7E">
                <w:instrText>HYPERLINK "https://www.itu.int/dms_pub/itu-t/md/17/wtsa.20/c/T17-WTSA.20-C-0037!A5!MSW-E.docx"</w:instrText>
              </w:r>
            </w:ins>
            <w:del w:id="48" w:author="Euchner, Martin" w:date="2021-10-21T16:26:00Z">
              <w:r w:rsidDel="00363E7E">
                <w:delInstrText xml:space="preserve"> HYPERLINK "https://extranet.itu.int/sites/itu-t/wtsa-20/_layouts/15/WopiFrame.aspx?sourcedoc=%7BEF841467-C831-4B0F-917A-6E973496B052%7D&amp;file=C-037_APT_Add05_Mod_Res32.docx&amp;action=default"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C5EB99B" w14:textId="2F80A6D2" w:rsidR="00121589" w:rsidRPr="00AD2A4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39034C98" w14:textId="7D94E926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E9E428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86B10AF" w14:textId="53D4EC85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6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2E6BC2AC" w14:textId="215887C0" w:rsidR="00121589" w:rsidRPr="00BB1A7D" w:rsidRDefault="0060492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49" w:author="Euchner, Martin" w:date="2021-10-21T11:32:00Z">
              <w:r>
                <w:rPr>
                  <w:rFonts w:asciiTheme="majorBidi" w:hAnsiTheme="majorBidi" w:cstheme="majorBidi"/>
                  <w:sz w:val="20"/>
                  <w:lang w:val="en-GB"/>
                </w:rPr>
                <w:t>MOD</w:t>
              </w:r>
            </w:ins>
          </w:p>
        </w:tc>
        <w:tc>
          <w:tcPr>
            <w:tcW w:w="992" w:type="dxa"/>
            <w:vAlign w:val="center"/>
          </w:tcPr>
          <w:p w14:paraId="771803B1" w14:textId="16E6F48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56BBCF95" w14:textId="77777777" w:rsidTr="004B492F">
        <w:tc>
          <w:tcPr>
            <w:tcW w:w="1137" w:type="dxa"/>
            <w:gridSpan w:val="3"/>
            <w:vAlign w:val="center"/>
          </w:tcPr>
          <w:p w14:paraId="4F0C9410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551" w:type="dxa"/>
            <w:vAlign w:val="center"/>
          </w:tcPr>
          <w:p w14:paraId="3098FA10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1418" w:type="dxa"/>
            <w:vAlign w:val="center"/>
          </w:tcPr>
          <w:p w14:paraId="77BDFF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F0EC3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6980D61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481ABFD" w14:textId="4D7A57A3" w:rsidR="00121589" w:rsidRPr="00BB1A7D" w:rsidRDefault="00121589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993" w:type="dxa"/>
            <w:vAlign w:val="center"/>
          </w:tcPr>
          <w:p w14:paraId="7DAFABA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59F07A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06B501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FEB443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A3BF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7E818B9" w14:textId="18F03FB2" w:rsidR="00121589" w:rsidRPr="00BB1A7D" w:rsidRDefault="00462E2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50" w:author="Euchner, Martin" w:date="2021-10-21T11:33:00Z">
              <w:r>
                <w:rPr>
                  <w:rFonts w:asciiTheme="majorBidi" w:hAnsiTheme="majorBidi" w:cstheme="majorBidi"/>
                  <w:sz w:val="20"/>
                  <w:lang w:val="en-GB"/>
                </w:rPr>
                <w:t>MOD</w:t>
              </w:r>
            </w:ins>
          </w:p>
        </w:tc>
        <w:tc>
          <w:tcPr>
            <w:tcW w:w="992" w:type="dxa"/>
            <w:vAlign w:val="center"/>
          </w:tcPr>
          <w:p w14:paraId="4E0952D7" w14:textId="7E41298C" w:rsidR="00121589" w:rsidRPr="00462E24" w:rsidRDefault="00462E2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51" w:author="Euchner, Martin" w:date="2021-10-21T11:33:00Z">
              <w:r w:rsidRPr="00462E24">
                <w:rPr>
                  <w:rFonts w:asciiTheme="majorBidi" w:hAnsiTheme="majorBidi" w:cstheme="majorBidi"/>
                  <w:b/>
                  <w:bCs/>
                  <w:sz w:val="20"/>
                  <w:lang w:val="en-GB"/>
                </w:rPr>
                <w:t>MOD</w:t>
              </w:r>
            </w:ins>
          </w:p>
        </w:tc>
      </w:tr>
      <w:tr w:rsidR="008F5995" w:rsidRPr="00BB1A7D" w14:paraId="5CD80E66" w14:textId="77777777" w:rsidTr="004B492F">
        <w:tc>
          <w:tcPr>
            <w:tcW w:w="1137" w:type="dxa"/>
            <w:gridSpan w:val="3"/>
            <w:vAlign w:val="center"/>
          </w:tcPr>
          <w:p w14:paraId="7E1759EC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43</w:t>
              </w:r>
            </w:hyperlink>
          </w:p>
        </w:tc>
        <w:tc>
          <w:tcPr>
            <w:tcW w:w="2551" w:type="dxa"/>
            <w:vAlign w:val="center"/>
          </w:tcPr>
          <w:p w14:paraId="60E1A7EC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1418" w:type="dxa"/>
            <w:vAlign w:val="center"/>
          </w:tcPr>
          <w:p w14:paraId="4BF3E5D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66C66D6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555A31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5F2C7B" w14:textId="0EA1197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F3A49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A1E71F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062AFB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0AB9F66" w14:textId="3E4302B4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1" w:history="1">
              <w:r w:rsidR="00121589" w:rsidRPr="00A3545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30ED91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AAC9FB" w14:textId="0D49486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21363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3826758" w14:textId="77777777" w:rsidTr="004B492F">
        <w:tc>
          <w:tcPr>
            <w:tcW w:w="1137" w:type="dxa"/>
            <w:gridSpan w:val="3"/>
            <w:vAlign w:val="center"/>
          </w:tcPr>
          <w:p w14:paraId="67AD458E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12158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59</w:t>
              </w:r>
            </w:hyperlink>
          </w:p>
        </w:tc>
        <w:tc>
          <w:tcPr>
            <w:tcW w:w="2551" w:type="dxa"/>
            <w:vAlign w:val="center"/>
          </w:tcPr>
          <w:p w14:paraId="7D524501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1418" w:type="dxa"/>
            <w:vAlign w:val="center"/>
          </w:tcPr>
          <w:p w14:paraId="582E313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7F22327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1B9E3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DF7D1C1" w14:textId="4BF7FF5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="004762F6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  <w:r w:rsidR="004762F6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736CC2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C41E0DC" w14:textId="7FFEE85D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110DC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665C2DB6" w14:textId="4B4BD354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B6C7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79529E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973FE1" w14:textId="4007EBEE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527AA1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93D5EB" w14:textId="3AE84DC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4B75932F" w14:textId="77777777" w:rsidTr="004B492F">
        <w:trPr>
          <w:trHeight w:val="1017"/>
        </w:trPr>
        <w:tc>
          <w:tcPr>
            <w:tcW w:w="1137" w:type="dxa"/>
            <w:gridSpan w:val="3"/>
            <w:vAlign w:val="center"/>
          </w:tcPr>
          <w:p w14:paraId="03FA1D21" w14:textId="6F117CFF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</w:tc>
        <w:tc>
          <w:tcPr>
            <w:tcW w:w="2551" w:type="dxa"/>
            <w:vAlign w:val="center"/>
          </w:tcPr>
          <w:p w14:paraId="2D3C3941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1418" w:type="dxa"/>
            <w:vAlign w:val="center"/>
          </w:tcPr>
          <w:p w14:paraId="7A6D4A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DC773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5D62714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7A93932" w14:textId="2349B2F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20423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E0699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33FA85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28D27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51EEB0F" w14:textId="0C6DA83A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7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7E2C71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A070C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50A6B68A" w14:textId="77777777" w:rsidTr="004B492F">
        <w:tc>
          <w:tcPr>
            <w:tcW w:w="1137" w:type="dxa"/>
            <w:gridSpan w:val="3"/>
            <w:vAlign w:val="center"/>
          </w:tcPr>
          <w:p w14:paraId="789C5221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67</w:t>
              </w:r>
            </w:hyperlink>
          </w:p>
        </w:tc>
        <w:tc>
          <w:tcPr>
            <w:tcW w:w="2551" w:type="dxa"/>
            <w:vAlign w:val="center"/>
          </w:tcPr>
          <w:p w14:paraId="2007B6F3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418" w:type="dxa"/>
            <w:vAlign w:val="center"/>
          </w:tcPr>
          <w:p w14:paraId="63023E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682867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EE1A81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125AC40" w14:textId="24A0261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D4E1613" w14:textId="5CC01117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52" w:author="Euchner, Martin" w:date="2021-10-21T16:45:00Z">
              <w:r w:rsidR="00A16F9D">
                <w:instrText>HYPERLINK "https://www.itu.int/dms_pub/itu-t/md/17/wtsa.20/c/T17-WTSA.20-C-0037!A14!MSW-E.docx"</w:instrText>
              </w:r>
            </w:ins>
            <w:del w:id="53" w:author="Euchner, Martin" w:date="2021-10-21T16:45:00Z">
              <w:r w:rsidDel="00A16F9D">
                <w:delInstrText xml:space="preserve"> HYPERLINK "https://extranet.itu.int/sites/itu-t/wtsa-20/_layouts/15/WopiFrame.aspx?sourcedoc=%7B37E66A61-D69A-4C27-9E12-309FDA077698%7D&amp;file=C-037_APT_Add14_Mod_Res67.docx&amp;action=default"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B1B67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B0B0D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207E07BF" w14:textId="073525D4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0" w:history="1">
              <w:r w:rsidR="00121589" w:rsidRPr="00B76C8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DFBEEB9" w14:textId="73D60BFC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1" w:history="1">
              <w:r w:rsidR="00121589" w:rsidRPr="008E519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501FBDB" w14:textId="4435D89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1827F9C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3CAA37AD" w14:textId="77777777" w:rsidTr="004B492F">
        <w:tc>
          <w:tcPr>
            <w:tcW w:w="1137" w:type="dxa"/>
            <w:gridSpan w:val="3"/>
            <w:vAlign w:val="center"/>
          </w:tcPr>
          <w:p w14:paraId="26B5A526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551" w:type="dxa"/>
            <w:vAlign w:val="center"/>
          </w:tcPr>
          <w:p w14:paraId="218D748E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418" w:type="dxa"/>
            <w:vAlign w:val="center"/>
          </w:tcPr>
          <w:p w14:paraId="4ABD259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5578F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B1810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1EBCED" w14:textId="21F9E6C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54298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6E34BD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8E233A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E55E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5D6E0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52E5E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4A7C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75064A5" w14:textId="77777777" w:rsidTr="004B492F">
        <w:tc>
          <w:tcPr>
            <w:tcW w:w="1137" w:type="dxa"/>
            <w:gridSpan w:val="3"/>
            <w:vAlign w:val="center"/>
          </w:tcPr>
          <w:p w14:paraId="6926B70B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83</w:t>
              </w:r>
            </w:hyperlink>
          </w:p>
        </w:tc>
        <w:tc>
          <w:tcPr>
            <w:tcW w:w="2551" w:type="dxa"/>
            <w:vAlign w:val="center"/>
          </w:tcPr>
          <w:p w14:paraId="0D4920F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418" w:type="dxa"/>
            <w:vAlign w:val="center"/>
          </w:tcPr>
          <w:p w14:paraId="4982D3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AFC07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7FD488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1AEC8FC" w14:textId="3543A9C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993" w:type="dxa"/>
            <w:vAlign w:val="center"/>
          </w:tcPr>
          <w:p w14:paraId="596168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8E85C8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53175C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57F9C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BAFFC1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9676D2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D346C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3E8E7F2D" w14:textId="77777777" w:rsidTr="004B492F">
        <w:tc>
          <w:tcPr>
            <w:tcW w:w="1137" w:type="dxa"/>
            <w:gridSpan w:val="3"/>
            <w:vAlign w:val="center"/>
          </w:tcPr>
          <w:p w14:paraId="0231C1B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551" w:type="dxa"/>
            <w:vAlign w:val="center"/>
          </w:tcPr>
          <w:p w14:paraId="49E17706" w14:textId="77777777" w:rsidR="00121589" w:rsidRPr="00BB1A7D" w:rsidRDefault="00AB0F61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69A010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CA3F2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CB70B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89B19D3" w14:textId="7ADD3144" w:rsidR="00121589" w:rsidRPr="00BB1A7D" w:rsidRDefault="00FF3F4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54" w:author="Euchner, Martin" w:date="2021-10-24T17:19:00Z">
              <w:r>
                <w:rPr>
                  <w:rFonts w:asciiTheme="majorBidi" w:hAnsiTheme="majorBidi" w:cstheme="majorBidi"/>
                  <w:b/>
                  <w:bCs/>
                  <w:sz w:val="20"/>
                  <w:lang w:val="en-GB"/>
                </w:rPr>
                <w:t>??</w:t>
              </w:r>
            </w:ins>
            <w:del w:id="55" w:author="Euchner, Martin" w:date="2021-10-24T17:19:00Z">
              <w:r w:rsidR="00121589" w:rsidRPr="00BB1A7D" w:rsidDel="00FF3F48">
                <w:rPr>
                  <w:rFonts w:asciiTheme="majorBidi" w:hAnsiTheme="majorBidi" w:cstheme="majorBidi"/>
                  <w:b/>
                  <w:bCs/>
                  <w:sz w:val="20"/>
                  <w:lang w:val="en-GB"/>
                </w:rPr>
                <w:delText>WM</w:delText>
              </w:r>
            </w:del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(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13AA11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440AA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A58EA1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19CE06" w14:textId="2563D712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9018935" w14:textId="7BA2942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AF9859A" w14:textId="627F449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874C8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6AA3B1E0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7BB1AF6C" w14:textId="50A7A51B" w:rsidR="00B302C0" w:rsidRPr="00BA45E7" w:rsidRDefault="003F649A" w:rsidP="00590D8F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8F5995" w:rsidRPr="00BB1A7D" w14:paraId="58F08A89" w14:textId="77777777" w:rsidTr="004B492F">
        <w:tc>
          <w:tcPr>
            <w:tcW w:w="1137" w:type="dxa"/>
            <w:gridSpan w:val="3"/>
            <w:vAlign w:val="center"/>
          </w:tcPr>
          <w:p w14:paraId="24EBD11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551" w:type="dxa"/>
            <w:vAlign w:val="center"/>
          </w:tcPr>
          <w:p w14:paraId="05C13CB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0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418" w:type="dxa"/>
            <w:vAlign w:val="center"/>
          </w:tcPr>
          <w:p w14:paraId="61431E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6FFCFF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213D2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DB231A" w14:textId="6863A7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7DEA8D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00E90B" w14:textId="5D2E7F22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1F9452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2DDDFD3" w14:textId="532701F2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4E07D85" w14:textId="4FFF455F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33BFEF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FB0B3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0598A97" w14:textId="77777777" w:rsidTr="004B492F">
        <w:tc>
          <w:tcPr>
            <w:tcW w:w="1137" w:type="dxa"/>
            <w:gridSpan w:val="3"/>
            <w:vAlign w:val="center"/>
          </w:tcPr>
          <w:p w14:paraId="1EFF898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551" w:type="dxa"/>
            <w:vAlign w:val="center"/>
          </w:tcPr>
          <w:p w14:paraId="4C4BDF20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1418" w:type="dxa"/>
            <w:vAlign w:val="center"/>
          </w:tcPr>
          <w:p w14:paraId="15BBBBB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E1D6DA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29DD918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04FB36" w14:textId="5D79EF4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1C2602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28EEAE" w14:textId="58BE4AFD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2597A2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35F05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2DAF13A3" w14:textId="7BE9AAB2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121589" w:rsidRPr="00000F4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0913147" w14:textId="7F16FBC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1" w:type="dxa"/>
            <w:vAlign w:val="center"/>
          </w:tcPr>
          <w:p w14:paraId="4D1C3B3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F17D5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E35C538" w14:textId="77777777" w:rsidTr="004B492F">
        <w:tc>
          <w:tcPr>
            <w:tcW w:w="1137" w:type="dxa"/>
            <w:gridSpan w:val="3"/>
            <w:vAlign w:val="center"/>
          </w:tcPr>
          <w:p w14:paraId="6626B6FE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551" w:type="dxa"/>
            <w:vAlign w:val="center"/>
          </w:tcPr>
          <w:p w14:paraId="76471CF1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1418" w:type="dxa"/>
            <w:vAlign w:val="center"/>
          </w:tcPr>
          <w:p w14:paraId="212E2E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3B152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630AB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AD2489" w14:textId="3424788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15F79F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6D66BD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AF40E0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CA93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985E29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534E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700A13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75C7679" w14:textId="77777777" w:rsidTr="004B492F">
        <w:tc>
          <w:tcPr>
            <w:tcW w:w="1137" w:type="dxa"/>
            <w:gridSpan w:val="3"/>
            <w:vAlign w:val="center"/>
          </w:tcPr>
          <w:p w14:paraId="6FDBFA6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551" w:type="dxa"/>
            <w:vAlign w:val="center"/>
          </w:tcPr>
          <w:p w14:paraId="6522A520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1418" w:type="dxa"/>
            <w:vAlign w:val="center"/>
          </w:tcPr>
          <w:p w14:paraId="7D2596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615A4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ACCDE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503306" w14:textId="442BAE5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AC224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4FE381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7BB513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8271938" w14:textId="5FB30F3F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121589" w:rsidRPr="00497A0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EFF77C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9A1C4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016A6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89A3BDA" w14:textId="77777777" w:rsidTr="004B492F">
        <w:tc>
          <w:tcPr>
            <w:tcW w:w="1137" w:type="dxa"/>
            <w:gridSpan w:val="3"/>
            <w:vAlign w:val="center"/>
          </w:tcPr>
          <w:p w14:paraId="5139AD23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551" w:type="dxa"/>
            <w:vAlign w:val="center"/>
          </w:tcPr>
          <w:p w14:paraId="2CB405DC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1418" w:type="dxa"/>
            <w:vAlign w:val="center"/>
          </w:tcPr>
          <w:p w14:paraId="1151A3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3EF23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8DC619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3ACA54" w14:textId="0086A7B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5270A2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1BB11C" w14:textId="70710A79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F6668F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D5DE3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5BAC1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8AF0B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6660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5A53CA1" w14:textId="77777777" w:rsidTr="004B492F">
        <w:tc>
          <w:tcPr>
            <w:tcW w:w="1137" w:type="dxa"/>
            <w:gridSpan w:val="3"/>
            <w:vAlign w:val="center"/>
          </w:tcPr>
          <w:p w14:paraId="7FF70A82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551" w:type="dxa"/>
            <w:vAlign w:val="center"/>
          </w:tcPr>
          <w:p w14:paraId="435B2825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1418" w:type="dxa"/>
            <w:vAlign w:val="center"/>
          </w:tcPr>
          <w:p w14:paraId="1B1FE4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185C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1C1841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CA5F86" w14:textId="4999608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5BF85AD" w14:textId="45C44ECF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56" w:author="Euchner, Martin" w:date="2021-10-21T16:38:00Z">
              <w:r w:rsidR="00581A7E">
                <w:instrText>HYPERLINK "https://www.itu.int/dms_pub/itu-t/md/17/wtsa.20/c/T17-WTSA.20-C-0037!A8!MSW-E.docx"</w:instrText>
              </w:r>
            </w:ins>
            <w:del w:id="57" w:author="Euchner, Martin" w:date="2021-10-21T16:38:00Z">
              <w:r w:rsidDel="00581A7E">
                <w:delInstrText xml:space="preserve"> HYPERLINK "https://extranet.itu.int/sites/itu-t/wtsa-20/_layouts/15/WopiFrame.aspx?sourcedoc=%7B5D44AFC2-CDD0-4D3C-B30D-54693BF3F53F%7D&amp;file=C-037_APT_Add08_Mod_Res50.docx&amp;action=default"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F780A34" w14:textId="28944152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0B2C23E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769A1BE" w14:textId="428514F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5" w:history="1">
              <w:r w:rsidR="00121589" w:rsidRPr="00C9246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A6ECD8A" w14:textId="79A2EB34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121589" w:rsidRPr="00F13C9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7D006F8" w14:textId="06255C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2A817C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5488810" w14:textId="77777777" w:rsidTr="004B492F">
        <w:tc>
          <w:tcPr>
            <w:tcW w:w="1137" w:type="dxa"/>
            <w:gridSpan w:val="3"/>
            <w:vAlign w:val="center"/>
          </w:tcPr>
          <w:p w14:paraId="6F13D8AF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551" w:type="dxa"/>
            <w:vAlign w:val="center"/>
          </w:tcPr>
          <w:p w14:paraId="4BD6A01D" w14:textId="0A8EE213" w:rsidR="00121589" w:rsidRPr="00BB1A7D" w:rsidRDefault="00AB0F61" w:rsidP="00763C1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1418" w:type="dxa"/>
            <w:vAlign w:val="center"/>
          </w:tcPr>
          <w:p w14:paraId="03C95CC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EF98C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415042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692990E" w14:textId="6992E98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610663A8" w14:textId="1543635A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58" w:author="Euchner, Martin" w:date="2021-10-21T16:39:00Z">
              <w:r w:rsidR="008B4C4E">
                <w:instrText>HYPERLINK "https://www.itu.int/dms_pub/itu-t/md/17/wtsa.20/c/T17-WTSA.20-C-0037!A9!MSW-E.docx"</w:instrText>
              </w:r>
            </w:ins>
            <w:del w:id="59" w:author="Euchner, Martin" w:date="2021-10-21T16:39:00Z">
              <w:r w:rsidDel="008B4C4E">
                <w:delInstrText xml:space="preserve"> HYPERLINK "https://extranet.itu.int/sites/itu-t/wtsa-20/_layouts/15/WopiFrame.aspx?sourcedoc=%7BA07E4BB0-3CEB-4203-856A-C64DFC04ACC7%7D&amp;file=C-037_APT_Add09_Mod_Res52.docx&amp;action=default"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D2A1F5D" w14:textId="7716D673" w:rsidR="00121589" w:rsidRPr="00750449" w:rsidRDefault="00E449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4020BD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D8E6917" w14:textId="0B372A72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B6273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AF958B3" w14:textId="732C851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ACC9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FCBEE46" w14:textId="77777777" w:rsidTr="004B492F">
        <w:tc>
          <w:tcPr>
            <w:tcW w:w="1137" w:type="dxa"/>
            <w:gridSpan w:val="3"/>
            <w:vAlign w:val="center"/>
          </w:tcPr>
          <w:p w14:paraId="5A98C253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551" w:type="dxa"/>
            <w:vAlign w:val="center"/>
          </w:tcPr>
          <w:p w14:paraId="3163D54D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418" w:type="dxa"/>
            <w:vAlign w:val="center"/>
          </w:tcPr>
          <w:p w14:paraId="5DFABB1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6E782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5BC48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74DE67" w14:textId="754E3E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6084D960" w14:textId="4B3C5431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60" w:author="Euchner, Martin" w:date="2021-10-21T16:42:00Z">
              <w:r w:rsidR="00304CA8">
                <w:instrText>HYPERLINK "https://www.itu.int/dms_pub/itu-t/md/17/wtsa.20/c/T17-WTSA.20-C-0037!A11!MSW-E.docx"</w:instrText>
              </w:r>
            </w:ins>
            <w:del w:id="61" w:author="Euchner, Martin" w:date="2021-10-21T16:42:00Z">
              <w:r w:rsidDel="00304CA8">
                <w:delInstrText xml:space="preserve"> HYPERLINK "https://extranet.itu.int/sites/itu-t/wtsa-20/_layouts/15/WopiFrame.aspx?sourcedoc=%7BA1CD6A3F-03DE-4D82-B2D0-766BFD9BB003%7D&amp;file=C-037_APT_Add11_Mod_Res58.docx&amp;action=default"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942E6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6C559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C0BFCA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E989D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4599C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D2D8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A2FBA6F" w14:textId="77777777" w:rsidTr="004B492F">
        <w:tc>
          <w:tcPr>
            <w:tcW w:w="1137" w:type="dxa"/>
            <w:gridSpan w:val="3"/>
            <w:vAlign w:val="center"/>
          </w:tcPr>
          <w:p w14:paraId="2D80CFF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551" w:type="dxa"/>
            <w:vAlign w:val="center"/>
          </w:tcPr>
          <w:p w14:paraId="41B71D15" w14:textId="77777777" w:rsidR="00121589" w:rsidRPr="00BB1A7D" w:rsidRDefault="00AB0F61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418" w:type="dxa"/>
            <w:vAlign w:val="center"/>
          </w:tcPr>
          <w:p w14:paraId="28E38D1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CA96D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0782E0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D0F050" w14:textId="3334B14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CA01284" w14:textId="48EC5D78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62" w:author="Euchner, Martin" w:date="2021-10-21T16:43:00Z">
              <w:r w:rsidR="00A73631">
                <w:instrText>HYPERLINK "https://www.itu.int/dms_pub/itu-t/md/17/wtsa.20/c/T17-WTSA.20-C-0037!A12!MSW-E.docx"</w:instrText>
              </w:r>
            </w:ins>
            <w:del w:id="63" w:author="Euchner, Martin" w:date="2021-10-21T16:43:00Z">
              <w:r w:rsidDel="00A73631">
                <w:delInstrText xml:space="preserve"> HYPERLINK "https://extranet.itu.int/sites/itu-t/wtsa-20/_layouts/15/WopiFrame.aspx?sourcedoc=%7BC35BA8E4-43B6-40B5-B936-1FB163B90339%7D&amp;file=C-037_APT_Add12_Mod_Res60.docx&amp;action=default"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3F3298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28DA04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E4B658A" w14:textId="5D14CE33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D83487C" w14:textId="6CEA1A6E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5" w:history="1">
              <w:r w:rsidR="00121589" w:rsidRPr="00561E3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0807F5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CA2BC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232BF38" w14:textId="77777777" w:rsidTr="004B492F">
        <w:tc>
          <w:tcPr>
            <w:tcW w:w="1137" w:type="dxa"/>
            <w:gridSpan w:val="3"/>
            <w:vAlign w:val="center"/>
          </w:tcPr>
          <w:p w14:paraId="441031D4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551" w:type="dxa"/>
            <w:vAlign w:val="center"/>
          </w:tcPr>
          <w:p w14:paraId="3C54755F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Countering and combating misappropriation and misuse of international </w:t>
              </w:r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telecommunication numbering resources</w:t>
              </w:r>
            </w:hyperlink>
          </w:p>
        </w:tc>
        <w:tc>
          <w:tcPr>
            <w:tcW w:w="1418" w:type="dxa"/>
            <w:vAlign w:val="center"/>
          </w:tcPr>
          <w:p w14:paraId="0F2791C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Thematic topics</w:t>
            </w:r>
          </w:p>
        </w:tc>
        <w:tc>
          <w:tcPr>
            <w:tcW w:w="992" w:type="dxa"/>
            <w:vAlign w:val="center"/>
          </w:tcPr>
          <w:p w14:paraId="7C1172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3BD398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7338A1" w14:textId="42E73B1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135051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B50B3B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20C3E2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AB8B4CF" w14:textId="48376F7F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121589" w:rsidRPr="006F130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AFD38D9" w14:textId="2B18276E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9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1F7AB9E5" w14:textId="73790A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3A50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AB602A" w14:textId="77777777" w:rsidTr="004B492F">
        <w:tc>
          <w:tcPr>
            <w:tcW w:w="1137" w:type="dxa"/>
            <w:gridSpan w:val="3"/>
            <w:vAlign w:val="center"/>
          </w:tcPr>
          <w:p w14:paraId="7FDEA5AD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551" w:type="dxa"/>
            <w:vAlign w:val="center"/>
          </w:tcPr>
          <w:p w14:paraId="1B86D1FD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1418" w:type="dxa"/>
            <w:vAlign w:val="center"/>
          </w:tcPr>
          <w:p w14:paraId="1E329F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718A5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A208F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8F1CFE" w14:textId="3F98206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85800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310AD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1E9F47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75427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6F37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F9DAC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DF54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72F0DE85" w14:textId="77777777" w:rsidTr="004B492F">
        <w:tc>
          <w:tcPr>
            <w:tcW w:w="1137" w:type="dxa"/>
            <w:gridSpan w:val="3"/>
            <w:vAlign w:val="center"/>
          </w:tcPr>
          <w:p w14:paraId="3194ED92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551" w:type="dxa"/>
            <w:vAlign w:val="center"/>
          </w:tcPr>
          <w:p w14:paraId="396ACA5D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418" w:type="dxa"/>
            <w:vAlign w:val="center"/>
          </w:tcPr>
          <w:p w14:paraId="50E220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E127D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FC7EE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6625D3E" w14:textId="5E3A5B2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369FF887" w14:textId="7614CB7F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64" w:author="Euchner, Martin" w:date="2021-10-21T16:44:00Z">
              <w:r w:rsidR="007B69B4">
                <w:instrText>HYPERLINK "https://www.itu.int/dms_pub/itu-t/md/17/wtsa.20/c/T17-WTSA.20-C-0037!A13!MSW-E.docx"</w:instrText>
              </w:r>
            </w:ins>
            <w:del w:id="65" w:author="Euchner, Martin" w:date="2021-10-21T16:44:00Z">
              <w:r w:rsidDel="007B69B4">
                <w:delInstrText xml:space="preserve"> HYPERLINK "https://extranet.itu.int/sites/itu-t/wtsa-20/_layouts/15/WopiFrame.aspx?sourcedoc=%7B45E1C94B-BA3D-45EB-A61F-51CAC2D728C8%7D&amp;file=C-037_APT_Add13_Mod_Res64.docx&amp;action=default"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20E27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02359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CF34A1" w14:textId="79E251C2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F22DC9A" w14:textId="04B18840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775F12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B19D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0CF2224" w14:textId="77777777" w:rsidTr="004B492F">
        <w:tc>
          <w:tcPr>
            <w:tcW w:w="1137" w:type="dxa"/>
            <w:gridSpan w:val="3"/>
            <w:vAlign w:val="center"/>
          </w:tcPr>
          <w:p w14:paraId="1D958D8E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551" w:type="dxa"/>
            <w:vAlign w:val="center"/>
          </w:tcPr>
          <w:p w14:paraId="0D64471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418" w:type="dxa"/>
            <w:vAlign w:val="center"/>
          </w:tcPr>
          <w:p w14:paraId="5B083A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5BE4DA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032978F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0B6536A" w14:textId="341ACC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7DAAEF7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B24A0E" w14:textId="43664060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FCFC50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0C6F52F" w14:textId="6C8B593D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8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BB9032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3BA2152" w14:textId="072A398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69D04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71E41E" w14:textId="77777777" w:rsidTr="004B492F">
        <w:tc>
          <w:tcPr>
            <w:tcW w:w="1137" w:type="dxa"/>
            <w:gridSpan w:val="3"/>
            <w:vAlign w:val="center"/>
          </w:tcPr>
          <w:p w14:paraId="655D92D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551" w:type="dxa"/>
            <w:vAlign w:val="center"/>
          </w:tcPr>
          <w:p w14:paraId="51D76B84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1418" w:type="dxa"/>
            <w:vAlign w:val="center"/>
          </w:tcPr>
          <w:p w14:paraId="50449B3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3046F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53770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C408EAB" w14:textId="69113B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23ADEF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2C1DA6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E55AB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6D523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9AC83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A4370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4133E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AC647B8" w14:textId="77777777" w:rsidTr="004B492F">
        <w:tc>
          <w:tcPr>
            <w:tcW w:w="1137" w:type="dxa"/>
            <w:gridSpan w:val="3"/>
            <w:vAlign w:val="center"/>
          </w:tcPr>
          <w:p w14:paraId="1448FE4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72</w:t>
              </w:r>
            </w:hyperlink>
          </w:p>
        </w:tc>
        <w:tc>
          <w:tcPr>
            <w:tcW w:w="2551" w:type="dxa"/>
            <w:vAlign w:val="center"/>
          </w:tcPr>
          <w:p w14:paraId="4F4FF083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418" w:type="dxa"/>
            <w:vAlign w:val="center"/>
          </w:tcPr>
          <w:p w14:paraId="48CAC20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58385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7A0EF2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A84739" w14:textId="4AF4AD1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993" w:type="dxa"/>
            <w:vAlign w:val="center"/>
          </w:tcPr>
          <w:p w14:paraId="6FC121FB" w14:textId="4DD6B741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66" w:author="Euchner, Martin" w:date="2021-10-21T16:53:00Z">
              <w:r w:rsidR="00EA6D54">
                <w:instrText>HYPERLINK "https://www.itu.int/dms_pub/itu-t/md/17/wtsa.20/c/T17-WTSA.20-C-0037!A15!MSW-E.docx"</w:instrText>
              </w:r>
            </w:ins>
            <w:del w:id="67" w:author="Euchner, Martin" w:date="2021-10-21T16:53:00Z">
              <w:r w:rsidDel="00EA6D54">
                <w:delInstrText xml:space="preserve"> HYPERLINK "https://extranet.itu.int/sites/itu-t/wtsa-20/_layouts/15/WopiFrame.aspx?sourcedoc=%7B4E561DE9-9F22-4353-A40A-20CC42310D16%7D&amp;file=C-037_APT_Add15_Mod_Res72.docx&amp;action=default"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4196F0" w14:textId="25F65BBE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2485FA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D8AB481" w14:textId="57C9D969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2D3B9819" w14:textId="16675CA5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246CBC0" w14:textId="21E9DAB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103685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C2E3AA1" w14:textId="77777777" w:rsidTr="004B492F">
        <w:tc>
          <w:tcPr>
            <w:tcW w:w="1137" w:type="dxa"/>
            <w:gridSpan w:val="3"/>
            <w:vAlign w:val="center"/>
          </w:tcPr>
          <w:p w14:paraId="73BA1237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73</w:t>
              </w:r>
            </w:hyperlink>
          </w:p>
        </w:tc>
        <w:tc>
          <w:tcPr>
            <w:tcW w:w="2551" w:type="dxa"/>
            <w:vAlign w:val="center"/>
          </w:tcPr>
          <w:p w14:paraId="4459C6E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1418" w:type="dxa"/>
            <w:vAlign w:val="center"/>
          </w:tcPr>
          <w:p w14:paraId="4330A71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C8724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1CE6F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8B5CDB" w14:textId="64043E1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993" w:type="dxa"/>
            <w:vAlign w:val="center"/>
          </w:tcPr>
          <w:p w14:paraId="2875F934" w14:textId="2F744730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68" w:author="Euchner, Martin" w:date="2021-10-21T16:59:00Z">
              <w:r w:rsidR="00B73D30">
                <w:instrText>HYPERLINK "https://www.itu.int/dms_pub/itu-t/md/17/wtsa.20/c/T17-WTSA.20-C-0037!A16!MSW-E.docx"</w:instrText>
              </w:r>
            </w:ins>
            <w:del w:id="69" w:author="Euchner, Martin" w:date="2021-10-21T16:59:00Z">
              <w:r w:rsidDel="00B73D30">
                <w:delInstrText xml:space="preserve"> HYPERLINK "https://extranet.itu.int/sites/itu-t/wtsa-20/_layouts/15/WopiFrame.aspx?sourcedoc=%7B6E808E65-3FFC-4C10-8AA9-0BB946E1B4FA%7D&amp;file=C-037_APT_Add16_Mod_Res73.docx&amp;action=default"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0E609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414880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2B31EE1" w14:textId="04A7B8C3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121589" w:rsidRPr="00D2583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CB46943" w14:textId="07388E64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0373323" w14:textId="4E7059F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0B1B3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153C5312" w14:textId="77777777" w:rsidTr="004B492F">
        <w:tc>
          <w:tcPr>
            <w:tcW w:w="1137" w:type="dxa"/>
            <w:gridSpan w:val="3"/>
            <w:vAlign w:val="center"/>
          </w:tcPr>
          <w:p w14:paraId="148C34F1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551" w:type="dxa"/>
            <w:vAlign w:val="center"/>
          </w:tcPr>
          <w:p w14:paraId="61D7BE2B" w14:textId="77777777" w:rsidR="00121589" w:rsidRPr="00BB1A7D" w:rsidRDefault="00AB0F61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418" w:type="dxa"/>
            <w:vAlign w:val="center"/>
          </w:tcPr>
          <w:p w14:paraId="2CA74F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99F51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51C39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FF47579" w14:textId="37AA236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04B8D6E" w14:textId="6F73897F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70" w:author="Euchner, Martin" w:date="2021-10-21T17:08:00Z">
              <w:r w:rsidR="002E7978">
                <w:instrText>HYPERLINK "https://www.itu.int/dms_pub/itu-t/md/17/wtsa.20/c/T17-WTSA.20-C-0037!A17!MSW-E.docx"</w:instrText>
              </w:r>
            </w:ins>
            <w:del w:id="71" w:author="Euchner, Martin" w:date="2021-10-21T17:08:00Z">
              <w:r w:rsidDel="002E7978">
                <w:delInstrText xml:space="preserve"> HYPERLINK "https://extranet.itu.int/sites/itu-t/wtsa-20/_layouts/15/WopiFrame.aspx?sourcedoc=%7B7010B931-C28A-43E0-A4ED-C12E7F66AACD%7D&amp;file=C-037_APT_Add17_Mod_Res76.docx&amp;action=default"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7D9313" w14:textId="2DA90799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57FF8C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97798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C260929" w14:textId="53047C5A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A3A5318" w14:textId="1A2FC149" w:rsidR="00121589" w:rsidRPr="00BB1A7D" w:rsidRDefault="00267E6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A929A7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2E92913" w14:textId="77777777" w:rsidTr="004B492F">
        <w:tc>
          <w:tcPr>
            <w:tcW w:w="1137" w:type="dxa"/>
            <w:gridSpan w:val="3"/>
            <w:vAlign w:val="center"/>
          </w:tcPr>
          <w:p w14:paraId="464BA7D7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551" w:type="dxa"/>
            <w:vAlign w:val="center"/>
          </w:tcPr>
          <w:p w14:paraId="4EB64DDF" w14:textId="7E06ACDA" w:rsidR="00121589" w:rsidRPr="00BB1A7D" w:rsidRDefault="00AB0F61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418" w:type="dxa"/>
            <w:vAlign w:val="center"/>
          </w:tcPr>
          <w:p w14:paraId="42D645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12C391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E511A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960238" w14:textId="76D5ACB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7DDFC4EE" w14:textId="7C603228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72" w:author="Euchner, Martin" w:date="2021-10-21T17:20:00Z">
              <w:r w:rsidR="00FC3193">
                <w:instrText>HYPERLINK "https://www.itu.int/dms_pub/itu-t/md/17/wtsa.20/c/T17-WTSA.20-C-0037!A18!MSW-E.docx"</w:instrText>
              </w:r>
            </w:ins>
            <w:del w:id="73" w:author="Euchner, Martin" w:date="2021-10-21T17:20:00Z">
              <w:r w:rsidDel="00FC3193">
                <w:delInstrText xml:space="preserve"> HYPERLINK "https://extranet.itu.int/sites/itu-t/wtsa-20/_layouts/15/WopiFrame.aspx?sourcedoc=%7B9AD28DCB-07FC-471D-AE92-9431BC06240B%7D&amp;file=C-037_APT_Add18_Mod_Res77.docx&amp;action=default"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92CD3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6D72FB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84E41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36399C" w14:textId="1726004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144CD8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3208DB4" w14:textId="19FA3AE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6C8DE669" w14:textId="77777777" w:rsidTr="004B492F">
        <w:tc>
          <w:tcPr>
            <w:tcW w:w="1137" w:type="dxa"/>
            <w:gridSpan w:val="3"/>
            <w:vAlign w:val="center"/>
          </w:tcPr>
          <w:p w14:paraId="75D9B350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551" w:type="dxa"/>
            <w:vAlign w:val="center"/>
          </w:tcPr>
          <w:p w14:paraId="3BC0F62E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Information and communication technology </w:t>
              </w:r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applications and standards for improved access to e-health services</w:t>
              </w:r>
            </w:hyperlink>
          </w:p>
        </w:tc>
        <w:tc>
          <w:tcPr>
            <w:tcW w:w="1418" w:type="dxa"/>
            <w:vAlign w:val="center"/>
          </w:tcPr>
          <w:p w14:paraId="74B10E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Thematic topics</w:t>
            </w:r>
          </w:p>
        </w:tc>
        <w:tc>
          <w:tcPr>
            <w:tcW w:w="992" w:type="dxa"/>
            <w:vAlign w:val="center"/>
          </w:tcPr>
          <w:p w14:paraId="479036B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308424B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8EF4DA" w14:textId="087CA2F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1540CC9" w14:textId="0874F30F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74" w:author="Euchner, Martin" w:date="2021-10-21T17:48:00Z">
              <w:r w:rsidR="00C312BE">
                <w:instrText>HYPERLINK "https://www.itu.int/dms_pub/itu-t/md/17/wtsa.20/c/T17-WTSA.20-C-0037!A19!MSW-E.docx"</w:instrText>
              </w:r>
            </w:ins>
            <w:del w:id="75" w:author="Euchner, Martin" w:date="2021-10-21T17:48:00Z">
              <w:r w:rsidDel="00C312BE">
                <w:delInstrText xml:space="preserve"> HYPERLINK "https://extranet.itu.int/sites/itu-t/wtsa-20/_layouts/15/WopiFrame.aspx?sourcedoc=%7B01647DA5-7D42-4310-8244-5FEAFA9C4512%7D&amp;file=C-037_APT_Add19_Mod_Res78.docx&amp;action=default"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07B60B3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839902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5C6CA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BC040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97234D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D62A62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4D9BF84" w14:textId="77777777" w:rsidTr="004B492F">
        <w:tc>
          <w:tcPr>
            <w:tcW w:w="1137" w:type="dxa"/>
            <w:gridSpan w:val="3"/>
            <w:vAlign w:val="center"/>
          </w:tcPr>
          <w:p w14:paraId="1ACD30B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551" w:type="dxa"/>
            <w:vAlign w:val="center"/>
          </w:tcPr>
          <w:p w14:paraId="4CD2F64F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1418" w:type="dxa"/>
            <w:vAlign w:val="center"/>
          </w:tcPr>
          <w:p w14:paraId="54400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7F37B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E62BEC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2E4685E" w14:textId="58812B3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5F849AC4" w14:textId="4F1A5691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76" w:author="Euchner, Martin" w:date="2021-10-21T17:49:00Z">
              <w:r w:rsidR="00822638">
                <w:instrText>HYPERLINK "https://www.itu.int/dms_pub/itu-t/md/17/wtsa.20/c/T17-WTSA.20-C-0037!A19!MSW-E.docx"</w:instrText>
              </w:r>
            </w:ins>
            <w:del w:id="77" w:author="Euchner, Martin" w:date="2021-10-21T17:49:00Z">
              <w:r w:rsidDel="00822638">
                <w:delInstrText xml:space="preserve"> HYPERLINK "https://extranet.itu.int/sites/itu-t/wtsa-20/_layouts/15/WopiFrame.aspx?sourcedoc=%7B03564BFA-313F-4A9F-810E-7716CD18269E%7D&amp;file=C-037_APT_Add20_Mod_Res79.docx&amp;action=default"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D32290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5C7A2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EC74C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ED015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CA929B" w14:textId="059371E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6723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5CEE1F4" w14:textId="77777777" w:rsidTr="004B492F">
        <w:tc>
          <w:tcPr>
            <w:tcW w:w="1137" w:type="dxa"/>
            <w:gridSpan w:val="3"/>
            <w:vAlign w:val="center"/>
          </w:tcPr>
          <w:p w14:paraId="4095204B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12158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84</w:t>
              </w:r>
            </w:hyperlink>
          </w:p>
        </w:tc>
        <w:tc>
          <w:tcPr>
            <w:tcW w:w="2551" w:type="dxa"/>
            <w:vAlign w:val="center"/>
          </w:tcPr>
          <w:p w14:paraId="3404A1F5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418" w:type="dxa"/>
            <w:vAlign w:val="center"/>
          </w:tcPr>
          <w:p w14:paraId="30C5FD2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68CE5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E58FF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5FA5D9" w14:textId="2F8106DD" w:rsidR="00121589" w:rsidRPr="00BB1A7D" w:rsidRDefault="004762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2E6A639A" w14:textId="7022CE34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78" w:author="Euchner, Martin" w:date="2021-10-21T17:54:00Z">
              <w:r w:rsidR="003E4377">
                <w:instrText>HYPERLINK "https://www.itu.int/dms_pub/itu-t/md/17/wtsa.20/c/T17-WTSA.20-C-0037!A21!MSW-E.docx"</w:instrText>
              </w:r>
            </w:ins>
            <w:del w:id="79" w:author="Euchner, Martin" w:date="2021-10-21T17:54:00Z">
              <w:r w:rsidDel="003E4377">
                <w:delInstrText xml:space="preserve"> HYPERLINK "https://extranet.itu.int/sites/itu-t/wtsa-20/_layouts/15/WopiFrame.aspx?sourcedoc=%7B4FCBC21D-7835-4D86-8E5D-B7C86A718298%7D&amp;file=C-037_APT_Add21_Mod_Res84.docx&amp;action=default"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7BE8C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69D1DD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48E7F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9CD5646" w14:textId="6EDAA00E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5738C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CDF18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9ACF93C" w14:textId="77777777" w:rsidTr="004B492F">
        <w:tc>
          <w:tcPr>
            <w:tcW w:w="1137" w:type="dxa"/>
            <w:gridSpan w:val="3"/>
            <w:vAlign w:val="center"/>
          </w:tcPr>
          <w:p w14:paraId="2CBF161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551" w:type="dxa"/>
            <w:vAlign w:val="center"/>
          </w:tcPr>
          <w:p w14:paraId="39BF895C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1418" w:type="dxa"/>
            <w:vAlign w:val="center"/>
          </w:tcPr>
          <w:p w14:paraId="040564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DF969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DEA66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62D982" w14:textId="4754DE8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1F3F3395" w14:textId="5CA3C769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80" w:author="Euchner, Martin" w:date="2021-10-21T18:10:00Z">
              <w:r w:rsidR="00181B0C">
                <w:instrText>HYPERLINK "https://www.itu.int/dms_pub/itu-t/md/17/wtsa.20/c/T17-WTSA.20-C-0037!A22!MSW-E.docx"</w:instrText>
              </w:r>
            </w:ins>
            <w:del w:id="81" w:author="Euchner, Martin" w:date="2021-10-21T18:10:00Z">
              <w:r w:rsidDel="00181B0C">
                <w:delInstrText xml:space="preserve"> HYPERLINK "https://extranet.itu.int/sites/itu-t/wtsa-20/_layouts/15/WopiFrame.aspx?sourcedoc=%7B3CBAA161-6A31-4395-A589-B6449BC9818E%7D&amp;file=C-037_APT_Add22_Mod_Res88.docx&amp;action=default"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AAAF6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18A95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6251F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93D55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10673B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92B1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8E2F7E9" w14:textId="77777777" w:rsidTr="004B492F">
        <w:tc>
          <w:tcPr>
            <w:tcW w:w="1137" w:type="dxa"/>
            <w:gridSpan w:val="3"/>
            <w:vAlign w:val="center"/>
          </w:tcPr>
          <w:p w14:paraId="2BE2745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551" w:type="dxa"/>
            <w:vAlign w:val="center"/>
          </w:tcPr>
          <w:p w14:paraId="29965658" w14:textId="77777777" w:rsidR="00121589" w:rsidRPr="00BB1A7D" w:rsidRDefault="00AB0F61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418" w:type="dxa"/>
            <w:vAlign w:val="center"/>
          </w:tcPr>
          <w:p w14:paraId="077B49E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FCF1E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4E8038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7C85656" w14:textId="4475591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0BA52053" w14:textId="2BEF3BA8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82" w:author="Euchner, Martin" w:date="2021-10-21T18:11:00Z">
              <w:r w:rsidR="0051256C">
                <w:instrText>HYPERLINK "https://www.itu.int/dms_pub/itu-t/md/17/wtsa.20/c/T17-WTSA.20-C-0037!A23!MSW-E.docx"</w:instrText>
              </w:r>
            </w:ins>
            <w:del w:id="83" w:author="Euchner, Martin" w:date="2021-10-21T18:11:00Z">
              <w:r w:rsidDel="0051256C">
                <w:delInstrText xml:space="preserve"> HYPERLINK "https://extranet.itu.int/sites/itu-t/wtsa-20/_layouts/15/WopiFrame.aspx?sourcedoc=%7B533FC118-946F-4FCE-808E-C72AB416432B%7D&amp;file=C-037_APT_Add23_Mod_Res89.docx&amp;action=default" </w:delInstrText>
              </w:r>
            </w:del>
            <w:r>
              <w:fldChar w:fldCharType="separate"/>
            </w:r>
            <w:r w:rsidR="00121589" w:rsidRPr="00B340C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8D5C60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1AC506" w14:textId="28BE8676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A053FC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6CDC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949B7F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22AA0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3D93946" w14:textId="77777777" w:rsidTr="004B492F">
        <w:tc>
          <w:tcPr>
            <w:tcW w:w="1137" w:type="dxa"/>
            <w:gridSpan w:val="3"/>
            <w:vAlign w:val="center"/>
          </w:tcPr>
          <w:p w14:paraId="164D863B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551" w:type="dxa"/>
            <w:vAlign w:val="center"/>
          </w:tcPr>
          <w:p w14:paraId="37233E15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E116B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D51CB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8E0B7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5EFFE25" w14:textId="33DB232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02F590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B0C94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25B1A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F1D72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7B38F4E" w14:textId="7780D54F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6E8D8FAE" w14:textId="75FD1B2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7CDF913" w14:textId="53468E2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48AE4AC8" w14:textId="77777777" w:rsidTr="004B492F">
        <w:tc>
          <w:tcPr>
            <w:tcW w:w="1137" w:type="dxa"/>
            <w:gridSpan w:val="3"/>
            <w:vAlign w:val="center"/>
          </w:tcPr>
          <w:p w14:paraId="7F77176E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551" w:type="dxa"/>
            <w:vAlign w:val="center"/>
          </w:tcPr>
          <w:p w14:paraId="16CAD17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418" w:type="dxa"/>
            <w:vAlign w:val="center"/>
          </w:tcPr>
          <w:p w14:paraId="7DD2C1D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962EF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AD9CAA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78DA0E" w14:textId="5FF37B9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E51FDE3" w14:textId="5FE0DCA6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84" w:author="Euchner, Martin" w:date="2021-10-21T18:11:00Z">
              <w:r w:rsidR="00F57B2E">
                <w:instrText>HYPERLINK "https://www.itu.int/dms_pub/itu-t/md/17/wtsa.20/c/T17-WTSA.20-C-0037!A24!MSW-E.docx"</w:instrText>
              </w:r>
            </w:ins>
            <w:del w:id="85" w:author="Euchner, Martin" w:date="2021-10-21T18:11:00Z">
              <w:r w:rsidDel="00F57B2E">
                <w:delInstrText xml:space="preserve"> HYPERLINK "https://extranet.itu.int/sites/itu-t/wtsa-20/_layouts/15/WopiFrame.aspx?sourcedoc=%7BEAFF2E54-6E45-4E23-8ABB-7CB387666911%7D&amp;file=C-037_APT_Add24_Mod_Res92.docx&amp;action=default" </w:delInstrText>
              </w:r>
            </w:del>
            <w:r>
              <w:fldChar w:fldCharType="separate"/>
            </w:r>
            <w:r w:rsidR="00121589" w:rsidRPr="000378CA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85CD2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1C02E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FA8E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D097FF0" w14:textId="191BB8EB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121589" w:rsidRPr="00A72B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207E0629" w14:textId="084F72D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1DBF22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1EA529CA" w14:textId="77777777" w:rsidTr="004B492F">
        <w:tc>
          <w:tcPr>
            <w:tcW w:w="1137" w:type="dxa"/>
            <w:gridSpan w:val="3"/>
            <w:vAlign w:val="center"/>
          </w:tcPr>
          <w:p w14:paraId="6177B2B2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551" w:type="dxa"/>
            <w:vAlign w:val="center"/>
          </w:tcPr>
          <w:p w14:paraId="480F40E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1418" w:type="dxa"/>
            <w:vAlign w:val="center"/>
          </w:tcPr>
          <w:p w14:paraId="0C3A1A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C0C75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ABD30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F99286" w14:textId="303FCD8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25770CD4" w14:textId="59B77F7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33D51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82B66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F9CB8E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6F53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BEA36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3A4CE7" w14:textId="5EAB9CC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2D96B4A8" w14:textId="77777777" w:rsidTr="004B492F">
        <w:tc>
          <w:tcPr>
            <w:tcW w:w="1137" w:type="dxa"/>
            <w:gridSpan w:val="3"/>
            <w:vAlign w:val="center"/>
          </w:tcPr>
          <w:p w14:paraId="4140E534" w14:textId="77777777" w:rsidR="00121589" w:rsidRPr="00BB1A7D" w:rsidRDefault="00AB0F61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551" w:type="dxa"/>
            <w:vAlign w:val="center"/>
          </w:tcPr>
          <w:p w14:paraId="71A5C5EB" w14:textId="77777777" w:rsidR="00121589" w:rsidRPr="00BB1A7D" w:rsidRDefault="00AB0F61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418" w:type="dxa"/>
            <w:vAlign w:val="center"/>
          </w:tcPr>
          <w:p w14:paraId="7FA6B3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95024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8350B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A2456A" w14:textId="67050F9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64DD0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23BBBF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8A69E7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B1AFE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59892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429D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AAAC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C1E36DC" w14:textId="77777777" w:rsidTr="004B492F">
        <w:tc>
          <w:tcPr>
            <w:tcW w:w="1137" w:type="dxa"/>
            <w:gridSpan w:val="3"/>
            <w:vAlign w:val="center"/>
          </w:tcPr>
          <w:p w14:paraId="099D4D47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551" w:type="dxa"/>
            <w:vAlign w:val="center"/>
          </w:tcPr>
          <w:p w14:paraId="0B0FB628" w14:textId="7AA15E95" w:rsidR="00121589" w:rsidRPr="00BB1A7D" w:rsidRDefault="00AB0F61" w:rsidP="000575F5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418" w:type="dxa"/>
            <w:vAlign w:val="center"/>
          </w:tcPr>
          <w:p w14:paraId="74CBCA0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4911B8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87F06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7E94157" w14:textId="360BA9D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993" w:type="dxa"/>
            <w:vAlign w:val="center"/>
          </w:tcPr>
          <w:p w14:paraId="5A7C8B28" w14:textId="304C838B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86" w:author="Euchner, Martin" w:date="2021-10-21T18:13:00Z">
              <w:r w:rsidR="00AD5734">
                <w:instrText>HYPERLINK "https://www.itu.int/dms_pub/itu-t/md/17/wtsa.20/c/T17-WTSA.20-C-0037!A25!MSW-E.docx"</w:instrText>
              </w:r>
            </w:ins>
            <w:del w:id="87" w:author="Euchner, Martin" w:date="2021-10-21T18:13:00Z">
              <w:r w:rsidDel="00AD5734">
                <w:delInstrText xml:space="preserve"> HYPERLINK "https://extranet.itu.int/sites/itu-t/wtsa-20/_layouts/15/WopiFrame.aspx?sourcedoc=%7B9678278E-2A5F-4F1F-9AC3-456A4BD923A4%7D&amp;file=C-037_APT_Add25_Mod_Res95.docx&amp;action=default" </w:delInstrText>
              </w:r>
            </w:del>
            <w:r>
              <w:fldChar w:fldCharType="separate"/>
            </w:r>
            <w:r w:rsidR="00121589" w:rsidRPr="000378CA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F3749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CCB6B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C8B9A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2BF57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190D61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C72D3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2010BEB" w14:textId="77777777" w:rsidTr="004B492F">
        <w:tc>
          <w:tcPr>
            <w:tcW w:w="1137" w:type="dxa"/>
            <w:gridSpan w:val="3"/>
            <w:vAlign w:val="center"/>
          </w:tcPr>
          <w:p w14:paraId="7E2B40D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551" w:type="dxa"/>
            <w:vAlign w:val="center"/>
          </w:tcPr>
          <w:p w14:paraId="5C63EE7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418" w:type="dxa"/>
            <w:vAlign w:val="center"/>
          </w:tcPr>
          <w:p w14:paraId="00C054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D73A37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0426531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535CE9" w14:textId="3C2575D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012010B8" w14:textId="4E3A2595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88" w:author="Euchner, Martin" w:date="2021-10-21T18:14:00Z">
              <w:r w:rsidR="00B33F8D">
                <w:instrText>HYPERLINK "https://www.itu.int/dms_pub/itu-t/md/17/wtsa.20/c/T17-WTSA.20-C-0037!A26!MSW-E.docx"</w:instrText>
              </w:r>
            </w:ins>
            <w:del w:id="89" w:author="Euchner, Martin" w:date="2021-10-21T18:14:00Z">
              <w:r w:rsidDel="00B33F8D">
                <w:delInstrText xml:space="preserve"> HYPERLINK "https://extranet.itu.int/sites/itu-t/wtsa-20/_layouts/15/WopiFrame.aspx?sourcedoc=%7B5B7BC78D-FA5D-4693-AA91-7091BE118013%7D&amp;file=C-037_APT_Add26_Mod_Res96.docx&amp;action=default" </w:delInstrText>
              </w:r>
            </w:del>
            <w:r>
              <w:fldChar w:fldCharType="separate"/>
            </w:r>
            <w:r w:rsidR="00121589" w:rsidRPr="000378CA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62E0D8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CAC89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17E43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3F0DFC3" w14:textId="791857E6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0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AC540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4C9B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26C3970" w14:textId="77777777" w:rsidTr="004B492F">
        <w:tc>
          <w:tcPr>
            <w:tcW w:w="1137" w:type="dxa"/>
            <w:gridSpan w:val="3"/>
            <w:vAlign w:val="center"/>
          </w:tcPr>
          <w:p w14:paraId="1D32FC22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551" w:type="dxa"/>
            <w:vAlign w:val="center"/>
          </w:tcPr>
          <w:p w14:paraId="47FF5BF3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1418" w:type="dxa"/>
            <w:vAlign w:val="center"/>
          </w:tcPr>
          <w:p w14:paraId="2A774A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D74C6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CD02C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E8CDE5" w14:textId="4D4F0DC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552F9412" w14:textId="73647C16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90" w:author="Euchner, Martin" w:date="2021-10-21T18:14:00Z">
              <w:r w:rsidR="00272C20">
                <w:instrText>HYPERLINK "https://www.itu.int/dms_pub/itu-t/md/17/wtsa.20/c/T17-WTSA.20-C-0037!A27!MSW-E.docx"</w:instrText>
              </w:r>
            </w:ins>
            <w:del w:id="91" w:author="Euchner, Martin" w:date="2021-10-21T18:14:00Z">
              <w:r w:rsidDel="00272C20">
                <w:delInstrText xml:space="preserve"> HYPERLINK "https://extranet.itu.int/sites/itu-t/wtsa-20/_layouts/15/WopiFrame.aspx?sourcedoc=%7BB5BA0C4A-5E53-42AD-9846-217D3488A0A8%7D&amp;file=C-037_APT_Add27_Mod_Res97.docx&amp;action=default" </w:delInstrText>
              </w:r>
            </w:del>
            <w:r>
              <w:fldChar w:fldCharType="separate"/>
            </w:r>
            <w:r w:rsidR="00121589" w:rsidRPr="000378CA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50542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B82472" w14:textId="20FB95F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C5AF4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8653FA3" w14:textId="6762BFD5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3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F4705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A4AC20" w14:textId="1F1523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17430752" w14:textId="77777777" w:rsidTr="004B492F">
        <w:tc>
          <w:tcPr>
            <w:tcW w:w="1137" w:type="dxa"/>
            <w:gridSpan w:val="3"/>
            <w:vAlign w:val="center"/>
          </w:tcPr>
          <w:p w14:paraId="6CE47A84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551" w:type="dxa"/>
            <w:vAlign w:val="center"/>
          </w:tcPr>
          <w:p w14:paraId="143D0B53" w14:textId="77777777" w:rsidR="00121589" w:rsidRPr="00BB1A7D" w:rsidRDefault="00AB0F61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418" w:type="dxa"/>
            <w:vAlign w:val="center"/>
          </w:tcPr>
          <w:p w14:paraId="04E81B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78297C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00E4DD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066020" w14:textId="09363D9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37A27E7F" w14:textId="5E932987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92" w:author="Euchner, Martin" w:date="2021-10-21T18:15:00Z">
              <w:r w:rsidR="009C582A">
                <w:instrText>HYPERLINK "https://www.itu.int/dms_pub/itu-t/md/17/wtsa.20/c/T17-WTSA.20-C-0037!A28!MSW-E.docx"</w:instrText>
              </w:r>
            </w:ins>
            <w:del w:id="93" w:author="Euchner, Martin" w:date="2021-10-21T18:15:00Z">
              <w:r w:rsidDel="009C582A">
                <w:delInstrText xml:space="preserve"> HYPERLINK "https://extranet.itu.int/sites/itu-t/wtsa-20/_layouts/15/WopiFrame.aspx?sourcedoc=%7B96B1BE6C-417B-4F41-8038-3AC26BA4243A%7D&amp;file=C-037_APT_Add28_Mod_Res98.docx&amp;action=default" </w:delInstrText>
              </w:r>
            </w:del>
            <w:r>
              <w:fldChar w:fldCharType="separate"/>
            </w:r>
            <w:r w:rsidR="00121589" w:rsidRPr="000378CA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FDBA3ED" w14:textId="24344326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82CBA7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6FAAC11" w14:textId="12E00AE0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6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9A7E889" w14:textId="04BE9AE1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7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99099DF" w14:textId="0484F8A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6BF2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B9683C5" w14:textId="77777777" w:rsidTr="004B492F">
        <w:tc>
          <w:tcPr>
            <w:tcW w:w="1137" w:type="dxa"/>
            <w:gridSpan w:val="3"/>
            <w:vAlign w:val="center"/>
          </w:tcPr>
          <w:p w14:paraId="017CA112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551" w:type="dxa"/>
            <w:vAlign w:val="center"/>
          </w:tcPr>
          <w:p w14:paraId="253BDF92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1418" w:type="dxa"/>
            <w:vAlign w:val="center"/>
          </w:tcPr>
          <w:p w14:paraId="04FCA8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BC8C38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9A67E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0029D81" w14:textId="67210AC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F610C3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1F911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B0D449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70E3C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83442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7ED20E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145F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302C0" w:rsidRPr="00BB1A7D" w14:paraId="2B6A23E8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584A09E3" w14:textId="7BC60099" w:rsidR="00B302C0" w:rsidRPr="00BA45E7" w:rsidRDefault="00232C31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8F5995" w:rsidRPr="00BB1A7D" w14:paraId="52CABAFA" w14:textId="77777777" w:rsidTr="004B492F">
        <w:tc>
          <w:tcPr>
            <w:tcW w:w="1137" w:type="dxa"/>
            <w:gridSpan w:val="3"/>
            <w:vAlign w:val="center"/>
          </w:tcPr>
          <w:p w14:paraId="21F037FA" w14:textId="38AAE8B3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44</w:t>
              </w:r>
            </w:hyperlink>
          </w:p>
        </w:tc>
        <w:tc>
          <w:tcPr>
            <w:tcW w:w="2551" w:type="dxa"/>
            <w:vAlign w:val="center"/>
          </w:tcPr>
          <w:p w14:paraId="17A02A3E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9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1418" w:type="dxa"/>
            <w:vAlign w:val="center"/>
          </w:tcPr>
          <w:p w14:paraId="76815D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BF63E5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5B9F7C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0C2038C" w14:textId="14AD68F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993" w:type="dxa"/>
            <w:vAlign w:val="center"/>
          </w:tcPr>
          <w:p w14:paraId="7E0EBB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64DF615" w14:textId="64645F6F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7E6472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843FCC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34644AE" w14:textId="7A1392D5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2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9C57286" w14:textId="7630261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6C731B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362174AB" w14:textId="77777777" w:rsidTr="004B492F">
        <w:tc>
          <w:tcPr>
            <w:tcW w:w="1137" w:type="dxa"/>
            <w:gridSpan w:val="3"/>
            <w:vAlign w:val="center"/>
          </w:tcPr>
          <w:p w14:paraId="4673FAF0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551" w:type="dxa"/>
            <w:vAlign w:val="center"/>
          </w:tcPr>
          <w:p w14:paraId="6A6E952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Promoting gender equality in ITU Telecommunication </w:t>
              </w:r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Standardization Sector activities</w:t>
              </w:r>
            </w:hyperlink>
          </w:p>
        </w:tc>
        <w:tc>
          <w:tcPr>
            <w:tcW w:w="1418" w:type="dxa"/>
            <w:vAlign w:val="center"/>
          </w:tcPr>
          <w:p w14:paraId="2F5D4D2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Generic</w:t>
            </w:r>
          </w:p>
        </w:tc>
        <w:tc>
          <w:tcPr>
            <w:tcW w:w="992" w:type="dxa"/>
            <w:vAlign w:val="center"/>
          </w:tcPr>
          <w:p w14:paraId="296532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3A4ED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52ED3A" w14:textId="1082C3F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993" w:type="dxa"/>
            <w:vAlign w:val="center"/>
          </w:tcPr>
          <w:p w14:paraId="4A639526" w14:textId="324941A3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94" w:author="Euchner, Martin" w:date="2021-10-21T16:42:00Z">
              <w:r w:rsidR="002E5550">
                <w:instrText>HYPERLINK "https://www.itu.int/dms_pub/itu-t/md/17/wtsa.20/c/T17-WTSA.20-C-0037!A10!MSW-E.docx"</w:instrText>
              </w:r>
            </w:ins>
            <w:del w:id="95" w:author="Euchner, Martin" w:date="2021-10-21T16:42:00Z">
              <w:r w:rsidDel="002E5550">
                <w:delInstrText xml:space="preserve"> HYPERLINK "https://extranet.itu.int/sites/itu-t/wtsa-20/_layouts/15/WopiFrame.aspx?sourcedoc=%7B188F08DE-AE98-4665-BC54-AAC47B664FA5%7D&amp;file=C-037_APT_Add10_Mod_Res55.docx&amp;action=default" </w:delInstrText>
              </w:r>
            </w:del>
            <w:r>
              <w:fldChar w:fldCharType="separate"/>
            </w:r>
            <w:r w:rsidR="00121589" w:rsidRPr="001C57F7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MOD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5DACCB" w14:textId="45F45080" w:rsidR="00121589" w:rsidRPr="00750449" w:rsidRDefault="00AD2A4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9BAC75B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519E3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D7EBF3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27A2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2A6532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D07B93" w14:textId="0CD4A941" w:rsidR="00121589" w:rsidRPr="00C958B7" w:rsidRDefault="00C958B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C958B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8F5995" w:rsidRPr="00BB1A7D" w14:paraId="06D3B10E" w14:textId="77777777" w:rsidTr="004B492F">
        <w:tc>
          <w:tcPr>
            <w:tcW w:w="1137" w:type="dxa"/>
            <w:gridSpan w:val="3"/>
            <w:vAlign w:val="center"/>
          </w:tcPr>
          <w:p w14:paraId="3C859BC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70</w:t>
              </w:r>
            </w:hyperlink>
          </w:p>
        </w:tc>
        <w:tc>
          <w:tcPr>
            <w:tcW w:w="2551" w:type="dxa"/>
            <w:vAlign w:val="center"/>
          </w:tcPr>
          <w:p w14:paraId="6CB672C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418" w:type="dxa"/>
            <w:vAlign w:val="center"/>
          </w:tcPr>
          <w:p w14:paraId="2E5EAA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00BF68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DB4E44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06E6F4" w14:textId="693B944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5D6F5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29A28B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F1988D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A28F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46A9F1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671BE2" w14:textId="2A036D4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03A5B3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4BD68A8" w14:textId="77777777" w:rsidTr="004B492F">
        <w:tc>
          <w:tcPr>
            <w:tcW w:w="1137" w:type="dxa"/>
            <w:gridSpan w:val="3"/>
            <w:vAlign w:val="center"/>
          </w:tcPr>
          <w:p w14:paraId="023C0EB4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75</w:t>
              </w:r>
            </w:hyperlink>
          </w:p>
        </w:tc>
        <w:tc>
          <w:tcPr>
            <w:tcW w:w="2551" w:type="dxa"/>
            <w:vAlign w:val="center"/>
          </w:tcPr>
          <w:p w14:paraId="550CADBC" w14:textId="77777777" w:rsidR="00121589" w:rsidRPr="00BB1A7D" w:rsidRDefault="00AB0F61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418" w:type="dxa"/>
            <w:vAlign w:val="center"/>
          </w:tcPr>
          <w:p w14:paraId="6271F4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48C8E5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DD2AFB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06990D" w14:textId="0FA73CC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3E2A765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E09DF2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BC30AA6" w14:textId="44309E44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47C6BBA" w14:textId="15CC70F5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9" w:history="1">
              <w:r w:rsidR="00121589" w:rsidRPr="00D75B9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43DAE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D51402F" w14:textId="6C684EA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1181A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F716041" w14:textId="77777777" w:rsidTr="004B492F">
        <w:tc>
          <w:tcPr>
            <w:tcW w:w="1137" w:type="dxa"/>
            <w:gridSpan w:val="3"/>
            <w:vAlign w:val="center"/>
          </w:tcPr>
          <w:p w14:paraId="1164CBCD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551" w:type="dxa"/>
            <w:vAlign w:val="center"/>
          </w:tcPr>
          <w:p w14:paraId="62EB37FC" w14:textId="77777777" w:rsidR="00121589" w:rsidRPr="00BB1A7D" w:rsidRDefault="00AB0F61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4CFA77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D57A5A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22880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67A6DB5" w14:textId="36AB3BF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993" w:type="dxa"/>
            <w:vAlign w:val="center"/>
          </w:tcPr>
          <w:p w14:paraId="21CF66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C8F0F95" w14:textId="719A31C1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55950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44105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3342F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9D505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E207D3D" w14:textId="5890A2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2BA4BD6" w14:textId="77777777" w:rsidTr="004B492F">
        <w:tc>
          <w:tcPr>
            <w:tcW w:w="1137" w:type="dxa"/>
            <w:gridSpan w:val="3"/>
            <w:vAlign w:val="center"/>
          </w:tcPr>
          <w:p w14:paraId="4B868850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551" w:type="dxa"/>
            <w:vAlign w:val="center"/>
          </w:tcPr>
          <w:p w14:paraId="032831B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1418" w:type="dxa"/>
            <w:vAlign w:val="center"/>
          </w:tcPr>
          <w:p w14:paraId="38080C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27CEAE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1E4A0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08E16E" w14:textId="46C515D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52BD01A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F4D1C3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61FEFD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24203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9807B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110F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818A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93E6A7B" w14:textId="77777777" w:rsidTr="004B492F">
        <w:tc>
          <w:tcPr>
            <w:tcW w:w="1137" w:type="dxa"/>
            <w:gridSpan w:val="3"/>
            <w:vAlign w:val="center"/>
          </w:tcPr>
          <w:p w14:paraId="0FFBFFA7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551" w:type="dxa"/>
            <w:vAlign w:val="center"/>
          </w:tcPr>
          <w:p w14:paraId="518B51E7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418" w:type="dxa"/>
            <w:vAlign w:val="center"/>
          </w:tcPr>
          <w:p w14:paraId="68D1F9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A5DF45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EEB86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172F6E8" w14:textId="0AEA05C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993" w:type="dxa"/>
            <w:vAlign w:val="center"/>
          </w:tcPr>
          <w:p w14:paraId="12770B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C03284A" w14:textId="12F0726D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202D99B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519E3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06DEA0E" w14:textId="088568D4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6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</w:hyperlink>
          </w:p>
        </w:tc>
        <w:tc>
          <w:tcPr>
            <w:tcW w:w="850" w:type="dxa"/>
            <w:vAlign w:val="center"/>
          </w:tcPr>
          <w:p w14:paraId="63B8CA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4C6252" w14:textId="61183EA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464C74B" w14:textId="45DDEF0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NOC</w:t>
            </w:r>
          </w:p>
        </w:tc>
      </w:tr>
      <w:tr w:rsidR="00B302C0" w:rsidRPr="00BB1A7D" w14:paraId="017221E8" w14:textId="77777777" w:rsidTr="004D0E12">
        <w:trPr>
          <w:gridBefore w:val="1"/>
          <w:wBefore w:w="319" w:type="dxa"/>
        </w:trPr>
        <w:tc>
          <w:tcPr>
            <w:tcW w:w="14284" w:type="dxa"/>
            <w:gridSpan w:val="14"/>
          </w:tcPr>
          <w:p w14:paraId="3A87A92E" w14:textId="3C8F9CE5" w:rsidR="00B302C0" w:rsidRPr="00BA45E7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8F5995" w:rsidRPr="00BB1A7D" w14:paraId="2574D97B" w14:textId="77777777" w:rsidTr="004B492F">
        <w:tc>
          <w:tcPr>
            <w:tcW w:w="1137" w:type="dxa"/>
            <w:gridSpan w:val="3"/>
            <w:vAlign w:val="center"/>
          </w:tcPr>
          <w:p w14:paraId="128B6CBE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09D775FE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Effectiveness of ITU-T</w:t>
            </w:r>
          </w:p>
        </w:tc>
        <w:tc>
          <w:tcPr>
            <w:tcW w:w="1418" w:type="dxa"/>
            <w:vAlign w:val="center"/>
          </w:tcPr>
          <w:p w14:paraId="29D63C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1AD7C9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80CCB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36728D0" w14:textId="70F0918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0795A4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DDE1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2DE6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F542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0D6854" w14:textId="42DAD335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7" w:history="1">
              <w:r w:rsidR="00121589" w:rsidRPr="002148A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1568566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C778D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53E55871" w14:textId="77777777" w:rsidTr="004B492F">
        <w:tc>
          <w:tcPr>
            <w:tcW w:w="1137" w:type="dxa"/>
            <w:gridSpan w:val="3"/>
            <w:vAlign w:val="center"/>
          </w:tcPr>
          <w:p w14:paraId="0EC80EB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2BE848F6" w14:textId="0D19F7DB" w:rsidR="00121589" w:rsidRPr="00BB1A7D" w:rsidRDefault="00F233B6" w:rsidP="00DD2955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F233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The importance of industry engagement in the work of </w:t>
            </w:r>
            <w:r w:rsidRPr="00F233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lastRenderedPageBreak/>
              <w:t>the ITU Telecommunication Standardization Sector</w:t>
            </w:r>
          </w:p>
        </w:tc>
        <w:tc>
          <w:tcPr>
            <w:tcW w:w="1418" w:type="dxa"/>
            <w:vAlign w:val="center"/>
          </w:tcPr>
          <w:p w14:paraId="0943C2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Work programme</w:t>
            </w:r>
          </w:p>
        </w:tc>
        <w:tc>
          <w:tcPr>
            <w:tcW w:w="992" w:type="dxa"/>
            <w:vAlign w:val="center"/>
          </w:tcPr>
          <w:p w14:paraId="0792771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59E6DB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8EEC00A" w14:textId="7DE5028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993" w:type="dxa"/>
            <w:vAlign w:val="center"/>
          </w:tcPr>
          <w:p w14:paraId="1A49F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EC2BC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5734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88AA9BA" w14:textId="72213514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8" w:history="1">
              <w:r w:rsidR="00121589" w:rsidRPr="002955E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0" w:type="dxa"/>
            <w:vAlign w:val="center"/>
          </w:tcPr>
          <w:p w14:paraId="3A9E290D" w14:textId="38C844E8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9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6099A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0D3AEC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C6A4C4D" w14:textId="77777777" w:rsidTr="004B492F">
        <w:tc>
          <w:tcPr>
            <w:tcW w:w="1137" w:type="dxa"/>
            <w:gridSpan w:val="3"/>
            <w:vAlign w:val="center"/>
          </w:tcPr>
          <w:p w14:paraId="76E2DDB4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860310E" w14:textId="46AADBB8" w:rsidR="00121589" w:rsidRPr="00BB1A7D" w:rsidRDefault="00E549D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E549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Towards a more effective, efficient, fit for purpose, and inclusive ITU Standardization Sector</w:t>
            </w:r>
          </w:p>
        </w:tc>
        <w:tc>
          <w:tcPr>
            <w:tcW w:w="1418" w:type="dxa"/>
            <w:vAlign w:val="center"/>
          </w:tcPr>
          <w:p w14:paraId="1D46F13B" w14:textId="0FA9F23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45A123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02719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1E542E2" w14:textId="39E34DA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6343B2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253B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5C7F3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9897E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D74667" w14:textId="1689C5C3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0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5FB4C4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4DE3A2B" w14:textId="0AE425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6B4F4F3" w14:textId="77777777" w:rsidTr="004B492F">
        <w:tc>
          <w:tcPr>
            <w:tcW w:w="1137" w:type="dxa"/>
            <w:gridSpan w:val="3"/>
            <w:vAlign w:val="center"/>
          </w:tcPr>
          <w:p w14:paraId="0706117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0ED8F7DF" w14:textId="138D9859" w:rsidR="00121589" w:rsidRPr="00BB1A7D" w:rsidRDefault="00121589" w:rsidP="00337F2F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the spread of global pandemics</w:t>
            </w:r>
          </w:p>
        </w:tc>
        <w:tc>
          <w:tcPr>
            <w:tcW w:w="1418" w:type="dxa"/>
            <w:vAlign w:val="center"/>
          </w:tcPr>
          <w:p w14:paraId="34A9E0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40C16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B2D9E0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C5D32E" w14:textId="571852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5643555D" w14:textId="1F264522" w:rsidR="00121589" w:rsidRPr="00BB1A7D" w:rsidRDefault="00F2211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fldChar w:fldCharType="begin"/>
            </w:r>
            <w:ins w:id="96" w:author="Euchner, Martin" w:date="2021-10-21T18:16:00Z">
              <w:r w:rsidR="00763F60">
                <w:instrText>HYPERLINK "https://www.itu.int/dms_pub/itu-t/md/17/wtsa.20/c/T17-WTSA.20-C-0037!A29!MSW-E.docx"</w:instrText>
              </w:r>
            </w:ins>
            <w:del w:id="97" w:author="Euchner, Martin" w:date="2021-10-21T18:16:00Z">
              <w:r w:rsidDel="00763F60">
                <w:delInstrText xml:space="preserve"> HYPERLINK "https://extranet.itu.int/sites/itu-t/wtsa-20/_layouts/15/WopiFrame.aspx?sourcedoc=%7BBA4FA9AF-5238-4947-822B-2288D93A69A4%7D&amp;file=C-037_APT_Add29_New_Res_pandemics.docx&amp;action=default" </w:delInstrText>
              </w:r>
            </w:del>
            <w:r>
              <w:fldChar w:fldCharType="separate"/>
            </w:r>
            <w:r w:rsidR="00121589" w:rsidRPr="000378CA"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t>ADD</w:t>
            </w:r>
            <w:r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02EBFD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82093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A7B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A319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3287A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2F5B1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C720C6B" w14:textId="77777777" w:rsidTr="004B492F">
        <w:tc>
          <w:tcPr>
            <w:tcW w:w="1137" w:type="dxa"/>
            <w:gridSpan w:val="3"/>
            <w:vAlign w:val="center"/>
          </w:tcPr>
          <w:p w14:paraId="2725F8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6C1DBFC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ICT role in early detection global pandemic</w:t>
            </w:r>
          </w:p>
        </w:tc>
        <w:tc>
          <w:tcPr>
            <w:tcW w:w="1418" w:type="dxa"/>
            <w:vAlign w:val="center"/>
          </w:tcPr>
          <w:p w14:paraId="06215C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8DD71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081D9C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24A8D7A" w14:textId="0014295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1227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3795C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97A507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765B2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46E60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71D0F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E6AE0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36A5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3F04881" w14:textId="77777777" w:rsidTr="004B492F">
        <w:tc>
          <w:tcPr>
            <w:tcW w:w="1137" w:type="dxa"/>
            <w:gridSpan w:val="3"/>
            <w:vAlign w:val="center"/>
          </w:tcPr>
          <w:p w14:paraId="74E2A4A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5D2B883" w14:textId="7D990694" w:rsidR="00121589" w:rsidRPr="00BB1A7D" w:rsidRDefault="008F599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8F599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Covid-19</w:t>
            </w:r>
          </w:p>
        </w:tc>
        <w:tc>
          <w:tcPr>
            <w:tcW w:w="1418" w:type="dxa"/>
            <w:vAlign w:val="center"/>
          </w:tcPr>
          <w:p w14:paraId="6FFD5586" w14:textId="302D3BB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4C6F1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782B8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18D954" w14:textId="308D4A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75652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59B0F9F" w14:textId="36A01DA9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992" w:type="dxa"/>
            <w:vAlign w:val="center"/>
          </w:tcPr>
          <w:p w14:paraId="28B2EBA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30641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1FA67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E51AF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C2D849" w14:textId="13E144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2555F6" w:rsidRPr="00BB1A7D" w14:paraId="7354CD87" w14:textId="77777777" w:rsidTr="004B492F">
        <w:tc>
          <w:tcPr>
            <w:tcW w:w="1137" w:type="dxa"/>
            <w:gridSpan w:val="3"/>
            <w:vAlign w:val="center"/>
          </w:tcPr>
          <w:p w14:paraId="3030BFB6" w14:textId="77777777" w:rsidR="002555F6" w:rsidRPr="00BB1A7D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9377ACA" w14:textId="02299C93" w:rsidR="002555F6" w:rsidRPr="008F5995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2555F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Use of face-to-face and virtual instances in the activities of the telecommunication standardization sector on equal footing</w:t>
            </w:r>
          </w:p>
        </w:tc>
        <w:tc>
          <w:tcPr>
            <w:tcW w:w="1418" w:type="dxa"/>
            <w:vAlign w:val="center"/>
          </w:tcPr>
          <w:p w14:paraId="406E70C6" w14:textId="6BBE68BD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7E92A2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7030C48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FB187F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DE7A12C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A1ED113" w14:textId="77777777" w:rsidR="002555F6" w:rsidRPr="008F5995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47B9AA" w14:textId="77777777" w:rsidR="002555F6" w:rsidRPr="00844FC4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9AAA0F3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1ED5D39" w14:textId="099FA3B0" w:rsidR="002555F6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1" w:history="1">
              <w:r w:rsidR="002555F6" w:rsidRPr="00A0555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6A1E307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336407D" w14:textId="4CE0879E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36FDBB14" w14:textId="77777777" w:rsidTr="004B492F">
        <w:tc>
          <w:tcPr>
            <w:tcW w:w="1137" w:type="dxa"/>
            <w:gridSpan w:val="3"/>
            <w:vAlign w:val="center"/>
          </w:tcPr>
          <w:p w14:paraId="5E532A7A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79180B5" w14:textId="1B330CE3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SMART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</w:t>
            </w:r>
            <w:r w:rsidRPr="005A654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ubmarine 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cable systems</w:t>
            </w:r>
          </w:p>
        </w:tc>
        <w:tc>
          <w:tcPr>
            <w:tcW w:w="1418" w:type="dxa"/>
            <w:vAlign w:val="center"/>
          </w:tcPr>
          <w:p w14:paraId="640379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4510E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FF79B9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A295A7" w14:textId="2CE3887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C541A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1963E2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DC84F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5E6B7AD" w14:textId="04726739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2" w:history="1">
              <w:r w:rsidR="00121589" w:rsidRPr="0054405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0" w:type="dxa"/>
            <w:vAlign w:val="center"/>
          </w:tcPr>
          <w:p w14:paraId="1F21328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79D28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3082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21F75A4C" w14:textId="77777777" w:rsidTr="004B492F">
        <w:tc>
          <w:tcPr>
            <w:tcW w:w="1137" w:type="dxa"/>
            <w:gridSpan w:val="3"/>
            <w:vAlign w:val="center"/>
          </w:tcPr>
          <w:p w14:paraId="3EFECED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05239D7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Harmonized emergency Call number for Africa</w:t>
            </w:r>
          </w:p>
        </w:tc>
        <w:tc>
          <w:tcPr>
            <w:tcW w:w="1418" w:type="dxa"/>
            <w:vAlign w:val="center"/>
          </w:tcPr>
          <w:p w14:paraId="7D81D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8916E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FDDAC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444119" w14:textId="4919DA6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B824F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2CC48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D7BA1D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AFD983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DC461C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1E7B7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89E3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7090969" w14:textId="77777777" w:rsidTr="004B492F">
        <w:tc>
          <w:tcPr>
            <w:tcW w:w="1137" w:type="dxa"/>
            <w:gridSpan w:val="3"/>
            <w:vAlign w:val="center"/>
          </w:tcPr>
          <w:p w14:paraId="294FD44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68E7AE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</w:p>
        </w:tc>
        <w:tc>
          <w:tcPr>
            <w:tcW w:w="1418" w:type="dxa"/>
            <w:vAlign w:val="center"/>
          </w:tcPr>
          <w:p w14:paraId="530D8B0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99A85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C069E3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0034B3" w14:textId="7632F5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AF28F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678A8A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EABF2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1B3DC4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C16C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0825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A4DE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25E8253" w14:textId="77777777" w:rsidTr="004B492F">
        <w:tc>
          <w:tcPr>
            <w:tcW w:w="1137" w:type="dxa"/>
            <w:gridSpan w:val="3"/>
            <w:vAlign w:val="center"/>
          </w:tcPr>
          <w:p w14:paraId="50BAB66B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25F50655" w14:textId="7225AA36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Emerging Technologies (AI, Blockchain, etc)</w:t>
            </w:r>
            <w:r w:rsidR="00640A9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 study question</w:t>
            </w:r>
          </w:p>
        </w:tc>
        <w:tc>
          <w:tcPr>
            <w:tcW w:w="1418" w:type="dxa"/>
            <w:vAlign w:val="center"/>
          </w:tcPr>
          <w:p w14:paraId="4400AE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9237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2BA03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1E1EE5E" w14:textId="44F0BE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238235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55CDF7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F6459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10D90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3719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6E2A5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FE86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66DF0EE3" w14:textId="77777777" w:rsidTr="004B492F">
        <w:tc>
          <w:tcPr>
            <w:tcW w:w="1137" w:type="dxa"/>
            <w:gridSpan w:val="3"/>
            <w:vAlign w:val="center"/>
          </w:tcPr>
          <w:p w14:paraId="4EBA660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FE8AC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1418" w:type="dxa"/>
            <w:vAlign w:val="center"/>
          </w:tcPr>
          <w:p w14:paraId="7C3541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220CEE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B068EA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24BF77" w14:textId="153846F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DD224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1D20E4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7A3200" w14:textId="16E2FC1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[ADD</w:t>
            </w:r>
            <w:r w:rsidR="00B60327" w:rsidRPr="00B60327">
              <w:rPr>
                <w:rFonts w:asciiTheme="majorBidi" w:hAnsiTheme="majorBidi" w:cstheme="majorBidi"/>
                <w:sz w:val="20"/>
                <w:lang w:val="en-GB"/>
              </w:rPr>
              <w:t>?</w:t>
            </w: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64DD08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E8A19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302758F" w14:textId="70FAF2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064D227" w14:textId="7C720CC5" w:rsidR="00121589" w:rsidRPr="00BB1A7D" w:rsidRDefault="00B6032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[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?]</w:t>
            </w:r>
          </w:p>
        </w:tc>
      </w:tr>
      <w:tr w:rsidR="008F5995" w:rsidRPr="00BB1A7D" w14:paraId="14D661C5" w14:textId="77777777" w:rsidTr="004B492F">
        <w:tc>
          <w:tcPr>
            <w:tcW w:w="1137" w:type="dxa"/>
            <w:gridSpan w:val="3"/>
            <w:vAlign w:val="center"/>
          </w:tcPr>
          <w:p w14:paraId="35CE7686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4CA5D01D" w14:textId="6E752D21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1418" w:type="dxa"/>
            <w:vAlign w:val="center"/>
          </w:tcPr>
          <w:p w14:paraId="102DD5C9" w14:textId="771DA65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96F2D0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9DEE62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9202BEE" w14:textId="359C57B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2422B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F9E83A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F2D18C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1D2B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A186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0E8AE3" w14:textId="7CB7B90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92" w:type="dxa"/>
            <w:vAlign w:val="center"/>
          </w:tcPr>
          <w:p w14:paraId="19F2DB5E" w14:textId="56DBFEA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302C0" w:rsidRPr="00BB1A7D" w14:paraId="57C700C3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164B09E3" w14:textId="4C7BF873" w:rsidR="00B302C0" w:rsidRPr="00BA45E7" w:rsidRDefault="00B302C0" w:rsidP="00F40678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lastRenderedPageBreak/>
              <w:t xml:space="preserve">ITU-T A-series Recommendations and </w:t>
            </w:r>
            <w:r w:rsidR="00125EE0"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</w:t>
            </w: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A-series Supplements</w:t>
            </w:r>
          </w:p>
        </w:tc>
      </w:tr>
      <w:tr w:rsidR="008F5995" w:rsidRPr="00BB1A7D" w14:paraId="7EFC2273" w14:textId="77777777" w:rsidTr="004B492F">
        <w:tc>
          <w:tcPr>
            <w:tcW w:w="1137" w:type="dxa"/>
            <w:gridSpan w:val="3"/>
            <w:vAlign w:val="center"/>
          </w:tcPr>
          <w:p w14:paraId="087514A1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551" w:type="dxa"/>
            <w:vAlign w:val="center"/>
          </w:tcPr>
          <w:p w14:paraId="0EA52B86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1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1836EA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A38AE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5871C41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B82707F" w14:textId="06CF440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662293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577D930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7E981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E9D5956" w14:textId="00597C82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5" w:history="1">
              <w:r w:rsidR="00121589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5790DD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013A8AC" w14:textId="245FA59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D3AAC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4DBB2FE" w14:textId="77777777" w:rsidTr="004B492F">
        <w:tc>
          <w:tcPr>
            <w:tcW w:w="1137" w:type="dxa"/>
            <w:gridSpan w:val="3"/>
            <w:vAlign w:val="center"/>
          </w:tcPr>
          <w:p w14:paraId="29C290E3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551" w:type="dxa"/>
            <w:vAlign w:val="center"/>
          </w:tcPr>
          <w:p w14:paraId="283D18B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4AEA5D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C085D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E5382E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FBD8BB" w14:textId="1F7D8B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63B6341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FF9D62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99C16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9C81F3" w14:textId="52461AE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8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E322DB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61037D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73B31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64EFDDC" w14:textId="77777777" w:rsidTr="004B492F">
        <w:tc>
          <w:tcPr>
            <w:tcW w:w="1137" w:type="dxa"/>
            <w:gridSpan w:val="3"/>
            <w:vAlign w:val="center"/>
          </w:tcPr>
          <w:p w14:paraId="0B6E93F7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551" w:type="dxa"/>
            <w:vAlign w:val="center"/>
          </w:tcPr>
          <w:p w14:paraId="2C2F2E7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Communication process between the ITU Telecommunication Standardization Sector and forums and consortia</w:t>
              </w:r>
            </w:hyperlink>
          </w:p>
        </w:tc>
        <w:tc>
          <w:tcPr>
            <w:tcW w:w="1418" w:type="dxa"/>
            <w:vAlign w:val="center"/>
          </w:tcPr>
          <w:p w14:paraId="29166CD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C5B27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3655F3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01136A3" w14:textId="54D2507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1F69DA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ADE8EC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17ECF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E9971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B5545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66DF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A16FE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9FFAA04" w14:textId="77777777" w:rsidTr="004B492F">
        <w:tc>
          <w:tcPr>
            <w:tcW w:w="1137" w:type="dxa"/>
            <w:gridSpan w:val="3"/>
            <w:vAlign w:val="center"/>
          </w:tcPr>
          <w:p w14:paraId="5F6DADF2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551" w:type="dxa"/>
            <w:vAlign w:val="center"/>
          </w:tcPr>
          <w:p w14:paraId="0DB712A1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418" w:type="dxa"/>
            <w:vAlign w:val="center"/>
          </w:tcPr>
          <w:p w14:paraId="43526BA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4BF9A6B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356AD1D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7E60CD" w14:textId="03036C9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62545E8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BB5AE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9A2A8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C5F41A2" w14:textId="24AE0E29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3" w:history="1">
              <w:r w:rsidR="0012158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D65B8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26789C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91D096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386F8D9" w14:textId="77777777" w:rsidTr="004B492F">
        <w:tc>
          <w:tcPr>
            <w:tcW w:w="1137" w:type="dxa"/>
            <w:gridSpan w:val="3"/>
            <w:vAlign w:val="center"/>
          </w:tcPr>
          <w:p w14:paraId="302A01E5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551" w:type="dxa"/>
            <w:vAlign w:val="center"/>
          </w:tcPr>
          <w:p w14:paraId="569768A2" w14:textId="77777777" w:rsidR="00121589" w:rsidRPr="00BB1A7D" w:rsidRDefault="00AB0F61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418" w:type="dxa"/>
            <w:vAlign w:val="center"/>
          </w:tcPr>
          <w:p w14:paraId="099602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AF4F2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73F1A0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19DECD" w14:textId="5E01539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58515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D9B429D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57675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233F9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F4AF0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FD0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D8146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61F4D5C9" w14:textId="77777777" w:rsidTr="004B492F">
        <w:tc>
          <w:tcPr>
            <w:tcW w:w="1137" w:type="dxa"/>
            <w:gridSpan w:val="3"/>
            <w:vAlign w:val="center"/>
          </w:tcPr>
          <w:p w14:paraId="4C0581C3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551" w:type="dxa"/>
            <w:vAlign w:val="center"/>
          </w:tcPr>
          <w:p w14:paraId="0A4FE305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1418" w:type="dxa"/>
            <w:vAlign w:val="center"/>
          </w:tcPr>
          <w:p w14:paraId="35C4ED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EE14AF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3A2048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405E7BC" w14:textId="17A543A1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197D0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682275E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11F63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1F408D" w14:textId="2B55CFE2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8" w:history="1">
              <w:r w:rsidR="0012158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AFC06EA" w14:textId="434D2B42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9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1A200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EF9D8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4FB5BB" w14:textId="77777777" w:rsidTr="004B492F">
        <w:tc>
          <w:tcPr>
            <w:tcW w:w="1137" w:type="dxa"/>
            <w:gridSpan w:val="3"/>
            <w:vAlign w:val="center"/>
          </w:tcPr>
          <w:p w14:paraId="08BA6DF1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551" w:type="dxa"/>
            <w:vAlign w:val="center"/>
          </w:tcPr>
          <w:p w14:paraId="73187BEE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1418" w:type="dxa"/>
            <w:vAlign w:val="center"/>
          </w:tcPr>
          <w:p w14:paraId="0D5761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6C3CD3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3CD021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838611" w14:textId="0378653A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4BB2A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4B5A086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012F2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07B0645" w14:textId="445CC532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2" w:history="1">
              <w:r w:rsidR="00121589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AAC5EC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1BBFC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3C785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3A3ED445" w14:textId="77777777" w:rsidTr="004B492F">
        <w:tc>
          <w:tcPr>
            <w:tcW w:w="1137" w:type="dxa"/>
            <w:gridSpan w:val="3"/>
            <w:vAlign w:val="center"/>
          </w:tcPr>
          <w:p w14:paraId="74FB735D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551" w:type="dxa"/>
            <w:vAlign w:val="center"/>
          </w:tcPr>
          <w:p w14:paraId="6D85ABF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Publication of ITU-T Recommendations and World Telecommunication </w:t>
              </w:r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Standardization Assembly proceedings</w:t>
              </w:r>
            </w:hyperlink>
          </w:p>
        </w:tc>
        <w:tc>
          <w:tcPr>
            <w:tcW w:w="1418" w:type="dxa"/>
            <w:vAlign w:val="center"/>
          </w:tcPr>
          <w:p w14:paraId="3C234C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Administration</w:t>
            </w:r>
          </w:p>
        </w:tc>
        <w:tc>
          <w:tcPr>
            <w:tcW w:w="992" w:type="dxa"/>
            <w:vAlign w:val="center"/>
          </w:tcPr>
          <w:p w14:paraId="313E34A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14072E8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77489B" w14:textId="179D991A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0D293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2120E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B6F7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B463A5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03A346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F945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ED64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659B7F7F" w14:textId="77777777" w:rsidTr="004B492F">
        <w:tc>
          <w:tcPr>
            <w:tcW w:w="1137" w:type="dxa"/>
            <w:gridSpan w:val="3"/>
            <w:vAlign w:val="center"/>
          </w:tcPr>
          <w:p w14:paraId="17622FA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551" w:type="dxa"/>
            <w:vAlign w:val="center"/>
          </w:tcPr>
          <w:p w14:paraId="2CCB4302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1418" w:type="dxa"/>
            <w:vAlign w:val="center"/>
          </w:tcPr>
          <w:p w14:paraId="0CD66A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8C795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DA626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BCFF446" w14:textId="7290875E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33DB04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42281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08D3D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2B2F4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65FC0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265B3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9E15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775AAEA6" w14:textId="77777777" w:rsidTr="004B492F">
        <w:tc>
          <w:tcPr>
            <w:tcW w:w="1137" w:type="dxa"/>
            <w:gridSpan w:val="3"/>
            <w:vAlign w:val="center"/>
          </w:tcPr>
          <w:p w14:paraId="1977262C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551" w:type="dxa"/>
            <w:vAlign w:val="center"/>
          </w:tcPr>
          <w:p w14:paraId="0B002334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Non-normative ITU-T publications, including Supplements to ITU-T Recommendations</w:t>
              </w:r>
            </w:hyperlink>
          </w:p>
        </w:tc>
        <w:tc>
          <w:tcPr>
            <w:tcW w:w="1418" w:type="dxa"/>
            <w:vAlign w:val="center"/>
          </w:tcPr>
          <w:p w14:paraId="1F5344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8806E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66345B3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14A544" w14:textId="5A1802E8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D14F0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748291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5CF8D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7C37E1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C909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878A91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7FBF1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C7B52C2" w14:textId="77777777" w:rsidTr="004B492F">
        <w:tc>
          <w:tcPr>
            <w:tcW w:w="1137" w:type="dxa"/>
            <w:gridSpan w:val="3"/>
            <w:vAlign w:val="center"/>
          </w:tcPr>
          <w:p w14:paraId="6CEB01F9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551" w:type="dxa"/>
            <w:vAlign w:val="center"/>
          </w:tcPr>
          <w:p w14:paraId="37AABCD9" w14:textId="60A2872F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(ISO) and the International Electrotechnical Commission (IEC) on information technology</w:t>
              </w:r>
            </w:hyperlink>
          </w:p>
        </w:tc>
        <w:tc>
          <w:tcPr>
            <w:tcW w:w="1418" w:type="dxa"/>
            <w:vAlign w:val="center"/>
          </w:tcPr>
          <w:p w14:paraId="2C1BAE5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3CFC33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325CCE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3D6495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6D4AE6" w14:textId="019B49A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4DF12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CCA14A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873A9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1E05A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0636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46CED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F198B0" w14:textId="08A5B7D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8D0B8C2" w14:textId="77777777" w:rsidTr="004B492F">
        <w:tc>
          <w:tcPr>
            <w:tcW w:w="1137" w:type="dxa"/>
            <w:gridSpan w:val="3"/>
            <w:vAlign w:val="center"/>
          </w:tcPr>
          <w:p w14:paraId="1222A683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551" w:type="dxa"/>
            <w:vAlign w:val="center"/>
          </w:tcPr>
          <w:p w14:paraId="565AA563" w14:textId="77777777" w:rsidR="00121589" w:rsidRPr="00BB1A7D" w:rsidRDefault="00AB0F61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1418" w:type="dxa"/>
            <w:vAlign w:val="center"/>
          </w:tcPr>
          <w:p w14:paraId="6E87B0D6" w14:textId="77777777" w:rsidR="00121589" w:rsidRPr="00BB1A7D" w:rsidRDefault="00121589" w:rsidP="000B5755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121589" w:rsidRPr="00BB1A7D" w:rsidRDefault="00121589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E9869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BA742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8095B03" w14:textId="56D1048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9F581F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88C96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A49133" w14:textId="77777777" w:rsidR="00121589" w:rsidRPr="00464207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0631E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58C7D7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9B59CE4" w14:textId="7C4389F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75090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896D350" w14:textId="77777777" w:rsidTr="004B492F">
        <w:tc>
          <w:tcPr>
            <w:tcW w:w="1137" w:type="dxa"/>
            <w:gridSpan w:val="3"/>
            <w:vAlign w:val="center"/>
          </w:tcPr>
          <w:p w14:paraId="1A4CB69B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551" w:type="dxa"/>
            <w:vAlign w:val="center"/>
          </w:tcPr>
          <w:p w14:paraId="0C0620C5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4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418" w:type="dxa"/>
            <w:vAlign w:val="center"/>
          </w:tcPr>
          <w:p w14:paraId="6223CB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24204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490BE2E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A3374E" w14:textId="4AB2D11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558D5C1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B13A7E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C1CAA2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2B74E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461D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5DC12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CF45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2251C71" w14:textId="77777777" w:rsidTr="004B492F">
        <w:tc>
          <w:tcPr>
            <w:tcW w:w="1137" w:type="dxa"/>
            <w:gridSpan w:val="3"/>
            <w:vAlign w:val="center"/>
          </w:tcPr>
          <w:p w14:paraId="3D357463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A.Supp2</w:t>
              </w:r>
            </w:hyperlink>
          </w:p>
        </w:tc>
        <w:tc>
          <w:tcPr>
            <w:tcW w:w="2551" w:type="dxa"/>
            <w:vAlign w:val="center"/>
          </w:tcPr>
          <w:p w14:paraId="46BEC904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1418" w:type="dxa"/>
            <w:vAlign w:val="center"/>
          </w:tcPr>
          <w:p w14:paraId="20326A2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91E5F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018DD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3D316D" w14:textId="680B99D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1F9DF6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A0FB03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E7012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722DA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F2086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DC50BC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B62A3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E36AD27" w14:textId="77777777" w:rsidTr="004B492F">
        <w:tc>
          <w:tcPr>
            <w:tcW w:w="1137" w:type="dxa"/>
            <w:gridSpan w:val="3"/>
            <w:vAlign w:val="center"/>
          </w:tcPr>
          <w:p w14:paraId="34C0CE3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3</w:t>
              </w:r>
            </w:hyperlink>
          </w:p>
        </w:tc>
        <w:tc>
          <w:tcPr>
            <w:tcW w:w="2551" w:type="dxa"/>
            <w:vAlign w:val="center"/>
          </w:tcPr>
          <w:p w14:paraId="63B4633B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1418" w:type="dxa"/>
            <w:vAlign w:val="center"/>
          </w:tcPr>
          <w:p w14:paraId="1A4FB8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7F5E7B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49C8F56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B1DE6F" w14:textId="74E67FF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0AF406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E47C2A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047DA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156486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624D9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EC96D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08D0CF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3A73B20A" w14:textId="77777777" w:rsidTr="004B492F">
        <w:tc>
          <w:tcPr>
            <w:tcW w:w="1137" w:type="dxa"/>
            <w:gridSpan w:val="3"/>
            <w:vAlign w:val="center"/>
          </w:tcPr>
          <w:p w14:paraId="229D9A12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4</w:t>
              </w:r>
            </w:hyperlink>
          </w:p>
        </w:tc>
        <w:tc>
          <w:tcPr>
            <w:tcW w:w="2551" w:type="dxa"/>
            <w:vAlign w:val="center"/>
          </w:tcPr>
          <w:p w14:paraId="132C6368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1418" w:type="dxa"/>
            <w:vAlign w:val="center"/>
          </w:tcPr>
          <w:p w14:paraId="28EE4F7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96B7B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6E196C1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69B281" w14:textId="3D7C8C2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0F1A6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17C1A7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110F84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3110D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04ACF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06F37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B7A64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B8E683B" w14:textId="77777777" w:rsidTr="004B492F">
        <w:tc>
          <w:tcPr>
            <w:tcW w:w="1137" w:type="dxa"/>
            <w:gridSpan w:val="3"/>
            <w:vAlign w:val="center"/>
          </w:tcPr>
          <w:p w14:paraId="0381E9DA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5</w:t>
              </w:r>
            </w:hyperlink>
          </w:p>
        </w:tc>
        <w:tc>
          <w:tcPr>
            <w:tcW w:w="2551" w:type="dxa"/>
            <w:vAlign w:val="center"/>
          </w:tcPr>
          <w:p w14:paraId="29F4F6DC" w14:textId="77777777" w:rsidR="00121589" w:rsidRPr="00BB1A7D" w:rsidRDefault="00AB0F6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1418" w:type="dxa"/>
            <w:vAlign w:val="center"/>
          </w:tcPr>
          <w:p w14:paraId="35AF254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1B35AF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00A1260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59F1B49" w14:textId="60538EF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3E6A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7BFA3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93BC9B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5B5EC9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F42FD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1464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15EC3E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BB1A7D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BB1A7D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BB1A7D" w:rsidSect="00AB1FB7">
      <w:footerReference w:type="default" r:id="rId253"/>
      <w:headerReference w:type="first" r:id="rId254"/>
      <w:footerReference w:type="first" r:id="rId255"/>
      <w:pgSz w:w="16840" w:h="11907" w:orient="landscape" w:code="9"/>
      <w:pgMar w:top="1134" w:right="1418" w:bottom="1134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B975D" w14:textId="77777777" w:rsidR="00E6139A" w:rsidRDefault="00E6139A">
      <w:r>
        <w:separator/>
      </w:r>
    </w:p>
  </w:endnote>
  <w:endnote w:type="continuationSeparator" w:id="0">
    <w:p w14:paraId="7C1D269C" w14:textId="77777777" w:rsidR="00E6139A" w:rsidRDefault="00E6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D727" w14:textId="77777777" w:rsidR="00AB1FB7" w:rsidRDefault="00AB1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D799" w14:textId="77777777" w:rsidR="00AB1FB7" w:rsidRDefault="00AB1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1745B" w14:textId="77777777" w:rsidR="00AB1FB7" w:rsidRDefault="00AB1F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148BD" w14:textId="77777777" w:rsidR="001711F8" w:rsidRPr="00BD5DF2" w:rsidRDefault="001711F8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9AD5" w14:textId="77777777" w:rsidR="001711F8" w:rsidRPr="0089509B" w:rsidRDefault="001711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BBECF" w14:textId="77777777" w:rsidR="00E6139A" w:rsidRDefault="00E6139A">
      <w:r>
        <w:separator/>
      </w:r>
    </w:p>
  </w:footnote>
  <w:footnote w:type="continuationSeparator" w:id="0">
    <w:p w14:paraId="4F3F897D" w14:textId="77777777" w:rsidR="00E6139A" w:rsidRDefault="00E61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DAD35" w14:textId="77777777" w:rsidR="00AB1FB7" w:rsidRDefault="00AB1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3BF03C5C" w14:textId="41447628" w:rsidR="001711F8" w:rsidRPr="00026180" w:rsidRDefault="001711F8" w:rsidP="00C760AB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 w:rsidR="00AB0F61">
          <w:rPr>
            <w:rFonts w:cs="Times New Roman"/>
            <w:noProof/>
            <w:sz w:val="18"/>
            <w:szCs w:val="18"/>
          </w:rPr>
          <w:t>- 16 -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TSAG-TD1</w:t>
        </w:r>
        <w:r w:rsidR="00F23898">
          <w:rPr>
            <w:rFonts w:cs="Times New Roman"/>
            <w:noProof/>
            <w:sz w:val="18"/>
            <w:szCs w:val="18"/>
          </w:rPr>
          <w:t>124</w:t>
        </w:r>
        <w:ins w:id="26" w:author="Euchner, Martin" w:date="2021-10-21T11:38:00Z">
          <w:r w:rsidR="00061C9E">
            <w:rPr>
              <w:rFonts w:cs="Times New Roman"/>
              <w:noProof/>
              <w:sz w:val="18"/>
              <w:szCs w:val="18"/>
            </w:rPr>
            <w:t>R</w:t>
          </w:r>
        </w:ins>
        <w:ins w:id="27" w:author="Euchner, Martin" w:date="2021-10-24T18:03:00Z">
          <w:r w:rsidR="00AB1FB7">
            <w:rPr>
              <w:rFonts w:cs="Times New Roman"/>
              <w:noProof/>
              <w:sz w:val="18"/>
              <w:szCs w:val="18"/>
            </w:rPr>
            <w:t>2</w:t>
          </w:r>
        </w:ins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AAA06" w14:textId="77777777" w:rsidR="00AB1FB7" w:rsidRDefault="00AB1F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7657018B" w:rsidR="001711F8" w:rsidRPr="00101292" w:rsidRDefault="001711F8" w:rsidP="005878FF">
        <w:pPr>
          <w:pStyle w:val="Header"/>
          <w:jc w:val="center"/>
          <w:rPr>
            <w:sz w:val="18"/>
            <w:szCs w:val="18"/>
          </w:rPr>
        </w:pPr>
        <w:r w:rsidRPr="008C6638">
          <w:rPr>
            <w:sz w:val="18"/>
            <w:szCs w:val="18"/>
          </w:rPr>
          <w:fldChar w:fldCharType="begin"/>
        </w:r>
        <w:r w:rsidRPr="008C6638">
          <w:rPr>
            <w:sz w:val="18"/>
            <w:szCs w:val="18"/>
          </w:rPr>
          <w:instrText xml:space="preserve"> PAGE   \* MERGEFORMAT </w:instrText>
        </w:r>
        <w:r w:rsidRPr="008C6638">
          <w:rPr>
            <w:sz w:val="18"/>
            <w:szCs w:val="18"/>
          </w:rPr>
          <w:fldChar w:fldCharType="separate"/>
        </w:r>
        <w:r w:rsidRPr="008C6638">
          <w:rPr>
            <w:noProof/>
            <w:sz w:val="18"/>
            <w:szCs w:val="18"/>
          </w:rPr>
          <w:t>- 1 -</w:t>
        </w:r>
        <w:r w:rsidRPr="008C6638">
          <w:rPr>
            <w:noProof/>
            <w:sz w:val="18"/>
            <w:szCs w:val="18"/>
          </w:rPr>
          <w:fldChar w:fldCharType="end"/>
        </w:r>
        <w:r w:rsidRPr="008C6638">
          <w:rPr>
            <w:noProof/>
            <w:sz w:val="18"/>
            <w:szCs w:val="18"/>
          </w:rPr>
          <w:br/>
          <w:t>TD1</w:t>
        </w:r>
        <w:r w:rsidR="00875650">
          <w:rPr>
            <w:noProof/>
            <w:sz w:val="18"/>
            <w:szCs w:val="18"/>
          </w:rPr>
          <w:t>124</w:t>
        </w:r>
        <w:ins w:id="98" w:author="Euchner, Martin" w:date="2021-10-21T11:37:00Z">
          <w:r w:rsidR="00BC7B1D">
            <w:rPr>
              <w:noProof/>
              <w:sz w:val="18"/>
              <w:szCs w:val="18"/>
            </w:rPr>
            <w:t>R</w:t>
          </w:r>
        </w:ins>
        <w:ins w:id="99" w:author="Euchner, Martin" w:date="2021-10-24T18:03:00Z">
          <w:r w:rsidR="00AB1FB7">
            <w:rPr>
              <w:noProof/>
              <w:sz w:val="18"/>
              <w:szCs w:val="18"/>
            </w:rPr>
            <w:t>2</w:t>
          </w:r>
        </w:ins>
      </w:p>
    </w:sdtContent>
  </w:sdt>
  <w:p w14:paraId="47379639" w14:textId="77777777" w:rsidR="001711F8" w:rsidRPr="001F11F1" w:rsidRDefault="001711F8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63D"/>
    <w:multiLevelType w:val="hybridMultilevel"/>
    <w:tmpl w:val="C902DF64"/>
    <w:lvl w:ilvl="0" w:tplc="DA4C189E">
      <w:numFmt w:val="bullet"/>
      <w:lvlText w:val=""/>
      <w:lvlJc w:val="left"/>
      <w:pPr>
        <w:ind w:left="360" w:hanging="360"/>
      </w:pPr>
      <w:rPr>
        <w:rFonts w:ascii="Symbol" w:eastAsia="Malgun Gothic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F"/>
    <w:rsid w:val="00000F49"/>
    <w:rsid w:val="00010865"/>
    <w:rsid w:val="00010969"/>
    <w:rsid w:val="0001646D"/>
    <w:rsid w:val="00017C58"/>
    <w:rsid w:val="00017FAF"/>
    <w:rsid w:val="00022A28"/>
    <w:rsid w:val="000231FB"/>
    <w:rsid w:val="000378CA"/>
    <w:rsid w:val="00043F58"/>
    <w:rsid w:val="00056C45"/>
    <w:rsid w:val="000575F5"/>
    <w:rsid w:val="00061C9E"/>
    <w:rsid w:val="00062767"/>
    <w:rsid w:val="00065364"/>
    <w:rsid w:val="000673EA"/>
    <w:rsid w:val="00071EB9"/>
    <w:rsid w:val="000767D6"/>
    <w:rsid w:val="000951EB"/>
    <w:rsid w:val="00097994"/>
    <w:rsid w:val="00097AD8"/>
    <w:rsid w:val="000A5A41"/>
    <w:rsid w:val="000B4B43"/>
    <w:rsid w:val="000B5755"/>
    <w:rsid w:val="000B62ED"/>
    <w:rsid w:val="000C5059"/>
    <w:rsid w:val="000C6426"/>
    <w:rsid w:val="000D1541"/>
    <w:rsid w:val="000D31E2"/>
    <w:rsid w:val="000D79CE"/>
    <w:rsid w:val="000E48A5"/>
    <w:rsid w:val="000F0BBA"/>
    <w:rsid w:val="000F4258"/>
    <w:rsid w:val="000F76B4"/>
    <w:rsid w:val="0010420C"/>
    <w:rsid w:val="00110DC5"/>
    <w:rsid w:val="001110B0"/>
    <w:rsid w:val="00117181"/>
    <w:rsid w:val="00117BEE"/>
    <w:rsid w:val="00121589"/>
    <w:rsid w:val="00122AEC"/>
    <w:rsid w:val="001252DB"/>
    <w:rsid w:val="00125EE0"/>
    <w:rsid w:val="001308E7"/>
    <w:rsid w:val="00130E25"/>
    <w:rsid w:val="001334A1"/>
    <w:rsid w:val="001347B0"/>
    <w:rsid w:val="00135EFD"/>
    <w:rsid w:val="0013627C"/>
    <w:rsid w:val="001513A9"/>
    <w:rsid w:val="00153C4D"/>
    <w:rsid w:val="00154DD5"/>
    <w:rsid w:val="00155135"/>
    <w:rsid w:val="00155681"/>
    <w:rsid w:val="00155911"/>
    <w:rsid w:val="00155EFA"/>
    <w:rsid w:val="00156803"/>
    <w:rsid w:val="00162941"/>
    <w:rsid w:val="00166B42"/>
    <w:rsid w:val="001711F8"/>
    <w:rsid w:val="00172E15"/>
    <w:rsid w:val="00177510"/>
    <w:rsid w:val="0018127F"/>
    <w:rsid w:val="00181B0C"/>
    <w:rsid w:val="00181CF4"/>
    <w:rsid w:val="00185720"/>
    <w:rsid w:val="0018612A"/>
    <w:rsid w:val="0019173F"/>
    <w:rsid w:val="00192F99"/>
    <w:rsid w:val="00195247"/>
    <w:rsid w:val="00196FAC"/>
    <w:rsid w:val="001A3C8C"/>
    <w:rsid w:val="001A408A"/>
    <w:rsid w:val="001A496F"/>
    <w:rsid w:val="001B1C2A"/>
    <w:rsid w:val="001B49A8"/>
    <w:rsid w:val="001B6876"/>
    <w:rsid w:val="001B7FD5"/>
    <w:rsid w:val="001C1FDE"/>
    <w:rsid w:val="001C2549"/>
    <w:rsid w:val="001C57F7"/>
    <w:rsid w:val="001C776A"/>
    <w:rsid w:val="001E1032"/>
    <w:rsid w:val="001E7D9B"/>
    <w:rsid w:val="001F1127"/>
    <w:rsid w:val="001F6828"/>
    <w:rsid w:val="002012EF"/>
    <w:rsid w:val="002134A3"/>
    <w:rsid w:val="002137AD"/>
    <w:rsid w:val="002148A7"/>
    <w:rsid w:val="0022355E"/>
    <w:rsid w:val="00232C31"/>
    <w:rsid w:val="00233CB2"/>
    <w:rsid w:val="0023471E"/>
    <w:rsid w:val="00243B83"/>
    <w:rsid w:val="00243E57"/>
    <w:rsid w:val="00245AE5"/>
    <w:rsid w:val="002465B6"/>
    <w:rsid w:val="00246C0F"/>
    <w:rsid w:val="002479AA"/>
    <w:rsid w:val="00252B0B"/>
    <w:rsid w:val="002555F6"/>
    <w:rsid w:val="00257BC4"/>
    <w:rsid w:val="00262C7E"/>
    <w:rsid w:val="002642F9"/>
    <w:rsid w:val="0026575E"/>
    <w:rsid w:val="00265C41"/>
    <w:rsid w:val="00265F4D"/>
    <w:rsid w:val="00267E6D"/>
    <w:rsid w:val="00270D32"/>
    <w:rsid w:val="00271628"/>
    <w:rsid w:val="002716CF"/>
    <w:rsid w:val="00272C20"/>
    <w:rsid w:val="00274E94"/>
    <w:rsid w:val="002771B9"/>
    <w:rsid w:val="0028468F"/>
    <w:rsid w:val="0028498F"/>
    <w:rsid w:val="00291AF0"/>
    <w:rsid w:val="002933FD"/>
    <w:rsid w:val="002955E5"/>
    <w:rsid w:val="002A028F"/>
    <w:rsid w:val="002A4DA2"/>
    <w:rsid w:val="002A63D5"/>
    <w:rsid w:val="002B2372"/>
    <w:rsid w:val="002B3777"/>
    <w:rsid w:val="002B40C7"/>
    <w:rsid w:val="002B6028"/>
    <w:rsid w:val="002D04D9"/>
    <w:rsid w:val="002D3CC3"/>
    <w:rsid w:val="002D7BC3"/>
    <w:rsid w:val="002E253B"/>
    <w:rsid w:val="002E5550"/>
    <w:rsid w:val="002E5610"/>
    <w:rsid w:val="002E7978"/>
    <w:rsid w:val="002F0571"/>
    <w:rsid w:val="002F43CF"/>
    <w:rsid w:val="00304CA8"/>
    <w:rsid w:val="00317E7A"/>
    <w:rsid w:val="00324F84"/>
    <w:rsid w:val="00327F90"/>
    <w:rsid w:val="00335092"/>
    <w:rsid w:val="00337F2F"/>
    <w:rsid w:val="003420BA"/>
    <w:rsid w:val="00344EDF"/>
    <w:rsid w:val="00351D45"/>
    <w:rsid w:val="00363B70"/>
    <w:rsid w:val="00363E7E"/>
    <w:rsid w:val="0036452C"/>
    <w:rsid w:val="003661F5"/>
    <w:rsid w:val="003742AF"/>
    <w:rsid w:val="003822FD"/>
    <w:rsid w:val="003841B8"/>
    <w:rsid w:val="00386E31"/>
    <w:rsid w:val="00393DD3"/>
    <w:rsid w:val="003A1A88"/>
    <w:rsid w:val="003A7069"/>
    <w:rsid w:val="003C2CA2"/>
    <w:rsid w:val="003C38B1"/>
    <w:rsid w:val="003D4A1A"/>
    <w:rsid w:val="003D5EF9"/>
    <w:rsid w:val="003E037C"/>
    <w:rsid w:val="003E0B3F"/>
    <w:rsid w:val="003E4377"/>
    <w:rsid w:val="003F2193"/>
    <w:rsid w:val="003F649A"/>
    <w:rsid w:val="003F7B02"/>
    <w:rsid w:val="003F7C52"/>
    <w:rsid w:val="004036E2"/>
    <w:rsid w:val="00412354"/>
    <w:rsid w:val="00416687"/>
    <w:rsid w:val="0042208C"/>
    <w:rsid w:val="004221C7"/>
    <w:rsid w:val="00422B1B"/>
    <w:rsid w:val="00427396"/>
    <w:rsid w:val="00431598"/>
    <w:rsid w:val="004361B0"/>
    <w:rsid w:val="00437F7D"/>
    <w:rsid w:val="00442973"/>
    <w:rsid w:val="004443FC"/>
    <w:rsid w:val="00456513"/>
    <w:rsid w:val="00462347"/>
    <w:rsid w:val="00462E24"/>
    <w:rsid w:val="00464207"/>
    <w:rsid w:val="00465864"/>
    <w:rsid w:val="00474966"/>
    <w:rsid w:val="004762F6"/>
    <w:rsid w:val="00485EC2"/>
    <w:rsid w:val="00486851"/>
    <w:rsid w:val="00490C17"/>
    <w:rsid w:val="00493AD4"/>
    <w:rsid w:val="004959EB"/>
    <w:rsid w:val="00495D32"/>
    <w:rsid w:val="00497A0E"/>
    <w:rsid w:val="004A026E"/>
    <w:rsid w:val="004A093F"/>
    <w:rsid w:val="004B0E24"/>
    <w:rsid w:val="004B492F"/>
    <w:rsid w:val="004C7580"/>
    <w:rsid w:val="004D0E12"/>
    <w:rsid w:val="004D2738"/>
    <w:rsid w:val="004D302C"/>
    <w:rsid w:val="004E18D0"/>
    <w:rsid w:val="004E685F"/>
    <w:rsid w:val="004E7260"/>
    <w:rsid w:val="004F1997"/>
    <w:rsid w:val="004F5C3C"/>
    <w:rsid w:val="004F6EF6"/>
    <w:rsid w:val="004F73E0"/>
    <w:rsid w:val="00502315"/>
    <w:rsid w:val="00505B3D"/>
    <w:rsid w:val="0050794C"/>
    <w:rsid w:val="00510EF3"/>
    <w:rsid w:val="005112E2"/>
    <w:rsid w:val="0051256C"/>
    <w:rsid w:val="0052396B"/>
    <w:rsid w:val="00525743"/>
    <w:rsid w:val="00526D66"/>
    <w:rsid w:val="00533084"/>
    <w:rsid w:val="00540EC1"/>
    <w:rsid w:val="00542DC7"/>
    <w:rsid w:val="0054405C"/>
    <w:rsid w:val="00544BE8"/>
    <w:rsid w:val="005472A6"/>
    <w:rsid w:val="00547AFC"/>
    <w:rsid w:val="00550236"/>
    <w:rsid w:val="00560DCD"/>
    <w:rsid w:val="00561E3B"/>
    <w:rsid w:val="00563773"/>
    <w:rsid w:val="00565D69"/>
    <w:rsid w:val="005671DD"/>
    <w:rsid w:val="00567710"/>
    <w:rsid w:val="005705FD"/>
    <w:rsid w:val="00581A7E"/>
    <w:rsid w:val="0058595B"/>
    <w:rsid w:val="005878FF"/>
    <w:rsid w:val="00590312"/>
    <w:rsid w:val="00590D8F"/>
    <w:rsid w:val="00593526"/>
    <w:rsid w:val="005948A1"/>
    <w:rsid w:val="0059490B"/>
    <w:rsid w:val="005A37FF"/>
    <w:rsid w:val="005A6544"/>
    <w:rsid w:val="005B0B44"/>
    <w:rsid w:val="005B0BEF"/>
    <w:rsid w:val="005B3D6A"/>
    <w:rsid w:val="005B47ED"/>
    <w:rsid w:val="005C2DD3"/>
    <w:rsid w:val="005C719D"/>
    <w:rsid w:val="005D3B90"/>
    <w:rsid w:val="005D3CA0"/>
    <w:rsid w:val="005D7EF4"/>
    <w:rsid w:val="005E0A49"/>
    <w:rsid w:val="005E510B"/>
    <w:rsid w:val="005F7AB5"/>
    <w:rsid w:val="00604928"/>
    <w:rsid w:val="006057CA"/>
    <w:rsid w:val="00610B81"/>
    <w:rsid w:val="0061593F"/>
    <w:rsid w:val="0061754D"/>
    <w:rsid w:val="00622D34"/>
    <w:rsid w:val="00626EB7"/>
    <w:rsid w:val="00630355"/>
    <w:rsid w:val="00635FA5"/>
    <w:rsid w:val="00640A94"/>
    <w:rsid w:val="00640B5C"/>
    <w:rsid w:val="00642FFC"/>
    <w:rsid w:val="006449AA"/>
    <w:rsid w:val="006548CA"/>
    <w:rsid w:val="00655B97"/>
    <w:rsid w:val="006601F0"/>
    <w:rsid w:val="006612AE"/>
    <w:rsid w:val="006714C7"/>
    <w:rsid w:val="0067153F"/>
    <w:rsid w:val="00677F75"/>
    <w:rsid w:val="00680530"/>
    <w:rsid w:val="006828F6"/>
    <w:rsid w:val="00694ECE"/>
    <w:rsid w:val="006964A8"/>
    <w:rsid w:val="006A1154"/>
    <w:rsid w:val="006A35F8"/>
    <w:rsid w:val="006A4A4D"/>
    <w:rsid w:val="006B0C81"/>
    <w:rsid w:val="006B4953"/>
    <w:rsid w:val="006C5801"/>
    <w:rsid w:val="006D4B80"/>
    <w:rsid w:val="006D6DD0"/>
    <w:rsid w:val="006E36EC"/>
    <w:rsid w:val="006F1308"/>
    <w:rsid w:val="00700E51"/>
    <w:rsid w:val="00703D8B"/>
    <w:rsid w:val="0071009F"/>
    <w:rsid w:val="007166D4"/>
    <w:rsid w:val="007228CB"/>
    <w:rsid w:val="007313CE"/>
    <w:rsid w:val="0073463A"/>
    <w:rsid w:val="00735714"/>
    <w:rsid w:val="00737453"/>
    <w:rsid w:val="00741935"/>
    <w:rsid w:val="0074447A"/>
    <w:rsid w:val="007476BE"/>
    <w:rsid w:val="00750449"/>
    <w:rsid w:val="007509CA"/>
    <w:rsid w:val="00754FD1"/>
    <w:rsid w:val="00763C17"/>
    <w:rsid w:val="00763F60"/>
    <w:rsid w:val="00764702"/>
    <w:rsid w:val="00767BAA"/>
    <w:rsid w:val="0077017C"/>
    <w:rsid w:val="007726A4"/>
    <w:rsid w:val="00775134"/>
    <w:rsid w:val="0077577F"/>
    <w:rsid w:val="00777D79"/>
    <w:rsid w:val="0078218B"/>
    <w:rsid w:val="007832ED"/>
    <w:rsid w:val="0078406D"/>
    <w:rsid w:val="00785A82"/>
    <w:rsid w:val="00791478"/>
    <w:rsid w:val="00795E4C"/>
    <w:rsid w:val="007970F6"/>
    <w:rsid w:val="007A54E9"/>
    <w:rsid w:val="007B03C9"/>
    <w:rsid w:val="007B69B4"/>
    <w:rsid w:val="007C14D3"/>
    <w:rsid w:val="007C1A80"/>
    <w:rsid w:val="007C57F1"/>
    <w:rsid w:val="007D05B3"/>
    <w:rsid w:val="007D1009"/>
    <w:rsid w:val="00802237"/>
    <w:rsid w:val="00817531"/>
    <w:rsid w:val="00822638"/>
    <w:rsid w:val="00826804"/>
    <w:rsid w:val="00827C31"/>
    <w:rsid w:val="00831A92"/>
    <w:rsid w:val="00835B75"/>
    <w:rsid w:val="00837E88"/>
    <w:rsid w:val="00840A3F"/>
    <w:rsid w:val="00840C62"/>
    <w:rsid w:val="00842340"/>
    <w:rsid w:val="00844FC4"/>
    <w:rsid w:val="008473A3"/>
    <w:rsid w:val="008519E3"/>
    <w:rsid w:val="00852812"/>
    <w:rsid w:val="00866049"/>
    <w:rsid w:val="00866321"/>
    <w:rsid w:val="00870EAA"/>
    <w:rsid w:val="00875650"/>
    <w:rsid w:val="00877C1C"/>
    <w:rsid w:val="0088133B"/>
    <w:rsid w:val="00884B49"/>
    <w:rsid w:val="00884DFB"/>
    <w:rsid w:val="0088554A"/>
    <w:rsid w:val="008872EC"/>
    <w:rsid w:val="0089004A"/>
    <w:rsid w:val="00894B8D"/>
    <w:rsid w:val="0089562A"/>
    <w:rsid w:val="008A048E"/>
    <w:rsid w:val="008A57C9"/>
    <w:rsid w:val="008B4C4E"/>
    <w:rsid w:val="008B4FFC"/>
    <w:rsid w:val="008B5AC6"/>
    <w:rsid w:val="008C08D1"/>
    <w:rsid w:val="008C2A73"/>
    <w:rsid w:val="008C5455"/>
    <w:rsid w:val="008C6638"/>
    <w:rsid w:val="008D00D6"/>
    <w:rsid w:val="008D283A"/>
    <w:rsid w:val="008D49AF"/>
    <w:rsid w:val="008E4790"/>
    <w:rsid w:val="008E481D"/>
    <w:rsid w:val="008E5192"/>
    <w:rsid w:val="008F1118"/>
    <w:rsid w:val="008F3BB0"/>
    <w:rsid w:val="008F5995"/>
    <w:rsid w:val="00901AF3"/>
    <w:rsid w:val="00902DD4"/>
    <w:rsid w:val="00906C98"/>
    <w:rsid w:val="00917573"/>
    <w:rsid w:val="00922DE2"/>
    <w:rsid w:val="009269DE"/>
    <w:rsid w:val="00932453"/>
    <w:rsid w:val="009336A7"/>
    <w:rsid w:val="00934A69"/>
    <w:rsid w:val="009363ED"/>
    <w:rsid w:val="00936B09"/>
    <w:rsid w:val="00940140"/>
    <w:rsid w:val="0094025F"/>
    <w:rsid w:val="00940ECC"/>
    <w:rsid w:val="00942480"/>
    <w:rsid w:val="00944DEA"/>
    <w:rsid w:val="00945B2E"/>
    <w:rsid w:val="00954FDD"/>
    <w:rsid w:val="00961047"/>
    <w:rsid w:val="00962D5B"/>
    <w:rsid w:val="009674E8"/>
    <w:rsid w:val="00973396"/>
    <w:rsid w:val="00974372"/>
    <w:rsid w:val="00976922"/>
    <w:rsid w:val="00980D50"/>
    <w:rsid w:val="00986AAA"/>
    <w:rsid w:val="009916D7"/>
    <w:rsid w:val="00997CD3"/>
    <w:rsid w:val="00997EB6"/>
    <w:rsid w:val="009A255C"/>
    <w:rsid w:val="009A2B95"/>
    <w:rsid w:val="009A611E"/>
    <w:rsid w:val="009A7F5F"/>
    <w:rsid w:val="009B0EC5"/>
    <w:rsid w:val="009B1C63"/>
    <w:rsid w:val="009B3EAF"/>
    <w:rsid w:val="009B5793"/>
    <w:rsid w:val="009B7AA3"/>
    <w:rsid w:val="009B7B17"/>
    <w:rsid w:val="009C3FA5"/>
    <w:rsid w:val="009C43C1"/>
    <w:rsid w:val="009C582A"/>
    <w:rsid w:val="009C586F"/>
    <w:rsid w:val="009C7AD4"/>
    <w:rsid w:val="009D360C"/>
    <w:rsid w:val="009D4B89"/>
    <w:rsid w:val="009E10F0"/>
    <w:rsid w:val="009E287C"/>
    <w:rsid w:val="009E488C"/>
    <w:rsid w:val="009E6692"/>
    <w:rsid w:val="009F038B"/>
    <w:rsid w:val="009F1438"/>
    <w:rsid w:val="009F15D9"/>
    <w:rsid w:val="009F769A"/>
    <w:rsid w:val="009F784E"/>
    <w:rsid w:val="00A02219"/>
    <w:rsid w:val="00A05552"/>
    <w:rsid w:val="00A06F49"/>
    <w:rsid w:val="00A16F9D"/>
    <w:rsid w:val="00A35453"/>
    <w:rsid w:val="00A44E35"/>
    <w:rsid w:val="00A47A52"/>
    <w:rsid w:val="00A5126D"/>
    <w:rsid w:val="00A5248E"/>
    <w:rsid w:val="00A558BB"/>
    <w:rsid w:val="00A65257"/>
    <w:rsid w:val="00A673B5"/>
    <w:rsid w:val="00A72A8B"/>
    <w:rsid w:val="00A72BB0"/>
    <w:rsid w:val="00A73631"/>
    <w:rsid w:val="00A75908"/>
    <w:rsid w:val="00A765B2"/>
    <w:rsid w:val="00A77666"/>
    <w:rsid w:val="00A82402"/>
    <w:rsid w:val="00A924A1"/>
    <w:rsid w:val="00AA5018"/>
    <w:rsid w:val="00AA75E6"/>
    <w:rsid w:val="00AB0F61"/>
    <w:rsid w:val="00AB1FB7"/>
    <w:rsid w:val="00AB206C"/>
    <w:rsid w:val="00AB3013"/>
    <w:rsid w:val="00AB5205"/>
    <w:rsid w:val="00AB6C70"/>
    <w:rsid w:val="00AC0D13"/>
    <w:rsid w:val="00AC514F"/>
    <w:rsid w:val="00AD2A45"/>
    <w:rsid w:val="00AD5734"/>
    <w:rsid w:val="00AD5D8B"/>
    <w:rsid w:val="00AE21FD"/>
    <w:rsid w:val="00AE2778"/>
    <w:rsid w:val="00AE56CA"/>
    <w:rsid w:val="00AF4FE9"/>
    <w:rsid w:val="00AF76D5"/>
    <w:rsid w:val="00B029C6"/>
    <w:rsid w:val="00B0434B"/>
    <w:rsid w:val="00B06D97"/>
    <w:rsid w:val="00B1025B"/>
    <w:rsid w:val="00B115C7"/>
    <w:rsid w:val="00B2555B"/>
    <w:rsid w:val="00B25F9B"/>
    <w:rsid w:val="00B26456"/>
    <w:rsid w:val="00B2657D"/>
    <w:rsid w:val="00B27E81"/>
    <w:rsid w:val="00B302C0"/>
    <w:rsid w:val="00B309A9"/>
    <w:rsid w:val="00B33845"/>
    <w:rsid w:val="00B33F8D"/>
    <w:rsid w:val="00B340C7"/>
    <w:rsid w:val="00B43A1A"/>
    <w:rsid w:val="00B50583"/>
    <w:rsid w:val="00B54D6C"/>
    <w:rsid w:val="00B60327"/>
    <w:rsid w:val="00B62B11"/>
    <w:rsid w:val="00B62DEA"/>
    <w:rsid w:val="00B67FA8"/>
    <w:rsid w:val="00B71C04"/>
    <w:rsid w:val="00B73D30"/>
    <w:rsid w:val="00B764A2"/>
    <w:rsid w:val="00B76C8E"/>
    <w:rsid w:val="00B82AF8"/>
    <w:rsid w:val="00B82B75"/>
    <w:rsid w:val="00B85CC4"/>
    <w:rsid w:val="00B86EF7"/>
    <w:rsid w:val="00BA45E7"/>
    <w:rsid w:val="00BB1A7D"/>
    <w:rsid w:val="00BB7478"/>
    <w:rsid w:val="00BC7B1D"/>
    <w:rsid w:val="00BD15A9"/>
    <w:rsid w:val="00BD6533"/>
    <w:rsid w:val="00BE2478"/>
    <w:rsid w:val="00BF17A7"/>
    <w:rsid w:val="00BF2316"/>
    <w:rsid w:val="00BF7AB5"/>
    <w:rsid w:val="00C016A5"/>
    <w:rsid w:val="00C05A6C"/>
    <w:rsid w:val="00C07308"/>
    <w:rsid w:val="00C12211"/>
    <w:rsid w:val="00C312BE"/>
    <w:rsid w:val="00C312CA"/>
    <w:rsid w:val="00C35A62"/>
    <w:rsid w:val="00C41E96"/>
    <w:rsid w:val="00C427A6"/>
    <w:rsid w:val="00C461BC"/>
    <w:rsid w:val="00C46CB2"/>
    <w:rsid w:val="00C47038"/>
    <w:rsid w:val="00C63C33"/>
    <w:rsid w:val="00C75DF1"/>
    <w:rsid w:val="00C760AB"/>
    <w:rsid w:val="00C76144"/>
    <w:rsid w:val="00C76C30"/>
    <w:rsid w:val="00C81277"/>
    <w:rsid w:val="00C81948"/>
    <w:rsid w:val="00C90E7C"/>
    <w:rsid w:val="00C92468"/>
    <w:rsid w:val="00C958B7"/>
    <w:rsid w:val="00C97CE9"/>
    <w:rsid w:val="00CA25BB"/>
    <w:rsid w:val="00CB153D"/>
    <w:rsid w:val="00CB5C77"/>
    <w:rsid w:val="00CC0147"/>
    <w:rsid w:val="00CC618F"/>
    <w:rsid w:val="00CD1851"/>
    <w:rsid w:val="00CD651D"/>
    <w:rsid w:val="00CE610B"/>
    <w:rsid w:val="00CE63E3"/>
    <w:rsid w:val="00D014F8"/>
    <w:rsid w:val="00D025A1"/>
    <w:rsid w:val="00D055E0"/>
    <w:rsid w:val="00D1138F"/>
    <w:rsid w:val="00D12CCD"/>
    <w:rsid w:val="00D13089"/>
    <w:rsid w:val="00D1327B"/>
    <w:rsid w:val="00D13E52"/>
    <w:rsid w:val="00D16225"/>
    <w:rsid w:val="00D17BB3"/>
    <w:rsid w:val="00D17F56"/>
    <w:rsid w:val="00D22458"/>
    <w:rsid w:val="00D25832"/>
    <w:rsid w:val="00D27351"/>
    <w:rsid w:val="00D319BE"/>
    <w:rsid w:val="00D34504"/>
    <w:rsid w:val="00D35585"/>
    <w:rsid w:val="00D43771"/>
    <w:rsid w:val="00D45078"/>
    <w:rsid w:val="00D47BF3"/>
    <w:rsid w:val="00D52FB2"/>
    <w:rsid w:val="00D73AE9"/>
    <w:rsid w:val="00D74A38"/>
    <w:rsid w:val="00D75B90"/>
    <w:rsid w:val="00D77582"/>
    <w:rsid w:val="00D85115"/>
    <w:rsid w:val="00D86A53"/>
    <w:rsid w:val="00D86D05"/>
    <w:rsid w:val="00D95919"/>
    <w:rsid w:val="00DA0E47"/>
    <w:rsid w:val="00DB146C"/>
    <w:rsid w:val="00DB288F"/>
    <w:rsid w:val="00DC0974"/>
    <w:rsid w:val="00DC2128"/>
    <w:rsid w:val="00DD00EB"/>
    <w:rsid w:val="00DD2955"/>
    <w:rsid w:val="00DD63A4"/>
    <w:rsid w:val="00DE0119"/>
    <w:rsid w:val="00DE13B6"/>
    <w:rsid w:val="00DE2290"/>
    <w:rsid w:val="00DE257C"/>
    <w:rsid w:val="00DE6F3C"/>
    <w:rsid w:val="00DF3CDA"/>
    <w:rsid w:val="00DF3DC8"/>
    <w:rsid w:val="00E00C30"/>
    <w:rsid w:val="00E031E1"/>
    <w:rsid w:val="00E05ED1"/>
    <w:rsid w:val="00E064B1"/>
    <w:rsid w:val="00E252B2"/>
    <w:rsid w:val="00E256BD"/>
    <w:rsid w:val="00E25AC6"/>
    <w:rsid w:val="00E273C3"/>
    <w:rsid w:val="00E32823"/>
    <w:rsid w:val="00E32EE5"/>
    <w:rsid w:val="00E35F05"/>
    <w:rsid w:val="00E411AD"/>
    <w:rsid w:val="00E44908"/>
    <w:rsid w:val="00E51290"/>
    <w:rsid w:val="00E549D5"/>
    <w:rsid w:val="00E6139A"/>
    <w:rsid w:val="00E66146"/>
    <w:rsid w:val="00E66186"/>
    <w:rsid w:val="00E665C3"/>
    <w:rsid w:val="00E6785C"/>
    <w:rsid w:val="00E7062F"/>
    <w:rsid w:val="00E75669"/>
    <w:rsid w:val="00E76876"/>
    <w:rsid w:val="00E82429"/>
    <w:rsid w:val="00E851CE"/>
    <w:rsid w:val="00E85350"/>
    <w:rsid w:val="00E85CEE"/>
    <w:rsid w:val="00E948BC"/>
    <w:rsid w:val="00EA1972"/>
    <w:rsid w:val="00EA398E"/>
    <w:rsid w:val="00EA62C5"/>
    <w:rsid w:val="00EA6D54"/>
    <w:rsid w:val="00EB54B6"/>
    <w:rsid w:val="00EC0456"/>
    <w:rsid w:val="00ED07F6"/>
    <w:rsid w:val="00ED20E5"/>
    <w:rsid w:val="00ED3BBF"/>
    <w:rsid w:val="00ED3FFA"/>
    <w:rsid w:val="00EE1211"/>
    <w:rsid w:val="00EE4ACC"/>
    <w:rsid w:val="00EF0D45"/>
    <w:rsid w:val="00EF305C"/>
    <w:rsid w:val="00EF694E"/>
    <w:rsid w:val="00EF7211"/>
    <w:rsid w:val="00F04B71"/>
    <w:rsid w:val="00F0514C"/>
    <w:rsid w:val="00F07FBA"/>
    <w:rsid w:val="00F1115E"/>
    <w:rsid w:val="00F13C9B"/>
    <w:rsid w:val="00F16F23"/>
    <w:rsid w:val="00F1754D"/>
    <w:rsid w:val="00F2211D"/>
    <w:rsid w:val="00F233B6"/>
    <w:rsid w:val="00F23898"/>
    <w:rsid w:val="00F23982"/>
    <w:rsid w:val="00F240F4"/>
    <w:rsid w:val="00F24265"/>
    <w:rsid w:val="00F26B6A"/>
    <w:rsid w:val="00F40678"/>
    <w:rsid w:val="00F42382"/>
    <w:rsid w:val="00F437DC"/>
    <w:rsid w:val="00F446EC"/>
    <w:rsid w:val="00F46936"/>
    <w:rsid w:val="00F46D3F"/>
    <w:rsid w:val="00F473DF"/>
    <w:rsid w:val="00F50116"/>
    <w:rsid w:val="00F5033B"/>
    <w:rsid w:val="00F57B2E"/>
    <w:rsid w:val="00F61A9A"/>
    <w:rsid w:val="00F66E10"/>
    <w:rsid w:val="00F715ED"/>
    <w:rsid w:val="00F72471"/>
    <w:rsid w:val="00F737DF"/>
    <w:rsid w:val="00F815A4"/>
    <w:rsid w:val="00F834D9"/>
    <w:rsid w:val="00F90A24"/>
    <w:rsid w:val="00F96076"/>
    <w:rsid w:val="00FA1C69"/>
    <w:rsid w:val="00FA39B0"/>
    <w:rsid w:val="00FA3D8F"/>
    <w:rsid w:val="00FB1D01"/>
    <w:rsid w:val="00FB3CF6"/>
    <w:rsid w:val="00FC3193"/>
    <w:rsid w:val="00FD1FD2"/>
    <w:rsid w:val="00FE1B7A"/>
    <w:rsid w:val="00FE1EDC"/>
    <w:rsid w:val="00FE210C"/>
    <w:rsid w:val="00FE279E"/>
    <w:rsid w:val="00FE46A3"/>
    <w:rsid w:val="00FE796B"/>
    <w:rsid w:val="00FF06E4"/>
    <w:rsid w:val="00FF12F0"/>
    <w:rsid w:val="00FF2022"/>
    <w:rsid w:val="00FF2F54"/>
    <w:rsid w:val="00FF3F48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52-2016" TargetMode="External"/><Relationship Id="rId21" Type="http://schemas.openxmlformats.org/officeDocument/2006/relationships/hyperlink" Target="https://www.itu.int/md/T17-WTSA.20-C" TargetMode="External"/><Relationship Id="rId42" Type="http://schemas.openxmlformats.org/officeDocument/2006/relationships/hyperlink" Target="https://www.itu.int/dms_pub/itu-t/md/17/wtsa.20/c/T17-WTSA.20-C-0039!A25!MSW-E.docx" TargetMode="External"/><Relationship Id="rId63" Type="http://schemas.openxmlformats.org/officeDocument/2006/relationships/hyperlink" Target="https://www.itu.int/pub/publications.aspx?lang=en&amp;parent=T-RES-T.7-2016" TargetMode="External"/><Relationship Id="rId84" Type="http://schemas.openxmlformats.org/officeDocument/2006/relationships/hyperlink" Target="https://www.itu.int/dms_pub/itu-t/md/17/wtsa.20/c/T17-WTSA.20-C-0039!A19!MSW-E.docx" TargetMode="External"/><Relationship Id="rId138" Type="http://schemas.openxmlformats.org/officeDocument/2006/relationships/hyperlink" Target="https://www.itu.int/dms_pub/itu-t/md/17/wtsa.20/c/T17-WTSA.20-C-0038!A29!MSW-E.docx" TargetMode="External"/><Relationship Id="rId159" Type="http://schemas.openxmlformats.org/officeDocument/2006/relationships/hyperlink" Target="https://www.itu.int/pub/publications.aspx?lang=en&amp;parent=T-RES-T.84-2016" TargetMode="External"/><Relationship Id="rId170" Type="http://schemas.openxmlformats.org/officeDocument/2006/relationships/hyperlink" Target="https://www.itu.int/pub/publications.aspx?lang=en&amp;parent=T-RES-T.92-2016" TargetMode="External"/><Relationship Id="rId191" Type="http://schemas.openxmlformats.org/officeDocument/2006/relationships/hyperlink" Target="https://www.itu.int/pub/publications.aspx?lang=en&amp;parent=T-RES-T.44-2016" TargetMode="External"/><Relationship Id="rId205" Type="http://schemas.openxmlformats.org/officeDocument/2006/relationships/hyperlink" Target="https://www.itu.int/pub/publications.aspx?lang=en&amp;parent=T-RES-T.87-2016" TargetMode="External"/><Relationship Id="rId226" Type="http://schemas.openxmlformats.org/officeDocument/2006/relationships/hyperlink" Target="http://www.itu.int/ITU-T/recommendations/rec.aspx?rec=13165" TargetMode="External"/><Relationship Id="rId247" Type="http://schemas.openxmlformats.org/officeDocument/2006/relationships/hyperlink" Target="http://www.itu.int/ITU-T/recommendations/rec.aspx?rec=11724" TargetMode="External"/><Relationship Id="rId107" Type="http://schemas.openxmlformats.org/officeDocument/2006/relationships/hyperlink" Target="https://www.itu.int/pub/publications.aspx?lang=en&amp;parent=T-RES-T.47-2016" TargetMode="External"/><Relationship Id="rId11" Type="http://schemas.openxmlformats.org/officeDocument/2006/relationships/hyperlink" Target="https://www.apt.int/sites/default/files/Upload-files/WTSA-20/PACPs.zip" TargetMode="External"/><Relationship Id="rId32" Type="http://schemas.openxmlformats.org/officeDocument/2006/relationships/footer" Target="footer3.xml"/><Relationship Id="rId53" Type="http://schemas.openxmlformats.org/officeDocument/2006/relationships/hyperlink" Target="https://www.itu.int/pub/publications.aspx?lang=en&amp;parent=T-RES-T.54-2016" TargetMode="External"/><Relationship Id="rId74" Type="http://schemas.openxmlformats.org/officeDocument/2006/relationships/hyperlink" Target="https://www.itu.int/pub/publications.aspx?lang=en&amp;parent=T-RES-T.32-2016" TargetMode="External"/><Relationship Id="rId128" Type="http://schemas.openxmlformats.org/officeDocument/2006/relationships/hyperlink" Target="https://www.itu.int/dms_pub/itu-t/md/17/wtsa.20/c/T17-WTSA.20-C-0038!A28!MSW-E.docx" TargetMode="External"/><Relationship Id="rId149" Type="http://schemas.openxmlformats.org/officeDocument/2006/relationships/hyperlink" Target="https://www.itu.int/pub/publications.aspx?lang=en&amp;parent=T-RES-T.76-201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tu.int/pub/publications.aspx?lang=en&amp;parent=T-RES-T.83-2016" TargetMode="External"/><Relationship Id="rId160" Type="http://schemas.openxmlformats.org/officeDocument/2006/relationships/hyperlink" Target="https://www.itu.int/pub/publications.aspx?lang=en&amp;parent=T-RES-T.84-2016" TargetMode="External"/><Relationship Id="rId181" Type="http://schemas.openxmlformats.org/officeDocument/2006/relationships/hyperlink" Target="https://www.itu.int/pub/publications.aspx?lang=en&amp;parent=T-RES-T.97-2016" TargetMode="External"/><Relationship Id="rId216" Type="http://schemas.openxmlformats.org/officeDocument/2006/relationships/hyperlink" Target="http://www.itu.int/ITU-T/recommendations/rec.aspx?rec=11921" TargetMode="External"/><Relationship Id="rId237" Type="http://schemas.openxmlformats.org/officeDocument/2006/relationships/hyperlink" Target="https://www.itu.int/ITU-T/recommendations/rec.aspx?id=13853" TargetMode="External"/><Relationship Id="rId258" Type="http://schemas.openxmlformats.org/officeDocument/2006/relationships/glossaryDocument" Target="glossary/document.xml"/><Relationship Id="rId22" Type="http://schemas.openxmlformats.org/officeDocument/2006/relationships/hyperlink" Target="https://extranet.itu.int/sites/itu-t/wtsa-20/As%20Received/Forms/ViewAllDocs.aspx" TargetMode="External"/><Relationship Id="rId43" Type="http://schemas.openxmlformats.org/officeDocument/2006/relationships/hyperlink" Target="https://www.itu.int/pub/publications.aspx?lang=en&amp;parent=T-RES-T.31-2016" TargetMode="External"/><Relationship Id="rId64" Type="http://schemas.openxmlformats.org/officeDocument/2006/relationships/hyperlink" Target="https://www.itu.int/pub/publications.aspx?lang=en&amp;parent=T-RES-T.11-2016" TargetMode="External"/><Relationship Id="rId118" Type="http://schemas.openxmlformats.org/officeDocument/2006/relationships/hyperlink" Target="https://www.itu.int/pub/publications.aspx?lang=en&amp;parent=T-RES-T.52-2016" TargetMode="External"/><Relationship Id="rId139" Type="http://schemas.openxmlformats.org/officeDocument/2006/relationships/hyperlink" Target="https://www.itu.int/pub/publications.aspx?lang=en&amp;parent=T-RES-T.69-2016" TargetMode="External"/><Relationship Id="rId85" Type="http://schemas.openxmlformats.org/officeDocument/2006/relationships/hyperlink" Target="https://www.itu.int/pub/publications.aspx?lang=en&amp;parent=T-RES-T.66-2016" TargetMode="External"/><Relationship Id="rId150" Type="http://schemas.openxmlformats.org/officeDocument/2006/relationships/hyperlink" Target="https://www.itu.int/pub/publications.aspx?lang=en&amp;parent=T-RES-T.76-2016" TargetMode="External"/><Relationship Id="rId171" Type="http://schemas.openxmlformats.org/officeDocument/2006/relationships/hyperlink" Target="https://www.itu.int/dms_pub/itu-t/md/17/wtsa.20/c/T17-WTSA.20-C-0039!A26!MSW-E.docx" TargetMode="External"/><Relationship Id="rId192" Type="http://schemas.openxmlformats.org/officeDocument/2006/relationships/hyperlink" Target="https://www.itu.int/dms_pub/itu-t/md/17/wtsa.20/c/T17-WTSA.20-C-0039!A18!MSW-E.docx" TargetMode="External"/><Relationship Id="rId206" Type="http://schemas.openxmlformats.org/officeDocument/2006/relationships/hyperlink" Target="https://www.itu.int/dms_pub/itu-t/md/17/wtsa.20/c/T17-WTSA.20-C-0038!A32!MSW-E.docx" TargetMode="External"/><Relationship Id="rId227" Type="http://schemas.openxmlformats.org/officeDocument/2006/relationships/hyperlink" Target="http://www.itu.int/ITU-T/recommendations/rec.aspx?rec=13165" TargetMode="External"/><Relationship Id="rId248" Type="http://schemas.openxmlformats.org/officeDocument/2006/relationships/hyperlink" Target="http://www.itu.int/ITU-T/recommendations/rec.aspx?rec=11724" TargetMode="External"/><Relationship Id="rId12" Type="http://schemas.openxmlformats.org/officeDocument/2006/relationships/hyperlink" Target="https://www.apt.int/sites/default/files/2021/08/PACPs-WTSA20_0.zip" TargetMode="External"/><Relationship Id="rId33" Type="http://schemas.openxmlformats.org/officeDocument/2006/relationships/hyperlink" Target="https://www.itu.int/pub/publications.aspx?lang=en&amp;parent=T-RES-T.1-2016" TargetMode="External"/><Relationship Id="rId108" Type="http://schemas.openxmlformats.org/officeDocument/2006/relationships/hyperlink" Target="https://www.itu.int/pub/publications.aspx?lang=en&amp;parent=T-RES-T.48-2016" TargetMode="External"/><Relationship Id="rId129" Type="http://schemas.openxmlformats.org/officeDocument/2006/relationships/hyperlink" Target="https://www.itu.int/dms_pub/itu-t/md/17/wtsa.20/c/T17-WTSA.20-C-0039!A16!MSW-E.docx" TargetMode="External"/><Relationship Id="rId54" Type="http://schemas.openxmlformats.org/officeDocument/2006/relationships/hyperlink" Target="https://www.itu.int/pub/publications.aspx?lang=en&amp;parent=T-RES-T.54-2016" TargetMode="External"/><Relationship Id="rId75" Type="http://schemas.openxmlformats.org/officeDocument/2006/relationships/hyperlink" Target="https://www.itu.int/pub/publications.aspx?lang=en&amp;parent=T-RES-T.32-2016" TargetMode="External"/><Relationship Id="rId96" Type="http://schemas.openxmlformats.org/officeDocument/2006/relationships/hyperlink" Target="https://www.itu.int/pub/publications.aspx?lang=en&amp;parent=T-RES-T.91-2016" TargetMode="External"/><Relationship Id="rId140" Type="http://schemas.openxmlformats.org/officeDocument/2006/relationships/hyperlink" Target="https://www.itu.int/pub/publications.aspx?lang=en&amp;parent=T-RES-T.69-2016" TargetMode="External"/><Relationship Id="rId161" Type="http://schemas.openxmlformats.org/officeDocument/2006/relationships/hyperlink" Target="https://www.itu.int/dms_pub/itu-t/md/17/wtsa.20/c/T17-WTSA.20-C-0039!A10!MSW-E.docx" TargetMode="External"/><Relationship Id="rId182" Type="http://schemas.openxmlformats.org/officeDocument/2006/relationships/hyperlink" Target="https://www.itu.int/pub/publications.aspx?lang=en&amp;parent=T-RES-T.97-2016" TargetMode="External"/><Relationship Id="rId217" Type="http://schemas.openxmlformats.org/officeDocument/2006/relationships/hyperlink" Target="http://www.itu.int/ITU-T/recommendations/rec.aspx?rec=1192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ITU-T/recommendations/rec.aspx?id=13853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www.itu.int/md/T17-TSAG-C" TargetMode="External"/><Relationship Id="rId119" Type="http://schemas.openxmlformats.org/officeDocument/2006/relationships/hyperlink" Target="https://www.itu.int/dms_pub/itu-t/md/17/wtsa.20/c/T17-WTSA.20-C-0038!A12!MSW-E.docx" TargetMode="External"/><Relationship Id="rId44" Type="http://schemas.openxmlformats.org/officeDocument/2006/relationships/hyperlink" Target="https://www.itu.int/pub/publications.aspx?lang=en&amp;parent=T-RES-T.31-2016" TargetMode="External"/><Relationship Id="rId65" Type="http://schemas.openxmlformats.org/officeDocument/2006/relationships/hyperlink" Target="https://www.itu.int/pub/publications.aspx?lang=en&amp;parent=T-RES-T.11-2016" TargetMode="External"/><Relationship Id="rId86" Type="http://schemas.openxmlformats.org/officeDocument/2006/relationships/hyperlink" Target="https://www.itu.int/pub/publications.aspx?lang=en&amp;parent=T-RES-T.66-2016" TargetMode="External"/><Relationship Id="rId130" Type="http://schemas.openxmlformats.org/officeDocument/2006/relationships/hyperlink" Target="https://www.itu.int/pub/publications.aspx?lang=en&amp;parent=T-RES-T.62-2016" TargetMode="External"/><Relationship Id="rId151" Type="http://schemas.openxmlformats.org/officeDocument/2006/relationships/hyperlink" Target="https://www.itu.int/dms_pub/itu-t/md/17/wtsa.20/c/T17-WTSA.20-C-0039!A6!MSW-E.docx" TargetMode="External"/><Relationship Id="rId172" Type="http://schemas.openxmlformats.org/officeDocument/2006/relationships/hyperlink" Target="https://www.itu.int/pub/publications.aspx?lang=en&amp;parent=T-RES-T.93-2016" TargetMode="External"/><Relationship Id="rId193" Type="http://schemas.openxmlformats.org/officeDocument/2006/relationships/hyperlink" Target="https://www.itu.int/pub/publications.aspx?lang=en&amp;parent=T-RES-T.55-2016" TargetMode="External"/><Relationship Id="rId207" Type="http://schemas.openxmlformats.org/officeDocument/2006/relationships/hyperlink" Target="https://extranet.itu.int/sites/itu-t/wtsa-20/_layouts/15/WopiFrame.aspx?sourcedoc=%7BA256C5CF-DA5F-4E64-921E-CFD83F32E708%7D&amp;file=C-039_IAP_Add13.docx&amp;action=default" TargetMode="External"/><Relationship Id="rId228" Type="http://schemas.openxmlformats.org/officeDocument/2006/relationships/hyperlink" Target="https://www.itu.int/dms_pub/itu-t/md/17/wtsa.20/c/T17-WTSA.20-C-0038!A19!MSW-E.docx" TargetMode="External"/><Relationship Id="rId249" Type="http://schemas.openxmlformats.org/officeDocument/2006/relationships/hyperlink" Target="http://www.itu.int/ITU-T/recommendations/rec.aspx?rec=12580" TargetMode="External"/><Relationship Id="rId13" Type="http://schemas.openxmlformats.org/officeDocument/2006/relationships/hyperlink" Target="https://www.apt.int/sites/default/files/Upload-files/WTSA-20/APT-VIEWS.zip" TargetMode="External"/><Relationship Id="rId109" Type="http://schemas.openxmlformats.org/officeDocument/2006/relationships/hyperlink" Target="https://www.itu.int/pub/publications.aspx?lang=en&amp;parent=T-RES-T.48-2016" TargetMode="External"/><Relationship Id="rId34" Type="http://schemas.openxmlformats.org/officeDocument/2006/relationships/hyperlink" Target="https://www.itu.int/pub/publications.aspx?lang=en&amp;parent=T-RES-T.1-2016" TargetMode="External"/><Relationship Id="rId55" Type="http://schemas.openxmlformats.org/officeDocument/2006/relationships/hyperlink" Target="https://www.itu.int/dms_pub/itu-t/md/17/wtsa.20/c/T17-WTSA.20-C-0038!A13!MSW-E.docx" TargetMode="External"/><Relationship Id="rId76" Type="http://schemas.openxmlformats.org/officeDocument/2006/relationships/hyperlink" Target="https://www.itu.int/dms_pub/itu-t/md/17/wtsa.20/c/T17-WTSA.20-C-0039!A14!MSW-E.docx" TargetMode="External"/><Relationship Id="rId97" Type="http://schemas.openxmlformats.org/officeDocument/2006/relationships/hyperlink" Target="https://www.itu.int/pub/publications.aspx?lang=en&amp;parent=T-RES-T.91-2016" TargetMode="External"/><Relationship Id="rId120" Type="http://schemas.openxmlformats.org/officeDocument/2006/relationships/hyperlink" Target="https://www.itu.int/pub/publications.aspx?lang=en&amp;parent=T-RES-T.58-2016" TargetMode="External"/><Relationship Id="rId141" Type="http://schemas.openxmlformats.org/officeDocument/2006/relationships/hyperlink" Target="https://www.itu.int/pub/publications.aspx?lang=en&amp;parent=T-RES-T.72-201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itu.int/pub/publications.aspx?lang=en&amp;parent=T-RES-T.88-2016" TargetMode="External"/><Relationship Id="rId183" Type="http://schemas.openxmlformats.org/officeDocument/2006/relationships/hyperlink" Target="https://www.itu.int/dms_pub/itu-t/md/17/wtsa.20/c/T17-WTSA.20-C-0039!A4!MSW-E.docx" TargetMode="External"/><Relationship Id="rId218" Type="http://schemas.openxmlformats.org/officeDocument/2006/relationships/hyperlink" Target="https://www.itu.int/dms_pub/itu-t/md/17/wtsa.20/c/T17-WTSA.20-C-0038!A15!MSW-E.docx" TargetMode="External"/><Relationship Id="rId239" Type="http://schemas.openxmlformats.org/officeDocument/2006/relationships/hyperlink" Target="http://www.itu.int/ITU-T/recommendations/rec.aspx?rec=11284" TargetMode="External"/><Relationship Id="rId250" Type="http://schemas.openxmlformats.org/officeDocument/2006/relationships/hyperlink" Target="http://www.itu.int/ITU-T/recommendations/rec.aspx?rec=12580" TargetMode="External"/><Relationship Id="rId24" Type="http://schemas.openxmlformats.org/officeDocument/2006/relationships/hyperlink" Target="https://www.itu.int/en/ITU-T/wtsa20/irc/Pages/presentations.aspx" TargetMode="External"/><Relationship Id="rId45" Type="http://schemas.openxmlformats.org/officeDocument/2006/relationships/hyperlink" Target="https://www.itu.int/pub/publications.aspx?lang=en&amp;parent=T-RES-T.35-2016" TargetMode="External"/><Relationship Id="rId66" Type="http://schemas.openxmlformats.org/officeDocument/2006/relationships/hyperlink" Target="https://extranet.itu.int/sites/itu-t/wtsa-20/_layouts/15/WopiFrame.aspx?sourcedoc=%7BF65304EA-71A0-463A-87F2-84A41BEB1177%7D&amp;file=C-039_IAP_Add28.docx&amp;action=default" TargetMode="External"/><Relationship Id="rId87" Type="http://schemas.openxmlformats.org/officeDocument/2006/relationships/hyperlink" Target="https://www.itu.int/dms_pub/itu-t/md/17/wtsa.20/c/T17-WTSA.20-C-0039!A2!MSW-E.docx" TargetMode="External"/><Relationship Id="rId110" Type="http://schemas.openxmlformats.org/officeDocument/2006/relationships/hyperlink" Target="https://www.itu.int/dms_pub/itu-t/md/17/wtsa.20/c/T17-WTSA.20-C-0038!A7!MSW-E.docx" TargetMode="External"/><Relationship Id="rId131" Type="http://schemas.openxmlformats.org/officeDocument/2006/relationships/hyperlink" Target="https://www.itu.int/pub/publications.aspx?lang=en&amp;parent=T-RES-T.62-2016" TargetMode="External"/><Relationship Id="rId152" Type="http://schemas.openxmlformats.org/officeDocument/2006/relationships/hyperlink" Target="https://www.itu.int/pub/publications.aspx?lang=en&amp;parent=T-RES-T.77-2016" TargetMode="External"/><Relationship Id="rId173" Type="http://schemas.openxmlformats.org/officeDocument/2006/relationships/hyperlink" Target="https://www.itu.int/pub/publications.aspx?lang=en&amp;parent=T-RES-T.93-2016" TargetMode="External"/><Relationship Id="rId194" Type="http://schemas.openxmlformats.org/officeDocument/2006/relationships/hyperlink" Target="https://www.itu.int/pub/publications.aspx?lang=en&amp;parent=T-RES-T.55-2016" TargetMode="External"/><Relationship Id="rId208" Type="http://schemas.openxmlformats.org/officeDocument/2006/relationships/hyperlink" Target="https://www.itu.int/dms_pub/itu-t/md/17/wtsa.20/c/T17-WTSA.20-C-0038!A25!MSW-E.docx" TargetMode="External"/><Relationship Id="rId229" Type="http://schemas.openxmlformats.org/officeDocument/2006/relationships/hyperlink" Target="https://www.itu.int/dms_pub/itu-t/md/17/wtsa.20/c/T17-WTSA.20-C-0039!A20!MSW-E.docx" TargetMode="External"/><Relationship Id="rId240" Type="http://schemas.openxmlformats.org/officeDocument/2006/relationships/hyperlink" Target="http://www.itu.int/ITU-T/recommendations/rec.aspx?rec=11284" TargetMode="External"/><Relationship Id="rId14" Type="http://schemas.openxmlformats.org/officeDocument/2006/relationships/hyperlink" Target="https://extranet.itu.int/sites/itu-t/wtsa-20/As%20Received/Forms/ViewAllDocs.aspx" TargetMode="External"/><Relationship Id="rId35" Type="http://schemas.openxmlformats.org/officeDocument/2006/relationships/hyperlink" Target="https://www.itu.int/dms_pub/itu-t/md/17/wtsa.20/c/T17-WTSA.20-C-0038!A3!MSW-E.docx" TargetMode="External"/><Relationship Id="rId56" Type="http://schemas.openxmlformats.org/officeDocument/2006/relationships/hyperlink" Target="https://www.itu.int/dms_pub/itu-t/md/17/wtsa.20/c/T17-WTSA.20-C-0039!A15!MSW-E.docx" TargetMode="External"/><Relationship Id="rId77" Type="http://schemas.openxmlformats.org/officeDocument/2006/relationships/hyperlink" Target="https://www.itu.int/pub/publications.aspx?lang=en&amp;parent=T-RES-T.34-2016" TargetMode="External"/><Relationship Id="rId100" Type="http://schemas.openxmlformats.org/officeDocument/2006/relationships/hyperlink" Target="https://www.itu.int/pub/publications.aspx?lang=en&amp;parent=T-RES-T.20-2016" TargetMode="External"/><Relationship Id="rId8" Type="http://schemas.openxmlformats.org/officeDocument/2006/relationships/image" Target="media/image1.gif"/><Relationship Id="rId98" Type="http://schemas.openxmlformats.org/officeDocument/2006/relationships/hyperlink" Target="https://www.itu.int/dms_pub/itu-t/md/17/wtsa.20/c/T17-WTSA.20-C-0038!A23!MSW-E.docx" TargetMode="External"/><Relationship Id="rId121" Type="http://schemas.openxmlformats.org/officeDocument/2006/relationships/hyperlink" Target="https://www.itu.int/pub/publications.aspx?lang=en&amp;parent=T-RES-T.58-2016" TargetMode="External"/><Relationship Id="rId142" Type="http://schemas.openxmlformats.org/officeDocument/2006/relationships/hyperlink" Target="https://www.itu.int/pub/publications.aspx?lang=en&amp;parent=T-RES-T.72-2016" TargetMode="External"/><Relationship Id="rId163" Type="http://schemas.openxmlformats.org/officeDocument/2006/relationships/hyperlink" Target="https://www.itu.int/pub/publications.aspx?lang=en&amp;parent=T-RES-T.88-2016" TargetMode="External"/><Relationship Id="rId184" Type="http://schemas.openxmlformats.org/officeDocument/2006/relationships/hyperlink" Target="https://www.itu.int/pub/publications.aspx?lang=en&amp;parent=T-RES-T.98-2016" TargetMode="External"/><Relationship Id="rId219" Type="http://schemas.openxmlformats.org/officeDocument/2006/relationships/hyperlink" Target="http://www.itu.int/ITU-T/recommendations/rec.aspx?rec=11953" TargetMode="External"/><Relationship Id="rId230" Type="http://schemas.openxmlformats.org/officeDocument/2006/relationships/hyperlink" Target="http://www.itu.int/ITU-T/recommendations/rec.aspx?rec=9641" TargetMode="External"/><Relationship Id="rId251" Type="http://schemas.openxmlformats.org/officeDocument/2006/relationships/hyperlink" Target="http://www.itu.int/ITU-T/recommendations/rec.aspx?rec=13023" TargetMode="External"/><Relationship Id="rId25" Type="http://schemas.openxmlformats.org/officeDocument/2006/relationships/hyperlink" Target="https://www.itu.int/en/ITU-T/wtsa20/irc/Pages/presentations-02.aspx" TargetMode="External"/><Relationship Id="rId46" Type="http://schemas.openxmlformats.org/officeDocument/2006/relationships/hyperlink" Target="https://www.itu.int/pub/publications.aspx?lang=en&amp;parent=T-RES-T.35-2016" TargetMode="External"/><Relationship Id="rId67" Type="http://schemas.openxmlformats.org/officeDocument/2006/relationships/hyperlink" Target="https://www.itu.int/pub/publications.aspx?lang=en&amp;parent=T-RES-T.18-2016" TargetMode="External"/><Relationship Id="rId88" Type="http://schemas.openxmlformats.org/officeDocument/2006/relationships/hyperlink" Target="https://www.itu.int/pub/publications.aspx?lang=en&amp;parent=T-RES-T.67-2016" TargetMode="External"/><Relationship Id="rId111" Type="http://schemas.openxmlformats.org/officeDocument/2006/relationships/hyperlink" Target="https://www.itu.int/pub/publications.aspx?lang=en&amp;parent=T-RES-T.49-2016" TargetMode="External"/><Relationship Id="rId132" Type="http://schemas.openxmlformats.org/officeDocument/2006/relationships/hyperlink" Target="https://www.itu.int/pub/publications.aspx?lang=en&amp;parent=T-RES-T.64-2016" TargetMode="External"/><Relationship Id="rId153" Type="http://schemas.openxmlformats.org/officeDocument/2006/relationships/hyperlink" Target="https://www.itu.int/pub/publications.aspx?lang=en&amp;parent=T-RES-T.77-2016" TargetMode="External"/><Relationship Id="rId174" Type="http://schemas.openxmlformats.org/officeDocument/2006/relationships/hyperlink" Target="https://www.itu.int/pub/publications.aspx?lang=en&amp;parent=T-RES-T.94-2016" TargetMode="External"/><Relationship Id="rId195" Type="http://schemas.openxmlformats.org/officeDocument/2006/relationships/hyperlink" Target="https://www.itu.int/pub/publications.aspx?lang=en&amp;parent=T-RES-T.70-2016" TargetMode="External"/><Relationship Id="rId209" Type="http://schemas.openxmlformats.org/officeDocument/2006/relationships/hyperlink" Target="https://www.itu.int/dms_pub/itu-t/md/17/wtsa.20/c/T17-WTSA.20-C-0039!A17!MSW-E.docx" TargetMode="External"/><Relationship Id="rId220" Type="http://schemas.openxmlformats.org/officeDocument/2006/relationships/hyperlink" Target="http://www.itu.int/ITU-T/recommendations/rec.aspx?rec=11953" TargetMode="External"/><Relationship Id="rId241" Type="http://schemas.openxmlformats.org/officeDocument/2006/relationships/hyperlink" Target="https://www.itu.int/ITU-T/recommendations/rec.aspx?id=13854" TargetMode="External"/><Relationship Id="rId15" Type="http://schemas.openxmlformats.org/officeDocument/2006/relationships/hyperlink" Target="https://cept.org/com-itu/groups/com-itu/pt-itu-t/client/meeting-documents/?flid=27573" TargetMode="External"/><Relationship Id="rId36" Type="http://schemas.openxmlformats.org/officeDocument/2006/relationships/hyperlink" Target="https://www.itu.int/dms_pub/itu-t/md/17/wtsa.20/c/T17-WTSA.20-C-0038!A20!MSW-E.docx" TargetMode="External"/><Relationship Id="rId57" Type="http://schemas.openxmlformats.org/officeDocument/2006/relationships/hyperlink" Target="https://www.itu.int/pub/publications.aspx?lang=en&amp;parent=T-RES-T.68-2016" TargetMode="External"/><Relationship Id="rId78" Type="http://schemas.openxmlformats.org/officeDocument/2006/relationships/hyperlink" Target="https://www.itu.int/pub/publications.aspx?lang=en&amp;parent=T-RES-T.34-2016" TargetMode="External"/><Relationship Id="rId99" Type="http://schemas.openxmlformats.org/officeDocument/2006/relationships/hyperlink" Target="https://www.itu.int/pub/publications.aspx?lang=en&amp;parent=T-RES-T.20-2016" TargetMode="External"/><Relationship Id="rId101" Type="http://schemas.openxmlformats.org/officeDocument/2006/relationships/hyperlink" Target="https://www.itu.int/dms_pub/itu-t/md/17/wtsa.20/c/T17-WTSA.20-C-0038!A24!MSW-E.docx" TargetMode="External"/><Relationship Id="rId122" Type="http://schemas.openxmlformats.org/officeDocument/2006/relationships/hyperlink" Target="https://www.itu.int/pub/publications.aspx?lang=en&amp;parent=T-RES-T.60-2016" TargetMode="External"/><Relationship Id="rId143" Type="http://schemas.openxmlformats.org/officeDocument/2006/relationships/hyperlink" Target="https://www.itu.int/dms_pub/itu-t/md/17/wtsa.20/c/T17-WTSA.20-C-0038!A10!MSW-E.docx" TargetMode="External"/><Relationship Id="rId164" Type="http://schemas.openxmlformats.org/officeDocument/2006/relationships/hyperlink" Target="https://www.itu.int/pub/publications.aspx?lang=en&amp;parent=T-RES-T.89-2016" TargetMode="External"/><Relationship Id="rId185" Type="http://schemas.openxmlformats.org/officeDocument/2006/relationships/hyperlink" Target="https://www.itu.int/pub/publications.aspx?lang=en&amp;parent=T-RES-T.98-2016" TargetMode="External"/><Relationship Id="rId9" Type="http://schemas.openxmlformats.org/officeDocument/2006/relationships/hyperlink" Target="mailto:minkin-itu@mail.ru" TargetMode="External"/><Relationship Id="rId210" Type="http://schemas.openxmlformats.org/officeDocument/2006/relationships/hyperlink" Target="https://www.itu.int/dms_pub/itu-t/md/17/wtsa.20/c/T17-WTSA.20-C-0039!A13!MSW-E.docx" TargetMode="External"/><Relationship Id="rId26" Type="http://schemas.openxmlformats.org/officeDocument/2006/relationships/hyperlink" Target="https://www.itu.int/en/ITU-T/wtsa20/irc/Pages/presentations-03.aspx" TargetMode="External"/><Relationship Id="rId231" Type="http://schemas.openxmlformats.org/officeDocument/2006/relationships/hyperlink" Target="http://www.itu.int/ITU-T/recommendations/rec.aspx?rec=9641" TargetMode="External"/><Relationship Id="rId252" Type="http://schemas.openxmlformats.org/officeDocument/2006/relationships/hyperlink" Target="http://www.itu.int/ITU-T/recommendations/rec.aspx?rec=13023" TargetMode="External"/><Relationship Id="rId47" Type="http://schemas.openxmlformats.org/officeDocument/2006/relationships/hyperlink" Target="https://www.itu.int/dms_pub/itu-t/md/17/wtsa.20/c/T17-WTSA.20-C-0038!A3!MSW-E.docx" TargetMode="External"/><Relationship Id="rId68" Type="http://schemas.openxmlformats.org/officeDocument/2006/relationships/hyperlink" Target="https://www.itu.int/pub/publications.aspx?lang=en&amp;parent=T-RES-T.18-2016" TargetMode="External"/><Relationship Id="rId89" Type="http://schemas.openxmlformats.org/officeDocument/2006/relationships/hyperlink" Target="https://www.itu.int/pub/publications.aspx?lang=en&amp;parent=T-RES-T.67-2016" TargetMode="External"/><Relationship Id="rId112" Type="http://schemas.openxmlformats.org/officeDocument/2006/relationships/hyperlink" Target="https://www.itu.int/pub/publications.aspx?lang=en&amp;parent=T-RES-T.49-2016" TargetMode="External"/><Relationship Id="rId133" Type="http://schemas.openxmlformats.org/officeDocument/2006/relationships/hyperlink" Target="https://www.itu.int/pub/publications.aspx?lang=en&amp;parent=T-RES-T.64-2016" TargetMode="External"/><Relationship Id="rId154" Type="http://schemas.openxmlformats.org/officeDocument/2006/relationships/hyperlink" Target="https://www.itu.int/dms_pub/itu-t/md/17/wtsa.20/c/T17-WTSA.20-C-0039!A3!MSW-E.docx" TargetMode="External"/><Relationship Id="rId175" Type="http://schemas.openxmlformats.org/officeDocument/2006/relationships/hyperlink" Target="https://www.itu.int/pub/publications.aspx?lang=en&amp;parent=T-RES-T.94-2016" TargetMode="External"/><Relationship Id="rId196" Type="http://schemas.openxmlformats.org/officeDocument/2006/relationships/hyperlink" Target="https://www.itu.int/pub/publications.aspx?lang=en&amp;parent=T-RES-T.70-2016" TargetMode="External"/><Relationship Id="rId200" Type="http://schemas.openxmlformats.org/officeDocument/2006/relationships/hyperlink" Target="https://www.itu.int/pub/publications.aspx?lang=en&amp;parent=T-RES-T.85-2016" TargetMode="External"/><Relationship Id="rId16" Type="http://schemas.openxmlformats.org/officeDocument/2006/relationships/hyperlink" Target="https://extranet.itu.int/sites/itu-t/wtsa-20/As%20Received/Forms/ViewAllDocs.aspx" TargetMode="External"/><Relationship Id="rId221" Type="http://schemas.openxmlformats.org/officeDocument/2006/relationships/hyperlink" Target="https://www.itu.int/ITU-T/recommendations/rec.aspx?id=13852" TargetMode="External"/><Relationship Id="rId242" Type="http://schemas.openxmlformats.org/officeDocument/2006/relationships/hyperlink" Target="https://www.itu.int/ITU-T/recommendations/rec.aspx?id=13854" TargetMode="External"/><Relationship Id="rId37" Type="http://schemas.openxmlformats.org/officeDocument/2006/relationships/hyperlink" Target="https://www.itu.int/pub/publications.aspx?lang=en&amp;parent=T-RES-T.2-2016" TargetMode="External"/><Relationship Id="rId58" Type="http://schemas.openxmlformats.org/officeDocument/2006/relationships/hyperlink" Target="https://www.itu.int/pub/publications.aspx?lang=en&amp;parent=T-RES-T.68-2016" TargetMode="External"/><Relationship Id="rId79" Type="http://schemas.openxmlformats.org/officeDocument/2006/relationships/hyperlink" Target="https://www.itu.int/pub/publications.aspx?lang=en&amp;parent=T-RES-T.43-2016" TargetMode="External"/><Relationship Id="rId102" Type="http://schemas.openxmlformats.org/officeDocument/2006/relationships/hyperlink" Target="https://www.itu.int/dms_pub/itu-t/md/17/wtsa.20/c/T17-WTSA.20-C-0039!A11!MSW-E.docx" TargetMode="External"/><Relationship Id="rId123" Type="http://schemas.openxmlformats.org/officeDocument/2006/relationships/hyperlink" Target="https://www.itu.int/pub/publications.aspx?lang=en&amp;parent=T-RES-T.60-2016" TargetMode="External"/><Relationship Id="rId144" Type="http://schemas.openxmlformats.org/officeDocument/2006/relationships/hyperlink" Target="https://www.itu.int/dms_pub/itu-t/md/17/wtsa.20/c/T17-WTSA.20-C-0039!A9!MSW-E.docx" TargetMode="External"/><Relationship Id="rId90" Type="http://schemas.openxmlformats.org/officeDocument/2006/relationships/hyperlink" Target="https://www.itu.int/dms_pub/itu-t/md/17/wtsa.20/c/T17-WTSA.20-C-0038!A9!MSW-E.docx" TargetMode="External"/><Relationship Id="rId165" Type="http://schemas.openxmlformats.org/officeDocument/2006/relationships/hyperlink" Target="https://www.itu.int/pub/publications.aspx?lang=en&amp;parent=T-RES-T.89-2016" TargetMode="External"/><Relationship Id="rId186" Type="http://schemas.openxmlformats.org/officeDocument/2006/relationships/hyperlink" Target="https://www.itu.int/dms_pub/itu-t/md/17/wtsa.20/c/T17-WTSA.20-C-0038!A31!MSW-E.docx" TargetMode="External"/><Relationship Id="rId211" Type="http://schemas.openxmlformats.org/officeDocument/2006/relationships/hyperlink" Target="https://extranet.itu.int/sites/itu-t/wtsa-20/_layouts/15/WopiFrame.aspx?sourcedoc=%7B86367FB3-2FD4-4798-B9C9-83882C617ADF%7D&amp;file=C-039_IAP_Add32.docx&amp;action=default" TargetMode="External"/><Relationship Id="rId232" Type="http://schemas.openxmlformats.org/officeDocument/2006/relationships/hyperlink" Target="https://www.itu.int/dms_pub/itu-t/md/17/wtsa.20/c/T17-WTSA.20-C-0038!A16!MSW-E.docx" TargetMode="External"/><Relationship Id="rId253" Type="http://schemas.openxmlformats.org/officeDocument/2006/relationships/footer" Target="footer4.xml"/><Relationship Id="rId27" Type="http://schemas.openxmlformats.org/officeDocument/2006/relationships/header" Target="header1.xml"/><Relationship Id="rId48" Type="http://schemas.openxmlformats.org/officeDocument/2006/relationships/hyperlink" Target="https://www.itu.int/dms_pub/itu-t/md/17/wtsa.20/c/T17-WTSA.20-C-0039!A1!MSW-E.docx" TargetMode="External"/><Relationship Id="rId69" Type="http://schemas.openxmlformats.org/officeDocument/2006/relationships/hyperlink" Target="https://www.itu.int/dms_pub/itu-t/md/17/wtsa.20/c/T17-WTSA.20-C-0039!A24!MSW-E.docx" TargetMode="External"/><Relationship Id="rId113" Type="http://schemas.openxmlformats.org/officeDocument/2006/relationships/hyperlink" Target="https://www.itu.int/pub/publications.aspx?lang=en&amp;parent=T-RES-T.50-2016" TargetMode="External"/><Relationship Id="rId134" Type="http://schemas.openxmlformats.org/officeDocument/2006/relationships/hyperlink" Target="https://www.itu.int/dms_pub/itu-t/md/17/wtsa.20/c/T17-WTSA.20-C-0038!A11!MSW-E.docx" TargetMode="External"/><Relationship Id="rId80" Type="http://schemas.openxmlformats.org/officeDocument/2006/relationships/hyperlink" Target="https://www.itu.int/pub/publications.aspx?lang=en&amp;parent=T-RES-T.43-2016" TargetMode="External"/><Relationship Id="rId155" Type="http://schemas.openxmlformats.org/officeDocument/2006/relationships/hyperlink" Target="https://www.itu.int/pub/publications.aspx?lang=en&amp;parent=T-RES-T.78-2016" TargetMode="External"/><Relationship Id="rId176" Type="http://schemas.openxmlformats.org/officeDocument/2006/relationships/hyperlink" Target="https://www.itu.int/pub/publications.aspx?lang=en&amp;parent=T-RES-T.95-2016" TargetMode="External"/><Relationship Id="rId197" Type="http://schemas.openxmlformats.org/officeDocument/2006/relationships/hyperlink" Target="https://www.itu.int/pub/publications.aspx?lang=en&amp;parent=T-RES-T.75-2016" TargetMode="External"/><Relationship Id="rId201" Type="http://schemas.openxmlformats.org/officeDocument/2006/relationships/hyperlink" Target="https://www.itu.int/pub/publications.aspx?lang=en&amp;parent=T-RES-T.85-2016" TargetMode="External"/><Relationship Id="rId222" Type="http://schemas.openxmlformats.org/officeDocument/2006/relationships/hyperlink" Target="https://www.itu.int/ITU-T/recommendations/rec.aspx?id=13852" TargetMode="External"/><Relationship Id="rId243" Type="http://schemas.openxmlformats.org/officeDocument/2006/relationships/hyperlink" Target="http://www.itu.int/ITU-T/recommendations/rec.aspx?rec=9644" TargetMode="External"/><Relationship Id="rId17" Type="http://schemas.openxmlformats.org/officeDocument/2006/relationships/hyperlink" Target="https://www.itu.int/md/meetingdoc.asp?lang=en&amp;parent=T17-TSAG-C-0174" TargetMode="External"/><Relationship Id="rId38" Type="http://schemas.openxmlformats.org/officeDocument/2006/relationships/hyperlink" Target="https://www.itu.int/pub/publications.aspx?lang=en&amp;parent=T-RES-T.2-2016" TargetMode="External"/><Relationship Id="rId59" Type="http://schemas.openxmlformats.org/officeDocument/2006/relationships/hyperlink" Target="https://www.itu.int/dms_pub/itu-t/md/17/wtsa.20/c/T17-WTSA.20-C-0039!A22!MSW-E.docx" TargetMode="External"/><Relationship Id="rId103" Type="http://schemas.openxmlformats.org/officeDocument/2006/relationships/hyperlink" Target="https://www.itu.int/pub/publications.aspx?lang=en&amp;parent=T-RES-T.29-2016" TargetMode="External"/><Relationship Id="rId124" Type="http://schemas.openxmlformats.org/officeDocument/2006/relationships/hyperlink" Target="https://www.itu.int/dms_pub/itu-t/md/17/wtsa.20/c/T17-WTSA.20-C-0038!A22!MSW-E.docx" TargetMode="External"/><Relationship Id="rId70" Type="http://schemas.openxmlformats.org/officeDocument/2006/relationships/hyperlink" Target="https://www.itu.int/pub/publications.aspx?lang=en&amp;parent=T-RES-T.45-2016" TargetMode="External"/><Relationship Id="rId91" Type="http://schemas.openxmlformats.org/officeDocument/2006/relationships/hyperlink" Target="https://extranet.itu.int/sites/itu-t/wtsa-20/_layouts/15/WopiFrame.aspx?sourcedoc=%7B827E2413-46FB-4665-AFEA-9A94A143CEC1%7D&amp;file=C-039_IAP_Add29.docx&amp;action=default" TargetMode="External"/><Relationship Id="rId145" Type="http://schemas.openxmlformats.org/officeDocument/2006/relationships/hyperlink" Target="https://www.itu.int/pub/publications.aspx?lang=en&amp;parent=T-RES-T.73-2016" TargetMode="External"/><Relationship Id="rId166" Type="http://schemas.openxmlformats.org/officeDocument/2006/relationships/hyperlink" Target="https://www.itu.int/pub/publications.aspx?lang=en&amp;parent=T-RES-T.90-2016" TargetMode="External"/><Relationship Id="rId187" Type="http://schemas.openxmlformats.org/officeDocument/2006/relationships/hyperlink" Target="https://www.itu.int/dms_pub/itu-t/md/17/wtsa.20/c/T17-WTSA.20-C-0039!A23!MSW-E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tu.int/dms_pub/itu-t/md/17/wtsa.20/c/T17-WTSA.20-C-0038!A26!MSW-E.docx" TargetMode="External"/><Relationship Id="rId233" Type="http://schemas.openxmlformats.org/officeDocument/2006/relationships/hyperlink" Target="http://www.itu.int/ITU-T/recommendations/rec.aspx?rec=11923" TargetMode="External"/><Relationship Id="rId254" Type="http://schemas.openxmlformats.org/officeDocument/2006/relationships/header" Target="header4.xml"/><Relationship Id="rId28" Type="http://schemas.openxmlformats.org/officeDocument/2006/relationships/header" Target="header2.xml"/><Relationship Id="rId49" Type="http://schemas.openxmlformats.org/officeDocument/2006/relationships/hyperlink" Target="https://www.itu.int/pub/publications.aspx?lang=en&amp;parent=T-RES-T.40-2016" TargetMode="External"/><Relationship Id="rId114" Type="http://schemas.openxmlformats.org/officeDocument/2006/relationships/hyperlink" Target="https://www.itu.int/pub/publications.aspx?lang=en&amp;parent=T-RES-T.50-2016" TargetMode="External"/><Relationship Id="rId60" Type="http://schemas.openxmlformats.org/officeDocument/2006/relationships/hyperlink" Target="https://www.itu.int/pub/publications.aspx?lang=en&amp;parent=T-RES-T.74-2016" TargetMode="External"/><Relationship Id="rId81" Type="http://schemas.openxmlformats.org/officeDocument/2006/relationships/hyperlink" Target="https://www.itu.int/dms_pub/itu-t/md/17/wtsa.20/c/T17-WTSA.20-C-0038!A8!MSW-E.docx" TargetMode="External"/><Relationship Id="rId135" Type="http://schemas.openxmlformats.org/officeDocument/2006/relationships/hyperlink" Target="https://www.itu.int/dms_pub/itu-t/md/17/wtsa.20/c/T17-WTSA.20-C-0039!A12!MSW-E.docx" TargetMode="External"/><Relationship Id="rId156" Type="http://schemas.openxmlformats.org/officeDocument/2006/relationships/hyperlink" Target="https://www.itu.int/pub/publications.aspx?lang=en&amp;parent=T-RES-T.78-2016" TargetMode="External"/><Relationship Id="rId177" Type="http://schemas.openxmlformats.org/officeDocument/2006/relationships/hyperlink" Target="https://www.itu.int/pub/publications.aspx?lang=en&amp;parent=T-RES-T.95-2016" TargetMode="External"/><Relationship Id="rId198" Type="http://schemas.openxmlformats.org/officeDocument/2006/relationships/hyperlink" Target="https://www.itu.int/pub/publications.aspx?lang=en&amp;parent=T-RES-T.75-2016" TargetMode="External"/><Relationship Id="rId202" Type="http://schemas.openxmlformats.org/officeDocument/2006/relationships/hyperlink" Target="https://www.itu.int/pub/publications.aspx?lang=en&amp;parent=T-RES-T.86-2016" TargetMode="External"/><Relationship Id="rId223" Type="http://schemas.openxmlformats.org/officeDocument/2006/relationships/hyperlink" Target="https://www.itu.int/dms_pub/itu-t/md/17/wtsa.20/c/T17-WTSA.20-C-0038!A18!MSW-E.docx" TargetMode="External"/><Relationship Id="rId244" Type="http://schemas.openxmlformats.org/officeDocument/2006/relationships/hyperlink" Target="http://www.itu.int/ITU-T/recommendations/rec.aspx?rec=9644" TargetMode="External"/><Relationship Id="rId18" Type="http://schemas.openxmlformats.org/officeDocument/2006/relationships/hyperlink" Target="https://www.itu.int/md/meetingdoc.asp?lang=en&amp;parent=T17-TSAG-C-0186" TargetMode="External"/><Relationship Id="rId39" Type="http://schemas.openxmlformats.org/officeDocument/2006/relationships/hyperlink" Target="https://www.itu.int/pub/publications.aspx?lang=en&amp;parent=T-RES-T.22-2016" TargetMode="External"/><Relationship Id="rId50" Type="http://schemas.openxmlformats.org/officeDocument/2006/relationships/hyperlink" Target="https://www.itu.int/pub/publications.aspx?lang=en&amp;parent=T-RES-T.40-2016" TargetMode="External"/><Relationship Id="rId104" Type="http://schemas.openxmlformats.org/officeDocument/2006/relationships/hyperlink" Target="https://www.itu.int/pub/publications.aspx?lang=en&amp;parent=T-RES-T.29-2016" TargetMode="External"/><Relationship Id="rId125" Type="http://schemas.openxmlformats.org/officeDocument/2006/relationships/hyperlink" Target="https://extranet.itu.int/sites/itu-t/wtsa-20/_layouts/15/WopiFrame.aspx?sourcedoc=%7BEDE6CAA6-F9B2-4B57-A537-94AA0E328D1E%7D&amp;file=C-039_IAP_Add31.docx&amp;action=default" TargetMode="External"/><Relationship Id="rId146" Type="http://schemas.openxmlformats.org/officeDocument/2006/relationships/hyperlink" Target="https://www.itu.int/pub/publications.aspx?lang=en&amp;parent=T-RES-T.73-2016" TargetMode="External"/><Relationship Id="rId167" Type="http://schemas.openxmlformats.org/officeDocument/2006/relationships/hyperlink" Target="https://www.itu.int/pub/publications.aspx?lang=en&amp;parent=T-RES-T.90-2016" TargetMode="External"/><Relationship Id="rId188" Type="http://schemas.openxmlformats.org/officeDocument/2006/relationships/hyperlink" Target="https://www.itu.int/pub/publications.aspx?lang=en&amp;parent=T-RES-T.1000-2016" TargetMode="External"/><Relationship Id="rId71" Type="http://schemas.openxmlformats.org/officeDocument/2006/relationships/hyperlink" Target="https://www.itu.int/pub/publications.aspx?lang=en&amp;parent=T-RES-T.45-2016" TargetMode="External"/><Relationship Id="rId92" Type="http://schemas.openxmlformats.org/officeDocument/2006/relationships/hyperlink" Target="https://www.itu.int/pub/publications.aspx?lang=en&amp;parent=T-RES-T.80-2016" TargetMode="External"/><Relationship Id="rId213" Type="http://schemas.openxmlformats.org/officeDocument/2006/relationships/hyperlink" Target="https://www.itu.int/ITU-T/recommendations/rec.aspx?id=13851" TargetMode="External"/><Relationship Id="rId234" Type="http://schemas.openxmlformats.org/officeDocument/2006/relationships/hyperlink" Target="http://www.itu.int/ITU-T/recommendations/rec.aspx?rec=11923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255" Type="http://schemas.openxmlformats.org/officeDocument/2006/relationships/footer" Target="footer5.xml"/><Relationship Id="rId40" Type="http://schemas.openxmlformats.org/officeDocument/2006/relationships/hyperlink" Target="https://www.itu.int/pub/publications.aspx?lang=en&amp;parent=T-RES-T.22-2016" TargetMode="External"/><Relationship Id="rId115" Type="http://schemas.openxmlformats.org/officeDocument/2006/relationships/hyperlink" Target="https://www.itu.int/dms_pub/itu-t/md/17/wtsa.20/c/T17-WTSA.20-C-0038!A6!MSW-E.docx" TargetMode="External"/><Relationship Id="rId136" Type="http://schemas.openxmlformats.org/officeDocument/2006/relationships/hyperlink" Target="https://www.itu.int/pub/publications.aspx?lang=en&amp;parent=T-RES-T.65-2016" TargetMode="External"/><Relationship Id="rId157" Type="http://schemas.openxmlformats.org/officeDocument/2006/relationships/hyperlink" Target="https://www.itu.int/pub/publications.aspx?lang=en&amp;parent=T-RES-T.79-2016" TargetMode="External"/><Relationship Id="rId178" Type="http://schemas.openxmlformats.org/officeDocument/2006/relationships/hyperlink" Target="https://www.itu.int/pub/publications.aspx?lang=en&amp;parent=T-RES-T.96-2016" TargetMode="External"/><Relationship Id="rId61" Type="http://schemas.openxmlformats.org/officeDocument/2006/relationships/hyperlink" Target="https://www.itu.int/pub/publications.aspx?lang=en&amp;parent=T-RES-T.74-2016" TargetMode="External"/><Relationship Id="rId82" Type="http://schemas.openxmlformats.org/officeDocument/2006/relationships/hyperlink" Target="https://www.itu.int/pub/publications.aspx?lang=en&amp;parent=T-RES-T.59-2016" TargetMode="External"/><Relationship Id="rId199" Type="http://schemas.openxmlformats.org/officeDocument/2006/relationships/hyperlink" Target="https://www.itu.int/dms_pub/itu-t/md/17/wtsa.20/c/T17-WTSA.20-C-0038!A4!MSW-E.docx" TargetMode="External"/><Relationship Id="rId203" Type="http://schemas.openxmlformats.org/officeDocument/2006/relationships/hyperlink" Target="https://www.itu.int/pub/publications.aspx?lang=en&amp;parent=T-RES-T.86-2016" TargetMode="External"/><Relationship Id="rId19" Type="http://schemas.openxmlformats.org/officeDocument/2006/relationships/hyperlink" Target="https://www.itu.int/md/meetingdoc.asp?lang=en&amp;parent=T17-TSAG-C-0187" TargetMode="External"/><Relationship Id="rId224" Type="http://schemas.openxmlformats.org/officeDocument/2006/relationships/hyperlink" Target="http://www.itu.int/ITU-T/recommendations/rec.aspx?rec=11955" TargetMode="External"/><Relationship Id="rId245" Type="http://schemas.openxmlformats.org/officeDocument/2006/relationships/hyperlink" Target="http://www.itu.int/ITU-T/recommendations/rec.aspx?rec=5199" TargetMode="External"/><Relationship Id="rId30" Type="http://schemas.openxmlformats.org/officeDocument/2006/relationships/footer" Target="footer2.xml"/><Relationship Id="rId105" Type="http://schemas.openxmlformats.org/officeDocument/2006/relationships/hyperlink" Target="https://www.itu.int/dms_pub/itu-t/md/17/wtsa.20/c/T17-WTSA.20-C-0038!A27!MSW-E.docx" TargetMode="External"/><Relationship Id="rId126" Type="http://schemas.openxmlformats.org/officeDocument/2006/relationships/hyperlink" Target="https://www.itu.int/pub/publications.aspx?lang=en&amp;parent=T-RES-T.61-2016" TargetMode="External"/><Relationship Id="rId147" Type="http://schemas.openxmlformats.org/officeDocument/2006/relationships/hyperlink" Target="https://www.itu.int/dms_pub/itu-t/md/17/wtsa.20/c/T17-WTSA.20-C-0038!A5!MSW-E.docx" TargetMode="External"/><Relationship Id="rId168" Type="http://schemas.openxmlformats.org/officeDocument/2006/relationships/hyperlink" Target="https://www.itu.int/dms_pub/itu-t/md/17/wtsa.20/c/T17-WTSA.20-C-0039!A8!MSW-E.docx" TargetMode="External"/><Relationship Id="rId51" Type="http://schemas.openxmlformats.org/officeDocument/2006/relationships/hyperlink" Target="https://www.itu.int/dms_pub/itu-t/md/17/wtsa.20/c/T17-WTSA.20-C-0038!A21!MSW-E.docx" TargetMode="External"/><Relationship Id="rId72" Type="http://schemas.openxmlformats.org/officeDocument/2006/relationships/hyperlink" Target="https://www.itu.int/dms_pub/itu-t/md/17/wtsa.20/c/T17-WTSA.20-C-0038!A2!MSW-E.docx" TargetMode="External"/><Relationship Id="rId93" Type="http://schemas.openxmlformats.org/officeDocument/2006/relationships/hyperlink" Target="https://www.itu.int/pub/publications.aspx?lang=en&amp;parent=T-RES-T.80-2016" TargetMode="External"/><Relationship Id="rId189" Type="http://schemas.openxmlformats.org/officeDocument/2006/relationships/hyperlink" Target="https://www.itu.int/pub/publications.aspx?lang=en&amp;parent=T-RES-T.1000-201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ITU-T/recommendations/rec.aspx?id=13851" TargetMode="External"/><Relationship Id="rId235" Type="http://schemas.openxmlformats.org/officeDocument/2006/relationships/hyperlink" Target="http://www.itu.int/ITU-T/recommendations/rec.aspx?rec=13164" TargetMode="External"/><Relationship Id="rId256" Type="http://schemas.openxmlformats.org/officeDocument/2006/relationships/fontTable" Target="fontTable.xml"/><Relationship Id="rId116" Type="http://schemas.openxmlformats.org/officeDocument/2006/relationships/hyperlink" Target="https://extranet.itu.int/sites/itu-t/wtsa-20/_layouts/15/WopiFrame.aspx?sourcedoc=%7B0CF7EF52-9826-4CAD-B156-CE15A32E153B%7D&amp;file=C-039_IAP_Add30.docx&amp;action=default" TargetMode="External"/><Relationship Id="rId137" Type="http://schemas.openxmlformats.org/officeDocument/2006/relationships/hyperlink" Target="https://www.itu.int/pub/publications.aspx?lang=en&amp;parent=T-RES-T.65-2016" TargetMode="External"/><Relationship Id="rId158" Type="http://schemas.openxmlformats.org/officeDocument/2006/relationships/hyperlink" Target="https://www.itu.int/pub/publications.aspx?lang=en&amp;parent=T-RES-T.79-2016" TargetMode="External"/><Relationship Id="rId20" Type="http://schemas.openxmlformats.org/officeDocument/2006/relationships/hyperlink" Target="https://extranet.itu.int/sites/itu-t/studygroups/2017-2020/tsag/resolutions/workspace/C001%20RCC%20Draft%20RCC%20contributions%20to%20WTSA-20.zip" TargetMode="External"/><Relationship Id="rId41" Type="http://schemas.openxmlformats.org/officeDocument/2006/relationships/hyperlink" Target="https://www.itu.int/dms_pub/itu-t/md/17/wtsa.20/c/T17-WTSA.20-C-0038!A2!MSW-E.docx" TargetMode="External"/><Relationship Id="rId62" Type="http://schemas.openxmlformats.org/officeDocument/2006/relationships/hyperlink" Target="https://www.itu.int/pub/publications.aspx?lang=en&amp;parent=T-RES-T.7-2016" TargetMode="External"/><Relationship Id="rId83" Type="http://schemas.openxmlformats.org/officeDocument/2006/relationships/hyperlink" Target="https://www.itu.int/pub/publications.aspx?lang=en&amp;parent=T-RES-T.59-2016" TargetMode="External"/><Relationship Id="rId179" Type="http://schemas.openxmlformats.org/officeDocument/2006/relationships/hyperlink" Target="https://www.itu.int/pub/publications.aspx?lang=en&amp;parent=T-RES-T.96-2016" TargetMode="External"/><Relationship Id="rId190" Type="http://schemas.openxmlformats.org/officeDocument/2006/relationships/hyperlink" Target="https://www.itu.int/pub/publications.aspx?lang=en&amp;parent=T-RES-T.44-2016" TargetMode="External"/><Relationship Id="rId204" Type="http://schemas.openxmlformats.org/officeDocument/2006/relationships/hyperlink" Target="https://www.itu.int/pub/publications.aspx?lang=en&amp;parent=T-RES-T.87-2016" TargetMode="External"/><Relationship Id="rId225" Type="http://schemas.openxmlformats.org/officeDocument/2006/relationships/hyperlink" Target="http://www.itu.int/ITU-T/recommendations/rec.aspx?rec=11955" TargetMode="External"/><Relationship Id="rId246" Type="http://schemas.openxmlformats.org/officeDocument/2006/relationships/hyperlink" Target="http://www.itu.int/ITU-T/recommendations/rec.aspx?rec=5199" TargetMode="External"/><Relationship Id="rId106" Type="http://schemas.openxmlformats.org/officeDocument/2006/relationships/hyperlink" Target="https://www.itu.int/pub/publications.aspx?lang=en&amp;parent=T-RES-T.47-2016" TargetMode="External"/><Relationship Id="rId127" Type="http://schemas.openxmlformats.org/officeDocument/2006/relationships/hyperlink" Target="https://www.itu.int/pub/publications.aspx?lang=en&amp;parent=T-RES-T.61-2016" TargetMode="External"/><Relationship Id="rId10" Type="http://schemas.openxmlformats.org/officeDocument/2006/relationships/hyperlink" Target="https://extranet.itu.int/sites/itu-t/wtsa-20/As%20Received/Forms/ViewAllDocs.aspx" TargetMode="External"/><Relationship Id="rId31" Type="http://schemas.openxmlformats.org/officeDocument/2006/relationships/header" Target="header3.xml"/><Relationship Id="rId52" Type="http://schemas.openxmlformats.org/officeDocument/2006/relationships/hyperlink" Target="https://extranet.itu.int/sites/itu-t/wtsa-20/_layouts/15/WopiFrame.aspx?sourcedoc=%7B79AD4F5E-BBC9-446E-8E87-CB0012F7022F%7D&amp;file=C-039_IAP_Add27.docx&amp;action=default" TargetMode="External"/><Relationship Id="rId73" Type="http://schemas.openxmlformats.org/officeDocument/2006/relationships/hyperlink" Target="https://www.itu.int/dms_pub/itu-t/md/17/wtsa.20/c/T17-WTSA.20-C-0039!A21!MSW-E.docx" TargetMode="External"/><Relationship Id="rId94" Type="http://schemas.openxmlformats.org/officeDocument/2006/relationships/hyperlink" Target="https://www.itu.int/pub/publications.aspx?lang=en&amp;parent=T-RES-T.83-2016" TargetMode="External"/><Relationship Id="rId148" Type="http://schemas.openxmlformats.org/officeDocument/2006/relationships/hyperlink" Target="https://www.itu.int/dms_pub/itu-t/md/17/wtsa.20/c/T17-WTSA.20-C-0039!A5!MSW-E.docx" TargetMode="External"/><Relationship Id="rId169" Type="http://schemas.openxmlformats.org/officeDocument/2006/relationships/hyperlink" Target="https://www.itu.int/pub/publications.aspx?lang=en&amp;parent=T-RES-T.92-201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itu.int/dms_pub/itu-t/md/17/wtsa.20/c/T17-WTSA.20-C-0039!A7!MSW-E.docx" TargetMode="External"/><Relationship Id="rId215" Type="http://schemas.openxmlformats.org/officeDocument/2006/relationships/hyperlink" Target="https://www.itu.int/dms_pub/itu-t/md/17/wtsa.20/c/T17-WTSA.20-C-0038!A17!MSW-E.docx" TargetMode="External"/><Relationship Id="rId236" Type="http://schemas.openxmlformats.org/officeDocument/2006/relationships/hyperlink" Target="http://www.itu.int/ITU-T/recommendations/rec.aspx?rec=13164" TargetMode="External"/><Relationship Id="rId257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A45E93528C449F9888BF7C00B8C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FEF5-E3FF-401D-9637-B4F6143D0015}"/>
      </w:docPartPr>
      <w:docPartBody>
        <w:p w:rsidR="004074B8" w:rsidRDefault="002E0AE1" w:rsidP="002E0AE1">
          <w:pPr>
            <w:pStyle w:val="8A45E93528C449F9888BF7C00B8C2B20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F"/>
    <w:rsid w:val="0003477A"/>
    <w:rsid w:val="0007348F"/>
    <w:rsid w:val="000A2FAA"/>
    <w:rsid w:val="00113912"/>
    <w:rsid w:val="00176907"/>
    <w:rsid w:val="001834BB"/>
    <w:rsid w:val="00224787"/>
    <w:rsid w:val="002E0AE1"/>
    <w:rsid w:val="00320F00"/>
    <w:rsid w:val="003452F6"/>
    <w:rsid w:val="003B175C"/>
    <w:rsid w:val="003C52B5"/>
    <w:rsid w:val="00404A65"/>
    <w:rsid w:val="004074B8"/>
    <w:rsid w:val="0048227E"/>
    <w:rsid w:val="00510AEF"/>
    <w:rsid w:val="00522DD9"/>
    <w:rsid w:val="005951B8"/>
    <w:rsid w:val="005B41AB"/>
    <w:rsid w:val="005F2DCB"/>
    <w:rsid w:val="00604DCE"/>
    <w:rsid w:val="0065498B"/>
    <w:rsid w:val="00666992"/>
    <w:rsid w:val="0067455A"/>
    <w:rsid w:val="006C0FA9"/>
    <w:rsid w:val="007257BE"/>
    <w:rsid w:val="007A4F43"/>
    <w:rsid w:val="008411D7"/>
    <w:rsid w:val="00874D8B"/>
    <w:rsid w:val="008E779D"/>
    <w:rsid w:val="0096541B"/>
    <w:rsid w:val="0098261B"/>
    <w:rsid w:val="00984E39"/>
    <w:rsid w:val="009B530D"/>
    <w:rsid w:val="00A02E94"/>
    <w:rsid w:val="00A54803"/>
    <w:rsid w:val="00A93132"/>
    <w:rsid w:val="00AC7205"/>
    <w:rsid w:val="00B24173"/>
    <w:rsid w:val="00B458FB"/>
    <w:rsid w:val="00B91460"/>
    <w:rsid w:val="00B91576"/>
    <w:rsid w:val="00BB7FD4"/>
    <w:rsid w:val="00C4298C"/>
    <w:rsid w:val="00CB69CD"/>
    <w:rsid w:val="00CC66CD"/>
    <w:rsid w:val="00CE0B4B"/>
    <w:rsid w:val="00D044D4"/>
    <w:rsid w:val="00D058C0"/>
    <w:rsid w:val="00DD4C54"/>
    <w:rsid w:val="00DE196B"/>
    <w:rsid w:val="00DF0A15"/>
    <w:rsid w:val="00E20BFE"/>
    <w:rsid w:val="00E24482"/>
    <w:rsid w:val="00E50970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E1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8A45E93528C449F9888BF7C00B8C2B20">
    <w:name w:val="8A45E93528C449F9888BF7C00B8C2B20"/>
    <w:rsid w:val="002E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A053-321F-44DA-8C6E-49C12AE3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7249</Words>
  <Characters>41324</Characters>
  <Application>Microsoft Office Word</Application>
  <DocSecurity>4</DocSecurity>
  <Lines>344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48477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2</cp:revision>
  <dcterms:created xsi:type="dcterms:W3CDTF">2021-10-24T18:57:00Z</dcterms:created>
  <dcterms:modified xsi:type="dcterms:W3CDTF">2021-10-24T18:57:00Z</dcterms:modified>
</cp:coreProperties>
</file>