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4C1704" w14:paraId="2F8C9B6B" w14:textId="77777777" w:rsidTr="00A11251">
        <w:trPr>
          <w:cantSplit/>
        </w:trPr>
        <w:tc>
          <w:tcPr>
            <w:tcW w:w="1190" w:type="dxa"/>
            <w:vMerge w:val="restart"/>
          </w:tcPr>
          <w:p w14:paraId="781EF1D2" w14:textId="77777777" w:rsidR="00A11251" w:rsidRPr="004C1704" w:rsidRDefault="00A11251" w:rsidP="00A11251">
            <w:pPr>
              <w:spacing w:before="120"/>
              <w:rPr>
                <w:rFonts w:ascii="Times New Roman" w:hAnsi="Times New Roman" w:cs="Times New Roman"/>
                <w:sz w:val="20"/>
                <w:szCs w:val="20"/>
              </w:rPr>
            </w:pPr>
            <w:bookmarkStart w:id="0" w:name="dnum" w:colFirst="2" w:colLast="2"/>
            <w:bookmarkStart w:id="1" w:name="dtableau"/>
            <w:bookmarkStart w:id="2" w:name="_GoBack"/>
            <w:bookmarkEnd w:id="2"/>
            <w:r w:rsidRPr="004C1704">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4C1704" w:rsidRDefault="00A11251" w:rsidP="00A11251">
            <w:pPr>
              <w:spacing w:before="120"/>
              <w:rPr>
                <w:rFonts w:ascii="Times New Roman" w:hAnsi="Times New Roman" w:cs="Times New Roman"/>
                <w:sz w:val="16"/>
                <w:szCs w:val="16"/>
              </w:rPr>
            </w:pPr>
            <w:r w:rsidRPr="004C1704">
              <w:rPr>
                <w:rFonts w:ascii="Times New Roman" w:hAnsi="Times New Roman" w:cs="Times New Roman"/>
                <w:sz w:val="16"/>
                <w:szCs w:val="16"/>
              </w:rPr>
              <w:t>INTERNATIONAL TELECOMMUNICATION UNION</w:t>
            </w:r>
          </w:p>
          <w:p w14:paraId="09A057EC" w14:textId="77777777" w:rsidR="00A11251" w:rsidRPr="004C1704" w:rsidRDefault="00A11251" w:rsidP="00A11251">
            <w:pPr>
              <w:spacing w:before="120"/>
              <w:rPr>
                <w:rFonts w:ascii="Times New Roman" w:hAnsi="Times New Roman" w:cs="Times New Roman"/>
                <w:b/>
                <w:bCs/>
                <w:sz w:val="26"/>
                <w:szCs w:val="26"/>
              </w:rPr>
            </w:pPr>
            <w:r w:rsidRPr="004C1704">
              <w:rPr>
                <w:rFonts w:ascii="Times New Roman" w:hAnsi="Times New Roman" w:cs="Times New Roman"/>
                <w:b/>
                <w:bCs/>
                <w:sz w:val="26"/>
                <w:szCs w:val="26"/>
              </w:rPr>
              <w:t>TELECOMMUNICATION</w:t>
            </w:r>
            <w:r w:rsidRPr="004C1704">
              <w:rPr>
                <w:rFonts w:ascii="Times New Roman" w:hAnsi="Times New Roman" w:cs="Times New Roman"/>
                <w:b/>
                <w:bCs/>
                <w:sz w:val="26"/>
                <w:szCs w:val="26"/>
              </w:rPr>
              <w:br/>
              <w:t>STANDARDIZATION SECTOR</w:t>
            </w:r>
          </w:p>
          <w:p w14:paraId="6759B713" w14:textId="77777777" w:rsidR="00A11251" w:rsidRPr="004C1704" w:rsidRDefault="00A11251" w:rsidP="00A11251">
            <w:pPr>
              <w:spacing w:before="120"/>
              <w:rPr>
                <w:rFonts w:ascii="Times New Roman" w:hAnsi="Times New Roman" w:cs="Times New Roman"/>
                <w:sz w:val="20"/>
                <w:szCs w:val="20"/>
              </w:rPr>
            </w:pPr>
            <w:r w:rsidRPr="004C1704">
              <w:rPr>
                <w:rFonts w:ascii="Times New Roman" w:hAnsi="Times New Roman" w:cs="Times New Roman"/>
                <w:sz w:val="20"/>
                <w:szCs w:val="20"/>
              </w:rPr>
              <w:t xml:space="preserve">STUDY PERIOD </w:t>
            </w:r>
            <w:bookmarkStart w:id="3" w:name="dstudyperiod"/>
            <w:r w:rsidRPr="004C1704">
              <w:rPr>
                <w:rFonts w:ascii="Times New Roman" w:hAnsi="Times New Roman" w:cs="Times New Roman"/>
                <w:sz w:val="20"/>
                <w:szCs w:val="20"/>
              </w:rPr>
              <w:t>2017-2020</w:t>
            </w:r>
            <w:bookmarkEnd w:id="3"/>
          </w:p>
        </w:tc>
        <w:tc>
          <w:tcPr>
            <w:tcW w:w="4681" w:type="dxa"/>
            <w:vAlign w:val="center"/>
          </w:tcPr>
          <w:p w14:paraId="77D13289" w14:textId="624B6974" w:rsidR="00A11251" w:rsidRPr="004C1704" w:rsidRDefault="00A11251" w:rsidP="00ED589B">
            <w:pPr>
              <w:pStyle w:val="Docnumber"/>
              <w:rPr>
                <w:sz w:val="32"/>
              </w:rPr>
            </w:pPr>
            <w:r w:rsidRPr="004C1704">
              <w:rPr>
                <w:sz w:val="32"/>
              </w:rPr>
              <w:t>T</w:t>
            </w:r>
            <w:r w:rsidR="001F26CB">
              <w:rPr>
                <w:sz w:val="32"/>
              </w:rPr>
              <w:t>SAG-T</w:t>
            </w:r>
            <w:r w:rsidRPr="004C1704">
              <w:rPr>
                <w:sz w:val="32"/>
              </w:rPr>
              <w:t>D</w:t>
            </w:r>
            <w:r w:rsidR="00244B17" w:rsidRPr="004C1704">
              <w:rPr>
                <w:sz w:val="32"/>
              </w:rPr>
              <w:t>1</w:t>
            </w:r>
            <w:r w:rsidR="008F3ED1" w:rsidRPr="004C1704">
              <w:rPr>
                <w:sz w:val="32"/>
              </w:rPr>
              <w:t>14</w:t>
            </w:r>
            <w:r w:rsidR="00267D98" w:rsidRPr="004C1704">
              <w:rPr>
                <w:sz w:val="32"/>
              </w:rPr>
              <w:t>4</w:t>
            </w:r>
            <w:ins w:id="4" w:author="Euchner, Martin" w:date="2021-10-28T11:54:00Z">
              <w:r w:rsidR="00E102EE">
                <w:rPr>
                  <w:sz w:val="32"/>
                </w:rPr>
                <w:t>R1</w:t>
              </w:r>
            </w:ins>
          </w:p>
        </w:tc>
      </w:tr>
      <w:tr w:rsidR="00A11251" w:rsidRPr="004C1704" w14:paraId="5CE83052" w14:textId="77777777" w:rsidTr="00A11251">
        <w:trPr>
          <w:cantSplit/>
        </w:trPr>
        <w:tc>
          <w:tcPr>
            <w:tcW w:w="1190" w:type="dxa"/>
            <w:vMerge/>
          </w:tcPr>
          <w:p w14:paraId="40333635" w14:textId="77777777" w:rsidR="00A11251" w:rsidRPr="004C1704" w:rsidRDefault="00A11251" w:rsidP="00A11251">
            <w:pPr>
              <w:spacing w:before="120"/>
              <w:rPr>
                <w:rFonts w:ascii="Times New Roman" w:hAnsi="Times New Roman" w:cs="Times New Roman"/>
                <w:smallCaps/>
                <w:sz w:val="20"/>
              </w:rPr>
            </w:pPr>
            <w:bookmarkStart w:id="5" w:name="dsg" w:colFirst="2" w:colLast="2"/>
            <w:bookmarkEnd w:id="0"/>
          </w:p>
        </w:tc>
        <w:tc>
          <w:tcPr>
            <w:tcW w:w="4052" w:type="dxa"/>
            <w:gridSpan w:val="3"/>
            <w:vMerge/>
          </w:tcPr>
          <w:p w14:paraId="07B35D09" w14:textId="77777777" w:rsidR="00A11251" w:rsidRPr="004C1704" w:rsidRDefault="00A11251" w:rsidP="00A11251">
            <w:pPr>
              <w:spacing w:before="120"/>
              <w:rPr>
                <w:rFonts w:ascii="Times New Roman" w:hAnsi="Times New Roman" w:cs="Times New Roman"/>
                <w:smallCaps/>
                <w:sz w:val="20"/>
              </w:rPr>
            </w:pPr>
          </w:p>
        </w:tc>
        <w:tc>
          <w:tcPr>
            <w:tcW w:w="4681" w:type="dxa"/>
          </w:tcPr>
          <w:p w14:paraId="0704C437" w14:textId="5B1F95C7" w:rsidR="00A11251" w:rsidRPr="004C1704" w:rsidRDefault="000279B3" w:rsidP="000279B3">
            <w:pPr>
              <w:pStyle w:val="Docnumber"/>
              <w:rPr>
                <w:sz w:val="32"/>
              </w:rPr>
            </w:pPr>
            <w:r w:rsidRPr="004C1704">
              <w:rPr>
                <w:sz w:val="32"/>
              </w:rPr>
              <w:t>TSAG</w:t>
            </w:r>
          </w:p>
        </w:tc>
      </w:tr>
      <w:bookmarkEnd w:id="5"/>
      <w:tr w:rsidR="00A11251" w:rsidRPr="004C1704" w14:paraId="0326F2BA" w14:textId="77777777" w:rsidTr="00A11251">
        <w:trPr>
          <w:cantSplit/>
        </w:trPr>
        <w:tc>
          <w:tcPr>
            <w:tcW w:w="1190" w:type="dxa"/>
            <w:vMerge/>
            <w:tcBorders>
              <w:bottom w:val="single" w:sz="12" w:space="0" w:color="auto"/>
            </w:tcBorders>
          </w:tcPr>
          <w:p w14:paraId="5292986C" w14:textId="77777777" w:rsidR="00A11251" w:rsidRPr="004C1704"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4C1704"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4C1704" w:rsidRDefault="00A11251" w:rsidP="00A11251">
            <w:pPr>
              <w:spacing w:before="120"/>
              <w:jc w:val="right"/>
              <w:rPr>
                <w:rFonts w:ascii="Times New Roman" w:hAnsi="Times New Roman" w:cs="Times New Roman"/>
                <w:b/>
                <w:bCs/>
                <w:sz w:val="28"/>
                <w:szCs w:val="28"/>
              </w:rPr>
            </w:pPr>
            <w:r w:rsidRPr="004C1704">
              <w:rPr>
                <w:rFonts w:ascii="Times New Roman" w:hAnsi="Times New Roman" w:cs="Times New Roman"/>
                <w:b/>
                <w:bCs/>
                <w:sz w:val="28"/>
                <w:szCs w:val="28"/>
              </w:rPr>
              <w:t>Original: English</w:t>
            </w:r>
          </w:p>
        </w:tc>
      </w:tr>
      <w:tr w:rsidR="00A11251" w:rsidRPr="00FB599A" w14:paraId="3C624FFA" w14:textId="77777777" w:rsidTr="00A11251">
        <w:trPr>
          <w:cantSplit/>
        </w:trPr>
        <w:tc>
          <w:tcPr>
            <w:tcW w:w="1616" w:type="dxa"/>
            <w:gridSpan w:val="3"/>
          </w:tcPr>
          <w:p w14:paraId="083A73C2" w14:textId="77777777" w:rsidR="00A11251" w:rsidRPr="00FB599A" w:rsidRDefault="00A11251" w:rsidP="00A11251">
            <w:pPr>
              <w:spacing w:before="120" w:after="0"/>
              <w:rPr>
                <w:rFonts w:ascii="Times New Roman" w:hAnsi="Times New Roman" w:cs="Times New Roman"/>
                <w:b/>
                <w:bCs/>
                <w:sz w:val="24"/>
                <w:szCs w:val="24"/>
              </w:rPr>
            </w:pPr>
            <w:bookmarkStart w:id="6" w:name="dbluepink" w:colFirst="1" w:colLast="1"/>
            <w:bookmarkStart w:id="7" w:name="dmeeting" w:colFirst="2" w:colLast="2"/>
            <w:r w:rsidRPr="00FB599A">
              <w:rPr>
                <w:rFonts w:ascii="Times New Roman" w:hAnsi="Times New Roman" w:cs="Times New Roman"/>
                <w:b/>
                <w:bCs/>
                <w:sz w:val="24"/>
                <w:szCs w:val="24"/>
              </w:rPr>
              <w:t>Question(s):</w:t>
            </w:r>
          </w:p>
        </w:tc>
        <w:tc>
          <w:tcPr>
            <w:tcW w:w="3626" w:type="dxa"/>
          </w:tcPr>
          <w:p w14:paraId="45779712" w14:textId="77777777" w:rsidR="00A11251" w:rsidRPr="00FB599A" w:rsidRDefault="00D57458" w:rsidP="00A11251">
            <w:pPr>
              <w:spacing w:before="120" w:after="0"/>
              <w:rPr>
                <w:rFonts w:ascii="Times New Roman" w:hAnsi="Times New Roman" w:cs="Times New Roman"/>
                <w:sz w:val="24"/>
                <w:szCs w:val="24"/>
              </w:rPr>
            </w:pPr>
            <w:r w:rsidRPr="00FB599A">
              <w:rPr>
                <w:rFonts w:ascii="Times New Roman" w:hAnsi="Times New Roman" w:cs="Times New Roman"/>
                <w:sz w:val="24"/>
                <w:szCs w:val="24"/>
                <w:lang w:eastAsia="ja-JP"/>
              </w:rPr>
              <w:t>N/A</w:t>
            </w:r>
          </w:p>
        </w:tc>
        <w:tc>
          <w:tcPr>
            <w:tcW w:w="4681" w:type="dxa"/>
          </w:tcPr>
          <w:p w14:paraId="17EB63DA" w14:textId="0117F276" w:rsidR="00A11251" w:rsidRPr="00FB599A" w:rsidRDefault="008F3ED1" w:rsidP="00ED589B">
            <w:pPr>
              <w:spacing w:before="120" w:after="0"/>
              <w:jc w:val="right"/>
              <w:rPr>
                <w:rFonts w:ascii="Times New Roman" w:hAnsi="Times New Roman" w:cs="Times New Roman"/>
                <w:sz w:val="24"/>
                <w:szCs w:val="24"/>
              </w:rPr>
            </w:pPr>
            <w:r w:rsidRPr="00FB599A">
              <w:rPr>
                <w:rFonts w:ascii="Times New Roman" w:hAnsi="Times New Roman" w:cs="Times New Roman"/>
                <w:sz w:val="24"/>
                <w:szCs w:val="24"/>
              </w:rPr>
              <w:t>Virtual, 25-29 October 2021</w:t>
            </w:r>
          </w:p>
        </w:tc>
      </w:tr>
      <w:tr w:rsidR="00A11251" w:rsidRPr="00FB599A" w14:paraId="62B65D3A" w14:textId="77777777" w:rsidTr="00C64029">
        <w:trPr>
          <w:cantSplit/>
        </w:trPr>
        <w:tc>
          <w:tcPr>
            <w:tcW w:w="9923" w:type="dxa"/>
            <w:gridSpan w:val="5"/>
          </w:tcPr>
          <w:p w14:paraId="22A302FD" w14:textId="77777777" w:rsidR="00A11251" w:rsidRPr="00FB599A" w:rsidRDefault="00A11251" w:rsidP="00A11251">
            <w:pPr>
              <w:spacing w:before="120" w:after="0"/>
              <w:jc w:val="center"/>
              <w:rPr>
                <w:rFonts w:ascii="Times New Roman" w:hAnsi="Times New Roman" w:cs="Times New Roman"/>
                <w:b/>
                <w:bCs/>
                <w:sz w:val="24"/>
                <w:szCs w:val="24"/>
              </w:rPr>
            </w:pPr>
            <w:bookmarkStart w:id="8" w:name="ddoctype" w:colFirst="0" w:colLast="0"/>
            <w:bookmarkEnd w:id="6"/>
            <w:bookmarkEnd w:id="7"/>
            <w:r w:rsidRPr="00FB599A">
              <w:rPr>
                <w:rFonts w:ascii="Times New Roman" w:hAnsi="Times New Roman" w:cs="Times New Roman"/>
                <w:b/>
                <w:bCs/>
                <w:sz w:val="24"/>
                <w:szCs w:val="24"/>
              </w:rPr>
              <w:t>TD</w:t>
            </w:r>
          </w:p>
        </w:tc>
      </w:tr>
      <w:tr w:rsidR="00A11251" w:rsidRPr="00FB599A" w14:paraId="63DBB859" w14:textId="77777777" w:rsidTr="00A11251">
        <w:trPr>
          <w:cantSplit/>
        </w:trPr>
        <w:tc>
          <w:tcPr>
            <w:tcW w:w="1616" w:type="dxa"/>
            <w:gridSpan w:val="3"/>
          </w:tcPr>
          <w:p w14:paraId="0923788E" w14:textId="77777777" w:rsidR="00A11251" w:rsidRPr="00FB599A" w:rsidRDefault="00A11251" w:rsidP="00A11251">
            <w:pPr>
              <w:spacing w:before="120" w:after="0"/>
              <w:rPr>
                <w:rFonts w:ascii="Times New Roman" w:hAnsi="Times New Roman" w:cs="Times New Roman"/>
                <w:b/>
                <w:bCs/>
                <w:sz w:val="24"/>
                <w:szCs w:val="24"/>
              </w:rPr>
            </w:pPr>
            <w:bookmarkStart w:id="9" w:name="dsource" w:colFirst="1" w:colLast="1"/>
            <w:bookmarkEnd w:id="8"/>
            <w:r w:rsidRPr="00FB599A">
              <w:rPr>
                <w:rFonts w:ascii="Times New Roman" w:hAnsi="Times New Roman" w:cs="Times New Roman"/>
                <w:b/>
                <w:bCs/>
                <w:sz w:val="24"/>
                <w:szCs w:val="24"/>
              </w:rPr>
              <w:t>Source:</w:t>
            </w:r>
          </w:p>
        </w:tc>
        <w:tc>
          <w:tcPr>
            <w:tcW w:w="8307" w:type="dxa"/>
            <w:gridSpan w:val="2"/>
          </w:tcPr>
          <w:p w14:paraId="30D48414" w14:textId="77777777" w:rsidR="00A11251" w:rsidRPr="00FB599A" w:rsidRDefault="00A11251" w:rsidP="00A11251">
            <w:pPr>
              <w:spacing w:before="120" w:after="100" w:afterAutospacing="1"/>
              <w:rPr>
                <w:rFonts w:ascii="Times New Roman" w:hAnsi="Times New Roman" w:cs="Times New Roman"/>
                <w:sz w:val="24"/>
                <w:szCs w:val="24"/>
              </w:rPr>
            </w:pPr>
            <w:r w:rsidRPr="00FB599A">
              <w:rPr>
                <w:rFonts w:ascii="Times New Roman" w:hAnsi="Times New Roman" w:cs="Times New Roman"/>
                <w:sz w:val="24"/>
                <w:szCs w:val="24"/>
              </w:rPr>
              <w:t>Rapporteur</w:t>
            </w:r>
            <w:r w:rsidR="00046DD4" w:rsidRPr="00FB599A">
              <w:rPr>
                <w:rFonts w:ascii="Times New Roman" w:hAnsi="Times New Roman" w:cs="Times New Roman"/>
                <w:sz w:val="24"/>
                <w:szCs w:val="24"/>
              </w:rPr>
              <w:t>,</w:t>
            </w:r>
            <w:r w:rsidRPr="00FB599A">
              <w:rPr>
                <w:rFonts w:ascii="Times New Roman" w:hAnsi="Times New Roman" w:cs="Times New Roman"/>
                <w:sz w:val="24"/>
                <w:szCs w:val="24"/>
              </w:rPr>
              <w:t xml:space="preserve"> RG-ResReview</w:t>
            </w:r>
          </w:p>
        </w:tc>
      </w:tr>
      <w:tr w:rsidR="00A11251" w:rsidRPr="00FB599A" w14:paraId="41638CF6" w14:textId="77777777" w:rsidTr="00A11251">
        <w:trPr>
          <w:cantSplit/>
        </w:trPr>
        <w:tc>
          <w:tcPr>
            <w:tcW w:w="1616" w:type="dxa"/>
            <w:gridSpan w:val="3"/>
          </w:tcPr>
          <w:p w14:paraId="7F3C1A4D" w14:textId="77777777" w:rsidR="00A11251" w:rsidRPr="00FB599A" w:rsidRDefault="00A11251" w:rsidP="00A11251">
            <w:pPr>
              <w:spacing w:before="120" w:after="0"/>
              <w:rPr>
                <w:rFonts w:ascii="Times New Roman" w:hAnsi="Times New Roman" w:cs="Times New Roman"/>
                <w:sz w:val="24"/>
                <w:szCs w:val="24"/>
              </w:rPr>
            </w:pPr>
            <w:bookmarkStart w:id="10" w:name="dtitle1" w:colFirst="1" w:colLast="1"/>
            <w:bookmarkEnd w:id="9"/>
            <w:r w:rsidRPr="00FB599A">
              <w:rPr>
                <w:rFonts w:ascii="Times New Roman" w:hAnsi="Times New Roman" w:cs="Times New Roman"/>
                <w:b/>
                <w:bCs/>
                <w:sz w:val="24"/>
                <w:szCs w:val="24"/>
              </w:rPr>
              <w:t>Title:</w:t>
            </w:r>
          </w:p>
        </w:tc>
        <w:tc>
          <w:tcPr>
            <w:tcW w:w="8307" w:type="dxa"/>
            <w:gridSpan w:val="2"/>
          </w:tcPr>
          <w:p w14:paraId="3FC9F25C" w14:textId="4E96995B" w:rsidR="00A11251" w:rsidRPr="00FB599A" w:rsidRDefault="00D31BAB" w:rsidP="00CE51C6">
            <w:pPr>
              <w:spacing w:before="120" w:after="100" w:afterAutospacing="1"/>
              <w:rPr>
                <w:rFonts w:ascii="Times New Roman" w:hAnsi="Times New Roman" w:cs="Times New Roman"/>
                <w:sz w:val="24"/>
                <w:szCs w:val="24"/>
              </w:rPr>
            </w:pPr>
            <w:r w:rsidRPr="00FB599A">
              <w:rPr>
                <w:rFonts w:ascii="Times New Roman" w:hAnsi="Times New Roman" w:cs="Times New Roman"/>
                <w:sz w:val="24"/>
                <w:szCs w:val="24"/>
              </w:rPr>
              <w:t>WTSA Res</w:t>
            </w:r>
            <w:r w:rsidR="00FB0302" w:rsidRPr="00FB599A">
              <w:rPr>
                <w:rFonts w:ascii="Times New Roman" w:hAnsi="Times New Roman" w:cs="Times New Roman"/>
                <w:sz w:val="24"/>
                <w:szCs w:val="24"/>
              </w:rPr>
              <w:t>o</w:t>
            </w:r>
            <w:r w:rsidRPr="00FB599A">
              <w:rPr>
                <w:rFonts w:ascii="Times New Roman" w:hAnsi="Times New Roman" w:cs="Times New Roman"/>
                <w:sz w:val="24"/>
                <w:szCs w:val="24"/>
              </w:rPr>
              <w:t xml:space="preserve">lution </w:t>
            </w:r>
            <w:r w:rsidR="00915DF7" w:rsidRPr="00FB599A">
              <w:rPr>
                <w:rFonts w:ascii="Times New Roman" w:hAnsi="Times New Roman" w:cs="Times New Roman"/>
                <w:sz w:val="24"/>
                <w:szCs w:val="24"/>
              </w:rPr>
              <w:t>7</w:t>
            </w:r>
            <w:r w:rsidR="00C43A76" w:rsidRPr="00FB599A">
              <w:rPr>
                <w:rFonts w:ascii="Times New Roman" w:hAnsi="Times New Roman" w:cs="Times New Roman"/>
                <w:sz w:val="24"/>
                <w:szCs w:val="24"/>
              </w:rPr>
              <w:t>2</w:t>
            </w:r>
            <w:r w:rsidRPr="00FB599A">
              <w:rPr>
                <w:rFonts w:ascii="Times New Roman" w:hAnsi="Times New Roman" w:cs="Times New Roman"/>
                <w:sz w:val="24"/>
                <w:szCs w:val="24"/>
              </w:rPr>
              <w:t xml:space="preserve"> proposals side-by-side</w:t>
            </w:r>
          </w:p>
        </w:tc>
      </w:tr>
      <w:tr w:rsidR="00A11251" w:rsidRPr="00FB599A" w14:paraId="68831518" w14:textId="77777777" w:rsidTr="00A11251">
        <w:trPr>
          <w:cantSplit/>
        </w:trPr>
        <w:tc>
          <w:tcPr>
            <w:tcW w:w="1616" w:type="dxa"/>
            <w:gridSpan w:val="3"/>
            <w:tcBorders>
              <w:bottom w:val="single" w:sz="8" w:space="0" w:color="auto"/>
            </w:tcBorders>
          </w:tcPr>
          <w:p w14:paraId="23239588" w14:textId="77777777" w:rsidR="00A11251" w:rsidRPr="00FB599A" w:rsidRDefault="00A11251" w:rsidP="00A11251">
            <w:pPr>
              <w:spacing w:before="120" w:after="0"/>
              <w:rPr>
                <w:rFonts w:ascii="Times New Roman" w:hAnsi="Times New Roman" w:cs="Times New Roman"/>
                <w:b/>
                <w:bCs/>
                <w:sz w:val="24"/>
                <w:szCs w:val="24"/>
              </w:rPr>
            </w:pPr>
            <w:bookmarkStart w:id="11" w:name="dpurpose" w:colFirst="1" w:colLast="1"/>
            <w:bookmarkEnd w:id="10"/>
            <w:r w:rsidRPr="00FB599A">
              <w:rPr>
                <w:rFonts w:ascii="Times New Roman" w:hAnsi="Times New Roman" w:cs="Times New Roman"/>
                <w:b/>
                <w:bCs/>
                <w:sz w:val="24"/>
                <w:szCs w:val="24"/>
              </w:rPr>
              <w:t>Purpose:</w:t>
            </w:r>
          </w:p>
        </w:tc>
        <w:tc>
          <w:tcPr>
            <w:tcW w:w="8307" w:type="dxa"/>
            <w:gridSpan w:val="2"/>
            <w:tcBorders>
              <w:bottom w:val="single" w:sz="8" w:space="0" w:color="auto"/>
            </w:tcBorders>
          </w:tcPr>
          <w:p w14:paraId="272C45EB" w14:textId="2126510E" w:rsidR="00A11251" w:rsidRPr="00FB599A" w:rsidRDefault="00D31BAB" w:rsidP="00A11251">
            <w:pPr>
              <w:spacing w:before="120" w:after="100" w:afterAutospacing="1"/>
              <w:rPr>
                <w:rFonts w:ascii="Times New Roman" w:hAnsi="Times New Roman" w:cs="Times New Roman"/>
                <w:sz w:val="24"/>
                <w:szCs w:val="24"/>
                <w:lang w:eastAsia="ja-JP"/>
              </w:rPr>
            </w:pPr>
            <w:r w:rsidRPr="00FB599A">
              <w:rPr>
                <w:rFonts w:ascii="Times New Roman" w:hAnsi="Times New Roman" w:cs="Times New Roman"/>
                <w:sz w:val="24"/>
                <w:szCs w:val="24"/>
                <w:lang w:eastAsia="ja-JP"/>
              </w:rPr>
              <w:t xml:space="preserve">Information, </w:t>
            </w:r>
            <w:r w:rsidR="00A11251" w:rsidRPr="00FB599A">
              <w:rPr>
                <w:rFonts w:ascii="Times New Roman" w:hAnsi="Times New Roman" w:cs="Times New Roman"/>
                <w:sz w:val="24"/>
                <w:szCs w:val="24"/>
                <w:lang w:eastAsia="ja-JP"/>
              </w:rPr>
              <w:t>Discussion</w:t>
            </w:r>
          </w:p>
        </w:tc>
      </w:tr>
      <w:bookmarkEnd w:id="1"/>
      <w:bookmarkEnd w:id="11"/>
      <w:tr w:rsidR="00146C7B" w:rsidRPr="00FB599A"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146C7B" w:rsidRPr="00FB599A" w:rsidRDefault="00146C7B" w:rsidP="00F34C41">
            <w:pPr>
              <w:spacing w:before="120" w:after="100" w:afterAutospacing="1"/>
              <w:rPr>
                <w:rFonts w:ascii="Times New Roman" w:hAnsi="Times New Roman" w:cs="Times New Roman"/>
                <w:b/>
                <w:bCs/>
                <w:sz w:val="24"/>
                <w:szCs w:val="24"/>
                <w:lang w:eastAsia="ja-JP"/>
              </w:rPr>
            </w:pPr>
            <w:r w:rsidRPr="00FB599A">
              <w:rPr>
                <w:rFonts w:ascii="Times New Roman" w:hAnsi="Times New Roman" w:cs="Times New Roman"/>
                <w:b/>
                <w:bCs/>
                <w:sz w:val="24"/>
                <w:szCs w:val="24"/>
                <w:lang w:eastAsia="ja-JP"/>
              </w:rPr>
              <w:t>Contact:</w:t>
            </w:r>
          </w:p>
        </w:tc>
        <w:tc>
          <w:tcPr>
            <w:tcW w:w="3636" w:type="dxa"/>
            <w:gridSpan w:val="2"/>
            <w:tcBorders>
              <w:top w:val="single" w:sz="8" w:space="0" w:color="auto"/>
              <w:bottom w:val="single" w:sz="8" w:space="0" w:color="auto"/>
            </w:tcBorders>
          </w:tcPr>
          <w:p w14:paraId="6733E467" w14:textId="77777777" w:rsidR="00146C7B" w:rsidRPr="00FB599A" w:rsidRDefault="002C1164" w:rsidP="009633B2">
            <w:pPr>
              <w:spacing w:before="120" w:after="100" w:afterAutospacing="1"/>
              <w:rPr>
                <w:rFonts w:ascii="Times New Roman" w:hAnsi="Times New Roman" w:cs="Times New Roman"/>
                <w:sz w:val="24"/>
                <w:szCs w:val="24"/>
                <w:lang w:val="fr-CH"/>
              </w:rPr>
            </w:pPr>
            <w:r w:rsidRPr="00FB599A">
              <w:rPr>
                <w:rFonts w:ascii="Times New Roman" w:hAnsi="Times New Roman" w:cs="Times New Roman"/>
                <w:sz w:val="24"/>
                <w:szCs w:val="24"/>
                <w:lang w:val="fr-CH"/>
              </w:rPr>
              <w:t>Vladimir Minkin</w:t>
            </w:r>
            <w:r w:rsidR="00CD4ABE" w:rsidRPr="00FB599A">
              <w:rPr>
                <w:rFonts w:ascii="Times New Roman" w:hAnsi="Times New Roman" w:cs="Times New Roman"/>
                <w:sz w:val="24"/>
                <w:szCs w:val="24"/>
                <w:lang w:val="fr-CH"/>
              </w:rPr>
              <w:br/>
              <w:t xml:space="preserve">Rapporteur </w:t>
            </w:r>
            <w:r w:rsidRPr="00FB599A">
              <w:rPr>
                <w:rFonts w:ascii="Times New Roman" w:hAnsi="Times New Roman" w:cs="Times New Roman"/>
                <w:sz w:val="24"/>
                <w:szCs w:val="24"/>
                <w:lang w:val="fr-CH"/>
              </w:rPr>
              <w:t>RG-ResReview</w:t>
            </w:r>
          </w:p>
        </w:tc>
        <w:tc>
          <w:tcPr>
            <w:tcW w:w="4681" w:type="dxa"/>
            <w:tcBorders>
              <w:top w:val="single" w:sz="8" w:space="0" w:color="auto"/>
              <w:bottom w:val="single" w:sz="8" w:space="0" w:color="auto"/>
            </w:tcBorders>
          </w:tcPr>
          <w:p w14:paraId="4CCE432C" w14:textId="77777777" w:rsidR="00146C7B" w:rsidRPr="00FB599A" w:rsidRDefault="00146C7B" w:rsidP="005233A3">
            <w:pPr>
              <w:spacing w:before="120" w:after="100" w:afterAutospacing="1"/>
              <w:rPr>
                <w:rFonts w:ascii="Times New Roman" w:hAnsi="Times New Roman" w:cs="Times New Roman"/>
                <w:sz w:val="24"/>
                <w:szCs w:val="24"/>
                <w:lang w:val="fr-CH"/>
              </w:rPr>
            </w:pPr>
            <w:r w:rsidRPr="00FB599A">
              <w:rPr>
                <w:rFonts w:ascii="Times New Roman" w:hAnsi="Times New Roman" w:cs="Times New Roman"/>
                <w:sz w:val="24"/>
                <w:szCs w:val="24"/>
                <w:lang w:val="fr-CH"/>
              </w:rPr>
              <w:t>Tel:</w:t>
            </w:r>
            <w:r w:rsidRPr="00FB599A">
              <w:rPr>
                <w:rFonts w:ascii="Times New Roman" w:hAnsi="Times New Roman" w:cs="Times New Roman"/>
                <w:sz w:val="24"/>
                <w:szCs w:val="24"/>
                <w:lang w:val="fr-CH"/>
              </w:rPr>
              <w:tab/>
            </w:r>
            <w:r w:rsidR="002C1164" w:rsidRPr="00FB599A">
              <w:rPr>
                <w:rFonts w:ascii="Times New Roman" w:hAnsi="Times New Roman" w:cs="Times New Roman"/>
                <w:sz w:val="24"/>
                <w:szCs w:val="24"/>
                <w:lang w:val="fr-CH"/>
              </w:rPr>
              <w:t>+7 (495) 261-9307</w:t>
            </w:r>
            <w:r w:rsidRPr="00FB599A">
              <w:rPr>
                <w:rFonts w:ascii="Times New Roman" w:hAnsi="Times New Roman" w:cs="Times New Roman"/>
                <w:sz w:val="24"/>
                <w:szCs w:val="24"/>
                <w:lang w:val="fr-CH"/>
              </w:rPr>
              <w:br/>
              <w:t>E-mail:</w:t>
            </w:r>
            <w:r w:rsidR="00CD4ABE" w:rsidRPr="00FB599A">
              <w:rPr>
                <w:rFonts w:ascii="Times New Roman" w:hAnsi="Times New Roman" w:cs="Times New Roman"/>
                <w:sz w:val="24"/>
                <w:szCs w:val="24"/>
                <w:lang w:val="fr-CH"/>
              </w:rPr>
              <w:t xml:space="preserve"> </w:t>
            </w:r>
            <w:hyperlink r:id="rId9" w:history="1">
              <w:r w:rsidR="005233A3" w:rsidRPr="00FB599A">
                <w:rPr>
                  <w:rStyle w:val="Hyperlink"/>
                  <w:rFonts w:ascii="Times New Roman" w:hAnsi="Times New Roman" w:cs="Times New Roman"/>
                  <w:sz w:val="24"/>
                  <w:szCs w:val="24"/>
                  <w:lang w:val="fr-CH"/>
                </w:rPr>
                <w:t>minkin-itu@mail.ru</w:t>
              </w:r>
            </w:hyperlink>
          </w:p>
        </w:tc>
      </w:tr>
    </w:tbl>
    <w:p w14:paraId="64AE8C5E" w14:textId="77777777" w:rsidR="00D57458" w:rsidRPr="00FB599A" w:rsidRDefault="00D57458">
      <w:pPr>
        <w:rPr>
          <w:rFonts w:ascii="Times New Roman" w:hAnsi="Times New Roman" w:cs="Times New Roman"/>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FB599A" w14:paraId="14A5C1C5" w14:textId="77777777" w:rsidTr="003B481C">
        <w:trPr>
          <w:cantSplit/>
        </w:trPr>
        <w:tc>
          <w:tcPr>
            <w:tcW w:w="1616" w:type="dxa"/>
          </w:tcPr>
          <w:p w14:paraId="174BE47E" w14:textId="77777777" w:rsidR="00146C7B" w:rsidRPr="00FB599A" w:rsidRDefault="00146C7B" w:rsidP="00F34C41">
            <w:pPr>
              <w:spacing w:before="120" w:after="100" w:afterAutospacing="1" w:line="240" w:lineRule="auto"/>
              <w:rPr>
                <w:rFonts w:ascii="Times New Roman" w:hAnsi="Times New Roman" w:cs="Times New Roman"/>
                <w:b/>
                <w:bCs/>
                <w:sz w:val="24"/>
                <w:szCs w:val="24"/>
                <w:highlight w:val="yellow"/>
              </w:rPr>
            </w:pPr>
            <w:r w:rsidRPr="00FB599A">
              <w:rPr>
                <w:rFonts w:ascii="Times New Roman" w:hAnsi="Times New Roman" w:cs="Times New Roman"/>
                <w:b/>
                <w:bCs/>
                <w:sz w:val="24"/>
                <w:szCs w:val="24"/>
              </w:rPr>
              <w:t>Keywords:</w:t>
            </w:r>
          </w:p>
        </w:tc>
        <w:tc>
          <w:tcPr>
            <w:tcW w:w="8307" w:type="dxa"/>
          </w:tcPr>
          <w:p w14:paraId="5589704B" w14:textId="6C527742" w:rsidR="00146C7B" w:rsidRPr="00FB599A" w:rsidRDefault="00D31BAB" w:rsidP="00314C47">
            <w:pPr>
              <w:spacing w:before="120" w:after="100" w:afterAutospacing="1" w:line="240" w:lineRule="auto"/>
              <w:rPr>
                <w:rFonts w:ascii="Times New Roman" w:hAnsi="Times New Roman" w:cs="Times New Roman"/>
                <w:sz w:val="24"/>
                <w:szCs w:val="24"/>
              </w:rPr>
            </w:pPr>
            <w:r w:rsidRPr="00FB599A">
              <w:rPr>
                <w:rFonts w:ascii="Times New Roman" w:hAnsi="Times New Roman" w:cs="Times New Roman"/>
                <w:sz w:val="24"/>
                <w:szCs w:val="24"/>
              </w:rPr>
              <w:t xml:space="preserve">WTSA Resolution </w:t>
            </w:r>
            <w:r w:rsidR="00915DF7" w:rsidRPr="00FB599A">
              <w:rPr>
                <w:rFonts w:ascii="Times New Roman" w:hAnsi="Times New Roman" w:cs="Times New Roman"/>
                <w:sz w:val="24"/>
                <w:szCs w:val="24"/>
              </w:rPr>
              <w:t>7</w:t>
            </w:r>
            <w:r w:rsidR="00C43A76" w:rsidRPr="00FB599A">
              <w:rPr>
                <w:rFonts w:ascii="Times New Roman" w:hAnsi="Times New Roman" w:cs="Times New Roman"/>
                <w:sz w:val="24"/>
                <w:szCs w:val="24"/>
              </w:rPr>
              <w:t>2</w:t>
            </w:r>
            <w:r w:rsidR="002871CC" w:rsidRPr="00FB599A">
              <w:rPr>
                <w:rFonts w:ascii="Times New Roman" w:hAnsi="Times New Roman" w:cs="Times New Roman"/>
                <w:sz w:val="24"/>
                <w:szCs w:val="24"/>
              </w:rPr>
              <w:t>;</w:t>
            </w:r>
          </w:p>
        </w:tc>
      </w:tr>
      <w:tr w:rsidR="00146C7B" w:rsidRPr="00FB599A" w14:paraId="75EB10A1" w14:textId="77777777" w:rsidTr="003B481C">
        <w:trPr>
          <w:cantSplit/>
        </w:trPr>
        <w:tc>
          <w:tcPr>
            <w:tcW w:w="1616" w:type="dxa"/>
          </w:tcPr>
          <w:p w14:paraId="360751D9" w14:textId="77777777" w:rsidR="00146C7B" w:rsidRPr="00FB599A" w:rsidRDefault="00146C7B" w:rsidP="00F34C41">
            <w:pPr>
              <w:spacing w:before="120" w:after="100" w:afterAutospacing="1"/>
              <w:rPr>
                <w:rFonts w:ascii="Times New Roman" w:hAnsi="Times New Roman" w:cs="Times New Roman"/>
                <w:b/>
                <w:bCs/>
                <w:sz w:val="24"/>
                <w:szCs w:val="24"/>
                <w:highlight w:val="yellow"/>
              </w:rPr>
            </w:pPr>
            <w:r w:rsidRPr="00FB599A">
              <w:rPr>
                <w:rFonts w:ascii="Times New Roman" w:hAnsi="Times New Roman" w:cs="Times New Roman"/>
                <w:b/>
                <w:bCs/>
                <w:sz w:val="24"/>
                <w:szCs w:val="24"/>
              </w:rPr>
              <w:t>Abstract:</w:t>
            </w:r>
          </w:p>
        </w:tc>
        <w:tc>
          <w:tcPr>
            <w:tcW w:w="8307" w:type="dxa"/>
          </w:tcPr>
          <w:p w14:paraId="51DBBCE9" w14:textId="0EF6DA7A" w:rsidR="00146C7B" w:rsidRPr="00FB599A" w:rsidRDefault="00092B81" w:rsidP="00CE51C6">
            <w:pPr>
              <w:spacing w:before="120" w:after="100" w:afterAutospacing="1"/>
              <w:rPr>
                <w:rFonts w:ascii="Times New Roman" w:hAnsi="Times New Roman" w:cs="Times New Roman"/>
                <w:sz w:val="24"/>
                <w:szCs w:val="24"/>
              </w:rPr>
            </w:pPr>
            <w:r w:rsidRPr="00FB599A">
              <w:rPr>
                <w:rFonts w:ascii="Times New Roman" w:hAnsi="Times New Roman" w:cs="Times New Roman"/>
                <w:sz w:val="24"/>
                <w:szCs w:val="24"/>
              </w:rPr>
              <w:t xml:space="preserve">This TD provides the contact/focal points for WTSA Resolution </w:t>
            </w:r>
            <w:r w:rsidR="00915DF7" w:rsidRPr="00FB599A">
              <w:rPr>
                <w:rFonts w:ascii="Times New Roman" w:hAnsi="Times New Roman" w:cs="Times New Roman"/>
                <w:sz w:val="24"/>
                <w:szCs w:val="24"/>
              </w:rPr>
              <w:t>7</w:t>
            </w:r>
            <w:r w:rsidR="00C43A76" w:rsidRPr="00FB599A">
              <w:rPr>
                <w:rFonts w:ascii="Times New Roman" w:hAnsi="Times New Roman" w:cs="Times New Roman"/>
                <w:sz w:val="24"/>
                <w:szCs w:val="24"/>
              </w:rPr>
              <w:t>2</w:t>
            </w:r>
            <w:r w:rsidRPr="00FB599A">
              <w:rPr>
                <w:rFonts w:ascii="Times New Roman" w:hAnsi="Times New Roman" w:cs="Times New Roman"/>
                <w:sz w:val="24"/>
                <w:szCs w:val="24"/>
              </w:rPr>
              <w:t>, and the proposals in a side-by-side view</w:t>
            </w:r>
            <w:r w:rsidR="00F24960" w:rsidRPr="00FB599A">
              <w:rPr>
                <w:rFonts w:ascii="Times New Roman" w:hAnsi="Times New Roman" w:cs="Times New Roman"/>
                <w:sz w:val="24"/>
                <w:szCs w:val="24"/>
              </w:rPr>
              <w:t>.</w:t>
            </w:r>
          </w:p>
        </w:tc>
      </w:tr>
    </w:tbl>
    <w:p w14:paraId="7DBB82B8" w14:textId="07803792" w:rsidR="00723572" w:rsidRPr="004C1704"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4C1704" w:rsidRDefault="002019DF" w:rsidP="002019DF">
      <w:pPr>
        <w:spacing w:after="120"/>
        <w:rPr>
          <w:rFonts w:ascii="Times New Roman" w:hAnsi="Times New Roman" w:cs="Times New Roman"/>
          <w:b/>
          <w:bCs/>
          <w:sz w:val="24"/>
          <w:szCs w:val="24"/>
        </w:rPr>
      </w:pPr>
      <w:r w:rsidRPr="004C1704">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63"/>
        <w:gridCol w:w="1128"/>
        <w:gridCol w:w="3496"/>
        <w:gridCol w:w="4042"/>
      </w:tblGrid>
      <w:tr w:rsidR="003F7E51" w:rsidRPr="004C1704" w14:paraId="5BCD9C98" w14:textId="77777777" w:rsidTr="00761FF5">
        <w:tc>
          <w:tcPr>
            <w:tcW w:w="963" w:type="dxa"/>
            <w:tcBorders>
              <w:bottom w:val="single" w:sz="12" w:space="0" w:color="auto"/>
            </w:tcBorders>
          </w:tcPr>
          <w:p w14:paraId="6FE4157E" w14:textId="77777777" w:rsidR="003F7E51" w:rsidRPr="004C1704" w:rsidRDefault="003F7E51" w:rsidP="003F7E51">
            <w:pPr>
              <w:spacing w:before="40" w:after="40"/>
              <w:jc w:val="center"/>
              <w:rPr>
                <w:rFonts w:ascii="Times New Roman" w:hAnsi="Times New Roman" w:cs="Times New Roman"/>
                <w:b/>
                <w:bCs/>
                <w:sz w:val="24"/>
                <w:szCs w:val="24"/>
              </w:rPr>
            </w:pPr>
            <w:r w:rsidRPr="004C1704">
              <w:rPr>
                <w:rFonts w:ascii="Times New Roman" w:hAnsi="Times New Roman" w:cs="Times New Roman"/>
                <w:b/>
                <w:bCs/>
                <w:sz w:val="24"/>
                <w:szCs w:val="24"/>
              </w:rPr>
              <w:t>RTO</w:t>
            </w:r>
          </w:p>
        </w:tc>
        <w:tc>
          <w:tcPr>
            <w:tcW w:w="1128" w:type="dxa"/>
            <w:tcBorders>
              <w:bottom w:val="single" w:sz="12" w:space="0" w:color="auto"/>
            </w:tcBorders>
          </w:tcPr>
          <w:p w14:paraId="1C196874" w14:textId="77777777" w:rsidR="003F7E51" w:rsidRPr="004C1704" w:rsidRDefault="003F7E51" w:rsidP="003F7E51">
            <w:pPr>
              <w:spacing w:before="40" w:after="40"/>
              <w:jc w:val="center"/>
              <w:rPr>
                <w:rFonts w:ascii="Times New Roman" w:hAnsi="Times New Roman" w:cs="Times New Roman"/>
                <w:b/>
                <w:bCs/>
                <w:sz w:val="24"/>
                <w:szCs w:val="24"/>
              </w:rPr>
            </w:pPr>
            <w:r w:rsidRPr="004C1704">
              <w:rPr>
                <w:rFonts w:ascii="Times New Roman" w:hAnsi="Times New Roman" w:cs="Times New Roman"/>
                <w:b/>
                <w:bCs/>
                <w:sz w:val="24"/>
                <w:szCs w:val="24"/>
              </w:rPr>
              <w:t>Proposal type</w:t>
            </w:r>
          </w:p>
        </w:tc>
        <w:tc>
          <w:tcPr>
            <w:tcW w:w="3496" w:type="dxa"/>
            <w:tcBorders>
              <w:bottom w:val="single" w:sz="12" w:space="0" w:color="auto"/>
            </w:tcBorders>
          </w:tcPr>
          <w:p w14:paraId="15C8F05A" w14:textId="77777777" w:rsidR="003F7E51" w:rsidRPr="004C1704" w:rsidRDefault="003F7E51" w:rsidP="003F7E51">
            <w:pPr>
              <w:spacing w:before="40" w:after="40"/>
              <w:jc w:val="center"/>
              <w:rPr>
                <w:rFonts w:ascii="Times New Roman" w:hAnsi="Times New Roman" w:cs="Times New Roman"/>
                <w:b/>
                <w:bCs/>
                <w:sz w:val="24"/>
                <w:szCs w:val="24"/>
              </w:rPr>
            </w:pPr>
            <w:r w:rsidRPr="004C1704">
              <w:rPr>
                <w:rFonts w:ascii="Times New Roman" w:hAnsi="Times New Roman" w:cs="Times New Roman"/>
                <w:b/>
                <w:bCs/>
                <w:sz w:val="24"/>
                <w:szCs w:val="24"/>
              </w:rPr>
              <w:t>Contact(s)/focal point(s)</w:t>
            </w:r>
          </w:p>
        </w:tc>
        <w:tc>
          <w:tcPr>
            <w:tcW w:w="4042" w:type="dxa"/>
            <w:tcBorders>
              <w:bottom w:val="single" w:sz="12" w:space="0" w:color="auto"/>
            </w:tcBorders>
          </w:tcPr>
          <w:p w14:paraId="58B967BD" w14:textId="77777777" w:rsidR="003F7E51" w:rsidRPr="004C1704" w:rsidRDefault="003F7E51" w:rsidP="003F7E51">
            <w:pPr>
              <w:spacing w:before="40" w:after="40"/>
              <w:jc w:val="center"/>
              <w:rPr>
                <w:rFonts w:ascii="Times New Roman" w:hAnsi="Times New Roman" w:cs="Times New Roman"/>
                <w:b/>
                <w:bCs/>
                <w:sz w:val="24"/>
                <w:szCs w:val="24"/>
              </w:rPr>
            </w:pPr>
            <w:r w:rsidRPr="004C1704">
              <w:rPr>
                <w:rFonts w:ascii="Times New Roman" w:hAnsi="Times New Roman" w:cs="Times New Roman"/>
                <w:b/>
                <w:bCs/>
                <w:sz w:val="24"/>
                <w:szCs w:val="24"/>
              </w:rPr>
              <w:t>e-mail address</w:t>
            </w:r>
          </w:p>
        </w:tc>
      </w:tr>
      <w:tr w:rsidR="003F7E51" w:rsidRPr="004C1704" w14:paraId="78636608" w14:textId="77777777" w:rsidTr="00761FF5">
        <w:tc>
          <w:tcPr>
            <w:tcW w:w="963" w:type="dxa"/>
            <w:tcBorders>
              <w:top w:val="single" w:sz="12" w:space="0" w:color="auto"/>
              <w:bottom w:val="single" w:sz="12" w:space="0" w:color="auto"/>
            </w:tcBorders>
          </w:tcPr>
          <w:p w14:paraId="79FD5260" w14:textId="77777777" w:rsidR="003F7E51" w:rsidRPr="004C1704" w:rsidRDefault="003F7E51" w:rsidP="003F7E51">
            <w:pPr>
              <w:spacing w:before="40" w:after="40"/>
              <w:rPr>
                <w:rFonts w:ascii="Times New Roman" w:hAnsi="Times New Roman" w:cs="Times New Roman"/>
                <w:b/>
                <w:bCs/>
                <w:sz w:val="24"/>
                <w:szCs w:val="24"/>
              </w:rPr>
            </w:pPr>
            <w:r w:rsidRPr="004C1704">
              <w:rPr>
                <w:rFonts w:ascii="Times New Roman" w:hAnsi="Times New Roman" w:cs="Times New Roman"/>
                <w:b/>
                <w:bCs/>
                <w:sz w:val="24"/>
                <w:szCs w:val="24"/>
              </w:rPr>
              <w:t>APT</w:t>
            </w:r>
          </w:p>
        </w:tc>
        <w:tc>
          <w:tcPr>
            <w:tcW w:w="1128" w:type="dxa"/>
            <w:tcBorders>
              <w:top w:val="single" w:sz="12" w:space="0" w:color="auto"/>
              <w:bottom w:val="single" w:sz="12" w:space="0" w:color="auto"/>
            </w:tcBorders>
          </w:tcPr>
          <w:p w14:paraId="064E20F1" w14:textId="77777777" w:rsidR="003F7E51" w:rsidRPr="004C1704" w:rsidRDefault="003F7E51" w:rsidP="003F7E51">
            <w:pPr>
              <w:spacing w:before="40" w:after="40"/>
              <w:rPr>
                <w:rFonts w:ascii="Times New Roman" w:hAnsi="Times New Roman" w:cs="Times New Roman"/>
                <w:sz w:val="24"/>
                <w:szCs w:val="24"/>
              </w:rPr>
            </w:pPr>
            <w:r w:rsidRPr="004C1704">
              <w:rPr>
                <w:rFonts w:ascii="Times New Roman" w:hAnsi="Times New Roman" w:cs="Times New Roman"/>
                <w:sz w:val="24"/>
                <w:szCs w:val="24"/>
              </w:rPr>
              <w:t>MOD</w:t>
            </w:r>
          </w:p>
        </w:tc>
        <w:tc>
          <w:tcPr>
            <w:tcW w:w="3496" w:type="dxa"/>
            <w:tcBorders>
              <w:top w:val="single" w:sz="12" w:space="0" w:color="auto"/>
              <w:bottom w:val="single" w:sz="12" w:space="0" w:color="auto"/>
            </w:tcBorders>
          </w:tcPr>
          <w:p w14:paraId="7E527EF6" w14:textId="77777777" w:rsidR="003F7E51" w:rsidRPr="004C1704" w:rsidRDefault="003F7E51" w:rsidP="003F7E51">
            <w:pPr>
              <w:spacing w:before="40" w:after="40"/>
              <w:rPr>
                <w:rFonts w:ascii="Times New Roman" w:hAnsi="Times New Roman" w:cs="Times New Roman"/>
                <w:sz w:val="24"/>
                <w:szCs w:val="24"/>
              </w:rPr>
            </w:pPr>
            <w:r w:rsidRPr="004C1704">
              <w:rPr>
                <w:rFonts w:ascii="Times New Roman" w:hAnsi="Times New Roman" w:cs="Times New Roman"/>
                <w:sz w:val="24"/>
                <w:szCs w:val="24"/>
              </w:rPr>
              <w:t>Ashutosh Pandey</w:t>
            </w:r>
          </w:p>
        </w:tc>
        <w:tc>
          <w:tcPr>
            <w:tcW w:w="4042" w:type="dxa"/>
            <w:tcBorders>
              <w:top w:val="single" w:sz="12" w:space="0" w:color="auto"/>
              <w:bottom w:val="single" w:sz="12" w:space="0" w:color="auto"/>
            </w:tcBorders>
          </w:tcPr>
          <w:p w14:paraId="3DDD9329" w14:textId="77777777" w:rsidR="003F7E51" w:rsidRPr="004C1704" w:rsidRDefault="00B52AC2" w:rsidP="003F7E51">
            <w:pPr>
              <w:spacing w:before="40" w:after="40"/>
              <w:rPr>
                <w:rFonts w:ascii="Times New Roman" w:hAnsi="Times New Roman" w:cs="Times New Roman"/>
                <w:sz w:val="24"/>
                <w:szCs w:val="24"/>
              </w:rPr>
            </w:pPr>
            <w:hyperlink r:id="rId10" w:history="1">
              <w:r w:rsidR="003F7E51" w:rsidRPr="004C1704">
                <w:rPr>
                  <w:rStyle w:val="Hyperlink"/>
                  <w:rFonts w:ascii="Times New Roman" w:hAnsi="Times New Roman" w:cs="Times New Roman"/>
                  <w:sz w:val="24"/>
                  <w:szCs w:val="24"/>
                </w:rPr>
                <w:t>ddgsat.tec@gov.in</w:t>
              </w:r>
            </w:hyperlink>
            <w:r w:rsidR="003F7E51" w:rsidRPr="004C1704">
              <w:rPr>
                <w:rFonts w:ascii="Times New Roman" w:hAnsi="Times New Roman" w:cs="Times New Roman"/>
                <w:sz w:val="24"/>
                <w:szCs w:val="24"/>
              </w:rPr>
              <w:t xml:space="preserve">; </w:t>
            </w:r>
          </w:p>
        </w:tc>
      </w:tr>
      <w:tr w:rsidR="00874B64" w:rsidRPr="004C1704" w14:paraId="4D87D88D" w14:textId="77777777" w:rsidTr="00761FF5">
        <w:tc>
          <w:tcPr>
            <w:tcW w:w="963" w:type="dxa"/>
            <w:tcBorders>
              <w:top w:val="single" w:sz="12" w:space="0" w:color="auto"/>
              <w:bottom w:val="single" w:sz="12" w:space="0" w:color="auto"/>
            </w:tcBorders>
          </w:tcPr>
          <w:p w14:paraId="1FC09183" w14:textId="4A4D44E5" w:rsidR="00874B64" w:rsidRPr="004C1704" w:rsidRDefault="00874B64" w:rsidP="003F7E51">
            <w:pPr>
              <w:spacing w:before="40" w:after="40"/>
              <w:rPr>
                <w:rFonts w:ascii="Times New Roman" w:hAnsi="Times New Roman" w:cs="Times New Roman"/>
                <w:b/>
                <w:bCs/>
                <w:sz w:val="24"/>
                <w:szCs w:val="24"/>
              </w:rPr>
            </w:pPr>
            <w:r>
              <w:rPr>
                <w:rFonts w:ascii="Times New Roman" w:hAnsi="Times New Roman" w:cs="Times New Roman"/>
                <w:b/>
                <w:bCs/>
                <w:sz w:val="24"/>
                <w:szCs w:val="24"/>
              </w:rPr>
              <w:t>AST</w:t>
            </w:r>
          </w:p>
        </w:tc>
        <w:tc>
          <w:tcPr>
            <w:tcW w:w="1128" w:type="dxa"/>
            <w:tcBorders>
              <w:top w:val="single" w:sz="12" w:space="0" w:color="auto"/>
              <w:bottom w:val="single" w:sz="12" w:space="0" w:color="auto"/>
            </w:tcBorders>
          </w:tcPr>
          <w:p w14:paraId="399B1DA4" w14:textId="5711FE55" w:rsidR="00874B64" w:rsidRPr="004C1704" w:rsidRDefault="00874B64" w:rsidP="003F7E51">
            <w:pPr>
              <w:spacing w:before="40" w:after="40"/>
              <w:rPr>
                <w:rFonts w:ascii="Times New Roman" w:hAnsi="Times New Roman" w:cs="Times New Roman"/>
                <w:sz w:val="24"/>
                <w:szCs w:val="24"/>
              </w:rPr>
            </w:pPr>
            <w:r>
              <w:rPr>
                <w:rFonts w:ascii="Times New Roman" w:hAnsi="Times New Roman" w:cs="Times New Roman"/>
                <w:sz w:val="24"/>
                <w:szCs w:val="24"/>
              </w:rPr>
              <w:t>MOD</w:t>
            </w:r>
          </w:p>
        </w:tc>
        <w:tc>
          <w:tcPr>
            <w:tcW w:w="3496" w:type="dxa"/>
            <w:tcBorders>
              <w:top w:val="single" w:sz="12" w:space="0" w:color="auto"/>
              <w:bottom w:val="single" w:sz="12" w:space="0" w:color="auto"/>
            </w:tcBorders>
          </w:tcPr>
          <w:p w14:paraId="0ECCE842" w14:textId="68F8E929" w:rsidR="00874B64" w:rsidRPr="004C1704" w:rsidRDefault="00874B64" w:rsidP="003F7E51">
            <w:pPr>
              <w:spacing w:before="40" w:after="40"/>
              <w:rPr>
                <w:rFonts w:ascii="Times New Roman" w:hAnsi="Times New Roman" w:cs="Times New Roman"/>
                <w:sz w:val="24"/>
                <w:szCs w:val="24"/>
              </w:rPr>
            </w:pPr>
            <w:r w:rsidRPr="00874B64">
              <w:rPr>
                <w:rFonts w:ascii="Times New Roman" w:hAnsi="Times New Roman" w:cs="Times New Roman"/>
                <w:sz w:val="24"/>
                <w:szCs w:val="24"/>
                <w:highlight w:val="yellow"/>
              </w:rPr>
              <w:t>???</w:t>
            </w:r>
          </w:p>
        </w:tc>
        <w:tc>
          <w:tcPr>
            <w:tcW w:w="4042" w:type="dxa"/>
            <w:tcBorders>
              <w:top w:val="single" w:sz="12" w:space="0" w:color="auto"/>
              <w:bottom w:val="single" w:sz="12" w:space="0" w:color="auto"/>
            </w:tcBorders>
          </w:tcPr>
          <w:p w14:paraId="65F6F0FC" w14:textId="77777777" w:rsidR="00874B64" w:rsidRDefault="00874B64" w:rsidP="003F7E51">
            <w:pPr>
              <w:spacing w:before="40" w:after="40"/>
            </w:pPr>
          </w:p>
        </w:tc>
      </w:tr>
      <w:tr w:rsidR="003F7E51" w:rsidRPr="004C1704" w14:paraId="5A10E015" w14:textId="77777777" w:rsidTr="00761FF5">
        <w:tc>
          <w:tcPr>
            <w:tcW w:w="963" w:type="dxa"/>
            <w:vMerge w:val="restart"/>
            <w:tcBorders>
              <w:top w:val="single" w:sz="12" w:space="0" w:color="auto"/>
            </w:tcBorders>
          </w:tcPr>
          <w:p w14:paraId="184E2E74" w14:textId="77777777" w:rsidR="003F7E51" w:rsidRPr="004C1704" w:rsidRDefault="003F7E51" w:rsidP="003F7E51">
            <w:pPr>
              <w:spacing w:before="40" w:after="40"/>
              <w:rPr>
                <w:rFonts w:ascii="Times New Roman" w:hAnsi="Times New Roman" w:cs="Times New Roman"/>
                <w:b/>
                <w:bCs/>
                <w:sz w:val="24"/>
                <w:szCs w:val="24"/>
              </w:rPr>
            </w:pPr>
            <w:r w:rsidRPr="004C1704">
              <w:rPr>
                <w:rFonts w:ascii="Times New Roman" w:hAnsi="Times New Roman" w:cs="Times New Roman"/>
                <w:b/>
                <w:bCs/>
                <w:sz w:val="24"/>
                <w:szCs w:val="24"/>
              </w:rPr>
              <w:t>ATU</w:t>
            </w:r>
          </w:p>
        </w:tc>
        <w:tc>
          <w:tcPr>
            <w:tcW w:w="1128" w:type="dxa"/>
            <w:vMerge w:val="restart"/>
            <w:tcBorders>
              <w:top w:val="single" w:sz="12" w:space="0" w:color="auto"/>
            </w:tcBorders>
          </w:tcPr>
          <w:p w14:paraId="0A58E133" w14:textId="77777777" w:rsidR="003F7E51" w:rsidRPr="004C1704" w:rsidRDefault="003F7E51" w:rsidP="003F7E51">
            <w:pPr>
              <w:spacing w:before="40" w:after="40"/>
              <w:rPr>
                <w:rFonts w:ascii="Times New Roman" w:hAnsi="Times New Roman" w:cs="Times New Roman"/>
                <w:sz w:val="24"/>
                <w:szCs w:val="24"/>
              </w:rPr>
            </w:pPr>
            <w:r w:rsidRPr="004C1704">
              <w:rPr>
                <w:rFonts w:ascii="Times New Roman" w:hAnsi="Times New Roman" w:cs="Times New Roman"/>
                <w:sz w:val="24"/>
                <w:szCs w:val="24"/>
              </w:rPr>
              <w:t>MOD</w:t>
            </w:r>
          </w:p>
        </w:tc>
        <w:tc>
          <w:tcPr>
            <w:tcW w:w="3496" w:type="dxa"/>
            <w:tcBorders>
              <w:top w:val="single" w:sz="12" w:space="0" w:color="auto"/>
              <w:bottom w:val="single" w:sz="4" w:space="0" w:color="auto"/>
            </w:tcBorders>
          </w:tcPr>
          <w:p w14:paraId="0EC418D4" w14:textId="77777777" w:rsidR="003F7E51" w:rsidRPr="004C1704" w:rsidRDefault="003F7E51" w:rsidP="003F7E51">
            <w:pPr>
              <w:spacing w:before="40" w:after="40"/>
              <w:rPr>
                <w:rFonts w:ascii="Times New Roman" w:hAnsi="Times New Roman" w:cs="Times New Roman"/>
                <w:sz w:val="24"/>
                <w:szCs w:val="24"/>
              </w:rPr>
            </w:pPr>
            <w:r w:rsidRPr="004C1704">
              <w:rPr>
                <w:rFonts w:ascii="Times New Roman" w:hAnsi="Times New Roman" w:cs="Times New Roman"/>
                <w:sz w:val="24"/>
                <w:szCs w:val="24"/>
              </w:rPr>
              <w:t>Antonio Alfabeto</w:t>
            </w:r>
          </w:p>
        </w:tc>
        <w:tc>
          <w:tcPr>
            <w:tcW w:w="4042" w:type="dxa"/>
            <w:tcBorders>
              <w:top w:val="single" w:sz="12" w:space="0" w:color="auto"/>
              <w:bottom w:val="single" w:sz="4" w:space="0" w:color="auto"/>
            </w:tcBorders>
          </w:tcPr>
          <w:p w14:paraId="13F93271" w14:textId="77777777" w:rsidR="003F7E51" w:rsidRPr="004C1704" w:rsidRDefault="00B52AC2" w:rsidP="003F7E51">
            <w:pPr>
              <w:spacing w:before="40" w:after="40"/>
              <w:rPr>
                <w:rFonts w:ascii="Times New Roman" w:hAnsi="Times New Roman" w:cs="Times New Roman"/>
                <w:sz w:val="24"/>
                <w:szCs w:val="24"/>
                <w:highlight w:val="yellow"/>
              </w:rPr>
            </w:pPr>
            <w:hyperlink r:id="rId11" w:history="1">
              <w:r w:rsidR="003F7E51" w:rsidRPr="004C1704">
                <w:rPr>
                  <w:rStyle w:val="Hyperlink"/>
                  <w:rFonts w:ascii="Times New Roman" w:hAnsi="Times New Roman" w:cs="Times New Roman"/>
                  <w:sz w:val="24"/>
                  <w:szCs w:val="24"/>
                </w:rPr>
                <w:t>aalfabeto@arecom.gov.mz</w:t>
              </w:r>
            </w:hyperlink>
            <w:r w:rsidR="003F7E51" w:rsidRPr="004C1704">
              <w:rPr>
                <w:rFonts w:ascii="Times New Roman" w:hAnsi="Times New Roman" w:cs="Times New Roman"/>
                <w:sz w:val="24"/>
                <w:szCs w:val="24"/>
              </w:rPr>
              <w:t xml:space="preserve">; </w:t>
            </w:r>
          </w:p>
        </w:tc>
      </w:tr>
      <w:tr w:rsidR="003F7E51" w:rsidRPr="004C1704" w14:paraId="3020A891" w14:textId="77777777" w:rsidTr="00761FF5">
        <w:tc>
          <w:tcPr>
            <w:tcW w:w="963" w:type="dxa"/>
            <w:vMerge/>
          </w:tcPr>
          <w:p w14:paraId="547166F6" w14:textId="77777777" w:rsidR="003F7E51" w:rsidRPr="004C1704" w:rsidRDefault="003F7E51" w:rsidP="003F7E51">
            <w:pPr>
              <w:spacing w:before="40" w:after="40"/>
              <w:rPr>
                <w:rFonts w:ascii="Times New Roman" w:hAnsi="Times New Roman" w:cs="Times New Roman"/>
                <w:b/>
                <w:bCs/>
                <w:sz w:val="24"/>
                <w:szCs w:val="24"/>
              </w:rPr>
            </w:pPr>
          </w:p>
        </w:tc>
        <w:tc>
          <w:tcPr>
            <w:tcW w:w="1128" w:type="dxa"/>
            <w:vMerge/>
          </w:tcPr>
          <w:p w14:paraId="1D87C356" w14:textId="77777777" w:rsidR="003F7E51" w:rsidRPr="004C1704" w:rsidRDefault="003F7E51" w:rsidP="003F7E51">
            <w:pPr>
              <w:spacing w:before="40" w:after="40"/>
              <w:rPr>
                <w:rFonts w:ascii="Times New Roman" w:hAnsi="Times New Roman" w:cs="Times New Roman"/>
                <w:sz w:val="24"/>
                <w:szCs w:val="24"/>
              </w:rPr>
            </w:pPr>
          </w:p>
        </w:tc>
        <w:tc>
          <w:tcPr>
            <w:tcW w:w="3496" w:type="dxa"/>
            <w:tcBorders>
              <w:top w:val="single" w:sz="4" w:space="0" w:color="auto"/>
              <w:bottom w:val="single" w:sz="4" w:space="0" w:color="auto"/>
            </w:tcBorders>
          </w:tcPr>
          <w:p w14:paraId="7C5D7728" w14:textId="77777777" w:rsidR="003F7E51" w:rsidRPr="004C1704" w:rsidRDefault="003F7E51" w:rsidP="003F7E51">
            <w:pPr>
              <w:spacing w:before="40" w:after="40"/>
              <w:rPr>
                <w:rFonts w:ascii="Times New Roman" w:hAnsi="Times New Roman" w:cs="Times New Roman"/>
                <w:sz w:val="24"/>
                <w:szCs w:val="24"/>
              </w:rPr>
            </w:pPr>
            <w:r w:rsidRPr="004C1704">
              <w:rPr>
                <w:rFonts w:ascii="Times New Roman" w:hAnsi="Times New Roman" w:cs="Times New Roman"/>
                <w:sz w:val="24"/>
                <w:szCs w:val="24"/>
              </w:rPr>
              <w:t>Ahmed Gharbi</w:t>
            </w:r>
          </w:p>
        </w:tc>
        <w:tc>
          <w:tcPr>
            <w:tcW w:w="4042" w:type="dxa"/>
            <w:tcBorders>
              <w:top w:val="single" w:sz="4" w:space="0" w:color="auto"/>
              <w:bottom w:val="single" w:sz="4" w:space="0" w:color="auto"/>
            </w:tcBorders>
          </w:tcPr>
          <w:p w14:paraId="28B12D39" w14:textId="77777777" w:rsidR="003F7E51" w:rsidRPr="004C1704" w:rsidRDefault="00B52AC2" w:rsidP="003F7E51">
            <w:pPr>
              <w:spacing w:before="40" w:after="40"/>
              <w:rPr>
                <w:rFonts w:ascii="Times New Roman" w:hAnsi="Times New Roman" w:cs="Times New Roman"/>
                <w:sz w:val="24"/>
                <w:szCs w:val="24"/>
                <w:highlight w:val="yellow"/>
              </w:rPr>
            </w:pPr>
            <w:hyperlink r:id="rId12" w:history="1">
              <w:r w:rsidR="003F7E51" w:rsidRPr="004C1704">
                <w:rPr>
                  <w:rStyle w:val="Hyperlink"/>
                  <w:rFonts w:ascii="Times New Roman" w:hAnsi="Times New Roman" w:cs="Times New Roman"/>
                  <w:sz w:val="24"/>
                  <w:szCs w:val="24"/>
                </w:rPr>
                <w:t>ahmed.gharbi@cert.mincom.tn</w:t>
              </w:r>
            </w:hyperlink>
            <w:r w:rsidR="003F7E51" w:rsidRPr="004C1704">
              <w:rPr>
                <w:rFonts w:ascii="Times New Roman" w:hAnsi="Times New Roman" w:cs="Times New Roman"/>
                <w:sz w:val="24"/>
                <w:szCs w:val="24"/>
              </w:rPr>
              <w:t xml:space="preserve">; </w:t>
            </w:r>
          </w:p>
        </w:tc>
      </w:tr>
      <w:tr w:rsidR="003F7E51" w:rsidRPr="004C1704" w14:paraId="16737BB4" w14:textId="77777777" w:rsidTr="00761FF5">
        <w:tc>
          <w:tcPr>
            <w:tcW w:w="963" w:type="dxa"/>
            <w:vMerge/>
            <w:tcBorders>
              <w:bottom w:val="single" w:sz="12" w:space="0" w:color="auto"/>
            </w:tcBorders>
          </w:tcPr>
          <w:p w14:paraId="6FEF99BD" w14:textId="77777777" w:rsidR="003F7E51" w:rsidRPr="004C1704" w:rsidRDefault="003F7E51" w:rsidP="003F7E51">
            <w:pPr>
              <w:spacing w:before="40" w:after="40"/>
              <w:rPr>
                <w:rFonts w:ascii="Times New Roman" w:hAnsi="Times New Roman" w:cs="Times New Roman"/>
                <w:b/>
                <w:bCs/>
                <w:sz w:val="24"/>
                <w:szCs w:val="24"/>
              </w:rPr>
            </w:pPr>
          </w:p>
        </w:tc>
        <w:tc>
          <w:tcPr>
            <w:tcW w:w="1128" w:type="dxa"/>
            <w:vMerge/>
            <w:tcBorders>
              <w:bottom w:val="single" w:sz="12" w:space="0" w:color="auto"/>
            </w:tcBorders>
          </w:tcPr>
          <w:p w14:paraId="55E9EA69" w14:textId="77777777" w:rsidR="003F7E51" w:rsidRPr="004C1704" w:rsidRDefault="003F7E51" w:rsidP="003F7E51">
            <w:pPr>
              <w:spacing w:before="40" w:after="40"/>
              <w:rPr>
                <w:rFonts w:ascii="Times New Roman" w:hAnsi="Times New Roman" w:cs="Times New Roman"/>
                <w:sz w:val="24"/>
                <w:szCs w:val="24"/>
              </w:rPr>
            </w:pPr>
          </w:p>
        </w:tc>
        <w:tc>
          <w:tcPr>
            <w:tcW w:w="3496" w:type="dxa"/>
            <w:tcBorders>
              <w:top w:val="single" w:sz="4" w:space="0" w:color="auto"/>
              <w:bottom w:val="single" w:sz="12" w:space="0" w:color="auto"/>
            </w:tcBorders>
          </w:tcPr>
          <w:p w14:paraId="09D296A3" w14:textId="77777777" w:rsidR="003F7E51" w:rsidRPr="004C1704" w:rsidRDefault="003F7E51" w:rsidP="003F7E51">
            <w:pPr>
              <w:spacing w:before="40" w:after="40"/>
              <w:rPr>
                <w:rFonts w:ascii="Times New Roman" w:hAnsi="Times New Roman" w:cs="Times New Roman"/>
                <w:sz w:val="24"/>
                <w:szCs w:val="24"/>
              </w:rPr>
            </w:pPr>
            <w:r w:rsidRPr="004C1704">
              <w:rPr>
                <w:rFonts w:ascii="Times New Roman" w:hAnsi="Times New Roman" w:cs="Times New Roman"/>
                <w:sz w:val="24"/>
                <w:szCs w:val="24"/>
              </w:rPr>
              <w:t>Sana Souai</w:t>
            </w:r>
          </w:p>
        </w:tc>
        <w:tc>
          <w:tcPr>
            <w:tcW w:w="4042" w:type="dxa"/>
            <w:tcBorders>
              <w:top w:val="single" w:sz="4" w:space="0" w:color="auto"/>
              <w:bottom w:val="single" w:sz="12" w:space="0" w:color="auto"/>
            </w:tcBorders>
          </w:tcPr>
          <w:p w14:paraId="6EE9B28B" w14:textId="77777777" w:rsidR="003F7E51" w:rsidRPr="004C1704" w:rsidRDefault="00B52AC2" w:rsidP="003F7E51">
            <w:pPr>
              <w:spacing w:before="40" w:after="40"/>
              <w:rPr>
                <w:rFonts w:ascii="Times New Roman" w:hAnsi="Times New Roman" w:cs="Times New Roman"/>
                <w:sz w:val="24"/>
                <w:szCs w:val="24"/>
              </w:rPr>
            </w:pPr>
            <w:hyperlink r:id="rId13" w:history="1">
              <w:r w:rsidR="003F7E51" w:rsidRPr="004C1704">
                <w:rPr>
                  <w:rStyle w:val="Hyperlink"/>
                  <w:rFonts w:ascii="Times New Roman" w:hAnsi="Times New Roman" w:cs="Times New Roman"/>
                  <w:sz w:val="24"/>
                  <w:szCs w:val="24"/>
                </w:rPr>
                <w:t>sana.souai@anf.tn</w:t>
              </w:r>
            </w:hyperlink>
            <w:r w:rsidR="003F7E51" w:rsidRPr="004C1704">
              <w:rPr>
                <w:rFonts w:ascii="Times New Roman" w:hAnsi="Times New Roman" w:cs="Times New Roman"/>
                <w:sz w:val="24"/>
                <w:szCs w:val="24"/>
              </w:rPr>
              <w:t xml:space="preserve">; </w:t>
            </w:r>
          </w:p>
        </w:tc>
      </w:tr>
      <w:tr w:rsidR="003F7E51" w:rsidRPr="004C1704" w14:paraId="3EA417D5" w14:textId="77777777" w:rsidTr="00761FF5">
        <w:tc>
          <w:tcPr>
            <w:tcW w:w="963" w:type="dxa"/>
            <w:tcBorders>
              <w:top w:val="single" w:sz="12" w:space="0" w:color="auto"/>
              <w:bottom w:val="single" w:sz="12" w:space="0" w:color="auto"/>
            </w:tcBorders>
          </w:tcPr>
          <w:p w14:paraId="675D6FF2" w14:textId="77777777" w:rsidR="003F7E51" w:rsidRPr="004C1704" w:rsidRDefault="003F7E51" w:rsidP="003F7E51">
            <w:pPr>
              <w:spacing w:before="40" w:after="40"/>
              <w:rPr>
                <w:rFonts w:ascii="Times New Roman" w:hAnsi="Times New Roman" w:cs="Times New Roman"/>
                <w:b/>
                <w:bCs/>
                <w:sz w:val="24"/>
                <w:szCs w:val="24"/>
              </w:rPr>
            </w:pPr>
            <w:r w:rsidRPr="004C1704">
              <w:rPr>
                <w:rFonts w:ascii="Times New Roman" w:hAnsi="Times New Roman" w:cs="Times New Roman"/>
                <w:b/>
                <w:bCs/>
                <w:sz w:val="24"/>
                <w:szCs w:val="24"/>
              </w:rPr>
              <w:t>CEPT</w:t>
            </w:r>
          </w:p>
        </w:tc>
        <w:tc>
          <w:tcPr>
            <w:tcW w:w="1128" w:type="dxa"/>
            <w:tcBorders>
              <w:top w:val="single" w:sz="12" w:space="0" w:color="auto"/>
              <w:bottom w:val="single" w:sz="12" w:space="0" w:color="auto"/>
            </w:tcBorders>
          </w:tcPr>
          <w:p w14:paraId="069C82AA" w14:textId="77777777" w:rsidR="003F7E51" w:rsidRPr="004C1704" w:rsidRDefault="003F7E51" w:rsidP="003F7E51">
            <w:pPr>
              <w:spacing w:before="40" w:after="40"/>
              <w:rPr>
                <w:rFonts w:ascii="Times New Roman" w:hAnsi="Times New Roman" w:cs="Times New Roman"/>
                <w:sz w:val="24"/>
                <w:szCs w:val="24"/>
              </w:rPr>
            </w:pPr>
            <w:r w:rsidRPr="004C1704">
              <w:rPr>
                <w:rFonts w:ascii="Times New Roman" w:hAnsi="Times New Roman" w:cs="Times New Roman"/>
                <w:sz w:val="24"/>
                <w:szCs w:val="24"/>
              </w:rPr>
              <w:t>MOD</w:t>
            </w:r>
          </w:p>
        </w:tc>
        <w:tc>
          <w:tcPr>
            <w:tcW w:w="3496" w:type="dxa"/>
            <w:tcBorders>
              <w:top w:val="single" w:sz="12" w:space="0" w:color="auto"/>
              <w:bottom w:val="single" w:sz="12" w:space="0" w:color="auto"/>
            </w:tcBorders>
          </w:tcPr>
          <w:p w14:paraId="3D4D6EE0" w14:textId="77777777" w:rsidR="003F7E51" w:rsidRPr="004C1704" w:rsidRDefault="003F7E51" w:rsidP="003F7E51">
            <w:pPr>
              <w:spacing w:before="40" w:after="40"/>
              <w:rPr>
                <w:rFonts w:ascii="Times New Roman" w:hAnsi="Times New Roman" w:cs="Times New Roman"/>
                <w:sz w:val="24"/>
                <w:szCs w:val="24"/>
                <w:highlight w:val="yellow"/>
              </w:rPr>
            </w:pPr>
            <w:r w:rsidRPr="004C1704">
              <w:rPr>
                <w:rFonts w:ascii="Times New Roman" w:hAnsi="Times New Roman" w:cs="Times New Roman"/>
                <w:sz w:val="24"/>
                <w:szCs w:val="24"/>
              </w:rPr>
              <w:t>Evgeny Tonkikh</w:t>
            </w:r>
          </w:p>
        </w:tc>
        <w:tc>
          <w:tcPr>
            <w:tcW w:w="4042" w:type="dxa"/>
            <w:tcBorders>
              <w:top w:val="single" w:sz="12" w:space="0" w:color="auto"/>
              <w:bottom w:val="single" w:sz="12" w:space="0" w:color="auto"/>
            </w:tcBorders>
          </w:tcPr>
          <w:p w14:paraId="5EA36D47" w14:textId="77777777" w:rsidR="003F7E51" w:rsidRPr="004C1704" w:rsidRDefault="00B52AC2" w:rsidP="003F7E51">
            <w:pPr>
              <w:spacing w:before="40" w:after="40"/>
              <w:rPr>
                <w:rFonts w:ascii="Times New Roman" w:hAnsi="Times New Roman" w:cs="Times New Roman"/>
                <w:sz w:val="24"/>
                <w:szCs w:val="24"/>
                <w:highlight w:val="yellow"/>
              </w:rPr>
            </w:pPr>
            <w:hyperlink r:id="rId14" w:history="1">
              <w:r w:rsidR="003F7E51" w:rsidRPr="004C1704">
                <w:rPr>
                  <w:rStyle w:val="Hyperlink"/>
                  <w:rFonts w:ascii="Times New Roman" w:hAnsi="Times New Roman" w:cs="Times New Roman"/>
                  <w:sz w:val="24"/>
                  <w:szCs w:val="24"/>
                </w:rPr>
                <w:t>et@niir.ru</w:t>
              </w:r>
            </w:hyperlink>
            <w:r w:rsidR="003F7E51" w:rsidRPr="004C1704">
              <w:rPr>
                <w:rFonts w:ascii="Times New Roman" w:hAnsi="Times New Roman" w:cs="Times New Roman"/>
                <w:sz w:val="24"/>
                <w:szCs w:val="24"/>
              </w:rPr>
              <w:t xml:space="preserve">; </w:t>
            </w:r>
          </w:p>
        </w:tc>
      </w:tr>
      <w:tr w:rsidR="003F7E51" w:rsidRPr="004C1704" w14:paraId="66640F7B" w14:textId="77777777" w:rsidTr="00761FF5">
        <w:tc>
          <w:tcPr>
            <w:tcW w:w="963" w:type="dxa"/>
            <w:tcBorders>
              <w:top w:val="single" w:sz="12" w:space="0" w:color="auto"/>
              <w:bottom w:val="single" w:sz="12" w:space="0" w:color="auto"/>
            </w:tcBorders>
          </w:tcPr>
          <w:p w14:paraId="38331474" w14:textId="77777777" w:rsidR="003F7E51" w:rsidRPr="004C1704" w:rsidRDefault="003F7E51" w:rsidP="003F7E51">
            <w:pPr>
              <w:spacing w:before="40" w:after="40"/>
              <w:rPr>
                <w:rFonts w:ascii="Times New Roman" w:hAnsi="Times New Roman" w:cs="Times New Roman"/>
                <w:b/>
                <w:bCs/>
                <w:sz w:val="24"/>
                <w:szCs w:val="24"/>
              </w:rPr>
            </w:pPr>
            <w:r w:rsidRPr="004C1704">
              <w:rPr>
                <w:rFonts w:ascii="Times New Roman" w:hAnsi="Times New Roman" w:cs="Times New Roman"/>
                <w:b/>
                <w:bCs/>
                <w:sz w:val="24"/>
                <w:szCs w:val="24"/>
              </w:rPr>
              <w:t>CITEL</w:t>
            </w:r>
          </w:p>
        </w:tc>
        <w:tc>
          <w:tcPr>
            <w:tcW w:w="1128" w:type="dxa"/>
            <w:tcBorders>
              <w:top w:val="single" w:sz="12" w:space="0" w:color="auto"/>
              <w:bottom w:val="single" w:sz="12" w:space="0" w:color="auto"/>
            </w:tcBorders>
          </w:tcPr>
          <w:p w14:paraId="1AA48A53" w14:textId="77777777" w:rsidR="003F7E51" w:rsidRPr="004C1704" w:rsidRDefault="003F7E51" w:rsidP="003F7E51">
            <w:pPr>
              <w:spacing w:before="40" w:after="40"/>
              <w:rPr>
                <w:rFonts w:ascii="Times New Roman" w:hAnsi="Times New Roman" w:cs="Times New Roman"/>
                <w:sz w:val="24"/>
                <w:szCs w:val="24"/>
              </w:rPr>
            </w:pPr>
            <w:r w:rsidRPr="004C1704">
              <w:rPr>
                <w:rFonts w:ascii="Times New Roman" w:hAnsi="Times New Roman" w:cs="Times New Roman"/>
                <w:sz w:val="24"/>
                <w:szCs w:val="24"/>
              </w:rPr>
              <w:t>MOD</w:t>
            </w:r>
          </w:p>
        </w:tc>
        <w:tc>
          <w:tcPr>
            <w:tcW w:w="3496" w:type="dxa"/>
            <w:tcBorders>
              <w:top w:val="single" w:sz="12" w:space="0" w:color="auto"/>
              <w:bottom w:val="single" w:sz="12" w:space="0" w:color="auto"/>
            </w:tcBorders>
          </w:tcPr>
          <w:p w14:paraId="355B4002" w14:textId="77777777" w:rsidR="003F7E51" w:rsidRPr="004C1704" w:rsidRDefault="003F7E51" w:rsidP="003F7E51">
            <w:pPr>
              <w:spacing w:before="40" w:after="40"/>
              <w:rPr>
                <w:rFonts w:ascii="Times New Roman" w:hAnsi="Times New Roman" w:cs="Times New Roman"/>
                <w:sz w:val="24"/>
                <w:szCs w:val="24"/>
              </w:rPr>
            </w:pPr>
            <w:r w:rsidRPr="004C1704">
              <w:rPr>
                <w:rFonts w:ascii="Times New Roman" w:hAnsi="Times New Roman" w:cs="Times New Roman"/>
                <w:sz w:val="24"/>
                <w:szCs w:val="24"/>
              </w:rPr>
              <w:t>Colman Ho</w:t>
            </w:r>
          </w:p>
        </w:tc>
        <w:tc>
          <w:tcPr>
            <w:tcW w:w="4042" w:type="dxa"/>
            <w:tcBorders>
              <w:top w:val="single" w:sz="12" w:space="0" w:color="auto"/>
              <w:bottom w:val="single" w:sz="12" w:space="0" w:color="auto"/>
            </w:tcBorders>
          </w:tcPr>
          <w:p w14:paraId="08B36CDD" w14:textId="77777777" w:rsidR="003F7E51" w:rsidRPr="004C1704" w:rsidRDefault="00B52AC2" w:rsidP="003F7E51">
            <w:pPr>
              <w:spacing w:before="40" w:after="40"/>
              <w:rPr>
                <w:rFonts w:ascii="Times New Roman" w:hAnsi="Times New Roman" w:cs="Times New Roman"/>
                <w:sz w:val="24"/>
                <w:szCs w:val="24"/>
              </w:rPr>
            </w:pPr>
            <w:hyperlink r:id="rId15" w:history="1">
              <w:r w:rsidR="003F7E51" w:rsidRPr="004C1704">
                <w:rPr>
                  <w:rStyle w:val="Hyperlink"/>
                  <w:rFonts w:ascii="Times New Roman" w:hAnsi="Times New Roman" w:cs="Times New Roman"/>
                  <w:sz w:val="24"/>
                  <w:szCs w:val="24"/>
                </w:rPr>
                <w:t>colman.ho@canada.ca</w:t>
              </w:r>
            </w:hyperlink>
            <w:r w:rsidR="003F7E51" w:rsidRPr="004C1704">
              <w:rPr>
                <w:rFonts w:ascii="Times New Roman" w:hAnsi="Times New Roman" w:cs="Times New Roman"/>
                <w:sz w:val="24"/>
                <w:szCs w:val="24"/>
              </w:rPr>
              <w:t xml:space="preserve">; </w:t>
            </w:r>
          </w:p>
        </w:tc>
      </w:tr>
      <w:tr w:rsidR="00761FF5" w:rsidRPr="004C1704" w14:paraId="00D1E962" w14:textId="77777777" w:rsidTr="00761FF5">
        <w:tc>
          <w:tcPr>
            <w:tcW w:w="963" w:type="dxa"/>
            <w:tcBorders>
              <w:top w:val="single" w:sz="12" w:space="0" w:color="auto"/>
            </w:tcBorders>
          </w:tcPr>
          <w:p w14:paraId="27B2E08A" w14:textId="77777777" w:rsidR="00761FF5" w:rsidRPr="004C1704" w:rsidRDefault="00761FF5" w:rsidP="003F7E51">
            <w:pPr>
              <w:spacing w:before="40" w:after="40"/>
              <w:rPr>
                <w:rFonts w:ascii="Times New Roman" w:hAnsi="Times New Roman" w:cs="Times New Roman"/>
                <w:b/>
                <w:bCs/>
                <w:sz w:val="24"/>
                <w:szCs w:val="24"/>
              </w:rPr>
            </w:pPr>
            <w:r w:rsidRPr="004C1704">
              <w:rPr>
                <w:rFonts w:ascii="Times New Roman" w:hAnsi="Times New Roman" w:cs="Times New Roman"/>
                <w:b/>
                <w:bCs/>
                <w:sz w:val="24"/>
                <w:szCs w:val="24"/>
              </w:rPr>
              <w:t>RCC</w:t>
            </w:r>
          </w:p>
        </w:tc>
        <w:tc>
          <w:tcPr>
            <w:tcW w:w="1128" w:type="dxa"/>
            <w:tcBorders>
              <w:top w:val="single" w:sz="12" w:space="0" w:color="auto"/>
            </w:tcBorders>
          </w:tcPr>
          <w:p w14:paraId="145CD578" w14:textId="77777777" w:rsidR="00761FF5" w:rsidRPr="004C1704" w:rsidRDefault="00761FF5" w:rsidP="003F7E51">
            <w:pPr>
              <w:spacing w:before="40" w:after="40"/>
              <w:rPr>
                <w:rFonts w:ascii="Times New Roman" w:hAnsi="Times New Roman" w:cs="Times New Roman"/>
                <w:sz w:val="24"/>
                <w:szCs w:val="24"/>
              </w:rPr>
            </w:pPr>
            <w:r w:rsidRPr="004C1704">
              <w:rPr>
                <w:rFonts w:ascii="Times New Roman" w:hAnsi="Times New Roman" w:cs="Times New Roman"/>
                <w:sz w:val="24"/>
                <w:szCs w:val="24"/>
              </w:rPr>
              <w:t>MOD</w:t>
            </w:r>
          </w:p>
        </w:tc>
        <w:tc>
          <w:tcPr>
            <w:tcW w:w="3496" w:type="dxa"/>
            <w:tcBorders>
              <w:top w:val="single" w:sz="12" w:space="0" w:color="auto"/>
              <w:bottom w:val="single" w:sz="4" w:space="0" w:color="auto"/>
            </w:tcBorders>
          </w:tcPr>
          <w:p w14:paraId="48760D12" w14:textId="0B453885" w:rsidR="00761FF5" w:rsidRPr="004C1704" w:rsidRDefault="00761FF5" w:rsidP="003F7E51">
            <w:pPr>
              <w:spacing w:before="40" w:after="40"/>
              <w:rPr>
                <w:rFonts w:ascii="Times New Roman" w:hAnsi="Times New Roman" w:cs="Times New Roman"/>
                <w:sz w:val="24"/>
                <w:szCs w:val="24"/>
              </w:rPr>
            </w:pPr>
            <w:r w:rsidRPr="004C1704">
              <w:rPr>
                <w:rFonts w:ascii="Times New Roman" w:hAnsi="Times New Roman" w:cs="Times New Roman"/>
                <w:sz w:val="24"/>
                <w:szCs w:val="24"/>
              </w:rPr>
              <w:t>Evgeny Tonkikh</w:t>
            </w:r>
          </w:p>
        </w:tc>
        <w:tc>
          <w:tcPr>
            <w:tcW w:w="4042" w:type="dxa"/>
            <w:tcBorders>
              <w:top w:val="single" w:sz="12" w:space="0" w:color="auto"/>
              <w:bottom w:val="single" w:sz="4" w:space="0" w:color="auto"/>
            </w:tcBorders>
          </w:tcPr>
          <w:p w14:paraId="73E05962" w14:textId="60960CFB" w:rsidR="00761FF5" w:rsidRPr="004C1704" w:rsidRDefault="00B52AC2" w:rsidP="003F7E51">
            <w:pPr>
              <w:spacing w:before="40" w:after="40"/>
              <w:rPr>
                <w:rFonts w:ascii="Times New Roman" w:hAnsi="Times New Roman" w:cs="Times New Roman"/>
                <w:sz w:val="24"/>
                <w:szCs w:val="24"/>
              </w:rPr>
            </w:pPr>
            <w:hyperlink r:id="rId16" w:history="1">
              <w:r w:rsidR="00761FF5" w:rsidRPr="004C1704">
                <w:rPr>
                  <w:rStyle w:val="Hyperlink"/>
                  <w:rFonts w:ascii="Times New Roman" w:hAnsi="Times New Roman" w:cs="Times New Roman"/>
                  <w:sz w:val="24"/>
                  <w:szCs w:val="24"/>
                </w:rPr>
                <w:t>et@niir.ru</w:t>
              </w:r>
            </w:hyperlink>
            <w:r w:rsidR="00761FF5" w:rsidRPr="004C1704">
              <w:rPr>
                <w:rFonts w:ascii="Times New Roman" w:hAnsi="Times New Roman" w:cs="Times New Roman"/>
                <w:sz w:val="24"/>
                <w:szCs w:val="24"/>
              </w:rPr>
              <w:t xml:space="preserve">; </w:t>
            </w:r>
          </w:p>
        </w:tc>
      </w:tr>
      <w:tr w:rsidR="003F7E51" w:rsidRPr="004C1704" w14:paraId="10FFAD5A" w14:textId="77777777" w:rsidTr="00761FF5">
        <w:tc>
          <w:tcPr>
            <w:tcW w:w="963" w:type="dxa"/>
            <w:tcBorders>
              <w:top w:val="single" w:sz="12" w:space="0" w:color="auto"/>
            </w:tcBorders>
          </w:tcPr>
          <w:p w14:paraId="0FF313EB" w14:textId="77777777" w:rsidR="003F7E51" w:rsidRPr="004C1704" w:rsidRDefault="003F7E51" w:rsidP="003F7E51">
            <w:pPr>
              <w:spacing w:before="40" w:after="40"/>
              <w:rPr>
                <w:rFonts w:ascii="Times New Roman" w:hAnsi="Times New Roman" w:cs="Times New Roman"/>
                <w:b/>
                <w:bCs/>
                <w:sz w:val="24"/>
                <w:szCs w:val="24"/>
              </w:rPr>
            </w:pPr>
            <w:r w:rsidRPr="004C1704">
              <w:rPr>
                <w:rFonts w:ascii="Times New Roman" w:hAnsi="Times New Roman" w:cs="Times New Roman"/>
                <w:b/>
                <w:bCs/>
                <w:sz w:val="24"/>
                <w:szCs w:val="24"/>
              </w:rPr>
              <w:t>TSB</w:t>
            </w:r>
          </w:p>
        </w:tc>
        <w:tc>
          <w:tcPr>
            <w:tcW w:w="1128" w:type="dxa"/>
            <w:tcBorders>
              <w:top w:val="single" w:sz="12" w:space="0" w:color="auto"/>
            </w:tcBorders>
          </w:tcPr>
          <w:p w14:paraId="7B4FE480" w14:textId="77777777" w:rsidR="003F7E51" w:rsidRPr="004C1704" w:rsidRDefault="003F7E51" w:rsidP="003F7E51">
            <w:pPr>
              <w:spacing w:before="40" w:after="40"/>
              <w:rPr>
                <w:rFonts w:ascii="Times New Roman" w:hAnsi="Times New Roman" w:cs="Times New Roman"/>
                <w:sz w:val="24"/>
                <w:szCs w:val="24"/>
              </w:rPr>
            </w:pPr>
            <w:r w:rsidRPr="004C1704">
              <w:rPr>
                <w:rFonts w:ascii="Times New Roman" w:hAnsi="Times New Roman" w:cs="Times New Roman"/>
                <w:sz w:val="24"/>
                <w:szCs w:val="24"/>
              </w:rPr>
              <w:t>---</w:t>
            </w:r>
          </w:p>
        </w:tc>
        <w:tc>
          <w:tcPr>
            <w:tcW w:w="3496" w:type="dxa"/>
            <w:tcBorders>
              <w:top w:val="single" w:sz="12" w:space="0" w:color="auto"/>
            </w:tcBorders>
          </w:tcPr>
          <w:p w14:paraId="42FE0ECE" w14:textId="77777777" w:rsidR="003F7E51" w:rsidRPr="004C1704" w:rsidRDefault="003F7E51" w:rsidP="003F7E51">
            <w:pPr>
              <w:spacing w:before="40" w:after="40"/>
              <w:rPr>
                <w:rFonts w:ascii="Times New Roman" w:hAnsi="Times New Roman" w:cs="Times New Roman"/>
                <w:sz w:val="24"/>
                <w:szCs w:val="24"/>
              </w:rPr>
            </w:pPr>
            <w:r w:rsidRPr="004C1704">
              <w:rPr>
                <w:rFonts w:ascii="Times New Roman" w:hAnsi="Times New Roman" w:cs="Times New Roman"/>
                <w:sz w:val="24"/>
                <w:szCs w:val="24"/>
              </w:rPr>
              <w:t>Reyna Ubeda</w:t>
            </w:r>
          </w:p>
        </w:tc>
        <w:tc>
          <w:tcPr>
            <w:tcW w:w="4042" w:type="dxa"/>
            <w:tcBorders>
              <w:top w:val="single" w:sz="12" w:space="0" w:color="auto"/>
            </w:tcBorders>
          </w:tcPr>
          <w:p w14:paraId="278AC04A" w14:textId="77777777" w:rsidR="003F7E51" w:rsidRPr="004C1704" w:rsidRDefault="00B52AC2" w:rsidP="003F7E51">
            <w:pPr>
              <w:spacing w:before="40" w:after="40"/>
              <w:rPr>
                <w:rFonts w:ascii="Times New Roman" w:hAnsi="Times New Roman" w:cs="Times New Roman"/>
                <w:sz w:val="24"/>
                <w:szCs w:val="24"/>
              </w:rPr>
            </w:pPr>
            <w:hyperlink r:id="rId17" w:history="1">
              <w:r w:rsidR="003F7E51" w:rsidRPr="004C1704">
                <w:rPr>
                  <w:rStyle w:val="Hyperlink"/>
                  <w:rFonts w:ascii="Times New Roman" w:hAnsi="Times New Roman" w:cs="Times New Roman"/>
                  <w:sz w:val="24"/>
                  <w:szCs w:val="24"/>
                </w:rPr>
                <w:t>reyna.ubeda@itu.int</w:t>
              </w:r>
            </w:hyperlink>
            <w:r w:rsidR="003F7E51" w:rsidRPr="004C1704">
              <w:rPr>
                <w:rFonts w:ascii="Times New Roman" w:hAnsi="Times New Roman" w:cs="Times New Roman"/>
                <w:sz w:val="24"/>
                <w:szCs w:val="24"/>
              </w:rPr>
              <w:t xml:space="preserve">; </w:t>
            </w:r>
          </w:p>
        </w:tc>
      </w:tr>
    </w:tbl>
    <w:p w14:paraId="7BF91993" w14:textId="77777777" w:rsidR="00C42A40" w:rsidRPr="004C1704" w:rsidRDefault="00C42A40" w:rsidP="007576D9">
      <w:pPr>
        <w:rPr>
          <w:highlight w:val="yellow"/>
        </w:rPr>
      </w:pPr>
    </w:p>
    <w:p w14:paraId="02785D6E" w14:textId="77777777" w:rsidR="007576D9" w:rsidRPr="004C1704" w:rsidRDefault="007576D9" w:rsidP="007576D9">
      <w:pPr>
        <w:rPr>
          <w:highlight w:val="yellow"/>
        </w:rPr>
        <w:sectPr w:rsidR="007576D9" w:rsidRPr="004C1704" w:rsidSect="00C64029">
          <w:headerReference w:type="first" r:id="rId18"/>
          <w:pgSz w:w="11907" w:h="16840" w:code="9"/>
          <w:pgMar w:top="1134" w:right="1134" w:bottom="1134" w:left="1134" w:header="567" w:footer="567" w:gutter="0"/>
          <w:cols w:space="720"/>
          <w:docGrid w:linePitch="360"/>
        </w:sectPr>
      </w:pPr>
    </w:p>
    <w:p w14:paraId="0CE20CEA" w14:textId="24E10C98" w:rsidR="00831E2F" w:rsidRPr="005719A2" w:rsidRDefault="00831E2F" w:rsidP="00831E2F">
      <w:pPr>
        <w:jc w:val="center"/>
        <w:rPr>
          <w:rFonts w:ascii="Times New Roman" w:hAnsi="Times New Roman" w:cs="Times New Roman"/>
          <w:b/>
          <w:bCs/>
          <w:sz w:val="24"/>
          <w:szCs w:val="24"/>
          <w:u w:val="single"/>
        </w:rPr>
      </w:pPr>
      <w:r w:rsidRPr="005719A2">
        <w:rPr>
          <w:rFonts w:ascii="Times New Roman" w:hAnsi="Times New Roman" w:cs="Times New Roman"/>
          <w:b/>
          <w:bCs/>
          <w:sz w:val="24"/>
          <w:szCs w:val="24"/>
          <w:u w:val="single"/>
        </w:rPr>
        <w:lastRenderedPageBreak/>
        <w:t xml:space="preserve">Resolution </w:t>
      </w:r>
      <w:r w:rsidR="00915DF7" w:rsidRPr="005719A2">
        <w:rPr>
          <w:rFonts w:ascii="Times New Roman" w:hAnsi="Times New Roman" w:cs="Times New Roman"/>
          <w:b/>
          <w:bCs/>
          <w:sz w:val="24"/>
          <w:szCs w:val="24"/>
          <w:u w:val="single"/>
        </w:rPr>
        <w:t>7</w:t>
      </w:r>
      <w:r w:rsidR="00C43A76" w:rsidRPr="005719A2">
        <w:rPr>
          <w:rFonts w:ascii="Times New Roman" w:hAnsi="Times New Roman" w:cs="Times New Roman"/>
          <w:b/>
          <w:bCs/>
          <w:sz w:val="24"/>
          <w:szCs w:val="24"/>
          <w:u w:val="single"/>
        </w:rPr>
        <w:t>2</w:t>
      </w:r>
      <w:r w:rsidRPr="005719A2">
        <w:rPr>
          <w:rFonts w:ascii="Times New Roman" w:hAnsi="Times New Roman" w:cs="Times New Roman"/>
          <w:b/>
          <w:bCs/>
          <w:sz w:val="24"/>
          <w:szCs w:val="24"/>
          <w:u w:val="single"/>
        </w:rPr>
        <w:t xml:space="preserve"> proposals side-by-side</w:t>
      </w:r>
    </w:p>
    <w:p w14:paraId="5D1F13B9" w14:textId="77777777" w:rsidR="00C06690" w:rsidRPr="005719A2" w:rsidRDefault="00C06690" w:rsidP="00C06690">
      <w:pPr>
        <w:rPr>
          <w:rFonts w:ascii="Times New Roman" w:hAnsi="Times New Roman" w:cs="Times New Roman"/>
          <w:sz w:val="24"/>
          <w:szCs w:val="24"/>
        </w:rPr>
      </w:pPr>
    </w:p>
    <w:tbl>
      <w:tblPr>
        <w:tblW w:w="22108" w:type="dxa"/>
        <w:tblLook w:val="04A0" w:firstRow="1" w:lastRow="0" w:firstColumn="1" w:lastColumn="0" w:noHBand="0" w:noVBand="1"/>
      </w:tblPr>
      <w:tblGrid>
        <w:gridCol w:w="3764"/>
        <w:gridCol w:w="1893"/>
        <w:gridCol w:w="3591"/>
        <w:gridCol w:w="3850"/>
        <w:gridCol w:w="4333"/>
        <w:gridCol w:w="4677"/>
      </w:tblGrid>
      <w:tr w:rsidR="00562311" w:rsidRPr="002F5C13" w14:paraId="2F452C16" w14:textId="0DB5108D" w:rsidTr="00562311">
        <w:trPr>
          <w:tblHeader/>
        </w:trPr>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2EADB" w14:textId="148AFC32" w:rsidR="00562311" w:rsidRPr="002F5C13" w:rsidRDefault="00562311" w:rsidP="00767F1F">
            <w:pPr>
              <w:jc w:val="center"/>
              <w:rPr>
                <w:rFonts w:ascii="Times New Roman" w:hAnsi="Times New Roman" w:cs="Times New Roman"/>
                <w:b/>
                <w:bCs/>
                <w:sz w:val="24"/>
                <w:szCs w:val="24"/>
              </w:rPr>
            </w:pPr>
            <w:r w:rsidRPr="002F5C13">
              <w:rPr>
                <w:rFonts w:ascii="Times New Roman" w:hAnsi="Times New Roman" w:cs="Times New Roman"/>
                <w:b/>
                <w:bCs/>
                <w:sz w:val="24"/>
                <w:szCs w:val="24"/>
              </w:rPr>
              <w:t xml:space="preserve">PROPOSAL 1 (MOD, </w:t>
            </w:r>
            <w:hyperlink r:id="rId19" w:history="1">
              <w:r w:rsidR="00502377" w:rsidRPr="002F5C13">
                <w:rPr>
                  <w:rStyle w:val="Hyperlink"/>
                  <w:rFonts w:ascii="Times New Roman" w:hAnsi="Times New Roman" w:cs="Times New Roman"/>
                  <w:b/>
                  <w:bCs/>
                  <w:color w:val="0072C6"/>
                  <w:sz w:val="24"/>
                  <w:szCs w:val="24"/>
                </w:rPr>
                <w:t>WTSA C</w:t>
              </w:r>
              <w:r w:rsidRPr="002F5C13">
                <w:rPr>
                  <w:rStyle w:val="Hyperlink"/>
                  <w:rFonts w:ascii="Times New Roman" w:hAnsi="Times New Roman" w:cs="Times New Roman"/>
                  <w:b/>
                  <w:bCs/>
                  <w:color w:val="0072C6"/>
                  <w:sz w:val="24"/>
                  <w:szCs w:val="24"/>
                </w:rPr>
                <w:t>-037_APT_Add15</w:t>
              </w:r>
            </w:hyperlink>
            <w:r w:rsidRPr="002F5C13">
              <w:rPr>
                <w:rFonts w:ascii="Times New Roman" w:hAnsi="Times New Roman" w:cs="Times New Roman"/>
                <w:b/>
                <w:bCs/>
                <w:sz w:val="24"/>
                <w:szCs w:val="24"/>
              </w:rPr>
              <w:t>) (APT)</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D2EEB" w14:textId="057DC97E" w:rsidR="00562311" w:rsidRPr="002F5C13" w:rsidRDefault="00562311" w:rsidP="00767F1F">
            <w:pPr>
              <w:jc w:val="center"/>
              <w:rPr>
                <w:rFonts w:ascii="Times New Roman" w:hAnsi="Times New Roman" w:cs="Times New Roman"/>
                <w:b/>
                <w:bCs/>
                <w:sz w:val="24"/>
                <w:szCs w:val="24"/>
              </w:rPr>
            </w:pPr>
            <w:r w:rsidRPr="002F5C13">
              <w:rPr>
                <w:rFonts w:ascii="Times New Roman" w:hAnsi="Times New Roman" w:cs="Times New Roman"/>
                <w:b/>
                <w:bCs/>
                <w:sz w:val="24"/>
                <w:szCs w:val="24"/>
              </w:rPr>
              <w:t>PROPOSAL 2 (MOD ,) (AST)</w:t>
            </w:r>
          </w:p>
        </w:tc>
        <w:tc>
          <w:tcPr>
            <w:tcW w:w="3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4910D" w14:textId="590D1017" w:rsidR="00562311" w:rsidRPr="002F5C13" w:rsidRDefault="00562311" w:rsidP="00767F1F">
            <w:pPr>
              <w:jc w:val="center"/>
              <w:rPr>
                <w:rFonts w:ascii="Times New Roman" w:hAnsi="Times New Roman" w:cs="Times New Roman"/>
                <w:b/>
                <w:bCs/>
                <w:sz w:val="24"/>
                <w:szCs w:val="24"/>
              </w:rPr>
            </w:pPr>
            <w:r w:rsidRPr="002F5C13">
              <w:rPr>
                <w:rFonts w:ascii="Times New Roman" w:hAnsi="Times New Roman" w:cs="Times New Roman"/>
                <w:b/>
                <w:bCs/>
                <w:sz w:val="24"/>
                <w:szCs w:val="24"/>
              </w:rPr>
              <w:t xml:space="preserve">PROPOSAL 3 (MOD, </w:t>
            </w:r>
            <w:hyperlink r:id="rId20" w:history="1">
              <w:r w:rsidRPr="002F5C13">
                <w:rPr>
                  <w:rStyle w:val="Hyperlink"/>
                  <w:rFonts w:ascii="Times New Roman" w:hAnsi="Times New Roman" w:cs="Times New Roman"/>
                  <w:b/>
                  <w:bCs/>
                  <w:sz w:val="24"/>
                  <w:szCs w:val="24"/>
                </w:rPr>
                <w:t>TSAG-TD740</w:t>
              </w:r>
            </w:hyperlink>
            <w:r w:rsidRPr="002F5C13">
              <w:rPr>
                <w:rFonts w:ascii="Times New Roman" w:hAnsi="Times New Roman" w:cs="Times New Roman"/>
                <w:b/>
                <w:bCs/>
                <w:sz w:val="24"/>
                <w:szCs w:val="24"/>
              </w:rPr>
              <w:t>) (ATU)</w:t>
            </w:r>
          </w:p>
        </w:tc>
        <w:tc>
          <w:tcPr>
            <w:tcW w:w="3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D6854" w14:textId="20DE0D83" w:rsidR="00562311" w:rsidRPr="002F5C13" w:rsidRDefault="00562311" w:rsidP="00767F1F">
            <w:pPr>
              <w:jc w:val="center"/>
              <w:rPr>
                <w:rFonts w:ascii="Times New Roman" w:hAnsi="Times New Roman" w:cs="Times New Roman"/>
                <w:b/>
                <w:bCs/>
                <w:sz w:val="24"/>
                <w:szCs w:val="24"/>
              </w:rPr>
            </w:pPr>
            <w:r w:rsidRPr="002F5C13">
              <w:rPr>
                <w:rFonts w:ascii="Times New Roman" w:hAnsi="Times New Roman" w:cs="Times New Roman"/>
                <w:b/>
                <w:bCs/>
                <w:sz w:val="24"/>
                <w:szCs w:val="24"/>
              </w:rPr>
              <w:t>PROPOSAL 4 (MOD,</w:t>
            </w:r>
            <w:r w:rsidR="00DA12F7" w:rsidRPr="002F5C13">
              <w:rPr>
                <w:rFonts w:ascii="Times New Roman" w:hAnsi="Times New Roman" w:cs="Times New Roman"/>
                <w:b/>
                <w:bCs/>
                <w:sz w:val="24"/>
                <w:szCs w:val="24"/>
              </w:rPr>
              <w:t xml:space="preserve"> </w:t>
            </w:r>
            <w:hyperlink r:id="rId21" w:history="1">
              <w:r w:rsidRPr="002F5C13">
                <w:rPr>
                  <w:rStyle w:val="Hyperlink"/>
                  <w:rFonts w:ascii="Times New Roman" w:hAnsi="Times New Roman" w:cs="Times New Roman"/>
                  <w:b/>
                  <w:bCs/>
                  <w:sz w:val="24"/>
                  <w:szCs w:val="24"/>
                </w:rPr>
                <w:t>WTSA C-038_Add10</w:t>
              </w:r>
            </w:hyperlink>
            <w:r w:rsidRPr="002F5C13">
              <w:rPr>
                <w:rFonts w:ascii="Times New Roman" w:hAnsi="Times New Roman" w:cs="Times New Roman"/>
                <w:b/>
                <w:bCs/>
                <w:sz w:val="24"/>
                <w:szCs w:val="24"/>
              </w:rPr>
              <w:t>) (CEPT)</w:t>
            </w:r>
          </w:p>
        </w:tc>
        <w:tc>
          <w:tcPr>
            <w:tcW w:w="4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61DE8" w14:textId="3409EC17" w:rsidR="00562311" w:rsidRPr="002F5C13" w:rsidRDefault="00562311" w:rsidP="00767F1F">
            <w:pPr>
              <w:jc w:val="center"/>
              <w:rPr>
                <w:rFonts w:ascii="Times New Roman" w:hAnsi="Times New Roman" w:cs="Times New Roman"/>
                <w:b/>
                <w:bCs/>
                <w:sz w:val="24"/>
                <w:szCs w:val="24"/>
              </w:rPr>
            </w:pPr>
            <w:r w:rsidRPr="002F5C13">
              <w:rPr>
                <w:rFonts w:ascii="Times New Roman" w:hAnsi="Times New Roman" w:cs="Times New Roman"/>
                <w:b/>
                <w:bCs/>
                <w:sz w:val="24"/>
                <w:szCs w:val="24"/>
              </w:rPr>
              <w:t>Proposal 5 (MOD,</w:t>
            </w:r>
            <w:r w:rsidR="00DA12F7" w:rsidRPr="002F5C13">
              <w:rPr>
                <w:rFonts w:ascii="Times New Roman" w:hAnsi="Times New Roman" w:cs="Times New Roman"/>
                <w:b/>
                <w:bCs/>
                <w:sz w:val="24"/>
                <w:szCs w:val="24"/>
              </w:rPr>
              <w:t xml:space="preserve"> </w:t>
            </w:r>
            <w:hyperlink r:id="rId22" w:history="1">
              <w:r w:rsidRPr="002F5C13">
                <w:rPr>
                  <w:rStyle w:val="Hyperlink"/>
                  <w:rFonts w:ascii="Times New Roman" w:hAnsi="Times New Roman" w:cs="Times New Roman"/>
                  <w:b/>
                  <w:bCs/>
                  <w:sz w:val="24"/>
                  <w:szCs w:val="24"/>
                </w:rPr>
                <w:t>WTSA C-039_IAP_Add09</w:t>
              </w:r>
            </w:hyperlink>
            <w:r w:rsidRPr="002F5C13">
              <w:rPr>
                <w:rFonts w:ascii="Times New Roman" w:hAnsi="Times New Roman" w:cs="Times New Roman"/>
                <w:b/>
                <w:bCs/>
                <w:sz w:val="24"/>
                <w:szCs w:val="24"/>
              </w:rPr>
              <w:t>) (CITEL)</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8C9A5" w14:textId="0735114C" w:rsidR="00562311" w:rsidRPr="002F5C13" w:rsidRDefault="00562311" w:rsidP="00767F1F">
            <w:pPr>
              <w:jc w:val="center"/>
              <w:rPr>
                <w:rFonts w:ascii="Times New Roman" w:hAnsi="Times New Roman" w:cs="Times New Roman"/>
                <w:b/>
                <w:bCs/>
                <w:sz w:val="24"/>
                <w:szCs w:val="24"/>
              </w:rPr>
            </w:pPr>
            <w:r w:rsidRPr="002F5C13">
              <w:rPr>
                <w:rFonts w:ascii="Times New Roman" w:hAnsi="Times New Roman" w:cs="Times New Roman"/>
                <w:b/>
                <w:bCs/>
                <w:sz w:val="24"/>
                <w:szCs w:val="24"/>
              </w:rPr>
              <w:t>Proposal 6 (MOD,</w:t>
            </w:r>
            <w:r w:rsidR="00DA12F7" w:rsidRPr="002F5C13">
              <w:rPr>
                <w:rFonts w:ascii="Times New Roman" w:hAnsi="Times New Roman" w:cs="Times New Roman"/>
                <w:b/>
                <w:bCs/>
                <w:sz w:val="24"/>
                <w:szCs w:val="24"/>
              </w:rPr>
              <w:t xml:space="preserve"> </w:t>
            </w:r>
            <w:hyperlink r:id="rId23" w:history="1">
              <w:r w:rsidRPr="002F5C13">
                <w:rPr>
                  <w:rStyle w:val="Hyperlink"/>
                  <w:rFonts w:ascii="Times New Roman" w:hAnsi="Times New Roman" w:cs="Times New Roman"/>
                  <w:b/>
                  <w:bCs/>
                  <w:sz w:val="24"/>
                  <w:szCs w:val="24"/>
                </w:rPr>
                <w:t>TSAG-C187</w:t>
              </w:r>
            </w:hyperlink>
            <w:ins w:id="13" w:author="Euchner, Martin" w:date="2021-10-28T11:54:00Z">
              <w:r w:rsidR="00E102EE" w:rsidRPr="002F5C13">
                <w:rPr>
                  <w:rStyle w:val="Hyperlink"/>
                  <w:rFonts w:ascii="Times New Roman" w:hAnsi="Times New Roman" w:cs="Times New Roman"/>
                  <w:b/>
                  <w:bCs/>
                  <w:sz w:val="24"/>
                  <w:szCs w:val="24"/>
                </w:rPr>
                <w:t>R1</w:t>
              </w:r>
            </w:ins>
            <w:r w:rsidRPr="002F5C13">
              <w:rPr>
                <w:rFonts w:ascii="Times New Roman" w:hAnsi="Times New Roman" w:cs="Times New Roman"/>
                <w:b/>
                <w:bCs/>
                <w:sz w:val="24"/>
                <w:szCs w:val="24"/>
              </w:rPr>
              <w:t>) (RCC)</w:t>
            </w:r>
          </w:p>
        </w:tc>
      </w:tr>
      <w:tr w:rsidR="00562311" w:rsidRPr="002F5C13" w14:paraId="7E1D1C6F" w14:textId="5E83DA6F" w:rsidTr="00562311">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8411C" w14:textId="77777777" w:rsidR="005719A2" w:rsidRPr="002F5C13" w:rsidRDefault="005719A2" w:rsidP="005719A2">
            <w:pPr>
              <w:pStyle w:val="Proposal"/>
              <w:keepNext w:val="0"/>
              <w:rPr>
                <w:rFonts w:hAnsi="Times New Roman"/>
                <w:szCs w:val="24"/>
              </w:rPr>
            </w:pPr>
            <w:r w:rsidRPr="002F5C13">
              <w:rPr>
                <w:rFonts w:hAnsi="Times New Roman"/>
                <w:szCs w:val="24"/>
              </w:rPr>
              <w:t>MOD</w:t>
            </w:r>
            <w:r w:rsidRPr="002F5C13">
              <w:rPr>
                <w:rFonts w:hAnsi="Times New Roman"/>
                <w:szCs w:val="24"/>
              </w:rPr>
              <w:tab/>
              <w:t>APT/37A15/1</w:t>
            </w:r>
          </w:p>
          <w:p w14:paraId="7206A2CA" w14:textId="77777777" w:rsidR="005719A2" w:rsidRPr="002F5C13" w:rsidRDefault="005719A2" w:rsidP="005719A2">
            <w:pPr>
              <w:pStyle w:val="ResNo"/>
              <w:rPr>
                <w:sz w:val="24"/>
                <w:szCs w:val="24"/>
                <w:lang w:val="en-US"/>
              </w:rPr>
            </w:pPr>
            <w:r w:rsidRPr="002F5C13">
              <w:rPr>
                <w:sz w:val="24"/>
                <w:szCs w:val="24"/>
                <w:lang w:val="en-US"/>
              </w:rPr>
              <w:t xml:space="preserve">RESOLUTION </w:t>
            </w:r>
            <w:r w:rsidRPr="002F5C13">
              <w:rPr>
                <w:rStyle w:val="href"/>
                <w:sz w:val="24"/>
                <w:szCs w:val="24"/>
                <w:lang w:val="en-US"/>
              </w:rPr>
              <w:t>72</w:t>
            </w:r>
            <w:r w:rsidRPr="002F5C13" w:rsidDel="005B5B81">
              <w:rPr>
                <w:sz w:val="24"/>
                <w:szCs w:val="24"/>
                <w:lang w:val="en-US"/>
              </w:rPr>
              <w:t xml:space="preserve"> </w:t>
            </w:r>
            <w:r w:rsidRPr="002F5C13">
              <w:rPr>
                <w:sz w:val="24"/>
                <w:szCs w:val="24"/>
                <w:lang w:val="en-US"/>
              </w:rPr>
              <w:t>(Rev. </w:t>
            </w:r>
            <w:del w:id="14" w:author="Bilani, Joumana" w:date="2021-09-17T10:05:00Z">
              <w:r w:rsidRPr="002F5C13" w:rsidDel="00802F95">
                <w:rPr>
                  <w:sz w:val="24"/>
                  <w:szCs w:val="24"/>
                  <w:lang w:val="en-US"/>
                </w:rPr>
                <w:delText>Hammamet, 2016</w:delText>
              </w:r>
            </w:del>
            <w:ins w:id="15" w:author="Bilani, Joumana" w:date="2021-09-17T10:05:00Z">
              <w:r w:rsidRPr="002F5C13">
                <w:rPr>
                  <w:sz w:val="24"/>
                  <w:szCs w:val="24"/>
                  <w:lang w:val="en-US"/>
                </w:rPr>
                <w:t>Geneva, 2022</w:t>
              </w:r>
            </w:ins>
            <w:r w:rsidRPr="002F5C13">
              <w:rPr>
                <w:sz w:val="24"/>
                <w:szCs w:val="24"/>
                <w:lang w:val="en-US"/>
              </w:rPr>
              <w:t>)</w:t>
            </w:r>
          </w:p>
          <w:p w14:paraId="03A01480" w14:textId="77777777" w:rsidR="005719A2" w:rsidRPr="002F5C13" w:rsidRDefault="005719A2" w:rsidP="005719A2">
            <w:pPr>
              <w:pStyle w:val="Restitle"/>
              <w:rPr>
                <w:sz w:val="24"/>
                <w:szCs w:val="24"/>
                <w:lang w:val="en-US"/>
              </w:rPr>
            </w:pPr>
            <w:r w:rsidRPr="002F5C13">
              <w:rPr>
                <w:sz w:val="24"/>
                <w:szCs w:val="24"/>
                <w:lang w:val="en-US"/>
              </w:rPr>
              <w:t>Measurement and assessment concerns related to human exposure to electromagnetic fields</w:t>
            </w:r>
          </w:p>
          <w:p w14:paraId="2F3F2261" w14:textId="77777777" w:rsidR="005719A2" w:rsidRPr="002F5C13" w:rsidRDefault="005719A2" w:rsidP="005719A2">
            <w:pPr>
              <w:pStyle w:val="Resref"/>
              <w:rPr>
                <w:szCs w:val="24"/>
              </w:rPr>
            </w:pPr>
            <w:r w:rsidRPr="002F5C13">
              <w:rPr>
                <w:szCs w:val="24"/>
              </w:rPr>
              <w:t>(Johannesburg, 2008; Dubai, 2012; Hammamet, 2016</w:t>
            </w:r>
            <w:ins w:id="16" w:author="Bilani, Joumana" w:date="2021-09-17T10:05:00Z">
              <w:r w:rsidRPr="002F5C13">
                <w:rPr>
                  <w:szCs w:val="24"/>
                </w:rPr>
                <w:t>; Geneva, 2022</w:t>
              </w:r>
            </w:ins>
            <w:r w:rsidRPr="002F5C13">
              <w:rPr>
                <w:szCs w:val="24"/>
              </w:rPr>
              <w:t>)</w:t>
            </w:r>
          </w:p>
          <w:p w14:paraId="13717202" w14:textId="3A4536CD" w:rsidR="00562311" w:rsidRPr="002F5C13" w:rsidRDefault="005719A2" w:rsidP="00D752DA">
            <w:pPr>
              <w:pStyle w:val="Normalaftertitle"/>
              <w:rPr>
                <w:szCs w:val="24"/>
              </w:rPr>
            </w:pPr>
            <w:r w:rsidRPr="002F5C13">
              <w:rPr>
                <w:szCs w:val="24"/>
              </w:rPr>
              <w:t>The World Telecommunication Standardization Assembly (</w:t>
            </w:r>
            <w:del w:id="17" w:author="Bilani, Joumana" w:date="2021-09-17T10:05:00Z">
              <w:r w:rsidRPr="002F5C13" w:rsidDel="00802F95">
                <w:rPr>
                  <w:szCs w:val="24"/>
                </w:rPr>
                <w:delText>Hammamet, 2016</w:delText>
              </w:r>
            </w:del>
            <w:ins w:id="18" w:author="Bilani, Joumana" w:date="2021-09-17T10:05:00Z">
              <w:r w:rsidRPr="002F5C13">
                <w:rPr>
                  <w:szCs w:val="24"/>
                </w:rPr>
                <w:t>Geneva, 2022</w:t>
              </w:r>
            </w:ins>
            <w:r w:rsidRPr="002F5C13">
              <w:rPr>
                <w:szCs w:val="24"/>
              </w:rPr>
              <w:t>),</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61978" w14:textId="77777777" w:rsidR="00562311" w:rsidRPr="002F5C13" w:rsidRDefault="00562311" w:rsidP="00741A0D">
            <w:pPr>
              <w:pStyle w:val="ResNo"/>
              <w:keepNext w:val="0"/>
              <w:keepLines w:val="0"/>
              <w:jc w:val="both"/>
              <w:rPr>
                <w:sz w:val="24"/>
                <w:szCs w:val="24"/>
                <w:lang w:val="en-GB"/>
              </w:rPr>
            </w:pPr>
          </w:p>
        </w:tc>
        <w:tc>
          <w:tcPr>
            <w:tcW w:w="3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90CC8" w14:textId="7E4DD6CB" w:rsidR="00562311" w:rsidRPr="002F5C13" w:rsidRDefault="00562311" w:rsidP="00741A0D">
            <w:pPr>
              <w:pStyle w:val="ResNo"/>
              <w:keepNext w:val="0"/>
              <w:keepLines w:val="0"/>
              <w:jc w:val="both"/>
              <w:rPr>
                <w:sz w:val="24"/>
                <w:szCs w:val="24"/>
                <w:lang w:val="en-GB"/>
              </w:rPr>
            </w:pPr>
            <w:r w:rsidRPr="002F5C13">
              <w:rPr>
                <w:sz w:val="24"/>
                <w:szCs w:val="24"/>
                <w:lang w:val="en-GB"/>
              </w:rPr>
              <w:t>MOD</w:t>
            </w:r>
            <w:r w:rsidRPr="002F5C13">
              <w:rPr>
                <w:sz w:val="24"/>
                <w:szCs w:val="24"/>
                <w:lang w:val="en-GB"/>
              </w:rPr>
              <w:tab/>
            </w:r>
            <w:r w:rsidRPr="002F5C13">
              <w:rPr>
                <w:sz w:val="24"/>
                <w:szCs w:val="24"/>
                <w:lang w:val="en-GB"/>
              </w:rPr>
              <w:tab/>
            </w:r>
            <w:r w:rsidRPr="002F5C13">
              <w:rPr>
                <w:sz w:val="24"/>
                <w:szCs w:val="24"/>
                <w:lang w:val="en-GB"/>
              </w:rPr>
              <w:tab/>
              <w:t xml:space="preserve">resolution </w:t>
            </w:r>
            <w:r w:rsidRPr="002F5C13">
              <w:rPr>
                <w:rStyle w:val="href"/>
                <w:sz w:val="24"/>
                <w:szCs w:val="24"/>
                <w:lang w:val="en-GB"/>
              </w:rPr>
              <w:t>72</w:t>
            </w:r>
            <w:r w:rsidRPr="002F5C13">
              <w:rPr>
                <w:sz w:val="24"/>
                <w:szCs w:val="24"/>
                <w:lang w:val="en-GB"/>
              </w:rPr>
              <w:t>(</w:t>
            </w:r>
            <w:r w:rsidRPr="002F5C13">
              <w:rPr>
                <w:caps w:val="0"/>
                <w:sz w:val="24"/>
                <w:szCs w:val="24"/>
                <w:lang w:val="en-GB"/>
              </w:rPr>
              <w:t xml:space="preserve">Rev. </w:t>
            </w:r>
            <w:del w:id="19" w:author="Минкин Владимир Маркович" w:date="2019-03-21T11:21:00Z">
              <w:r w:rsidRPr="002F5C13" w:rsidDel="009F701C">
                <w:rPr>
                  <w:caps w:val="0"/>
                  <w:sz w:val="24"/>
                  <w:szCs w:val="24"/>
                  <w:lang w:val="en-GB"/>
                </w:rPr>
                <w:delText>Dubai, 2012</w:delText>
              </w:r>
            </w:del>
            <w:ins w:id="20" w:author="Минкин Владимир Маркович" w:date="2019-08-26T14:50:00Z">
              <w:r w:rsidRPr="002F5C13">
                <w:rPr>
                  <w:caps w:val="0"/>
                  <w:sz w:val="24"/>
                  <w:szCs w:val="24"/>
                  <w:lang w:val="en-GB"/>
                </w:rPr>
                <w:t>Hyderabad</w:t>
              </w:r>
            </w:ins>
            <w:r w:rsidRPr="002F5C13">
              <w:rPr>
                <w:caps w:val="0"/>
                <w:sz w:val="24"/>
                <w:szCs w:val="24"/>
                <w:lang w:val="en-GB"/>
              </w:rPr>
              <w:t xml:space="preserve">, </w:t>
            </w:r>
            <w:ins w:id="21" w:author="Минкин Владимир Маркович" w:date="2019-03-21T11:21:00Z">
              <w:r w:rsidRPr="002F5C13">
                <w:rPr>
                  <w:caps w:val="0"/>
                  <w:sz w:val="24"/>
                  <w:szCs w:val="24"/>
                  <w:lang w:val="en-GB"/>
                </w:rPr>
                <w:t>2020</w:t>
              </w:r>
            </w:ins>
            <w:r w:rsidRPr="002F5C13">
              <w:rPr>
                <w:sz w:val="24"/>
                <w:szCs w:val="24"/>
                <w:lang w:val="en-GB"/>
              </w:rPr>
              <w:t>)</w:t>
            </w:r>
          </w:p>
          <w:p w14:paraId="552BFE64" w14:textId="77777777" w:rsidR="00562311" w:rsidRPr="002F5C13" w:rsidRDefault="00562311" w:rsidP="00767F1F">
            <w:pPr>
              <w:pStyle w:val="Restitle"/>
              <w:rPr>
                <w:sz w:val="24"/>
                <w:szCs w:val="24"/>
                <w:lang w:val="en-GB"/>
              </w:rPr>
            </w:pPr>
            <w:r w:rsidRPr="002F5C13">
              <w:rPr>
                <w:sz w:val="24"/>
                <w:szCs w:val="24"/>
                <w:lang w:val="en-GB"/>
              </w:rPr>
              <w:t>Measurement and assessment concerns related to human exposure to electromagnetic fields</w:t>
            </w:r>
          </w:p>
          <w:p w14:paraId="13CB22D7" w14:textId="77777777" w:rsidR="00562311" w:rsidRPr="002F5C13" w:rsidRDefault="00562311" w:rsidP="00767F1F">
            <w:pPr>
              <w:pStyle w:val="Resref"/>
              <w:rPr>
                <w:szCs w:val="24"/>
              </w:rPr>
            </w:pPr>
            <w:r w:rsidRPr="002F5C13">
              <w:rPr>
                <w:szCs w:val="24"/>
              </w:rPr>
              <w:t>(Johannesburg, 2008; Dubai, 2012; Hammamet, 2016</w:t>
            </w:r>
            <w:ins w:id="22" w:author="Минкин Владимир Маркович" w:date="2019-08-29T14:25:00Z">
              <w:r w:rsidRPr="002F5C13">
                <w:rPr>
                  <w:szCs w:val="24"/>
                </w:rPr>
                <w:t>, Hyderabad, 2020</w:t>
              </w:r>
            </w:ins>
            <w:r w:rsidRPr="002F5C13">
              <w:rPr>
                <w:szCs w:val="24"/>
              </w:rPr>
              <w:t>)</w:t>
            </w:r>
          </w:p>
          <w:p w14:paraId="730443C8" w14:textId="77777777" w:rsidR="00562311" w:rsidRPr="002F5C13" w:rsidDel="00683B15" w:rsidRDefault="00562311" w:rsidP="00767F1F">
            <w:pPr>
              <w:pStyle w:val="Normalaftertitle"/>
              <w:rPr>
                <w:szCs w:val="24"/>
              </w:rPr>
            </w:pPr>
            <w:r w:rsidRPr="002F5C13">
              <w:rPr>
                <w:szCs w:val="24"/>
              </w:rPr>
              <w:t>The World Telecommunication Standardization Assembly (</w:t>
            </w:r>
            <w:ins w:id="23" w:author="Минкин Владимир Маркович" w:date="2019-08-29T14:25:00Z">
              <w:r w:rsidRPr="002F5C13">
                <w:rPr>
                  <w:szCs w:val="24"/>
                </w:rPr>
                <w:t>Hyderabad</w:t>
              </w:r>
            </w:ins>
            <w:del w:id="24" w:author="Минкин Владимир Маркович" w:date="2019-08-29T14:25:00Z">
              <w:r w:rsidRPr="002F5C13" w:rsidDel="002259BC">
                <w:rPr>
                  <w:szCs w:val="24"/>
                </w:rPr>
                <w:delText>Hammamet</w:delText>
              </w:r>
            </w:del>
            <w:r w:rsidRPr="002F5C13">
              <w:rPr>
                <w:szCs w:val="24"/>
              </w:rPr>
              <w:t xml:space="preserve">, </w:t>
            </w:r>
            <w:del w:id="25" w:author="Минкин Владимир Маркович" w:date="2019-08-29T14:26:00Z">
              <w:r w:rsidRPr="002F5C13" w:rsidDel="002259BC">
                <w:rPr>
                  <w:szCs w:val="24"/>
                </w:rPr>
                <w:delText>2016</w:delText>
              </w:r>
            </w:del>
            <w:ins w:id="26" w:author="Минкин Владимир Маркович" w:date="2019-08-29T14:26:00Z">
              <w:r w:rsidRPr="002F5C13">
                <w:rPr>
                  <w:szCs w:val="24"/>
                </w:rPr>
                <w:t>2020</w:t>
              </w:r>
            </w:ins>
            <w:r w:rsidRPr="002F5C13">
              <w:rPr>
                <w:szCs w:val="24"/>
              </w:rPr>
              <w:t>),</w:t>
            </w:r>
          </w:p>
        </w:tc>
        <w:tc>
          <w:tcPr>
            <w:tcW w:w="3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884D4" w14:textId="77777777" w:rsidR="00562311" w:rsidRPr="002F5C13" w:rsidRDefault="00562311" w:rsidP="00A23C00">
            <w:pPr>
              <w:pStyle w:val="Proposal"/>
              <w:rPr>
                <w:rFonts w:hAnsi="Times New Roman"/>
                <w:szCs w:val="24"/>
              </w:rPr>
            </w:pPr>
            <w:r w:rsidRPr="002F5C13">
              <w:rPr>
                <w:rFonts w:hAnsi="Times New Roman"/>
                <w:szCs w:val="24"/>
              </w:rPr>
              <w:t>MOD</w:t>
            </w:r>
            <w:r w:rsidRPr="002F5C13">
              <w:rPr>
                <w:rFonts w:hAnsi="Times New Roman"/>
                <w:szCs w:val="24"/>
              </w:rPr>
              <w:tab/>
              <w:t>EUR/38A10/1</w:t>
            </w:r>
          </w:p>
          <w:p w14:paraId="06CC7B1B" w14:textId="77777777" w:rsidR="00562311" w:rsidRPr="002F5C13" w:rsidRDefault="00562311" w:rsidP="00A23C00">
            <w:pPr>
              <w:pStyle w:val="ResNo"/>
              <w:rPr>
                <w:sz w:val="24"/>
                <w:szCs w:val="24"/>
                <w:lang w:val="en-GB"/>
              </w:rPr>
            </w:pPr>
            <w:r w:rsidRPr="002F5C13">
              <w:rPr>
                <w:sz w:val="24"/>
                <w:szCs w:val="24"/>
                <w:lang w:val="en-GB"/>
              </w:rPr>
              <w:t xml:space="preserve">RESOLUTION </w:t>
            </w:r>
            <w:r w:rsidRPr="002F5C13">
              <w:rPr>
                <w:rStyle w:val="href"/>
                <w:sz w:val="24"/>
                <w:szCs w:val="24"/>
                <w:lang w:val="en-GB"/>
              </w:rPr>
              <w:t>72</w:t>
            </w:r>
            <w:r w:rsidRPr="002F5C13" w:rsidDel="005B5B81">
              <w:rPr>
                <w:sz w:val="24"/>
                <w:szCs w:val="24"/>
                <w:lang w:val="en-GB"/>
              </w:rPr>
              <w:t xml:space="preserve"> </w:t>
            </w:r>
            <w:r w:rsidRPr="002F5C13">
              <w:rPr>
                <w:sz w:val="24"/>
                <w:szCs w:val="24"/>
                <w:lang w:val="en-GB"/>
              </w:rPr>
              <w:t>(Rev. </w:t>
            </w:r>
            <w:del w:id="27" w:author="TSB (RC)" w:date="2021-07-21T16:28:00Z">
              <w:r w:rsidRPr="002F5C13" w:rsidDel="00B11D24">
                <w:rPr>
                  <w:sz w:val="24"/>
                  <w:szCs w:val="24"/>
                  <w:lang w:val="en-GB"/>
                </w:rPr>
                <w:delText>Hammamet, 2016</w:delText>
              </w:r>
            </w:del>
            <w:ins w:id="28" w:author="Scott, Sarah" w:date="2021-09-17T18:38:00Z">
              <w:r w:rsidRPr="002F5C13">
                <w:rPr>
                  <w:sz w:val="24"/>
                  <w:szCs w:val="24"/>
                  <w:lang w:val="en-GB"/>
                </w:rPr>
                <w:t>Geneva</w:t>
              </w:r>
            </w:ins>
            <w:ins w:id="29" w:author="TSB (RC)" w:date="2021-07-21T16:28:00Z">
              <w:r w:rsidRPr="002F5C13">
                <w:rPr>
                  <w:sz w:val="24"/>
                  <w:szCs w:val="24"/>
                  <w:lang w:val="en-GB"/>
                </w:rPr>
                <w:t>, 2022</w:t>
              </w:r>
            </w:ins>
            <w:r w:rsidRPr="002F5C13">
              <w:rPr>
                <w:sz w:val="24"/>
                <w:szCs w:val="24"/>
                <w:lang w:val="en-GB"/>
              </w:rPr>
              <w:t>)</w:t>
            </w:r>
          </w:p>
          <w:p w14:paraId="6D9B7639" w14:textId="77777777" w:rsidR="00562311" w:rsidRPr="002F5C13" w:rsidRDefault="00562311" w:rsidP="00A23C00">
            <w:pPr>
              <w:pStyle w:val="Restitle"/>
              <w:rPr>
                <w:sz w:val="24"/>
                <w:szCs w:val="24"/>
                <w:lang w:val="en-GB"/>
              </w:rPr>
            </w:pPr>
            <w:r w:rsidRPr="002F5C13">
              <w:rPr>
                <w:sz w:val="24"/>
                <w:szCs w:val="24"/>
                <w:lang w:val="en-GB"/>
              </w:rPr>
              <w:t>Measurement and assessment concerns related to human exposure to electromagnetic fields</w:t>
            </w:r>
          </w:p>
          <w:p w14:paraId="00136A7D" w14:textId="77777777" w:rsidR="00562311" w:rsidRPr="002F5C13" w:rsidRDefault="00562311" w:rsidP="00A23C00">
            <w:pPr>
              <w:pStyle w:val="Resref"/>
              <w:rPr>
                <w:szCs w:val="24"/>
              </w:rPr>
            </w:pPr>
            <w:r w:rsidRPr="002F5C13">
              <w:rPr>
                <w:szCs w:val="24"/>
              </w:rPr>
              <w:t>(Johannesburg, 2008; Dubai, 2012; Hammamet, 2016</w:t>
            </w:r>
            <w:ins w:id="30" w:author="TSB (RC)" w:date="2021-07-21T16:28:00Z">
              <w:r w:rsidRPr="002F5C13">
                <w:rPr>
                  <w:szCs w:val="24"/>
                </w:rPr>
                <w:t>;</w:t>
              </w:r>
            </w:ins>
            <w:ins w:id="31" w:author="Scott, Sarah" w:date="2021-09-17T18:38:00Z">
              <w:r w:rsidRPr="002F5C13">
                <w:rPr>
                  <w:szCs w:val="24"/>
                </w:rPr>
                <w:t>Geneva</w:t>
              </w:r>
            </w:ins>
            <w:ins w:id="32" w:author="TSB (RC)" w:date="2021-07-21T16:28:00Z">
              <w:r w:rsidRPr="002F5C13">
                <w:rPr>
                  <w:szCs w:val="24"/>
                </w:rPr>
                <w:t>, 20</w:t>
              </w:r>
            </w:ins>
            <w:ins w:id="33" w:author="TSB (RC)" w:date="2021-07-21T16:29:00Z">
              <w:r w:rsidRPr="002F5C13">
                <w:rPr>
                  <w:szCs w:val="24"/>
                </w:rPr>
                <w:t>22</w:t>
              </w:r>
            </w:ins>
            <w:r w:rsidRPr="002F5C13">
              <w:rPr>
                <w:szCs w:val="24"/>
              </w:rPr>
              <w:t>)</w:t>
            </w:r>
          </w:p>
          <w:p w14:paraId="7168B344" w14:textId="6801C915" w:rsidR="00562311" w:rsidRPr="002F5C13" w:rsidDel="00683B15" w:rsidRDefault="00562311" w:rsidP="00767F1F">
            <w:pPr>
              <w:pStyle w:val="Normalaftertitle"/>
              <w:rPr>
                <w:szCs w:val="24"/>
              </w:rPr>
            </w:pPr>
            <w:r w:rsidRPr="002F5C13">
              <w:rPr>
                <w:szCs w:val="24"/>
              </w:rPr>
              <w:t>The World Telecommunication Standardization Assembly (</w:t>
            </w:r>
            <w:del w:id="34" w:author="TSB (RC)" w:date="2021-07-21T16:29:00Z">
              <w:r w:rsidRPr="002F5C13" w:rsidDel="00B11D24">
                <w:rPr>
                  <w:szCs w:val="24"/>
                </w:rPr>
                <w:delText>Hammamet, 2016</w:delText>
              </w:r>
            </w:del>
            <w:ins w:id="35" w:author="Scott, Sarah" w:date="2021-09-17T18:38:00Z">
              <w:r w:rsidRPr="002F5C13">
                <w:rPr>
                  <w:szCs w:val="24"/>
                </w:rPr>
                <w:t>Geneva</w:t>
              </w:r>
            </w:ins>
            <w:ins w:id="36" w:author="TSB (RC)" w:date="2021-07-21T16:29:00Z">
              <w:r w:rsidRPr="002F5C13">
                <w:rPr>
                  <w:szCs w:val="24"/>
                </w:rPr>
                <w:t>, 2022</w:t>
              </w:r>
            </w:ins>
            <w:r w:rsidRPr="002F5C13">
              <w:rPr>
                <w:szCs w:val="24"/>
              </w:rPr>
              <w:t>),</w:t>
            </w:r>
          </w:p>
        </w:tc>
        <w:tc>
          <w:tcPr>
            <w:tcW w:w="4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A0C28" w14:textId="77777777" w:rsidR="00562311" w:rsidRPr="002F5C13" w:rsidRDefault="00562311" w:rsidP="004C1704">
            <w:pPr>
              <w:pStyle w:val="Proposal"/>
              <w:rPr>
                <w:rFonts w:hAnsi="Times New Roman"/>
                <w:szCs w:val="24"/>
              </w:rPr>
            </w:pPr>
            <w:r w:rsidRPr="002F5C13">
              <w:rPr>
                <w:rFonts w:hAnsi="Times New Roman"/>
                <w:szCs w:val="24"/>
              </w:rPr>
              <w:t>MOD</w:t>
            </w:r>
            <w:r w:rsidRPr="002F5C13">
              <w:rPr>
                <w:rFonts w:hAnsi="Times New Roman"/>
                <w:szCs w:val="24"/>
              </w:rPr>
              <w:tab/>
              <w:t>IAP/39A9/1</w:t>
            </w:r>
          </w:p>
          <w:p w14:paraId="22713379" w14:textId="77777777" w:rsidR="00562311" w:rsidRPr="002F5C13" w:rsidRDefault="00562311" w:rsidP="004C1704">
            <w:pPr>
              <w:pStyle w:val="ResNo"/>
              <w:rPr>
                <w:sz w:val="24"/>
                <w:szCs w:val="24"/>
                <w:lang w:val="en-GB"/>
              </w:rPr>
            </w:pPr>
            <w:bookmarkStart w:id="37" w:name="_Toc475345285"/>
            <w:r w:rsidRPr="002F5C13">
              <w:rPr>
                <w:sz w:val="24"/>
                <w:szCs w:val="24"/>
                <w:lang w:val="en-GB"/>
              </w:rPr>
              <w:t xml:space="preserve">RESOLUTION </w:t>
            </w:r>
            <w:r w:rsidRPr="002F5C13">
              <w:rPr>
                <w:rStyle w:val="href"/>
                <w:sz w:val="24"/>
                <w:szCs w:val="24"/>
                <w:lang w:val="en-GB"/>
              </w:rPr>
              <w:t>72</w:t>
            </w:r>
            <w:r w:rsidRPr="002F5C13" w:rsidDel="005B5B81">
              <w:rPr>
                <w:sz w:val="24"/>
                <w:szCs w:val="24"/>
                <w:lang w:val="en-GB"/>
              </w:rPr>
              <w:t xml:space="preserve"> </w:t>
            </w:r>
            <w:r w:rsidRPr="002F5C13">
              <w:rPr>
                <w:sz w:val="24"/>
                <w:szCs w:val="24"/>
                <w:lang w:val="en-GB"/>
              </w:rPr>
              <w:t>(Rev. </w:t>
            </w:r>
            <w:del w:id="38" w:author="TSB (RC)" w:date="2021-07-28T18:53:00Z">
              <w:r w:rsidRPr="002F5C13" w:rsidDel="005A1650">
                <w:rPr>
                  <w:sz w:val="24"/>
                  <w:szCs w:val="24"/>
                  <w:lang w:val="en-GB"/>
                </w:rPr>
                <w:delText>Hammamet, 2016</w:delText>
              </w:r>
            </w:del>
            <w:ins w:id="39" w:author="Scott, Sarah" w:date="2021-09-17T20:19:00Z">
              <w:r w:rsidRPr="002F5C13">
                <w:rPr>
                  <w:sz w:val="24"/>
                  <w:szCs w:val="24"/>
                  <w:lang w:val="en-GB"/>
                </w:rPr>
                <w:t>Geneva</w:t>
              </w:r>
            </w:ins>
            <w:ins w:id="40" w:author="TSB (RC)" w:date="2021-07-28T18:53:00Z">
              <w:r w:rsidRPr="002F5C13">
                <w:rPr>
                  <w:sz w:val="24"/>
                  <w:szCs w:val="24"/>
                  <w:lang w:val="en-GB"/>
                </w:rPr>
                <w:t>, 2022</w:t>
              </w:r>
            </w:ins>
            <w:r w:rsidRPr="002F5C13">
              <w:rPr>
                <w:sz w:val="24"/>
                <w:szCs w:val="24"/>
                <w:lang w:val="en-GB"/>
              </w:rPr>
              <w:t>)</w:t>
            </w:r>
            <w:bookmarkEnd w:id="37"/>
          </w:p>
          <w:p w14:paraId="6BD073BC" w14:textId="77777777" w:rsidR="00562311" w:rsidRPr="002F5C13" w:rsidRDefault="00562311" w:rsidP="004C1704">
            <w:pPr>
              <w:pStyle w:val="Restitle"/>
              <w:rPr>
                <w:sz w:val="24"/>
                <w:szCs w:val="24"/>
                <w:lang w:val="en-GB"/>
              </w:rPr>
            </w:pPr>
            <w:bookmarkStart w:id="41" w:name="_Toc475345286"/>
            <w:r w:rsidRPr="002F5C13">
              <w:rPr>
                <w:sz w:val="24"/>
                <w:szCs w:val="24"/>
                <w:lang w:val="en-GB"/>
              </w:rPr>
              <w:t>Measurement and assessment concerns related to human exposure to electromagnetic fields</w:t>
            </w:r>
            <w:bookmarkEnd w:id="41"/>
          </w:p>
          <w:p w14:paraId="36F4D7C7" w14:textId="77777777" w:rsidR="00562311" w:rsidRPr="002F5C13" w:rsidRDefault="00562311" w:rsidP="004C1704">
            <w:pPr>
              <w:pStyle w:val="Resref"/>
              <w:rPr>
                <w:szCs w:val="24"/>
              </w:rPr>
            </w:pPr>
            <w:r w:rsidRPr="002F5C13">
              <w:rPr>
                <w:szCs w:val="24"/>
              </w:rPr>
              <w:t>(Johannesburg, 2008; Dubai, 2012; Hammamet, 2016</w:t>
            </w:r>
            <w:ins w:id="42" w:author="TSB (RC)" w:date="2021-07-28T18:53:00Z">
              <w:r w:rsidRPr="002F5C13">
                <w:rPr>
                  <w:szCs w:val="24"/>
                </w:rPr>
                <w:t>;</w:t>
              </w:r>
            </w:ins>
            <w:ins w:id="43" w:author="Scott, Sarah" w:date="2021-09-17T20:19:00Z">
              <w:r w:rsidRPr="002F5C13">
                <w:rPr>
                  <w:szCs w:val="24"/>
                </w:rPr>
                <w:t>Geneva</w:t>
              </w:r>
            </w:ins>
            <w:ins w:id="44" w:author="TSB (RC)" w:date="2021-07-28T18:53:00Z">
              <w:r w:rsidRPr="002F5C13">
                <w:rPr>
                  <w:szCs w:val="24"/>
                </w:rPr>
                <w:t>, 2022</w:t>
              </w:r>
            </w:ins>
            <w:r w:rsidRPr="002F5C13">
              <w:rPr>
                <w:szCs w:val="24"/>
              </w:rPr>
              <w:t>)</w:t>
            </w:r>
          </w:p>
          <w:p w14:paraId="7E7EB79A" w14:textId="3999F6FE" w:rsidR="00562311" w:rsidRPr="002F5C13" w:rsidRDefault="00562311" w:rsidP="004C1704">
            <w:pPr>
              <w:pStyle w:val="Normalaftertitle"/>
              <w:rPr>
                <w:szCs w:val="24"/>
              </w:rPr>
            </w:pPr>
            <w:r w:rsidRPr="002F5C13">
              <w:rPr>
                <w:szCs w:val="24"/>
              </w:rPr>
              <w:t>The World Telecommunication Standardization Assembly (</w:t>
            </w:r>
            <w:del w:id="45" w:author="TSB (RC)" w:date="2021-07-28T18:53:00Z">
              <w:r w:rsidRPr="002F5C13" w:rsidDel="005A1650">
                <w:rPr>
                  <w:szCs w:val="24"/>
                </w:rPr>
                <w:delText>Hammamet, 2016</w:delText>
              </w:r>
            </w:del>
            <w:ins w:id="46" w:author="Scott, Sarah" w:date="2021-09-17T20:19:00Z">
              <w:r w:rsidRPr="002F5C13">
                <w:rPr>
                  <w:szCs w:val="24"/>
                </w:rPr>
                <w:t>Geneva</w:t>
              </w:r>
            </w:ins>
            <w:ins w:id="47" w:author="TSB (RC)" w:date="2021-07-28T18:53:00Z">
              <w:r w:rsidRPr="002F5C13">
                <w:rPr>
                  <w:szCs w:val="24"/>
                </w:rPr>
                <w:t>, 2022</w:t>
              </w:r>
            </w:ins>
            <w:r w:rsidRPr="002F5C13">
              <w:rPr>
                <w:szCs w:val="24"/>
              </w:rPr>
              <w:t>),</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7A29F" w14:textId="77777777" w:rsidR="002F5C13" w:rsidRPr="002F5C13" w:rsidRDefault="002F5C13" w:rsidP="002F5C13">
            <w:pPr>
              <w:pStyle w:val="ResNo"/>
              <w:jc w:val="both"/>
              <w:rPr>
                <w:sz w:val="24"/>
                <w:szCs w:val="24"/>
                <w:lang w:val="en-US"/>
              </w:rPr>
            </w:pPr>
            <w:r w:rsidRPr="002F5C13">
              <w:rPr>
                <w:sz w:val="24"/>
                <w:szCs w:val="24"/>
                <w:lang w:val="en-US"/>
              </w:rPr>
              <w:t>MOD</w:t>
            </w:r>
            <w:r w:rsidRPr="002F5C13">
              <w:rPr>
                <w:sz w:val="24"/>
                <w:szCs w:val="24"/>
                <w:lang w:val="en-US"/>
              </w:rPr>
              <w:tab/>
            </w:r>
            <w:r w:rsidRPr="002F5C13">
              <w:rPr>
                <w:sz w:val="24"/>
                <w:szCs w:val="24"/>
                <w:lang w:val="en-US"/>
              </w:rPr>
              <w:tab/>
            </w:r>
            <w:r w:rsidRPr="002F5C13">
              <w:rPr>
                <w:sz w:val="24"/>
                <w:szCs w:val="24"/>
                <w:lang w:val="en-US"/>
              </w:rPr>
              <w:tab/>
              <w:t xml:space="preserve">resolution </w:t>
            </w:r>
            <w:r w:rsidRPr="002F5C13">
              <w:rPr>
                <w:rStyle w:val="href"/>
                <w:sz w:val="24"/>
                <w:szCs w:val="24"/>
                <w:lang w:val="en-US"/>
              </w:rPr>
              <w:t xml:space="preserve">72 </w:t>
            </w:r>
            <w:r w:rsidRPr="002F5C13">
              <w:rPr>
                <w:sz w:val="24"/>
                <w:szCs w:val="24"/>
                <w:lang w:val="en-GB"/>
              </w:rPr>
              <w:t>(</w:t>
            </w:r>
            <w:r w:rsidRPr="002F5C13">
              <w:rPr>
                <w:caps w:val="0"/>
                <w:sz w:val="24"/>
                <w:szCs w:val="24"/>
                <w:lang w:val="en-GB"/>
              </w:rPr>
              <w:t xml:space="preserve">Rev. </w:t>
            </w:r>
            <w:del w:id="48" w:author="Минкин Владимир Маркович" w:date="2019-03-21T11:21:00Z">
              <w:r w:rsidRPr="002F5C13" w:rsidDel="009F701C">
                <w:rPr>
                  <w:caps w:val="0"/>
                  <w:sz w:val="24"/>
                  <w:szCs w:val="24"/>
                  <w:lang w:val="en-GB"/>
                </w:rPr>
                <w:delText>Dubai</w:delText>
              </w:r>
            </w:del>
            <w:ins w:id="49" w:author="CP RCC" w:date="2021-10-27T10:51:00Z">
              <w:r w:rsidRPr="002F5C13">
                <w:rPr>
                  <w:caps w:val="0"/>
                  <w:sz w:val="24"/>
                  <w:szCs w:val="24"/>
                  <w:lang w:val="en-US"/>
                </w:rPr>
                <w:t>Geneva</w:t>
              </w:r>
            </w:ins>
            <w:del w:id="50" w:author="Минкин Владимир Маркович" w:date="2019-03-21T11:21:00Z">
              <w:r w:rsidRPr="002F5C13" w:rsidDel="009F701C">
                <w:rPr>
                  <w:caps w:val="0"/>
                  <w:sz w:val="24"/>
                  <w:szCs w:val="24"/>
                  <w:lang w:val="en-GB"/>
                </w:rPr>
                <w:delText>, 2012</w:delText>
              </w:r>
            </w:del>
            <w:r w:rsidRPr="002F5C13">
              <w:rPr>
                <w:caps w:val="0"/>
                <w:sz w:val="24"/>
                <w:szCs w:val="24"/>
                <w:lang w:val="en-US"/>
              </w:rPr>
              <w:t>,</w:t>
            </w:r>
            <w:ins w:id="51" w:author="CP RCC" w:date="2021-10-27T10:51:00Z">
              <w:r w:rsidRPr="002F5C13">
                <w:rPr>
                  <w:caps w:val="0"/>
                  <w:sz w:val="24"/>
                  <w:szCs w:val="24"/>
                  <w:lang w:val="en-US"/>
                </w:rPr>
                <w:t>2022</w:t>
              </w:r>
            </w:ins>
            <w:r w:rsidRPr="002F5C13">
              <w:rPr>
                <w:caps w:val="0"/>
                <w:sz w:val="24"/>
                <w:szCs w:val="24"/>
                <w:lang w:val="en-US"/>
              </w:rPr>
              <w:t xml:space="preserve"> </w:t>
            </w:r>
            <w:r w:rsidRPr="002F5C13">
              <w:rPr>
                <w:sz w:val="24"/>
                <w:szCs w:val="24"/>
                <w:lang w:val="en-GB"/>
              </w:rPr>
              <w:t>)</w:t>
            </w:r>
          </w:p>
          <w:p w14:paraId="7C566D99" w14:textId="77777777" w:rsidR="002F5C13" w:rsidRPr="002F5C13" w:rsidRDefault="002F5C13" w:rsidP="002F5C13">
            <w:pPr>
              <w:pStyle w:val="Restitle"/>
              <w:rPr>
                <w:sz w:val="24"/>
                <w:szCs w:val="24"/>
                <w:lang w:val="en-GB"/>
              </w:rPr>
            </w:pPr>
            <w:r w:rsidRPr="002F5C13">
              <w:rPr>
                <w:sz w:val="24"/>
                <w:szCs w:val="24"/>
                <w:lang w:val="en-GB"/>
              </w:rPr>
              <w:t>Measurement and assessment concerns related to human exposure to electromagnetic fields</w:t>
            </w:r>
          </w:p>
          <w:p w14:paraId="1AB77D7F" w14:textId="77777777" w:rsidR="002F5C13" w:rsidRPr="002F5C13" w:rsidRDefault="002F5C13" w:rsidP="002F5C13">
            <w:pPr>
              <w:pStyle w:val="Resref"/>
              <w:rPr>
                <w:szCs w:val="24"/>
              </w:rPr>
            </w:pPr>
            <w:r w:rsidRPr="002F5C13">
              <w:rPr>
                <w:szCs w:val="24"/>
              </w:rPr>
              <w:t>(Johannesburg, 2008; Dubai, 2012; Hammamet, 2016</w:t>
            </w:r>
            <w:ins w:id="52" w:author="CP RCC" w:date="2021-10-27T10:52:00Z">
              <w:r w:rsidRPr="002F5C13">
                <w:rPr>
                  <w:szCs w:val="24"/>
                </w:rPr>
                <w:t>; Geneva, 2022</w:t>
              </w:r>
            </w:ins>
            <w:r w:rsidRPr="002F5C13">
              <w:rPr>
                <w:szCs w:val="24"/>
              </w:rPr>
              <w:t>)</w:t>
            </w:r>
          </w:p>
          <w:p w14:paraId="4A0B946F" w14:textId="1E76103B" w:rsidR="00562311" w:rsidRPr="002F5C13" w:rsidRDefault="002F5C13" w:rsidP="0057779C">
            <w:pPr>
              <w:pStyle w:val="Normalaftertitle"/>
              <w:rPr>
                <w:szCs w:val="24"/>
              </w:rPr>
            </w:pPr>
            <w:r w:rsidRPr="002F5C13">
              <w:rPr>
                <w:szCs w:val="24"/>
              </w:rPr>
              <w:t>The World Telecommunication Standardization Assembly (</w:t>
            </w:r>
            <w:del w:id="53" w:author="Минкин Владимир Маркович" w:date="2019-08-29T14:25:00Z">
              <w:r w:rsidRPr="002F5C13" w:rsidDel="002259BC">
                <w:rPr>
                  <w:szCs w:val="24"/>
                </w:rPr>
                <w:delText>Hammamet</w:delText>
              </w:r>
            </w:del>
            <w:ins w:id="54" w:author="CP RCC" w:date="2021-10-27T10:52:00Z">
              <w:r w:rsidRPr="002F5C13">
                <w:rPr>
                  <w:szCs w:val="24"/>
                </w:rPr>
                <w:t>Geneva</w:t>
              </w:r>
            </w:ins>
            <w:r w:rsidRPr="002F5C13">
              <w:rPr>
                <w:szCs w:val="24"/>
              </w:rPr>
              <w:t xml:space="preserve">, </w:t>
            </w:r>
            <w:del w:id="55" w:author="Минкин Владимир Маркович" w:date="2019-08-29T14:26:00Z">
              <w:r w:rsidRPr="002F5C13" w:rsidDel="002259BC">
                <w:rPr>
                  <w:szCs w:val="24"/>
                </w:rPr>
                <w:delText>2016</w:delText>
              </w:r>
            </w:del>
            <w:ins w:id="56" w:author="CP RCC" w:date="2021-10-27T10:52:00Z">
              <w:r w:rsidRPr="002F5C13">
                <w:rPr>
                  <w:szCs w:val="24"/>
                </w:rPr>
                <w:t>, 2022</w:t>
              </w:r>
            </w:ins>
            <w:r w:rsidRPr="002F5C13">
              <w:rPr>
                <w:szCs w:val="24"/>
              </w:rPr>
              <w:t>),</w:t>
            </w:r>
          </w:p>
        </w:tc>
      </w:tr>
      <w:tr w:rsidR="00562311" w:rsidRPr="002F5C13" w14:paraId="2B53792B" w14:textId="0D8E9A8C" w:rsidTr="00562311">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1F7A7" w14:textId="77777777" w:rsidR="005719A2" w:rsidRPr="002F5C13" w:rsidRDefault="005719A2" w:rsidP="005719A2">
            <w:pPr>
              <w:pStyle w:val="Call"/>
              <w:keepNext w:val="0"/>
              <w:keepLines w:val="0"/>
              <w:rPr>
                <w:szCs w:val="24"/>
              </w:rPr>
            </w:pPr>
            <w:r w:rsidRPr="002F5C13">
              <w:rPr>
                <w:szCs w:val="24"/>
              </w:rPr>
              <w:t xml:space="preserve">considering </w:t>
            </w:r>
          </w:p>
          <w:p w14:paraId="5256A971" w14:textId="77777777" w:rsidR="005719A2" w:rsidRPr="002F5C13" w:rsidRDefault="005719A2" w:rsidP="005719A2">
            <w:pPr>
              <w:rPr>
                <w:rFonts w:ascii="Times New Roman" w:hAnsi="Times New Roman" w:cs="Times New Roman"/>
                <w:sz w:val="24"/>
                <w:szCs w:val="24"/>
              </w:rPr>
            </w:pPr>
            <w:r w:rsidRPr="002F5C13">
              <w:rPr>
                <w:rFonts w:ascii="Times New Roman" w:hAnsi="Times New Roman" w:cs="Times New Roman"/>
                <w:i/>
                <w:iCs/>
                <w:sz w:val="24"/>
                <w:szCs w:val="24"/>
              </w:rPr>
              <w:t>a)</w:t>
            </w:r>
            <w:r w:rsidRPr="002F5C13">
              <w:rPr>
                <w:rFonts w:ascii="Times New Roman" w:hAnsi="Times New Roman" w:cs="Times New Roman"/>
                <w:sz w:val="24"/>
                <w:szCs w:val="24"/>
              </w:rPr>
              <w:tab/>
              <w:t xml:space="preserve">the importance of telecommunications and information and communication technologies (ICT) for political, economic, social and cultural progress; </w:t>
            </w:r>
          </w:p>
          <w:p w14:paraId="61AF43D8" w14:textId="77777777" w:rsidR="005719A2" w:rsidRPr="002F5C13" w:rsidRDefault="005719A2" w:rsidP="005719A2">
            <w:pPr>
              <w:rPr>
                <w:rFonts w:ascii="Times New Roman" w:hAnsi="Times New Roman" w:cs="Times New Roman"/>
                <w:sz w:val="24"/>
                <w:szCs w:val="24"/>
              </w:rPr>
            </w:pPr>
            <w:r w:rsidRPr="002F5C13">
              <w:rPr>
                <w:rFonts w:ascii="Times New Roman" w:hAnsi="Times New Roman" w:cs="Times New Roman"/>
                <w:i/>
                <w:iCs/>
                <w:sz w:val="24"/>
                <w:szCs w:val="24"/>
              </w:rPr>
              <w:t>b)</w:t>
            </w:r>
            <w:r w:rsidRPr="002F5C13">
              <w:rPr>
                <w:rFonts w:ascii="Times New Roman" w:hAnsi="Times New Roman" w:cs="Times New Roman"/>
                <w:sz w:val="24"/>
                <w:szCs w:val="24"/>
              </w:rPr>
              <w:tab/>
              <w:t>that, in the framework of telecommunications/ICTs to help bridge the digital divide between developed and developing countries</w:t>
            </w:r>
            <w:r w:rsidRPr="002F5C13">
              <w:rPr>
                <w:rStyle w:val="FootnoteReference"/>
                <w:rFonts w:ascii="Times New Roman" w:hAnsi="Times New Roman"/>
                <w:sz w:val="24"/>
                <w:szCs w:val="24"/>
              </w:rPr>
              <w:footnoteReference w:customMarkFollows="1" w:id="1"/>
              <w:t>1</w:t>
            </w:r>
            <w:r w:rsidRPr="002F5C13">
              <w:rPr>
                <w:rFonts w:ascii="Times New Roman" w:hAnsi="Times New Roman" w:cs="Times New Roman"/>
                <w:sz w:val="24"/>
                <w:szCs w:val="24"/>
              </w:rPr>
              <w:t>, a significant part of the infrastructure needed involves various wireless technologies and the installation of base stations in the appropriate measure to ensure quality of service;</w:t>
            </w:r>
          </w:p>
          <w:p w14:paraId="1BCA8F9C" w14:textId="77777777" w:rsidR="005719A2" w:rsidRPr="002F5C13" w:rsidRDefault="005719A2" w:rsidP="005719A2">
            <w:pPr>
              <w:rPr>
                <w:rFonts w:ascii="Times New Roman" w:hAnsi="Times New Roman" w:cs="Times New Roman"/>
                <w:sz w:val="24"/>
                <w:szCs w:val="24"/>
              </w:rPr>
            </w:pPr>
            <w:r w:rsidRPr="002F5C13">
              <w:rPr>
                <w:rFonts w:ascii="Times New Roman" w:hAnsi="Times New Roman" w:cs="Times New Roman"/>
                <w:i/>
                <w:iCs/>
                <w:sz w:val="24"/>
                <w:szCs w:val="24"/>
              </w:rPr>
              <w:t>c)</w:t>
            </w:r>
            <w:r w:rsidRPr="002F5C13">
              <w:rPr>
                <w:rFonts w:ascii="Times New Roman" w:hAnsi="Times New Roman" w:cs="Times New Roman"/>
                <w:sz w:val="24"/>
                <w:szCs w:val="24"/>
              </w:rPr>
              <w:tab/>
              <w:t xml:space="preserve">that there is a need to inform the public of </w:t>
            </w:r>
            <w:ins w:id="57" w:author="Nyan Win" w:date="2021-09-02T13:11:00Z">
              <w:r w:rsidRPr="002F5C13">
                <w:rPr>
                  <w:rFonts w:ascii="Times New Roman" w:hAnsi="Times New Roman" w:cs="Times New Roman"/>
                  <w:sz w:val="24"/>
                  <w:szCs w:val="24"/>
                </w:rPr>
                <w:t xml:space="preserve">the </w:t>
              </w:r>
            </w:ins>
            <w:r w:rsidRPr="002F5C13">
              <w:rPr>
                <w:rFonts w:ascii="Times New Roman" w:hAnsi="Times New Roman" w:cs="Times New Roman"/>
                <w:sz w:val="24"/>
                <w:szCs w:val="24"/>
              </w:rPr>
              <w:t xml:space="preserve">levels of electromagnetic fields (EMF) </w:t>
            </w:r>
            <w:del w:id="58" w:author="Nyan Win" w:date="2021-09-02T14:18:00Z">
              <w:r w:rsidRPr="002F5C13" w:rsidDel="00097432">
                <w:rPr>
                  <w:rFonts w:ascii="Times New Roman" w:hAnsi="Times New Roman" w:cs="Times New Roman"/>
                  <w:sz w:val="24"/>
                  <w:szCs w:val="24"/>
                </w:rPr>
                <w:delText xml:space="preserve">and safety limits </w:delText>
              </w:r>
            </w:del>
            <w:ins w:id="59" w:author="Nyan Win" w:date="2021-09-02T14:18:00Z">
              <w:r w:rsidRPr="002F5C13">
                <w:rPr>
                  <w:rFonts w:ascii="Times New Roman" w:hAnsi="Times New Roman" w:cs="Times New Roman"/>
                  <w:sz w:val="24"/>
                  <w:szCs w:val="24"/>
                </w:rPr>
                <w:t xml:space="preserve">from different RF sources, the limits of safe exposure from these sources, in a scientific and objective manner through measurements and other standardized methodologies, </w:t>
              </w:r>
            </w:ins>
            <w:r w:rsidRPr="002F5C13">
              <w:rPr>
                <w:rFonts w:ascii="Times New Roman" w:hAnsi="Times New Roman" w:cs="Times New Roman"/>
                <w:sz w:val="24"/>
                <w:szCs w:val="24"/>
              </w:rPr>
              <w:t xml:space="preserve">as well </w:t>
            </w:r>
            <w:r w:rsidRPr="002F5C13">
              <w:rPr>
                <w:rFonts w:ascii="Times New Roman" w:hAnsi="Times New Roman" w:cs="Times New Roman"/>
                <w:sz w:val="24"/>
                <w:szCs w:val="24"/>
              </w:rPr>
              <w:lastRenderedPageBreak/>
              <w:t>as the potential effects of EMF exposure;</w:t>
            </w:r>
          </w:p>
          <w:p w14:paraId="44F41ADB" w14:textId="77777777" w:rsidR="005719A2" w:rsidRPr="002F5C13" w:rsidRDefault="005719A2" w:rsidP="005719A2">
            <w:pPr>
              <w:rPr>
                <w:rFonts w:ascii="Times New Roman" w:hAnsi="Times New Roman" w:cs="Times New Roman"/>
                <w:sz w:val="24"/>
                <w:szCs w:val="24"/>
              </w:rPr>
            </w:pPr>
            <w:r w:rsidRPr="002F5C13">
              <w:rPr>
                <w:rFonts w:ascii="Times New Roman" w:hAnsi="Times New Roman" w:cs="Times New Roman"/>
                <w:i/>
                <w:iCs/>
                <w:sz w:val="24"/>
                <w:szCs w:val="24"/>
              </w:rPr>
              <w:t>d)</w:t>
            </w:r>
            <w:r w:rsidRPr="002F5C13">
              <w:rPr>
                <w:rFonts w:ascii="Times New Roman" w:hAnsi="Times New Roman" w:cs="Times New Roman"/>
                <w:sz w:val="24"/>
                <w:szCs w:val="24"/>
              </w:rPr>
              <w:tab/>
              <w:t>that an enormous amount of research has been carried out regarding wireless systems and health, and many independent expert committees have reviewed this research;</w:t>
            </w:r>
          </w:p>
          <w:p w14:paraId="63B70C76" w14:textId="77777777" w:rsidR="005719A2" w:rsidRPr="002F5C13" w:rsidRDefault="005719A2" w:rsidP="005719A2">
            <w:pPr>
              <w:rPr>
                <w:rFonts w:ascii="Times New Roman" w:hAnsi="Times New Roman" w:cs="Times New Roman"/>
                <w:sz w:val="24"/>
                <w:szCs w:val="24"/>
              </w:rPr>
            </w:pPr>
            <w:r w:rsidRPr="002F5C13">
              <w:rPr>
                <w:rFonts w:ascii="Times New Roman" w:hAnsi="Times New Roman" w:cs="Times New Roman"/>
                <w:i/>
                <w:iCs/>
                <w:sz w:val="24"/>
                <w:szCs w:val="24"/>
              </w:rPr>
              <w:t>e)</w:t>
            </w:r>
            <w:r w:rsidRPr="002F5C13">
              <w:rPr>
                <w:rFonts w:ascii="Times New Roman" w:hAnsi="Times New Roman" w:cs="Times New Roman"/>
                <w:sz w:val="24"/>
                <w:szCs w:val="24"/>
              </w:rPr>
              <w:tab/>
              <w:t>that the International Commission on Non-Ionizing Radiation Protection (ICNIRP), the International Electrotechnical Commission (IEC) and the Institute of Electrical and Electronics Engineers (IEEE) are three among a number of pre-eminent international bodies in establishing measurement methodologies for assessing human exposure to EMF, and they already cooperate with many standards bodies and industry forums;</w:t>
            </w:r>
          </w:p>
          <w:p w14:paraId="006600F5" w14:textId="77777777" w:rsidR="005719A2" w:rsidRPr="002F5C13" w:rsidRDefault="005719A2" w:rsidP="005719A2">
            <w:pPr>
              <w:rPr>
                <w:rFonts w:ascii="Times New Roman" w:hAnsi="Times New Roman" w:cs="Times New Roman"/>
                <w:sz w:val="24"/>
                <w:szCs w:val="24"/>
              </w:rPr>
            </w:pPr>
            <w:r w:rsidRPr="002F5C13">
              <w:rPr>
                <w:rFonts w:ascii="Times New Roman" w:hAnsi="Times New Roman" w:cs="Times New Roman"/>
                <w:i/>
                <w:iCs/>
                <w:sz w:val="24"/>
                <w:szCs w:val="24"/>
              </w:rPr>
              <w:t>f)</w:t>
            </w:r>
            <w:r w:rsidRPr="002F5C13">
              <w:rPr>
                <w:rFonts w:ascii="Times New Roman" w:hAnsi="Times New Roman" w:cs="Times New Roman"/>
                <w:sz w:val="24"/>
                <w:szCs w:val="24"/>
              </w:rPr>
              <w:tab/>
              <w:t>that the World Health Organization (WHO) has issued fact sheets regarding EMF issues, including mobile terminals, base stations and wireless networks, referencing ICNIRP standards;</w:t>
            </w:r>
          </w:p>
          <w:p w14:paraId="643F74AB" w14:textId="77777777" w:rsidR="005719A2" w:rsidRPr="002F5C13" w:rsidRDefault="005719A2" w:rsidP="005719A2">
            <w:pPr>
              <w:rPr>
                <w:rFonts w:ascii="Times New Roman" w:hAnsi="Times New Roman" w:cs="Times New Roman"/>
                <w:sz w:val="24"/>
                <w:szCs w:val="24"/>
              </w:rPr>
            </w:pPr>
            <w:r w:rsidRPr="002F5C13">
              <w:rPr>
                <w:rFonts w:ascii="Times New Roman" w:hAnsi="Times New Roman" w:cs="Times New Roman"/>
                <w:i/>
                <w:iCs/>
                <w:sz w:val="24"/>
                <w:szCs w:val="24"/>
              </w:rPr>
              <w:t>g)</w:t>
            </w:r>
            <w:r w:rsidRPr="002F5C13">
              <w:rPr>
                <w:rFonts w:ascii="Times New Roman" w:hAnsi="Times New Roman" w:cs="Times New Roman"/>
                <w:sz w:val="24"/>
                <w:szCs w:val="24"/>
              </w:rPr>
              <w:tab/>
              <w:t>Resolution 176 (Rev. </w:t>
            </w:r>
            <w:del w:id="60" w:author="Nyan Win" w:date="2021-09-02T14:19:00Z">
              <w:r w:rsidRPr="002F5C13" w:rsidDel="00097432">
                <w:rPr>
                  <w:rFonts w:ascii="Times New Roman" w:hAnsi="Times New Roman" w:cs="Times New Roman"/>
                  <w:sz w:val="24"/>
                  <w:szCs w:val="24"/>
                </w:rPr>
                <w:delText>Busan, 2014</w:delText>
              </w:r>
            </w:del>
            <w:ins w:id="61" w:author="Nyan Win" w:date="2021-09-02T14:19:00Z">
              <w:r w:rsidRPr="002F5C13">
                <w:rPr>
                  <w:rFonts w:ascii="Times New Roman" w:hAnsi="Times New Roman" w:cs="Times New Roman"/>
                  <w:sz w:val="24"/>
                  <w:szCs w:val="24"/>
                </w:rPr>
                <w:t>Dubai, 2018</w:t>
              </w:r>
            </w:ins>
            <w:r w:rsidRPr="002F5C13">
              <w:rPr>
                <w:rFonts w:ascii="Times New Roman" w:hAnsi="Times New Roman" w:cs="Times New Roman"/>
                <w:sz w:val="24"/>
                <w:szCs w:val="24"/>
              </w:rPr>
              <w:t>) of the Plenipotentiary Conference, on human exposure to and measurement of EMF;</w:t>
            </w:r>
          </w:p>
          <w:p w14:paraId="716BB0C4" w14:textId="77777777" w:rsidR="005719A2" w:rsidRPr="002F5C13" w:rsidRDefault="005719A2" w:rsidP="005719A2">
            <w:pPr>
              <w:rPr>
                <w:ins w:id="62" w:author="Nyan Win" w:date="2021-09-02T14:20:00Z"/>
                <w:rFonts w:ascii="Times New Roman" w:hAnsi="Times New Roman" w:cs="Times New Roman"/>
                <w:sz w:val="24"/>
                <w:szCs w:val="24"/>
              </w:rPr>
            </w:pPr>
            <w:r w:rsidRPr="002F5C13">
              <w:rPr>
                <w:rFonts w:ascii="Times New Roman" w:hAnsi="Times New Roman" w:cs="Times New Roman"/>
                <w:i/>
                <w:iCs/>
                <w:sz w:val="24"/>
                <w:szCs w:val="24"/>
              </w:rPr>
              <w:t>h)</w:t>
            </w:r>
            <w:r w:rsidRPr="002F5C13">
              <w:rPr>
                <w:rFonts w:ascii="Times New Roman" w:hAnsi="Times New Roman" w:cs="Times New Roman"/>
                <w:sz w:val="24"/>
                <w:szCs w:val="24"/>
              </w:rPr>
              <w:tab/>
              <w:t>Resolution 62 (Rev. </w:t>
            </w:r>
            <w:del w:id="63" w:author="Nyan Win" w:date="2021-09-02T14:19:00Z">
              <w:r w:rsidRPr="002F5C13" w:rsidDel="00097432">
                <w:rPr>
                  <w:rFonts w:ascii="Times New Roman" w:hAnsi="Times New Roman" w:cs="Times New Roman"/>
                  <w:sz w:val="24"/>
                  <w:szCs w:val="24"/>
                </w:rPr>
                <w:delText>Dubai, 2014</w:delText>
              </w:r>
            </w:del>
            <w:ins w:id="64" w:author="Nyan Win" w:date="2021-09-02T14:19:00Z">
              <w:r w:rsidRPr="002F5C13">
                <w:rPr>
                  <w:rFonts w:ascii="Times New Roman" w:hAnsi="Times New Roman" w:cs="Times New Roman"/>
                  <w:sz w:val="24"/>
                  <w:szCs w:val="24"/>
                </w:rPr>
                <w:t>Buenos Aires, 2017</w:t>
              </w:r>
            </w:ins>
            <w:r w:rsidRPr="002F5C13">
              <w:rPr>
                <w:rFonts w:ascii="Times New Roman" w:hAnsi="Times New Roman" w:cs="Times New Roman"/>
                <w:sz w:val="24"/>
                <w:szCs w:val="24"/>
              </w:rPr>
              <w:t>) of the World Telecommunication Development Conference, on</w:t>
            </w:r>
            <w:del w:id="65" w:author="Nyan Win" w:date="2021-09-02T14:20:00Z">
              <w:r w:rsidRPr="002F5C13" w:rsidDel="00097432">
                <w:rPr>
                  <w:rFonts w:ascii="Times New Roman" w:hAnsi="Times New Roman" w:cs="Times New Roman"/>
                  <w:sz w:val="24"/>
                  <w:szCs w:val="24"/>
                </w:rPr>
                <w:delText xml:space="preserve"> measurement concerns related to human exposure to EMF</w:delText>
              </w:r>
            </w:del>
            <w:ins w:id="66" w:author="Nyan Win" w:date="2021-09-02T14:20:00Z">
              <w:r w:rsidRPr="002F5C13">
                <w:rPr>
                  <w:rFonts w:ascii="Times New Roman" w:hAnsi="Times New Roman" w:cs="Times New Roman"/>
                  <w:sz w:val="24"/>
                  <w:szCs w:val="24"/>
                </w:rPr>
                <w:t xml:space="preserve"> assessment and measurement of human exposure to electromagnetic fields;</w:t>
              </w:r>
            </w:ins>
          </w:p>
          <w:p w14:paraId="4B6945F7" w14:textId="77777777" w:rsidR="005719A2" w:rsidRPr="002F5C13" w:rsidRDefault="005719A2" w:rsidP="005719A2">
            <w:pPr>
              <w:rPr>
                <w:ins w:id="67" w:author="Nyan Win" w:date="2021-09-02T14:20:00Z"/>
                <w:rFonts w:ascii="Times New Roman" w:hAnsi="Times New Roman" w:cs="Times New Roman"/>
                <w:sz w:val="24"/>
                <w:szCs w:val="24"/>
              </w:rPr>
            </w:pPr>
            <w:ins w:id="68" w:author="Nyan Win" w:date="2021-09-02T14:20:00Z">
              <w:r w:rsidRPr="002F5C13">
                <w:rPr>
                  <w:rFonts w:ascii="Times New Roman" w:hAnsi="Times New Roman" w:cs="Times New Roman"/>
                  <w:i/>
                  <w:iCs/>
                  <w:sz w:val="24"/>
                  <w:szCs w:val="24"/>
                </w:rPr>
                <w:t>i</w:t>
              </w:r>
              <w:r w:rsidRPr="002F5C13">
                <w:rPr>
                  <w:rFonts w:ascii="Times New Roman" w:hAnsi="Times New Roman" w:cs="Times New Roman"/>
                  <w:sz w:val="24"/>
                  <w:szCs w:val="24"/>
                </w:rPr>
                <w:t>)</w:t>
              </w:r>
              <w:r w:rsidRPr="002F5C13">
                <w:rPr>
                  <w:rFonts w:ascii="Times New Roman" w:hAnsi="Times New Roman" w:cs="Times New Roman"/>
                  <w:sz w:val="24"/>
                  <w:szCs w:val="24"/>
                </w:rPr>
                <w:tab/>
                <w:t>Relevant ITU-T, ITU-R and ITU-D recommendations and reports related to human exposure to EMF</w:t>
              </w:r>
            </w:ins>
            <w:ins w:id="69" w:author="Nyan Win" w:date="2021-09-02T14:21:00Z">
              <w:r w:rsidRPr="002F5C13">
                <w:rPr>
                  <w:rFonts w:ascii="Times New Roman" w:hAnsi="Times New Roman" w:cs="Times New Roman"/>
                  <w:sz w:val="24"/>
                  <w:szCs w:val="24"/>
                </w:rPr>
                <w:t>;</w:t>
              </w:r>
            </w:ins>
          </w:p>
          <w:p w14:paraId="71C1EAC6" w14:textId="108A21C4" w:rsidR="00562311" w:rsidRPr="002F5C13" w:rsidDel="002259BC" w:rsidRDefault="005719A2" w:rsidP="005719A2">
            <w:pPr>
              <w:pStyle w:val="Streng"/>
              <w:rPr>
                <w:szCs w:val="24"/>
              </w:rPr>
            </w:pPr>
            <w:ins w:id="70" w:author="Nyan Win" w:date="2021-09-02T14:20:00Z">
              <w:r w:rsidRPr="002F5C13">
                <w:rPr>
                  <w:i/>
                  <w:iCs/>
                  <w:szCs w:val="24"/>
                </w:rPr>
                <w:lastRenderedPageBreak/>
                <w:t>j</w:t>
              </w:r>
              <w:r w:rsidRPr="002F5C13">
                <w:rPr>
                  <w:szCs w:val="24"/>
                </w:rPr>
                <w:t>)</w:t>
              </w:r>
            </w:ins>
            <w:ins w:id="71" w:author="Bilani, Joumana" w:date="2021-09-17T10:16:00Z">
              <w:r w:rsidRPr="002F5C13">
                <w:rPr>
                  <w:szCs w:val="24"/>
                </w:rPr>
                <w:tab/>
              </w:r>
            </w:ins>
            <w:ins w:id="72" w:author="Nyan Win" w:date="2021-09-02T14:20:00Z">
              <w:r w:rsidRPr="002F5C13">
                <w:rPr>
                  <w:szCs w:val="24"/>
                </w:rPr>
                <w:t>that there is continuous advancement in the wireless communication technologies and there is ongoing work in the ITU sectors related to such advancements and also the EMF exposure aspect related to them, and that active co-ordination and collaboration between the sectors and other specialized and expert organizations in this field is important</w:t>
              </w:r>
            </w:ins>
            <w:r w:rsidRPr="002F5C13">
              <w:rPr>
                <w:szCs w:val="24"/>
              </w:rPr>
              <w:t>,</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0C397" w14:textId="77777777" w:rsidR="00562311" w:rsidRPr="002F5C13" w:rsidDel="002259BC" w:rsidRDefault="00562311" w:rsidP="00741A0D">
            <w:pPr>
              <w:pStyle w:val="Call"/>
              <w:keepNext w:val="0"/>
              <w:keepLines w:val="0"/>
              <w:rPr>
                <w:szCs w:val="24"/>
              </w:rPr>
            </w:pPr>
          </w:p>
        </w:tc>
        <w:tc>
          <w:tcPr>
            <w:tcW w:w="3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8D1AD" w14:textId="357BBD7A" w:rsidR="00562311" w:rsidRPr="002F5C13" w:rsidDel="002259BC" w:rsidRDefault="00562311" w:rsidP="00741A0D">
            <w:pPr>
              <w:pStyle w:val="Call"/>
              <w:keepNext w:val="0"/>
              <w:keepLines w:val="0"/>
              <w:rPr>
                <w:del w:id="73" w:author="Минкин Владимир Маркович" w:date="2019-08-29T14:26:00Z"/>
                <w:szCs w:val="24"/>
              </w:rPr>
            </w:pPr>
            <w:del w:id="74" w:author="Минкин Владимир Маркович" w:date="2019-08-29T14:26:00Z">
              <w:r w:rsidRPr="002F5C13" w:rsidDel="002259BC">
                <w:rPr>
                  <w:szCs w:val="24"/>
                </w:rPr>
                <w:delText xml:space="preserve">considering </w:delText>
              </w:r>
            </w:del>
          </w:p>
          <w:p w14:paraId="41F09D5C" w14:textId="77777777" w:rsidR="00562311" w:rsidRPr="002F5C13" w:rsidDel="002259BC" w:rsidRDefault="00562311" w:rsidP="00767F1F">
            <w:pPr>
              <w:rPr>
                <w:del w:id="75" w:author="Минкин Владимир Маркович" w:date="2019-08-29T14:26:00Z"/>
                <w:rFonts w:ascii="Times New Roman" w:hAnsi="Times New Roman" w:cs="Times New Roman"/>
                <w:sz w:val="24"/>
                <w:szCs w:val="24"/>
              </w:rPr>
            </w:pPr>
            <w:del w:id="76" w:author="Минкин Владимир Маркович" w:date="2019-08-29T14:26:00Z">
              <w:r w:rsidRPr="002F5C13" w:rsidDel="002259BC">
                <w:rPr>
                  <w:rFonts w:ascii="Times New Roman" w:hAnsi="Times New Roman" w:cs="Times New Roman"/>
                  <w:i/>
                  <w:iCs/>
                  <w:sz w:val="24"/>
                  <w:szCs w:val="24"/>
                </w:rPr>
                <w:delText>a)</w:delText>
              </w:r>
              <w:r w:rsidRPr="002F5C13" w:rsidDel="002259BC">
                <w:rPr>
                  <w:rFonts w:ascii="Times New Roman" w:hAnsi="Times New Roman" w:cs="Times New Roman"/>
                  <w:sz w:val="24"/>
                  <w:szCs w:val="24"/>
                </w:rPr>
                <w:tab/>
                <w:delText xml:space="preserve">the importance of telecommunications and information and communication technologies (ICT) for political, economic, social and cultural progress; </w:delText>
              </w:r>
            </w:del>
          </w:p>
          <w:p w14:paraId="46D19F26" w14:textId="77777777" w:rsidR="00562311" w:rsidRPr="002F5C13" w:rsidDel="002259BC" w:rsidRDefault="00562311" w:rsidP="00767F1F">
            <w:pPr>
              <w:rPr>
                <w:del w:id="77" w:author="Минкин Владимир Маркович" w:date="2019-08-29T14:26:00Z"/>
                <w:rFonts w:ascii="Times New Roman" w:hAnsi="Times New Roman" w:cs="Times New Roman"/>
                <w:sz w:val="24"/>
                <w:szCs w:val="24"/>
              </w:rPr>
            </w:pPr>
            <w:del w:id="78" w:author="Минкин Владимир Маркович" w:date="2019-08-29T14:26:00Z">
              <w:r w:rsidRPr="002F5C13" w:rsidDel="002259BC">
                <w:rPr>
                  <w:rFonts w:ascii="Times New Roman" w:hAnsi="Times New Roman" w:cs="Times New Roman"/>
                  <w:i/>
                  <w:iCs/>
                  <w:sz w:val="24"/>
                  <w:szCs w:val="24"/>
                </w:rPr>
                <w:delText>b)</w:delText>
              </w:r>
              <w:r w:rsidRPr="002F5C13" w:rsidDel="002259BC">
                <w:rPr>
                  <w:rFonts w:ascii="Times New Roman" w:hAnsi="Times New Roman" w:cs="Times New Roman"/>
                  <w:sz w:val="24"/>
                  <w:szCs w:val="24"/>
                </w:rPr>
                <w:tab/>
                <w:delText>that, in the framework of telecommunications/ICTs to help bridge the digital divide between developed and developing countries</w:delText>
              </w:r>
              <w:r w:rsidRPr="002F5C13" w:rsidDel="002259BC">
                <w:rPr>
                  <w:rStyle w:val="FootnoteReference"/>
                  <w:rFonts w:ascii="Times New Roman" w:hAnsi="Times New Roman"/>
                  <w:sz w:val="24"/>
                  <w:szCs w:val="24"/>
                </w:rPr>
                <w:footnoteReference w:customMarkFollows="1" w:id="2"/>
                <w:delText>1</w:delText>
              </w:r>
              <w:r w:rsidRPr="002F5C13" w:rsidDel="002259BC">
                <w:rPr>
                  <w:rFonts w:ascii="Times New Roman" w:hAnsi="Times New Roman" w:cs="Times New Roman"/>
                  <w:sz w:val="24"/>
                  <w:szCs w:val="24"/>
                </w:rPr>
                <w:delText>, a significant part of the infrastructure needed involves various wireless technologies and the installation of base stations in the appropriate measure to ensure quality of service;</w:delText>
              </w:r>
            </w:del>
          </w:p>
          <w:p w14:paraId="72D34EA4" w14:textId="77777777" w:rsidR="00562311" w:rsidRPr="002F5C13" w:rsidDel="002259BC" w:rsidRDefault="00562311" w:rsidP="00767F1F">
            <w:pPr>
              <w:rPr>
                <w:del w:id="81" w:author="Минкин Владимир Маркович" w:date="2019-08-29T14:26:00Z"/>
                <w:rFonts w:ascii="Times New Roman" w:hAnsi="Times New Roman" w:cs="Times New Roman"/>
                <w:sz w:val="24"/>
                <w:szCs w:val="24"/>
              </w:rPr>
            </w:pPr>
            <w:del w:id="82" w:author="Минкин Владимир Маркович" w:date="2019-08-29T14:26:00Z">
              <w:r w:rsidRPr="002F5C13" w:rsidDel="002259BC">
                <w:rPr>
                  <w:rFonts w:ascii="Times New Roman" w:hAnsi="Times New Roman" w:cs="Times New Roman"/>
                  <w:i/>
                  <w:iCs/>
                  <w:sz w:val="24"/>
                  <w:szCs w:val="24"/>
                </w:rPr>
                <w:delText>c)</w:delText>
              </w:r>
              <w:r w:rsidRPr="002F5C13" w:rsidDel="002259BC">
                <w:rPr>
                  <w:rFonts w:ascii="Times New Roman" w:hAnsi="Times New Roman" w:cs="Times New Roman"/>
                  <w:sz w:val="24"/>
                  <w:szCs w:val="24"/>
                </w:rPr>
                <w:tab/>
                <w:delText>that there is a need to inform the public of levels of electromagnetic fields (EMF) and safety limits as well as the potential effects of EMF exposure;</w:delText>
              </w:r>
            </w:del>
          </w:p>
          <w:p w14:paraId="2F7CE19D" w14:textId="77777777" w:rsidR="00562311" w:rsidRPr="002F5C13" w:rsidDel="002259BC" w:rsidRDefault="00562311" w:rsidP="00767F1F">
            <w:pPr>
              <w:rPr>
                <w:del w:id="83" w:author="Минкин Владимир Маркович" w:date="2019-08-29T14:26:00Z"/>
                <w:rFonts w:ascii="Times New Roman" w:hAnsi="Times New Roman" w:cs="Times New Roman"/>
                <w:sz w:val="24"/>
                <w:szCs w:val="24"/>
              </w:rPr>
            </w:pPr>
            <w:del w:id="84" w:author="Минкин Владимир Маркович" w:date="2019-08-29T14:26:00Z">
              <w:r w:rsidRPr="002F5C13" w:rsidDel="002259BC">
                <w:rPr>
                  <w:rFonts w:ascii="Times New Roman" w:hAnsi="Times New Roman" w:cs="Times New Roman"/>
                  <w:i/>
                  <w:iCs/>
                  <w:sz w:val="24"/>
                  <w:szCs w:val="24"/>
                </w:rPr>
                <w:delText>d)</w:delText>
              </w:r>
              <w:r w:rsidRPr="002F5C13" w:rsidDel="002259BC">
                <w:rPr>
                  <w:rFonts w:ascii="Times New Roman" w:hAnsi="Times New Roman" w:cs="Times New Roman"/>
                  <w:sz w:val="24"/>
                  <w:szCs w:val="24"/>
                </w:rPr>
                <w:tab/>
                <w:delText>that an enormous amount of research has been carried out regarding wireless systems and health, and many independent expert committees have reviewed this research;</w:delText>
              </w:r>
            </w:del>
          </w:p>
          <w:p w14:paraId="64E81D93" w14:textId="77777777" w:rsidR="00562311" w:rsidRPr="002F5C13" w:rsidDel="002259BC" w:rsidRDefault="00562311" w:rsidP="00767F1F">
            <w:pPr>
              <w:rPr>
                <w:del w:id="85" w:author="Минкин Владимир Маркович" w:date="2019-08-29T14:26:00Z"/>
                <w:rFonts w:ascii="Times New Roman" w:hAnsi="Times New Roman" w:cs="Times New Roman"/>
                <w:sz w:val="24"/>
                <w:szCs w:val="24"/>
              </w:rPr>
            </w:pPr>
            <w:del w:id="86" w:author="Минкин Владимир Маркович" w:date="2019-08-29T14:26:00Z">
              <w:r w:rsidRPr="002F5C13" w:rsidDel="002259BC">
                <w:rPr>
                  <w:rFonts w:ascii="Times New Roman" w:hAnsi="Times New Roman" w:cs="Times New Roman"/>
                  <w:i/>
                  <w:iCs/>
                  <w:sz w:val="24"/>
                  <w:szCs w:val="24"/>
                </w:rPr>
                <w:delText>e)</w:delText>
              </w:r>
              <w:r w:rsidRPr="002F5C13" w:rsidDel="002259BC">
                <w:rPr>
                  <w:rFonts w:ascii="Times New Roman" w:hAnsi="Times New Roman" w:cs="Times New Roman"/>
                  <w:sz w:val="24"/>
                  <w:szCs w:val="24"/>
                </w:rPr>
                <w:tab/>
                <w:delText>that the International Commission on Non-Ionizing Radiation Protection (ICNIRP), the International Electrotechnical Commission (IEC) and the Institute of Electrical and Electronics Engineers (IEEE) are three among a number of pre-eminent international bodies in establishing measurement methodologies for assessing human exposure to EMF, and they already cooperate with many standards bodies and industry forums;</w:delText>
              </w:r>
            </w:del>
          </w:p>
          <w:p w14:paraId="37C36C91" w14:textId="77777777" w:rsidR="00562311" w:rsidRPr="002F5C13" w:rsidDel="004D17EA" w:rsidRDefault="00562311" w:rsidP="00767F1F">
            <w:pPr>
              <w:rPr>
                <w:rFonts w:ascii="Times New Roman" w:hAnsi="Times New Roman" w:cs="Times New Roman"/>
                <w:sz w:val="24"/>
                <w:szCs w:val="24"/>
              </w:rPr>
            </w:pPr>
            <w:del w:id="87" w:author="Минкин Владимир Маркович" w:date="2019-08-29T14:26:00Z">
              <w:r w:rsidRPr="002F5C13" w:rsidDel="002259BC">
                <w:rPr>
                  <w:rFonts w:ascii="Times New Roman" w:hAnsi="Times New Roman" w:cs="Times New Roman"/>
                  <w:i/>
                  <w:iCs/>
                  <w:sz w:val="24"/>
                  <w:szCs w:val="24"/>
                </w:rPr>
                <w:delText>f)</w:delText>
              </w:r>
              <w:r w:rsidRPr="002F5C13" w:rsidDel="002259BC">
                <w:rPr>
                  <w:rFonts w:ascii="Times New Roman" w:hAnsi="Times New Roman" w:cs="Times New Roman"/>
                  <w:sz w:val="24"/>
                  <w:szCs w:val="24"/>
                </w:rPr>
                <w:tab/>
                <w:delText>that the World Health Organization (WHO) has issued fact sheets regarding EMF issues, including mobile terminals, base stations and wireless networks, referencing ICNIRP standards;</w:delText>
              </w:r>
            </w:del>
          </w:p>
        </w:tc>
        <w:tc>
          <w:tcPr>
            <w:tcW w:w="3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3CAE4" w14:textId="09942B7D" w:rsidR="00562311" w:rsidRPr="002F5C13" w:rsidDel="004D17EA" w:rsidRDefault="00562311" w:rsidP="00767F1F">
            <w:pPr>
              <w:rPr>
                <w:rFonts w:ascii="Times New Roman" w:hAnsi="Times New Roman" w:cs="Times New Roman"/>
                <w:sz w:val="24"/>
                <w:szCs w:val="24"/>
              </w:rPr>
            </w:pPr>
          </w:p>
        </w:tc>
        <w:tc>
          <w:tcPr>
            <w:tcW w:w="4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54F6B" w14:textId="1FEAD4C8" w:rsidR="00562311" w:rsidRPr="002F5C13" w:rsidDel="002259BC" w:rsidRDefault="00562311" w:rsidP="004C1704">
            <w:pPr>
              <w:rPr>
                <w:rFonts w:ascii="Times New Roman" w:hAnsi="Times New Roman" w:cs="Times New Roman"/>
                <w:sz w:val="24"/>
                <w:szCs w:val="24"/>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809E5" w14:textId="77777777" w:rsidR="002F5C13" w:rsidRPr="002F5C13" w:rsidDel="002259BC" w:rsidRDefault="002F5C13" w:rsidP="002F5C13">
            <w:pPr>
              <w:pStyle w:val="Call"/>
              <w:rPr>
                <w:del w:id="88" w:author="Минкин Владимир Маркович" w:date="2019-08-29T14:26:00Z"/>
                <w:szCs w:val="24"/>
              </w:rPr>
            </w:pPr>
            <w:del w:id="89" w:author="Минкин Владимир Маркович" w:date="2019-08-29T14:26:00Z">
              <w:r w:rsidRPr="002F5C13" w:rsidDel="002259BC">
                <w:rPr>
                  <w:szCs w:val="24"/>
                </w:rPr>
                <w:delText xml:space="preserve">considering </w:delText>
              </w:r>
            </w:del>
          </w:p>
          <w:p w14:paraId="5E007AD2" w14:textId="77777777" w:rsidR="002F5C13" w:rsidRPr="002F5C13" w:rsidDel="002259BC" w:rsidRDefault="002F5C13" w:rsidP="002F5C13">
            <w:pPr>
              <w:rPr>
                <w:del w:id="90" w:author="Минкин Владимир Маркович" w:date="2019-08-29T14:26:00Z"/>
                <w:rFonts w:ascii="Times New Roman" w:hAnsi="Times New Roman" w:cs="Times New Roman"/>
                <w:sz w:val="24"/>
                <w:szCs w:val="24"/>
              </w:rPr>
            </w:pPr>
            <w:del w:id="91" w:author="Минкин Владимир Маркович" w:date="2019-08-29T14:26:00Z">
              <w:r w:rsidRPr="002F5C13" w:rsidDel="002259BC">
                <w:rPr>
                  <w:rFonts w:ascii="Times New Roman" w:hAnsi="Times New Roman" w:cs="Times New Roman"/>
                  <w:i/>
                  <w:iCs/>
                  <w:sz w:val="24"/>
                  <w:szCs w:val="24"/>
                </w:rPr>
                <w:delText>a)</w:delText>
              </w:r>
              <w:r w:rsidRPr="002F5C13" w:rsidDel="002259BC">
                <w:rPr>
                  <w:rFonts w:ascii="Times New Roman" w:hAnsi="Times New Roman" w:cs="Times New Roman"/>
                  <w:sz w:val="24"/>
                  <w:szCs w:val="24"/>
                </w:rPr>
                <w:tab/>
                <w:delText xml:space="preserve">the importance of telecommunications and information and communication technologies (ICT) for political, economic, social and cultural progress; </w:delText>
              </w:r>
            </w:del>
          </w:p>
          <w:p w14:paraId="5374A1F4" w14:textId="77777777" w:rsidR="002F5C13" w:rsidRPr="002F5C13" w:rsidDel="002259BC" w:rsidRDefault="002F5C13" w:rsidP="002F5C13">
            <w:pPr>
              <w:rPr>
                <w:del w:id="92" w:author="Минкин Владимир Маркович" w:date="2019-08-29T14:26:00Z"/>
                <w:rFonts w:ascii="Times New Roman" w:hAnsi="Times New Roman" w:cs="Times New Roman"/>
                <w:sz w:val="24"/>
                <w:szCs w:val="24"/>
              </w:rPr>
            </w:pPr>
            <w:del w:id="93" w:author="Минкин Владимир Маркович" w:date="2019-08-29T14:26:00Z">
              <w:r w:rsidRPr="002F5C13" w:rsidDel="002259BC">
                <w:rPr>
                  <w:rFonts w:ascii="Times New Roman" w:hAnsi="Times New Roman" w:cs="Times New Roman"/>
                  <w:i/>
                  <w:iCs/>
                  <w:sz w:val="24"/>
                  <w:szCs w:val="24"/>
                </w:rPr>
                <w:delText>b)</w:delText>
              </w:r>
              <w:r w:rsidRPr="002F5C13" w:rsidDel="002259BC">
                <w:rPr>
                  <w:rFonts w:ascii="Times New Roman" w:hAnsi="Times New Roman" w:cs="Times New Roman"/>
                  <w:sz w:val="24"/>
                  <w:szCs w:val="24"/>
                </w:rPr>
                <w:tab/>
                <w:delText>that, in the framework of telecommunications/ICTs to help bridge the digital divide between developed and developing countries</w:delText>
              </w:r>
              <w:r w:rsidRPr="002F5C13" w:rsidDel="002259BC">
                <w:rPr>
                  <w:rStyle w:val="FootnoteReference"/>
                  <w:rFonts w:ascii="Times New Roman" w:hAnsi="Times New Roman"/>
                  <w:sz w:val="24"/>
                  <w:szCs w:val="24"/>
                </w:rPr>
                <w:footnoteReference w:customMarkFollows="1" w:id="3"/>
                <w:delText>1</w:delText>
              </w:r>
              <w:r w:rsidRPr="002F5C13" w:rsidDel="002259BC">
                <w:rPr>
                  <w:rFonts w:ascii="Times New Roman" w:hAnsi="Times New Roman" w:cs="Times New Roman"/>
                  <w:sz w:val="24"/>
                  <w:szCs w:val="24"/>
                </w:rPr>
                <w:delText>, a significant part of the infrastructure needed involves various wireless technologies and the installation of base stations in the appropriate measure to ensure quality of service;</w:delText>
              </w:r>
            </w:del>
          </w:p>
          <w:p w14:paraId="3C75FB69" w14:textId="77777777" w:rsidR="002F5C13" w:rsidRPr="002F5C13" w:rsidDel="002259BC" w:rsidRDefault="002F5C13" w:rsidP="002F5C13">
            <w:pPr>
              <w:rPr>
                <w:del w:id="96" w:author="Минкин Владимир Маркович" w:date="2019-08-29T14:26:00Z"/>
                <w:rFonts w:ascii="Times New Roman" w:hAnsi="Times New Roman" w:cs="Times New Roman"/>
                <w:sz w:val="24"/>
                <w:szCs w:val="24"/>
              </w:rPr>
            </w:pPr>
            <w:del w:id="97" w:author="Минкин Владимир Маркович" w:date="2019-08-29T14:26:00Z">
              <w:r w:rsidRPr="002F5C13" w:rsidDel="002259BC">
                <w:rPr>
                  <w:rFonts w:ascii="Times New Roman" w:hAnsi="Times New Roman" w:cs="Times New Roman"/>
                  <w:i/>
                  <w:iCs/>
                  <w:sz w:val="24"/>
                  <w:szCs w:val="24"/>
                </w:rPr>
                <w:delText>c)</w:delText>
              </w:r>
              <w:r w:rsidRPr="002F5C13" w:rsidDel="002259BC">
                <w:rPr>
                  <w:rFonts w:ascii="Times New Roman" w:hAnsi="Times New Roman" w:cs="Times New Roman"/>
                  <w:sz w:val="24"/>
                  <w:szCs w:val="24"/>
                </w:rPr>
                <w:tab/>
                <w:delText>that there is a need to inform the public of levels of electromagnetic fields (EMF) and safety limits as well as the potential effects of EMF exposure;</w:delText>
              </w:r>
            </w:del>
          </w:p>
          <w:p w14:paraId="153AC8F5" w14:textId="77777777" w:rsidR="002F5C13" w:rsidRPr="002F5C13" w:rsidDel="002259BC" w:rsidRDefault="002F5C13" w:rsidP="002F5C13">
            <w:pPr>
              <w:rPr>
                <w:del w:id="98" w:author="Минкин Владимир Маркович" w:date="2019-08-29T14:26:00Z"/>
                <w:rFonts w:ascii="Times New Roman" w:hAnsi="Times New Roman" w:cs="Times New Roman"/>
                <w:sz w:val="24"/>
                <w:szCs w:val="24"/>
              </w:rPr>
            </w:pPr>
            <w:del w:id="99" w:author="Минкин Владимир Маркович" w:date="2019-08-29T14:26:00Z">
              <w:r w:rsidRPr="002F5C13" w:rsidDel="002259BC">
                <w:rPr>
                  <w:rFonts w:ascii="Times New Roman" w:hAnsi="Times New Roman" w:cs="Times New Roman"/>
                  <w:i/>
                  <w:iCs/>
                  <w:sz w:val="24"/>
                  <w:szCs w:val="24"/>
                </w:rPr>
                <w:delText>d)</w:delText>
              </w:r>
              <w:r w:rsidRPr="002F5C13" w:rsidDel="002259BC">
                <w:rPr>
                  <w:rFonts w:ascii="Times New Roman" w:hAnsi="Times New Roman" w:cs="Times New Roman"/>
                  <w:sz w:val="24"/>
                  <w:szCs w:val="24"/>
                </w:rPr>
                <w:tab/>
                <w:delText>that an enormous amount of research has been carried out regarding wireless systems and health, and many independent expert committees have reviewed this research;</w:delText>
              </w:r>
            </w:del>
          </w:p>
          <w:p w14:paraId="0B3C225E" w14:textId="77777777" w:rsidR="002F5C13" w:rsidRPr="002F5C13" w:rsidDel="002259BC" w:rsidRDefault="002F5C13" w:rsidP="002F5C13">
            <w:pPr>
              <w:rPr>
                <w:del w:id="100" w:author="Минкин Владимир Маркович" w:date="2019-08-29T14:26:00Z"/>
                <w:rFonts w:ascii="Times New Roman" w:hAnsi="Times New Roman" w:cs="Times New Roman"/>
                <w:sz w:val="24"/>
                <w:szCs w:val="24"/>
              </w:rPr>
            </w:pPr>
            <w:del w:id="101" w:author="Минкин Владимир Маркович" w:date="2019-08-29T14:26:00Z">
              <w:r w:rsidRPr="002F5C13" w:rsidDel="002259BC">
                <w:rPr>
                  <w:rFonts w:ascii="Times New Roman" w:hAnsi="Times New Roman" w:cs="Times New Roman"/>
                  <w:i/>
                  <w:iCs/>
                  <w:sz w:val="24"/>
                  <w:szCs w:val="24"/>
                </w:rPr>
                <w:delText>e)</w:delText>
              </w:r>
              <w:r w:rsidRPr="002F5C13" w:rsidDel="002259BC">
                <w:rPr>
                  <w:rFonts w:ascii="Times New Roman" w:hAnsi="Times New Roman" w:cs="Times New Roman"/>
                  <w:sz w:val="24"/>
                  <w:szCs w:val="24"/>
                </w:rPr>
                <w:tab/>
                <w:delText>that the International Commission on Non-Ionizing Radiation Protection (ICNIRP), the International Electrotechnical Commission (IEC) and the Institute of Electrical and Electronics Engineers (IEEE) are three among a number of pre-eminent international bodies in establishing measurement methodologies for assessing human exposure to EMF, and they already cooperate with many standards bodies and industry forums;</w:delText>
              </w:r>
            </w:del>
          </w:p>
          <w:p w14:paraId="70B49B1E" w14:textId="7C371737" w:rsidR="00562311" w:rsidRPr="002F5C13" w:rsidDel="002259BC" w:rsidRDefault="002F5C13" w:rsidP="0057779C">
            <w:pPr>
              <w:rPr>
                <w:rFonts w:ascii="Times New Roman" w:hAnsi="Times New Roman" w:cs="Times New Roman"/>
                <w:sz w:val="24"/>
                <w:szCs w:val="24"/>
              </w:rPr>
            </w:pPr>
            <w:del w:id="102" w:author="Минкин Владимир Маркович" w:date="2019-08-29T14:26:00Z">
              <w:r w:rsidRPr="002F5C13" w:rsidDel="002259BC">
                <w:rPr>
                  <w:rFonts w:ascii="Times New Roman" w:hAnsi="Times New Roman" w:cs="Times New Roman"/>
                  <w:i/>
                  <w:iCs/>
                  <w:sz w:val="24"/>
                  <w:szCs w:val="24"/>
                </w:rPr>
                <w:delText>f)</w:delText>
              </w:r>
              <w:r w:rsidRPr="002F5C13" w:rsidDel="002259BC">
                <w:rPr>
                  <w:rFonts w:ascii="Times New Roman" w:hAnsi="Times New Roman" w:cs="Times New Roman"/>
                  <w:sz w:val="24"/>
                  <w:szCs w:val="24"/>
                </w:rPr>
                <w:tab/>
                <w:delText>that the World Health Organization (WHO) has issued fact sheets regarding EMF issues, including mobile terminals, base stations and wireless networks, referencing ICNIRP standards;</w:delText>
              </w:r>
            </w:del>
          </w:p>
        </w:tc>
      </w:tr>
      <w:tr w:rsidR="00562311" w:rsidRPr="002F5C13" w14:paraId="67F3E8E5" w14:textId="49B30AD4" w:rsidTr="00562311">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AF4B7" w14:textId="77777777" w:rsidR="00562311" w:rsidRPr="002F5C13" w:rsidRDefault="00562311" w:rsidP="00767F1F">
            <w:pPr>
              <w:pStyle w:val="Call"/>
              <w:keepNext w:val="0"/>
              <w:keepLines w:val="0"/>
              <w:rPr>
                <w:szCs w:val="24"/>
              </w:rPr>
            </w:pP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08E1B" w14:textId="77777777" w:rsidR="00562311" w:rsidRPr="002F5C13" w:rsidRDefault="00562311" w:rsidP="00767F1F">
            <w:pPr>
              <w:pStyle w:val="Call"/>
              <w:keepNext w:val="0"/>
              <w:keepLines w:val="0"/>
              <w:rPr>
                <w:szCs w:val="24"/>
              </w:rPr>
            </w:pPr>
          </w:p>
        </w:tc>
        <w:tc>
          <w:tcPr>
            <w:tcW w:w="3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5C3E96" w14:textId="6EFC62A0" w:rsidR="00562311" w:rsidRPr="002F5C13" w:rsidRDefault="00562311" w:rsidP="00767F1F">
            <w:pPr>
              <w:pStyle w:val="Call"/>
              <w:keepNext w:val="0"/>
              <w:keepLines w:val="0"/>
              <w:rPr>
                <w:ins w:id="103" w:author="Минкин Владимир Маркович" w:date="2019-08-29T14:27:00Z"/>
                <w:szCs w:val="24"/>
              </w:rPr>
            </w:pPr>
            <w:ins w:id="104" w:author="Минкин Владимир Маркович" w:date="2019-08-29T14:27:00Z">
              <w:r w:rsidRPr="002F5C13">
                <w:rPr>
                  <w:szCs w:val="24"/>
                </w:rPr>
                <w:t>recalling</w:t>
              </w:r>
            </w:ins>
          </w:p>
          <w:p w14:paraId="39D9E3C6" w14:textId="77777777" w:rsidR="00562311" w:rsidRPr="002F5C13" w:rsidRDefault="00562311" w:rsidP="00767F1F">
            <w:pPr>
              <w:rPr>
                <w:ins w:id="105" w:author="Минкин Владимир Маркович" w:date="2019-08-29T14:27:00Z"/>
                <w:rFonts w:ascii="Times New Roman" w:hAnsi="Times New Roman" w:cs="Times New Roman"/>
                <w:sz w:val="24"/>
                <w:szCs w:val="24"/>
              </w:rPr>
            </w:pPr>
            <w:del w:id="106" w:author="Минкин Владимир Маркович" w:date="2019-08-29T14:27:00Z">
              <w:r w:rsidRPr="002F5C13" w:rsidDel="002259BC">
                <w:rPr>
                  <w:rFonts w:ascii="Times New Roman" w:hAnsi="Times New Roman" w:cs="Times New Roman"/>
                  <w:i/>
                  <w:iCs/>
                  <w:sz w:val="24"/>
                  <w:szCs w:val="24"/>
                </w:rPr>
                <w:delText>g</w:delText>
              </w:r>
            </w:del>
            <w:ins w:id="107" w:author="Минкин Владимир Маркович" w:date="2019-08-29T14:27:00Z">
              <w:r w:rsidRPr="002F5C13">
                <w:rPr>
                  <w:rFonts w:ascii="Times New Roman" w:hAnsi="Times New Roman" w:cs="Times New Roman"/>
                  <w:i/>
                  <w:iCs/>
                  <w:sz w:val="24"/>
                  <w:szCs w:val="24"/>
                </w:rPr>
                <w:t>a</w:t>
              </w:r>
            </w:ins>
            <w:r w:rsidRPr="002F5C13">
              <w:rPr>
                <w:rFonts w:ascii="Times New Roman" w:hAnsi="Times New Roman" w:cs="Times New Roman"/>
                <w:i/>
                <w:iCs/>
                <w:sz w:val="24"/>
                <w:szCs w:val="24"/>
              </w:rPr>
              <w:t>)</w:t>
            </w:r>
            <w:r w:rsidRPr="002F5C13">
              <w:rPr>
                <w:rFonts w:ascii="Times New Roman" w:hAnsi="Times New Roman" w:cs="Times New Roman"/>
                <w:sz w:val="24"/>
                <w:szCs w:val="24"/>
              </w:rPr>
              <w:tab/>
              <w:t>Resolution 176 (Rev. </w:t>
            </w:r>
            <w:del w:id="108" w:author="Минкин Владимир Маркович" w:date="2019-08-29T14:28:00Z">
              <w:r w:rsidRPr="002F5C13" w:rsidDel="002259BC">
                <w:rPr>
                  <w:rFonts w:ascii="Times New Roman" w:hAnsi="Times New Roman" w:cs="Times New Roman"/>
                  <w:sz w:val="24"/>
                  <w:szCs w:val="24"/>
                </w:rPr>
                <w:delText>Busan</w:delText>
              </w:r>
            </w:del>
            <w:ins w:id="109" w:author="Минкин Владимир Маркович" w:date="2019-08-29T14:28:00Z">
              <w:r w:rsidRPr="002F5C13">
                <w:rPr>
                  <w:rFonts w:ascii="Times New Roman" w:hAnsi="Times New Roman" w:cs="Times New Roman"/>
                  <w:sz w:val="24"/>
                  <w:szCs w:val="24"/>
                </w:rPr>
                <w:t>Dubai</w:t>
              </w:r>
            </w:ins>
            <w:r w:rsidRPr="002F5C13">
              <w:rPr>
                <w:rFonts w:ascii="Times New Roman" w:hAnsi="Times New Roman" w:cs="Times New Roman"/>
                <w:sz w:val="24"/>
                <w:szCs w:val="24"/>
              </w:rPr>
              <w:t xml:space="preserve">, </w:t>
            </w:r>
            <w:del w:id="110" w:author="Минкин Владимир Маркович" w:date="2019-08-29T14:28:00Z">
              <w:r w:rsidRPr="002F5C13" w:rsidDel="002259BC">
                <w:rPr>
                  <w:rFonts w:ascii="Times New Roman" w:hAnsi="Times New Roman" w:cs="Times New Roman"/>
                  <w:sz w:val="24"/>
                  <w:szCs w:val="24"/>
                </w:rPr>
                <w:delText>2014</w:delText>
              </w:r>
            </w:del>
            <w:ins w:id="111" w:author="Минкин Владимир Маркович" w:date="2019-08-29T14:28:00Z">
              <w:r w:rsidRPr="002F5C13">
                <w:rPr>
                  <w:rFonts w:ascii="Times New Roman" w:hAnsi="Times New Roman" w:cs="Times New Roman"/>
                  <w:sz w:val="24"/>
                  <w:szCs w:val="24"/>
                </w:rPr>
                <w:t>2018</w:t>
              </w:r>
            </w:ins>
            <w:r w:rsidRPr="002F5C13">
              <w:rPr>
                <w:rFonts w:ascii="Times New Roman" w:hAnsi="Times New Roman" w:cs="Times New Roman"/>
                <w:sz w:val="24"/>
                <w:szCs w:val="24"/>
              </w:rPr>
              <w:t>) of the Plenipotentiary Conference, on human exposure to and measurement of EMF;</w:t>
            </w:r>
          </w:p>
          <w:p w14:paraId="7703F041" w14:textId="77777777" w:rsidR="00562311" w:rsidRPr="002F5C13" w:rsidRDefault="00562311" w:rsidP="00767F1F">
            <w:pPr>
              <w:rPr>
                <w:rFonts w:ascii="Times New Roman" w:hAnsi="Times New Roman" w:cs="Times New Roman"/>
                <w:i/>
                <w:sz w:val="24"/>
                <w:szCs w:val="24"/>
              </w:rPr>
            </w:pPr>
            <w:ins w:id="112" w:author="Минкин Владимир Маркович" w:date="2019-08-29T14:27:00Z">
              <w:r w:rsidRPr="002F5C13">
                <w:rPr>
                  <w:rFonts w:ascii="Times New Roman" w:hAnsi="Times New Roman" w:cs="Times New Roman"/>
                  <w:i/>
                  <w:sz w:val="24"/>
                  <w:szCs w:val="24"/>
                </w:rPr>
                <w:t>b)</w:t>
              </w:r>
            </w:ins>
            <w:ins w:id="113" w:author="Минкин Владимир Маркович" w:date="2019-08-29T14:28:00Z">
              <w:r w:rsidRPr="002F5C13">
                <w:rPr>
                  <w:rFonts w:ascii="Times New Roman" w:hAnsi="Times New Roman" w:cs="Times New Roman"/>
                  <w:sz w:val="24"/>
                  <w:szCs w:val="24"/>
                </w:rPr>
                <w:t>Resolution 177 (Rev. Dubai, 2018) of the Plenipotentiary Conference, on</w:t>
              </w:r>
            </w:ins>
            <w:ins w:id="114" w:author="Минкин Владимир Маркович" w:date="2019-08-29T14:29:00Z">
              <w:r w:rsidRPr="002F5C13">
                <w:rPr>
                  <w:rFonts w:ascii="Times New Roman" w:hAnsi="Times New Roman" w:cs="Times New Roman"/>
                  <w:sz w:val="24"/>
                  <w:szCs w:val="24"/>
                </w:rPr>
                <w:t>conformance and interoperability</w:t>
              </w:r>
            </w:ins>
            <w:ins w:id="115" w:author="Минкин Владимир Маркович" w:date="2019-08-29T14:30:00Z">
              <w:r w:rsidRPr="002F5C13">
                <w:rPr>
                  <w:rFonts w:ascii="Times New Roman" w:hAnsi="Times New Roman" w:cs="Times New Roman"/>
                  <w:sz w:val="24"/>
                  <w:szCs w:val="24"/>
                </w:rPr>
                <w:t>;</w:t>
              </w:r>
            </w:ins>
          </w:p>
          <w:p w14:paraId="6D24D8D5" w14:textId="77777777" w:rsidR="00562311" w:rsidRPr="002F5C13" w:rsidRDefault="00562311" w:rsidP="00767F1F">
            <w:pPr>
              <w:rPr>
                <w:ins w:id="116" w:author="Минкин Владимир Маркович" w:date="2019-08-29T14:32:00Z"/>
                <w:rFonts w:ascii="Times New Roman" w:hAnsi="Times New Roman" w:cs="Times New Roman"/>
                <w:sz w:val="24"/>
                <w:szCs w:val="24"/>
              </w:rPr>
            </w:pPr>
            <w:del w:id="117" w:author="Минкин Владимир Маркович" w:date="2019-08-29T14:27:00Z">
              <w:r w:rsidRPr="002F5C13" w:rsidDel="002259BC">
                <w:rPr>
                  <w:rFonts w:ascii="Times New Roman" w:hAnsi="Times New Roman" w:cs="Times New Roman"/>
                  <w:i/>
                  <w:iCs/>
                  <w:sz w:val="24"/>
                  <w:szCs w:val="24"/>
                </w:rPr>
                <w:delText>h</w:delText>
              </w:r>
            </w:del>
            <w:ins w:id="118" w:author="Минкин Владимир Маркович" w:date="2019-08-29T14:27:00Z">
              <w:r w:rsidRPr="002F5C13">
                <w:rPr>
                  <w:rFonts w:ascii="Times New Roman" w:hAnsi="Times New Roman" w:cs="Times New Roman"/>
                  <w:i/>
                  <w:iCs/>
                  <w:sz w:val="24"/>
                  <w:szCs w:val="24"/>
                </w:rPr>
                <w:t>c</w:t>
              </w:r>
            </w:ins>
            <w:r w:rsidRPr="002F5C13">
              <w:rPr>
                <w:rFonts w:ascii="Times New Roman" w:hAnsi="Times New Roman" w:cs="Times New Roman"/>
                <w:i/>
                <w:iCs/>
                <w:sz w:val="24"/>
                <w:szCs w:val="24"/>
              </w:rPr>
              <w:t>)</w:t>
            </w:r>
            <w:r w:rsidRPr="002F5C13">
              <w:rPr>
                <w:rFonts w:ascii="Times New Roman" w:hAnsi="Times New Roman" w:cs="Times New Roman"/>
                <w:sz w:val="24"/>
                <w:szCs w:val="24"/>
              </w:rPr>
              <w:tab/>
              <w:t>Resolution 62 (Rev. </w:t>
            </w:r>
            <w:del w:id="119" w:author="Минкин Владимир Маркович" w:date="2019-08-29T14:30:00Z">
              <w:r w:rsidRPr="002F5C13" w:rsidDel="002259BC">
                <w:rPr>
                  <w:rFonts w:ascii="Times New Roman" w:hAnsi="Times New Roman" w:cs="Times New Roman"/>
                  <w:sz w:val="24"/>
                  <w:szCs w:val="24"/>
                </w:rPr>
                <w:delText>Dubai</w:delText>
              </w:r>
            </w:del>
            <w:ins w:id="120" w:author="Минкин Владимир Маркович" w:date="2019-08-29T14:30:00Z">
              <w:r w:rsidRPr="002F5C13">
                <w:rPr>
                  <w:rFonts w:ascii="Times New Roman" w:hAnsi="Times New Roman" w:cs="Times New Roman"/>
                  <w:sz w:val="24"/>
                  <w:szCs w:val="24"/>
                </w:rPr>
                <w:t xml:space="preserve"> BuenosAires</w:t>
              </w:r>
            </w:ins>
            <w:r w:rsidRPr="002F5C13">
              <w:rPr>
                <w:rFonts w:ascii="Times New Roman" w:hAnsi="Times New Roman" w:cs="Times New Roman"/>
                <w:sz w:val="24"/>
                <w:szCs w:val="24"/>
              </w:rPr>
              <w:t xml:space="preserve">, </w:t>
            </w:r>
            <w:del w:id="121" w:author="Минкин Владимир Маркович" w:date="2019-08-29T14:31:00Z">
              <w:r w:rsidRPr="002F5C13" w:rsidDel="002259BC">
                <w:rPr>
                  <w:rFonts w:ascii="Times New Roman" w:hAnsi="Times New Roman" w:cs="Times New Roman"/>
                  <w:sz w:val="24"/>
                  <w:szCs w:val="24"/>
                </w:rPr>
                <w:delText>2014</w:delText>
              </w:r>
            </w:del>
            <w:ins w:id="122" w:author="Минкин Владимир Маркович" w:date="2019-08-29T14:31:00Z">
              <w:r w:rsidRPr="002F5C13">
                <w:rPr>
                  <w:rFonts w:ascii="Times New Roman" w:hAnsi="Times New Roman" w:cs="Times New Roman"/>
                  <w:sz w:val="24"/>
                  <w:szCs w:val="24"/>
                </w:rPr>
                <w:t>2018</w:t>
              </w:r>
            </w:ins>
            <w:r w:rsidRPr="002F5C13">
              <w:rPr>
                <w:rFonts w:ascii="Times New Roman" w:hAnsi="Times New Roman" w:cs="Times New Roman"/>
                <w:sz w:val="24"/>
                <w:szCs w:val="24"/>
              </w:rPr>
              <w:t xml:space="preserve">) of the World Telecommunication Development Conference, on </w:t>
            </w:r>
            <w:ins w:id="123" w:author="Минкин Владимир Маркович" w:date="2019-08-29T14:32:00Z">
              <w:r w:rsidRPr="002F5C13">
                <w:rPr>
                  <w:rStyle w:val="FontStyle324"/>
                  <w:rFonts w:ascii="Times New Roman" w:hAnsi="Times New Roman" w:cs="Times New Roman"/>
                  <w:sz w:val="24"/>
                  <w:szCs w:val="24"/>
                </w:rPr>
                <w:t>a</w:t>
              </w:r>
            </w:ins>
            <w:ins w:id="124" w:author="Минкин Владимир Маркович" w:date="2019-08-29T14:31:00Z">
              <w:r w:rsidRPr="002F5C13">
                <w:rPr>
                  <w:rStyle w:val="FontStyle324"/>
                  <w:rFonts w:ascii="Times New Roman" w:hAnsi="Times New Roman" w:cs="Times New Roman"/>
                  <w:sz w:val="24"/>
                  <w:szCs w:val="24"/>
                </w:rPr>
                <w:t>ssessment and measurement of human exposure to electromagnetic fields</w:t>
              </w:r>
            </w:ins>
            <w:del w:id="125" w:author="Минкин Владимир Маркович" w:date="2019-08-29T14:31:00Z">
              <w:r w:rsidRPr="002F5C13" w:rsidDel="002259BC">
                <w:rPr>
                  <w:rFonts w:ascii="Times New Roman" w:hAnsi="Times New Roman" w:cs="Times New Roman"/>
                  <w:sz w:val="24"/>
                  <w:szCs w:val="24"/>
                </w:rPr>
                <w:delText>measurement concerns related to human exposure to EMF</w:delText>
              </w:r>
            </w:del>
            <w:ins w:id="126" w:author="Минкин Владимир Маркович" w:date="2019-08-29T14:32:00Z">
              <w:r w:rsidRPr="002F5C13">
                <w:rPr>
                  <w:rFonts w:ascii="Times New Roman" w:hAnsi="Times New Roman" w:cs="Times New Roman"/>
                  <w:sz w:val="24"/>
                  <w:szCs w:val="24"/>
                </w:rPr>
                <w:t>;</w:t>
              </w:r>
            </w:ins>
          </w:p>
          <w:p w14:paraId="399F60E2" w14:textId="77777777" w:rsidR="00562311" w:rsidRPr="002F5C13" w:rsidRDefault="00562311" w:rsidP="00767F1F">
            <w:pPr>
              <w:rPr>
                <w:ins w:id="127" w:author="Минкин Владимир Маркович" w:date="2019-08-29T14:33:00Z"/>
                <w:rFonts w:ascii="Times New Roman" w:hAnsi="Times New Roman" w:cs="Times New Roman"/>
                <w:sz w:val="24"/>
                <w:szCs w:val="24"/>
              </w:rPr>
            </w:pPr>
            <w:ins w:id="128" w:author="Минкин Владимир Маркович" w:date="2019-08-29T14:33:00Z">
              <w:r w:rsidRPr="002F5C13">
                <w:rPr>
                  <w:rFonts w:ascii="Times New Roman" w:hAnsi="Times New Roman" w:cs="Times New Roman"/>
                  <w:i/>
                  <w:iCs/>
                  <w:sz w:val="24"/>
                  <w:szCs w:val="24"/>
                </w:rPr>
                <w:t>d)</w:t>
              </w:r>
              <w:r w:rsidRPr="002F5C13">
                <w:rPr>
                  <w:rFonts w:ascii="Times New Roman" w:hAnsi="Times New Roman" w:cs="Times New Roman"/>
                  <w:sz w:val="24"/>
                  <w:szCs w:val="24"/>
                </w:rPr>
                <w:tab/>
                <w:t>relevant resolutions and recommendations of the ITU Radiocommunication Sector (ITU</w:t>
              </w:r>
              <w:r w:rsidRPr="002F5C13">
                <w:rPr>
                  <w:rFonts w:ascii="Times New Roman" w:hAnsi="Times New Roman" w:cs="Times New Roman"/>
                  <w:sz w:val="24"/>
                  <w:szCs w:val="24"/>
                </w:rPr>
                <w:noBreakHyphen/>
                <w:t>R) and ITU Telecommunication Standardization Sector (ITU</w:t>
              </w:r>
              <w:r w:rsidRPr="002F5C13">
                <w:rPr>
                  <w:rFonts w:ascii="Times New Roman" w:hAnsi="Times New Roman" w:cs="Times New Roman"/>
                  <w:sz w:val="24"/>
                  <w:szCs w:val="24"/>
                </w:rPr>
                <w:noBreakHyphen/>
                <w:t>T);</w:t>
              </w:r>
            </w:ins>
          </w:p>
          <w:p w14:paraId="3254A188" w14:textId="77777777" w:rsidR="00562311" w:rsidRPr="002F5C13" w:rsidRDefault="00562311" w:rsidP="00767F1F">
            <w:pPr>
              <w:rPr>
                <w:rFonts w:ascii="Times New Roman" w:hAnsi="Times New Roman" w:cs="Times New Roman"/>
                <w:sz w:val="24"/>
                <w:szCs w:val="24"/>
              </w:rPr>
            </w:pPr>
            <w:ins w:id="129" w:author="Минкин Владимир Маркович" w:date="2019-08-29T14:33:00Z">
              <w:r w:rsidRPr="002F5C13">
                <w:rPr>
                  <w:rFonts w:ascii="Times New Roman" w:hAnsi="Times New Roman" w:cs="Times New Roman"/>
                  <w:i/>
                  <w:iCs/>
                  <w:sz w:val="24"/>
                  <w:szCs w:val="24"/>
                </w:rPr>
                <w:t>e)</w:t>
              </w:r>
              <w:r w:rsidRPr="002F5C13">
                <w:rPr>
                  <w:rFonts w:ascii="Times New Roman" w:hAnsi="Times New Roman" w:cs="Times New Roman"/>
                  <w:sz w:val="24"/>
                  <w:szCs w:val="24"/>
                </w:rPr>
                <w:tab/>
                <w:t>that there is ongoing work in the three Sectors relating to human exposure to EMF, and that liaison and collaboration between the Sectors and with other expert organizations are important, in order to avoid duplication of effort,</w:t>
              </w:r>
            </w:ins>
          </w:p>
        </w:tc>
        <w:tc>
          <w:tcPr>
            <w:tcW w:w="3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36E40" w14:textId="77777777" w:rsidR="00562311" w:rsidRPr="002F5C13" w:rsidRDefault="00562311" w:rsidP="00A23C00">
            <w:pPr>
              <w:pStyle w:val="Call"/>
              <w:rPr>
                <w:szCs w:val="24"/>
              </w:rPr>
            </w:pPr>
            <w:del w:id="130" w:author="TSB (RC)" w:date="2021-07-21T16:30:00Z">
              <w:r w:rsidRPr="002F5C13" w:rsidDel="00B11D24">
                <w:rPr>
                  <w:szCs w:val="24"/>
                </w:rPr>
                <w:delText>considering</w:delText>
              </w:r>
            </w:del>
            <w:ins w:id="131" w:author="TSB (RC)" w:date="2021-07-21T16:30:00Z">
              <w:r w:rsidRPr="002F5C13">
                <w:rPr>
                  <w:szCs w:val="24"/>
                </w:rPr>
                <w:t>recalling</w:t>
              </w:r>
            </w:ins>
            <w:r w:rsidRPr="002F5C13">
              <w:rPr>
                <w:szCs w:val="24"/>
              </w:rPr>
              <w:t xml:space="preserve"> </w:t>
            </w:r>
          </w:p>
          <w:p w14:paraId="48E9491E" w14:textId="77777777" w:rsidR="00562311" w:rsidRPr="002F5C13" w:rsidDel="00B11D24" w:rsidRDefault="00562311" w:rsidP="00A23C00">
            <w:pPr>
              <w:rPr>
                <w:del w:id="132" w:author="TSB (RC)" w:date="2021-07-21T16:31:00Z"/>
                <w:rFonts w:ascii="Times New Roman" w:hAnsi="Times New Roman" w:cs="Times New Roman"/>
                <w:sz w:val="24"/>
                <w:szCs w:val="24"/>
              </w:rPr>
            </w:pPr>
            <w:r w:rsidRPr="002F5C13">
              <w:rPr>
                <w:rFonts w:ascii="Times New Roman" w:hAnsi="Times New Roman" w:cs="Times New Roman"/>
                <w:i/>
                <w:iCs/>
                <w:sz w:val="24"/>
                <w:szCs w:val="24"/>
              </w:rPr>
              <w:t>a)</w:t>
            </w:r>
            <w:r w:rsidRPr="002F5C13">
              <w:rPr>
                <w:rFonts w:ascii="Times New Roman" w:hAnsi="Times New Roman" w:cs="Times New Roman"/>
                <w:sz w:val="24"/>
                <w:szCs w:val="24"/>
              </w:rPr>
              <w:tab/>
            </w:r>
            <w:del w:id="133" w:author="TSB (RC)" w:date="2021-07-21T16:31:00Z">
              <w:r w:rsidRPr="002F5C13" w:rsidDel="00B11D24">
                <w:rPr>
                  <w:rFonts w:ascii="Times New Roman" w:hAnsi="Times New Roman" w:cs="Times New Roman"/>
                  <w:sz w:val="24"/>
                  <w:szCs w:val="24"/>
                </w:rPr>
                <w:delText xml:space="preserve">the importance of telecommunications and information and communication technologies (ICT) for political, economic, social and cultural progress; </w:delText>
              </w:r>
            </w:del>
          </w:p>
          <w:p w14:paraId="38A6E2C2" w14:textId="77777777" w:rsidR="00562311" w:rsidRPr="002F5C13" w:rsidDel="00B11D24" w:rsidRDefault="00562311" w:rsidP="00A23C00">
            <w:pPr>
              <w:rPr>
                <w:del w:id="134" w:author="TSB (RC)" w:date="2021-07-21T16:31:00Z"/>
                <w:rFonts w:ascii="Times New Roman" w:hAnsi="Times New Roman" w:cs="Times New Roman"/>
                <w:sz w:val="24"/>
                <w:szCs w:val="24"/>
              </w:rPr>
            </w:pPr>
            <w:del w:id="135" w:author="TSB (RC)" w:date="2021-07-21T16:31:00Z">
              <w:r w:rsidRPr="002F5C13" w:rsidDel="00B11D24">
                <w:rPr>
                  <w:rFonts w:ascii="Times New Roman" w:hAnsi="Times New Roman" w:cs="Times New Roman"/>
                  <w:i/>
                  <w:iCs/>
                  <w:sz w:val="24"/>
                  <w:szCs w:val="24"/>
                </w:rPr>
                <w:delText>b)</w:delText>
              </w:r>
              <w:r w:rsidRPr="002F5C13" w:rsidDel="00B11D24">
                <w:rPr>
                  <w:rFonts w:ascii="Times New Roman" w:hAnsi="Times New Roman" w:cs="Times New Roman"/>
                  <w:sz w:val="24"/>
                  <w:szCs w:val="24"/>
                </w:rPr>
                <w:tab/>
                <w:delText>that, in the framework of telecommunications/ICTs to help bridge the digital divide between developed and developing countries</w:delText>
              </w:r>
              <w:r w:rsidRPr="002F5C13" w:rsidDel="00B11D24">
                <w:rPr>
                  <w:rStyle w:val="FootnoteReference"/>
                  <w:rFonts w:ascii="Times New Roman" w:hAnsi="Times New Roman"/>
                  <w:sz w:val="24"/>
                  <w:szCs w:val="24"/>
                </w:rPr>
                <w:footnoteReference w:customMarkFollows="1" w:id="4"/>
                <w:delText>1</w:delText>
              </w:r>
              <w:r w:rsidRPr="002F5C13" w:rsidDel="00B11D24">
                <w:rPr>
                  <w:rFonts w:ascii="Times New Roman" w:hAnsi="Times New Roman" w:cs="Times New Roman"/>
                  <w:sz w:val="24"/>
                  <w:szCs w:val="24"/>
                </w:rPr>
                <w:delText>, a significant part of the infrastructure needed involves various wireless technologies and the installation of base stations in the appropriate measure to ensure quality of service;</w:delText>
              </w:r>
            </w:del>
          </w:p>
          <w:p w14:paraId="755604AA" w14:textId="77777777" w:rsidR="00562311" w:rsidRPr="002F5C13" w:rsidDel="00B11D24" w:rsidRDefault="00562311" w:rsidP="00A23C00">
            <w:pPr>
              <w:rPr>
                <w:del w:id="138" w:author="TSB (RC)" w:date="2021-07-21T16:31:00Z"/>
                <w:rFonts w:ascii="Times New Roman" w:hAnsi="Times New Roman" w:cs="Times New Roman"/>
                <w:sz w:val="24"/>
                <w:szCs w:val="24"/>
              </w:rPr>
            </w:pPr>
            <w:del w:id="139" w:author="TSB (RC)" w:date="2021-07-21T16:31:00Z">
              <w:r w:rsidRPr="002F5C13" w:rsidDel="00B11D24">
                <w:rPr>
                  <w:rFonts w:ascii="Times New Roman" w:hAnsi="Times New Roman" w:cs="Times New Roman"/>
                  <w:i/>
                  <w:iCs/>
                  <w:sz w:val="24"/>
                  <w:szCs w:val="24"/>
                </w:rPr>
                <w:delText>c)</w:delText>
              </w:r>
              <w:r w:rsidRPr="002F5C13" w:rsidDel="00B11D24">
                <w:rPr>
                  <w:rFonts w:ascii="Times New Roman" w:hAnsi="Times New Roman" w:cs="Times New Roman"/>
                  <w:sz w:val="24"/>
                  <w:szCs w:val="24"/>
                </w:rPr>
                <w:tab/>
                <w:delText>that there is a need to inform the public of levels of electromagnetic fields (EMF) and safety limits as well as the potential effects of EMF exposure;</w:delText>
              </w:r>
            </w:del>
          </w:p>
          <w:p w14:paraId="7FFDE5F0" w14:textId="77777777" w:rsidR="00562311" w:rsidRPr="002F5C13" w:rsidDel="00B11D24" w:rsidRDefault="00562311" w:rsidP="00A23C00">
            <w:pPr>
              <w:rPr>
                <w:del w:id="140" w:author="TSB (RC)" w:date="2021-07-21T16:31:00Z"/>
                <w:rFonts w:ascii="Times New Roman" w:hAnsi="Times New Roman" w:cs="Times New Roman"/>
                <w:sz w:val="24"/>
                <w:szCs w:val="24"/>
              </w:rPr>
            </w:pPr>
            <w:del w:id="141" w:author="TSB (RC)" w:date="2021-07-21T16:31:00Z">
              <w:r w:rsidRPr="002F5C13" w:rsidDel="00B11D24">
                <w:rPr>
                  <w:rFonts w:ascii="Times New Roman" w:hAnsi="Times New Roman" w:cs="Times New Roman"/>
                  <w:i/>
                  <w:iCs/>
                  <w:sz w:val="24"/>
                  <w:szCs w:val="24"/>
                </w:rPr>
                <w:delText>d)</w:delText>
              </w:r>
              <w:r w:rsidRPr="002F5C13" w:rsidDel="00B11D24">
                <w:rPr>
                  <w:rFonts w:ascii="Times New Roman" w:hAnsi="Times New Roman" w:cs="Times New Roman"/>
                  <w:sz w:val="24"/>
                  <w:szCs w:val="24"/>
                </w:rPr>
                <w:tab/>
                <w:delText>that an enormous amount of research has been carried out regarding wireless systems and health, and many independent expert committees have reviewed this research;</w:delText>
              </w:r>
            </w:del>
          </w:p>
          <w:p w14:paraId="4A6B35E0" w14:textId="77777777" w:rsidR="00562311" w:rsidRPr="002F5C13" w:rsidDel="00B11D24" w:rsidRDefault="00562311" w:rsidP="00A23C00">
            <w:pPr>
              <w:rPr>
                <w:del w:id="142" w:author="TSB (RC)" w:date="2021-07-21T16:31:00Z"/>
                <w:rFonts w:ascii="Times New Roman" w:hAnsi="Times New Roman" w:cs="Times New Roman"/>
                <w:sz w:val="24"/>
                <w:szCs w:val="24"/>
              </w:rPr>
            </w:pPr>
            <w:del w:id="143" w:author="TSB (RC)" w:date="2021-07-21T16:31:00Z">
              <w:r w:rsidRPr="002F5C13" w:rsidDel="00B11D24">
                <w:rPr>
                  <w:rFonts w:ascii="Times New Roman" w:hAnsi="Times New Roman" w:cs="Times New Roman"/>
                  <w:i/>
                  <w:iCs/>
                  <w:sz w:val="24"/>
                  <w:szCs w:val="24"/>
                </w:rPr>
                <w:delText>e)</w:delText>
              </w:r>
              <w:r w:rsidRPr="002F5C13" w:rsidDel="00B11D24">
                <w:rPr>
                  <w:rFonts w:ascii="Times New Roman" w:hAnsi="Times New Roman" w:cs="Times New Roman"/>
                  <w:sz w:val="24"/>
                  <w:szCs w:val="24"/>
                </w:rPr>
                <w:tab/>
                <w:delText>that the International Commission on Non-Ionizing Radiation Protection (ICNIRP), the International Electrotechnical Commission (IEC) and the Institute of Electrical and Electronics Engineers (IEEE) are three among a number of pre-eminent international bodies in establishing measurement methodologies for assessing human exposure to EMF, and they already cooperate with many standards bodies and industry forums;</w:delText>
              </w:r>
            </w:del>
          </w:p>
          <w:p w14:paraId="0DFEBECD" w14:textId="77777777" w:rsidR="00562311" w:rsidRPr="002F5C13" w:rsidDel="00B11D24" w:rsidRDefault="00562311" w:rsidP="00A23C00">
            <w:pPr>
              <w:rPr>
                <w:del w:id="144" w:author="TSB (RC)" w:date="2021-07-21T16:31:00Z"/>
                <w:rFonts w:ascii="Times New Roman" w:hAnsi="Times New Roman" w:cs="Times New Roman"/>
                <w:sz w:val="24"/>
                <w:szCs w:val="24"/>
              </w:rPr>
            </w:pPr>
            <w:del w:id="145" w:author="TSB (RC)" w:date="2021-07-21T16:31:00Z">
              <w:r w:rsidRPr="002F5C13" w:rsidDel="00B11D24">
                <w:rPr>
                  <w:rFonts w:ascii="Times New Roman" w:hAnsi="Times New Roman" w:cs="Times New Roman"/>
                  <w:i/>
                  <w:iCs/>
                  <w:sz w:val="24"/>
                  <w:szCs w:val="24"/>
                </w:rPr>
                <w:delText>f)</w:delText>
              </w:r>
              <w:r w:rsidRPr="002F5C13" w:rsidDel="00B11D24">
                <w:rPr>
                  <w:rFonts w:ascii="Times New Roman" w:hAnsi="Times New Roman" w:cs="Times New Roman"/>
                  <w:sz w:val="24"/>
                  <w:szCs w:val="24"/>
                </w:rPr>
                <w:tab/>
                <w:delText>that the World Health Organization (WHO) has issued fact sheets regarding EMF issues, including mobile terminals, base stations and wireless networks, referencing ICNIRP standards;</w:delText>
              </w:r>
            </w:del>
          </w:p>
          <w:p w14:paraId="00EA6B95" w14:textId="77777777" w:rsidR="00562311" w:rsidRPr="002F5C13" w:rsidRDefault="00562311" w:rsidP="00A23C00">
            <w:pPr>
              <w:rPr>
                <w:ins w:id="146" w:author="TSB (RC)" w:date="2021-07-21T16:31:00Z"/>
                <w:rFonts w:ascii="Times New Roman" w:hAnsi="Times New Roman" w:cs="Times New Roman"/>
                <w:sz w:val="24"/>
                <w:szCs w:val="24"/>
              </w:rPr>
            </w:pPr>
            <w:del w:id="147" w:author="TSB (RC)" w:date="2021-07-21T16:31:00Z">
              <w:r w:rsidRPr="002F5C13" w:rsidDel="00B11D24">
                <w:rPr>
                  <w:rFonts w:ascii="Times New Roman" w:hAnsi="Times New Roman" w:cs="Times New Roman"/>
                  <w:i/>
                  <w:iCs/>
                  <w:sz w:val="24"/>
                  <w:szCs w:val="24"/>
                </w:rPr>
                <w:delText>g)</w:delText>
              </w:r>
              <w:r w:rsidRPr="002F5C13" w:rsidDel="00B11D24">
                <w:rPr>
                  <w:rFonts w:ascii="Times New Roman" w:hAnsi="Times New Roman" w:cs="Times New Roman"/>
                  <w:sz w:val="24"/>
                  <w:szCs w:val="24"/>
                </w:rPr>
                <w:tab/>
              </w:r>
            </w:del>
            <w:r w:rsidRPr="002F5C13">
              <w:rPr>
                <w:rFonts w:ascii="Times New Roman" w:hAnsi="Times New Roman" w:cs="Times New Roman"/>
                <w:sz w:val="24"/>
                <w:szCs w:val="24"/>
              </w:rPr>
              <w:t>Resolution 176 (Rev. </w:t>
            </w:r>
            <w:del w:id="148" w:author="TSB (RC)" w:date="2021-07-21T16:31:00Z">
              <w:r w:rsidRPr="002F5C13" w:rsidDel="00B11D24">
                <w:rPr>
                  <w:rFonts w:ascii="Times New Roman" w:hAnsi="Times New Roman" w:cs="Times New Roman"/>
                  <w:sz w:val="24"/>
                  <w:szCs w:val="24"/>
                </w:rPr>
                <w:delText>Busan, 2014</w:delText>
              </w:r>
            </w:del>
            <w:ins w:id="149" w:author="TSB (RC)" w:date="2021-07-21T16:31:00Z">
              <w:r w:rsidRPr="002F5C13">
                <w:rPr>
                  <w:rFonts w:ascii="Times New Roman" w:hAnsi="Times New Roman" w:cs="Times New Roman"/>
                  <w:sz w:val="24"/>
                  <w:szCs w:val="24"/>
                </w:rPr>
                <w:t>Dubai, 2018</w:t>
              </w:r>
            </w:ins>
            <w:r w:rsidRPr="002F5C13">
              <w:rPr>
                <w:rFonts w:ascii="Times New Roman" w:hAnsi="Times New Roman" w:cs="Times New Roman"/>
                <w:sz w:val="24"/>
                <w:szCs w:val="24"/>
              </w:rPr>
              <w:t>) of the Plenipotentiary Conference, on human exposure to and measurement of EMF;</w:t>
            </w:r>
          </w:p>
          <w:p w14:paraId="3C2DF3F1" w14:textId="77777777" w:rsidR="00562311" w:rsidRPr="002F5C13" w:rsidRDefault="00562311" w:rsidP="00A23C00">
            <w:pPr>
              <w:rPr>
                <w:rFonts w:ascii="Times New Roman" w:hAnsi="Times New Roman" w:cs="Times New Roman"/>
                <w:sz w:val="24"/>
                <w:szCs w:val="24"/>
              </w:rPr>
            </w:pPr>
            <w:ins w:id="150" w:author="TSB (RC)" w:date="2021-07-21T16:31:00Z">
              <w:r w:rsidRPr="002F5C13">
                <w:rPr>
                  <w:rFonts w:ascii="Times New Roman" w:hAnsi="Times New Roman" w:cs="Times New Roman"/>
                  <w:i/>
                  <w:iCs/>
                  <w:sz w:val="24"/>
                  <w:szCs w:val="24"/>
                </w:rPr>
                <w:t>b)</w:t>
              </w:r>
              <w:r w:rsidRPr="002F5C13">
                <w:rPr>
                  <w:rFonts w:ascii="Times New Roman" w:hAnsi="Times New Roman" w:cs="Times New Roman"/>
                  <w:sz w:val="24"/>
                  <w:szCs w:val="24"/>
                </w:rPr>
                <w:tab/>
                <w:t>Resolution 177 (Rev. Dubai, 2018) of the Plenipotentiary Conference, on conformance and interoperability;</w:t>
              </w:r>
            </w:ins>
          </w:p>
          <w:p w14:paraId="5B6B12C1" w14:textId="281CC8E6" w:rsidR="00562311" w:rsidRPr="002F5C13" w:rsidRDefault="00562311" w:rsidP="00767F1F">
            <w:pPr>
              <w:rPr>
                <w:rFonts w:ascii="Times New Roman" w:hAnsi="Times New Roman" w:cs="Times New Roman"/>
                <w:sz w:val="24"/>
                <w:szCs w:val="24"/>
              </w:rPr>
            </w:pPr>
            <w:del w:id="151" w:author="TSB (RC)" w:date="2021-07-21T16:34:00Z">
              <w:r w:rsidRPr="002F5C13" w:rsidDel="00B11D24">
                <w:rPr>
                  <w:rFonts w:ascii="Times New Roman" w:hAnsi="Times New Roman" w:cs="Times New Roman"/>
                  <w:i/>
                  <w:iCs/>
                  <w:sz w:val="24"/>
                  <w:szCs w:val="24"/>
                </w:rPr>
                <w:delText>h</w:delText>
              </w:r>
            </w:del>
            <w:ins w:id="152" w:author="TSB (RC)" w:date="2021-07-21T16:34:00Z">
              <w:r w:rsidRPr="002F5C13">
                <w:rPr>
                  <w:rFonts w:ascii="Times New Roman" w:hAnsi="Times New Roman" w:cs="Times New Roman"/>
                  <w:i/>
                  <w:iCs/>
                  <w:sz w:val="24"/>
                  <w:szCs w:val="24"/>
                </w:rPr>
                <w:t>c</w:t>
              </w:r>
            </w:ins>
            <w:r w:rsidRPr="002F5C13">
              <w:rPr>
                <w:rFonts w:ascii="Times New Roman" w:hAnsi="Times New Roman" w:cs="Times New Roman"/>
                <w:i/>
                <w:iCs/>
                <w:sz w:val="24"/>
                <w:szCs w:val="24"/>
              </w:rPr>
              <w:t>)</w:t>
            </w:r>
            <w:r w:rsidRPr="002F5C13">
              <w:rPr>
                <w:rFonts w:ascii="Times New Roman" w:hAnsi="Times New Roman" w:cs="Times New Roman"/>
                <w:sz w:val="24"/>
                <w:szCs w:val="24"/>
              </w:rPr>
              <w:tab/>
              <w:t>Resolution 62 (Rev. </w:t>
            </w:r>
            <w:del w:id="153" w:author="TSB (RC)" w:date="2021-07-21T16:33:00Z">
              <w:r w:rsidRPr="002F5C13" w:rsidDel="00B11D24">
                <w:rPr>
                  <w:rFonts w:ascii="Times New Roman" w:hAnsi="Times New Roman" w:cs="Times New Roman"/>
                  <w:sz w:val="24"/>
                  <w:szCs w:val="24"/>
                </w:rPr>
                <w:delText>Dubai, 2014</w:delText>
              </w:r>
            </w:del>
            <w:ins w:id="154" w:author="TSB (RC)" w:date="2021-07-21T16:33:00Z">
              <w:r w:rsidRPr="002F5C13">
                <w:rPr>
                  <w:rFonts w:ascii="Times New Roman" w:hAnsi="Times New Roman" w:cs="Times New Roman"/>
                  <w:sz w:val="24"/>
                  <w:szCs w:val="24"/>
                </w:rPr>
                <w:t>Buenos Aires, 2017</w:t>
              </w:r>
            </w:ins>
            <w:r w:rsidRPr="002F5C13">
              <w:rPr>
                <w:rFonts w:ascii="Times New Roman" w:hAnsi="Times New Roman" w:cs="Times New Roman"/>
                <w:sz w:val="24"/>
                <w:szCs w:val="24"/>
              </w:rPr>
              <w:t xml:space="preserve">) of the World Telecommunication Development Conference, on </w:t>
            </w:r>
            <w:ins w:id="155" w:author="TSB (RC)" w:date="2021-07-21T16:33:00Z">
              <w:r w:rsidRPr="002F5C13">
                <w:rPr>
                  <w:rFonts w:ascii="Times New Roman" w:hAnsi="Times New Roman" w:cs="Times New Roman"/>
                  <w:sz w:val="24"/>
                  <w:szCs w:val="24"/>
                </w:rPr>
                <w:t xml:space="preserve">assessment and </w:t>
              </w:r>
            </w:ins>
            <w:r w:rsidRPr="002F5C13">
              <w:rPr>
                <w:rFonts w:ascii="Times New Roman" w:hAnsi="Times New Roman" w:cs="Times New Roman"/>
                <w:sz w:val="24"/>
                <w:szCs w:val="24"/>
              </w:rPr>
              <w:t xml:space="preserve">measurement </w:t>
            </w:r>
            <w:del w:id="156" w:author="TSB (RC)" w:date="2021-07-21T16:33:00Z">
              <w:r w:rsidRPr="002F5C13" w:rsidDel="00B11D24">
                <w:rPr>
                  <w:rFonts w:ascii="Times New Roman" w:hAnsi="Times New Roman" w:cs="Times New Roman"/>
                  <w:sz w:val="24"/>
                  <w:szCs w:val="24"/>
                </w:rPr>
                <w:delText xml:space="preserve">concerns related to </w:delText>
              </w:r>
            </w:del>
            <w:ins w:id="157" w:author="TSB (RC)" w:date="2021-07-21T16:33:00Z">
              <w:r w:rsidRPr="002F5C13">
                <w:rPr>
                  <w:rFonts w:ascii="Times New Roman" w:hAnsi="Times New Roman" w:cs="Times New Roman"/>
                  <w:sz w:val="24"/>
                  <w:szCs w:val="24"/>
                </w:rPr>
                <w:t xml:space="preserve">of </w:t>
              </w:r>
            </w:ins>
            <w:r w:rsidRPr="002F5C13">
              <w:rPr>
                <w:rFonts w:ascii="Times New Roman" w:hAnsi="Times New Roman" w:cs="Times New Roman"/>
                <w:sz w:val="24"/>
                <w:szCs w:val="24"/>
              </w:rPr>
              <w:t xml:space="preserve">human exposure to </w:t>
            </w:r>
            <w:del w:id="158" w:author="TSB (RC)" w:date="2021-07-21T16:33:00Z">
              <w:r w:rsidRPr="002F5C13" w:rsidDel="00B11D24">
                <w:rPr>
                  <w:rFonts w:ascii="Times New Roman" w:hAnsi="Times New Roman" w:cs="Times New Roman"/>
                  <w:sz w:val="24"/>
                  <w:szCs w:val="24"/>
                </w:rPr>
                <w:delText>EMF</w:delText>
              </w:r>
            </w:del>
            <w:ins w:id="159" w:author="TSB (RC)" w:date="2021-07-21T16:33:00Z">
              <w:r w:rsidRPr="002F5C13">
                <w:rPr>
                  <w:rFonts w:ascii="Times New Roman" w:hAnsi="Times New Roman" w:cs="Times New Roman"/>
                  <w:sz w:val="24"/>
                  <w:szCs w:val="24"/>
                </w:rPr>
                <w:t>electromagnetic fields</w:t>
              </w:r>
            </w:ins>
            <w:r w:rsidRPr="002F5C13">
              <w:rPr>
                <w:rFonts w:ascii="Times New Roman" w:hAnsi="Times New Roman" w:cs="Times New Roman"/>
                <w:sz w:val="24"/>
                <w:szCs w:val="24"/>
              </w:rPr>
              <w:t>,</w:t>
            </w:r>
          </w:p>
        </w:tc>
        <w:tc>
          <w:tcPr>
            <w:tcW w:w="4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1BD79" w14:textId="77777777" w:rsidR="00562311" w:rsidRPr="002F5C13" w:rsidRDefault="00562311" w:rsidP="00B9413D">
            <w:pPr>
              <w:pStyle w:val="Call"/>
              <w:rPr>
                <w:szCs w:val="24"/>
              </w:rPr>
            </w:pPr>
            <w:del w:id="160" w:author="TSB (RC)" w:date="2021-07-28T18:53:00Z">
              <w:r w:rsidRPr="002F5C13" w:rsidDel="005A1650">
                <w:rPr>
                  <w:szCs w:val="24"/>
                </w:rPr>
                <w:delText>considering</w:delText>
              </w:r>
            </w:del>
            <w:ins w:id="161" w:author="TSB (RC)" w:date="2021-07-28T18:53:00Z">
              <w:r w:rsidRPr="002F5C13">
                <w:rPr>
                  <w:szCs w:val="24"/>
                </w:rPr>
                <w:t>recalling</w:t>
              </w:r>
            </w:ins>
            <w:r w:rsidRPr="002F5C13">
              <w:rPr>
                <w:szCs w:val="24"/>
              </w:rPr>
              <w:t xml:space="preserve"> </w:t>
            </w:r>
          </w:p>
          <w:p w14:paraId="6AFE8300" w14:textId="77777777" w:rsidR="00562311" w:rsidRPr="002F5C13" w:rsidDel="005A1650" w:rsidRDefault="00562311" w:rsidP="00B9413D">
            <w:pPr>
              <w:rPr>
                <w:del w:id="162" w:author="TSB (RC)" w:date="2021-07-28T18:53:00Z"/>
                <w:rFonts w:ascii="Times New Roman" w:hAnsi="Times New Roman" w:cs="Times New Roman"/>
                <w:sz w:val="24"/>
                <w:szCs w:val="24"/>
              </w:rPr>
            </w:pPr>
            <w:r w:rsidRPr="002F5C13">
              <w:rPr>
                <w:rFonts w:ascii="Times New Roman" w:hAnsi="Times New Roman" w:cs="Times New Roman"/>
                <w:i/>
                <w:iCs/>
                <w:sz w:val="24"/>
                <w:szCs w:val="24"/>
              </w:rPr>
              <w:t>a)</w:t>
            </w:r>
            <w:r w:rsidRPr="002F5C13">
              <w:rPr>
                <w:rFonts w:ascii="Times New Roman" w:hAnsi="Times New Roman" w:cs="Times New Roman"/>
                <w:sz w:val="24"/>
                <w:szCs w:val="24"/>
              </w:rPr>
              <w:tab/>
            </w:r>
            <w:del w:id="163" w:author="TSB (RC)" w:date="2021-07-28T18:53:00Z">
              <w:r w:rsidRPr="002F5C13" w:rsidDel="005A1650">
                <w:rPr>
                  <w:rFonts w:ascii="Times New Roman" w:hAnsi="Times New Roman" w:cs="Times New Roman"/>
                  <w:sz w:val="24"/>
                  <w:szCs w:val="24"/>
                </w:rPr>
                <w:delText xml:space="preserve">the importance of telecommunications and information and communication technologies (ICT) for political, economic, social and cultural progress; </w:delText>
              </w:r>
            </w:del>
          </w:p>
          <w:p w14:paraId="40F4921C" w14:textId="77777777" w:rsidR="00562311" w:rsidRPr="002F5C13" w:rsidDel="005A1650" w:rsidRDefault="00562311" w:rsidP="00B9413D">
            <w:pPr>
              <w:rPr>
                <w:del w:id="164" w:author="TSB (RC)" w:date="2021-07-28T18:53:00Z"/>
                <w:rFonts w:ascii="Times New Roman" w:hAnsi="Times New Roman" w:cs="Times New Roman"/>
                <w:sz w:val="24"/>
                <w:szCs w:val="24"/>
              </w:rPr>
            </w:pPr>
            <w:del w:id="165" w:author="TSB (RC)" w:date="2021-07-28T18:53:00Z">
              <w:r w:rsidRPr="002F5C13" w:rsidDel="005A1650">
                <w:rPr>
                  <w:rFonts w:ascii="Times New Roman" w:hAnsi="Times New Roman" w:cs="Times New Roman"/>
                  <w:i/>
                  <w:iCs/>
                  <w:sz w:val="24"/>
                  <w:szCs w:val="24"/>
                </w:rPr>
                <w:delText>b)</w:delText>
              </w:r>
              <w:r w:rsidRPr="002F5C13" w:rsidDel="005A1650">
                <w:rPr>
                  <w:rFonts w:ascii="Times New Roman" w:hAnsi="Times New Roman" w:cs="Times New Roman"/>
                  <w:sz w:val="24"/>
                  <w:szCs w:val="24"/>
                </w:rPr>
                <w:tab/>
                <w:delText>that, in the framework of telecommunications/ICTs to help bridge the digital divide between developed and developing countries</w:delText>
              </w:r>
              <w:r w:rsidRPr="002F5C13" w:rsidDel="005A1650">
                <w:rPr>
                  <w:rStyle w:val="FootnoteReference"/>
                  <w:rFonts w:ascii="Times New Roman" w:hAnsi="Times New Roman"/>
                  <w:sz w:val="24"/>
                  <w:szCs w:val="24"/>
                </w:rPr>
                <w:footnoteReference w:customMarkFollows="1" w:id="5"/>
                <w:delText>1</w:delText>
              </w:r>
              <w:r w:rsidRPr="002F5C13" w:rsidDel="005A1650">
                <w:rPr>
                  <w:rFonts w:ascii="Times New Roman" w:hAnsi="Times New Roman" w:cs="Times New Roman"/>
                  <w:sz w:val="24"/>
                  <w:szCs w:val="24"/>
                </w:rPr>
                <w:delText>, a significant part of the infrastructure needed involves various wireless technologies and the installation of base stations in the appropriate measure to ensure quality of service;</w:delText>
              </w:r>
            </w:del>
          </w:p>
          <w:p w14:paraId="01960070" w14:textId="77777777" w:rsidR="00562311" w:rsidRPr="002F5C13" w:rsidDel="005A1650" w:rsidRDefault="00562311" w:rsidP="00B9413D">
            <w:pPr>
              <w:rPr>
                <w:del w:id="168" w:author="TSB (RC)" w:date="2021-07-28T18:53:00Z"/>
                <w:rFonts w:ascii="Times New Roman" w:hAnsi="Times New Roman" w:cs="Times New Roman"/>
                <w:sz w:val="24"/>
                <w:szCs w:val="24"/>
              </w:rPr>
            </w:pPr>
            <w:del w:id="169" w:author="TSB (RC)" w:date="2021-07-28T18:53:00Z">
              <w:r w:rsidRPr="002F5C13" w:rsidDel="005A1650">
                <w:rPr>
                  <w:rFonts w:ascii="Times New Roman" w:hAnsi="Times New Roman" w:cs="Times New Roman"/>
                  <w:i/>
                  <w:iCs/>
                  <w:sz w:val="24"/>
                  <w:szCs w:val="24"/>
                </w:rPr>
                <w:delText>c)</w:delText>
              </w:r>
              <w:r w:rsidRPr="002F5C13" w:rsidDel="005A1650">
                <w:rPr>
                  <w:rFonts w:ascii="Times New Roman" w:hAnsi="Times New Roman" w:cs="Times New Roman"/>
                  <w:sz w:val="24"/>
                  <w:szCs w:val="24"/>
                </w:rPr>
                <w:tab/>
                <w:delText>that there is a need to inform the public of levels of electromagnetic fields (EMF) and safety limits as well as the potential effects of EMF exposure;</w:delText>
              </w:r>
            </w:del>
          </w:p>
          <w:p w14:paraId="729B6801" w14:textId="77777777" w:rsidR="00562311" w:rsidRPr="002F5C13" w:rsidDel="005A1650" w:rsidRDefault="00562311" w:rsidP="00B9413D">
            <w:pPr>
              <w:rPr>
                <w:del w:id="170" w:author="TSB (RC)" w:date="2021-07-28T18:53:00Z"/>
                <w:rFonts w:ascii="Times New Roman" w:hAnsi="Times New Roman" w:cs="Times New Roman"/>
                <w:sz w:val="24"/>
                <w:szCs w:val="24"/>
              </w:rPr>
            </w:pPr>
            <w:del w:id="171" w:author="TSB (RC)" w:date="2021-07-28T18:53:00Z">
              <w:r w:rsidRPr="002F5C13" w:rsidDel="005A1650">
                <w:rPr>
                  <w:rFonts w:ascii="Times New Roman" w:hAnsi="Times New Roman" w:cs="Times New Roman"/>
                  <w:i/>
                  <w:iCs/>
                  <w:sz w:val="24"/>
                  <w:szCs w:val="24"/>
                </w:rPr>
                <w:delText>d)</w:delText>
              </w:r>
              <w:r w:rsidRPr="002F5C13" w:rsidDel="005A1650">
                <w:rPr>
                  <w:rFonts w:ascii="Times New Roman" w:hAnsi="Times New Roman" w:cs="Times New Roman"/>
                  <w:sz w:val="24"/>
                  <w:szCs w:val="24"/>
                </w:rPr>
                <w:tab/>
                <w:delText>that an enormous amount of research has been carried out regarding wireless systems and health, and many independent expert committees have reviewed this research;</w:delText>
              </w:r>
            </w:del>
          </w:p>
          <w:p w14:paraId="4EF1EBB8" w14:textId="77777777" w:rsidR="00562311" w:rsidRPr="002F5C13" w:rsidDel="005A1650" w:rsidRDefault="00562311" w:rsidP="00B9413D">
            <w:pPr>
              <w:rPr>
                <w:del w:id="172" w:author="TSB (RC)" w:date="2021-07-28T18:53:00Z"/>
                <w:rFonts w:ascii="Times New Roman" w:hAnsi="Times New Roman" w:cs="Times New Roman"/>
                <w:sz w:val="24"/>
                <w:szCs w:val="24"/>
              </w:rPr>
            </w:pPr>
            <w:del w:id="173" w:author="TSB (RC)" w:date="2021-07-28T18:53:00Z">
              <w:r w:rsidRPr="002F5C13" w:rsidDel="005A1650">
                <w:rPr>
                  <w:rFonts w:ascii="Times New Roman" w:hAnsi="Times New Roman" w:cs="Times New Roman"/>
                  <w:i/>
                  <w:iCs/>
                  <w:sz w:val="24"/>
                  <w:szCs w:val="24"/>
                </w:rPr>
                <w:delText>e)</w:delText>
              </w:r>
              <w:r w:rsidRPr="002F5C13" w:rsidDel="005A1650">
                <w:rPr>
                  <w:rFonts w:ascii="Times New Roman" w:hAnsi="Times New Roman" w:cs="Times New Roman"/>
                  <w:sz w:val="24"/>
                  <w:szCs w:val="24"/>
                </w:rPr>
                <w:tab/>
                <w:delText>that the International Commission on Non-Ionizing Radiation Protection (ICNIRP), the International Electrotechnical Commission (IEC) and the Institute of Electrical and Electronics Engineers (IEEE) are three among a number of pre-eminent international bodies in establishing measurement methodologies for assessing human exposure to EMF, and they already cooperate with many standards bodies and industry forums;</w:delText>
              </w:r>
            </w:del>
          </w:p>
          <w:p w14:paraId="31ECD2E1" w14:textId="77777777" w:rsidR="00562311" w:rsidRPr="002F5C13" w:rsidDel="005A1650" w:rsidRDefault="00562311" w:rsidP="00B9413D">
            <w:pPr>
              <w:rPr>
                <w:del w:id="174" w:author="TSB (RC)" w:date="2021-07-28T18:53:00Z"/>
                <w:rFonts w:ascii="Times New Roman" w:hAnsi="Times New Roman" w:cs="Times New Roman"/>
                <w:sz w:val="24"/>
                <w:szCs w:val="24"/>
              </w:rPr>
            </w:pPr>
            <w:del w:id="175" w:author="TSB (RC)" w:date="2021-07-28T18:53:00Z">
              <w:r w:rsidRPr="002F5C13" w:rsidDel="005A1650">
                <w:rPr>
                  <w:rFonts w:ascii="Times New Roman" w:hAnsi="Times New Roman" w:cs="Times New Roman"/>
                  <w:i/>
                  <w:iCs/>
                  <w:sz w:val="24"/>
                  <w:szCs w:val="24"/>
                </w:rPr>
                <w:delText>f)</w:delText>
              </w:r>
              <w:r w:rsidRPr="002F5C13" w:rsidDel="005A1650">
                <w:rPr>
                  <w:rFonts w:ascii="Times New Roman" w:hAnsi="Times New Roman" w:cs="Times New Roman"/>
                  <w:sz w:val="24"/>
                  <w:szCs w:val="24"/>
                </w:rPr>
                <w:tab/>
                <w:delText>that the World Health Organization (WHO) has issued fact sheets regarding EMF issues, including mobile terminals, base stations and wireless networks, referencing ICNIRP standards;</w:delText>
              </w:r>
            </w:del>
          </w:p>
          <w:p w14:paraId="6562BDD4" w14:textId="77777777" w:rsidR="00562311" w:rsidRPr="002F5C13" w:rsidRDefault="00562311" w:rsidP="00B9413D">
            <w:pPr>
              <w:rPr>
                <w:rFonts w:ascii="Times New Roman" w:hAnsi="Times New Roman" w:cs="Times New Roman"/>
                <w:sz w:val="24"/>
                <w:szCs w:val="24"/>
              </w:rPr>
            </w:pPr>
            <w:del w:id="176" w:author="TSB (RC)" w:date="2021-07-28T18:53:00Z">
              <w:r w:rsidRPr="002F5C13" w:rsidDel="005A1650">
                <w:rPr>
                  <w:rFonts w:ascii="Times New Roman" w:hAnsi="Times New Roman" w:cs="Times New Roman"/>
                  <w:i/>
                  <w:iCs/>
                  <w:sz w:val="24"/>
                  <w:szCs w:val="24"/>
                </w:rPr>
                <w:delText>g)</w:delText>
              </w:r>
              <w:r w:rsidRPr="002F5C13" w:rsidDel="005A1650">
                <w:rPr>
                  <w:rFonts w:ascii="Times New Roman" w:hAnsi="Times New Roman" w:cs="Times New Roman"/>
                  <w:sz w:val="24"/>
                  <w:szCs w:val="24"/>
                </w:rPr>
                <w:tab/>
              </w:r>
            </w:del>
            <w:r w:rsidRPr="002F5C13">
              <w:rPr>
                <w:rFonts w:ascii="Times New Roman" w:hAnsi="Times New Roman" w:cs="Times New Roman"/>
                <w:sz w:val="24"/>
                <w:szCs w:val="24"/>
              </w:rPr>
              <w:t>Resolution 176 (Rev. </w:t>
            </w:r>
            <w:del w:id="177" w:author="TSB (RC)" w:date="2021-07-28T18:53:00Z">
              <w:r w:rsidRPr="002F5C13" w:rsidDel="005A1650">
                <w:rPr>
                  <w:rFonts w:ascii="Times New Roman" w:hAnsi="Times New Roman" w:cs="Times New Roman"/>
                  <w:sz w:val="24"/>
                  <w:szCs w:val="24"/>
                </w:rPr>
                <w:delText>Busan, 2014</w:delText>
              </w:r>
            </w:del>
            <w:ins w:id="178" w:author="TSB (RC)" w:date="2021-07-28T18:53:00Z">
              <w:r w:rsidRPr="002F5C13">
                <w:rPr>
                  <w:rFonts w:ascii="Times New Roman" w:hAnsi="Times New Roman" w:cs="Times New Roman"/>
                  <w:sz w:val="24"/>
                  <w:szCs w:val="24"/>
                </w:rPr>
                <w:t>Dubai, 2018</w:t>
              </w:r>
            </w:ins>
            <w:r w:rsidRPr="002F5C13">
              <w:rPr>
                <w:rFonts w:ascii="Times New Roman" w:hAnsi="Times New Roman" w:cs="Times New Roman"/>
                <w:sz w:val="24"/>
                <w:szCs w:val="24"/>
              </w:rPr>
              <w:t xml:space="preserve">) of the Plenipotentiary Conference, on </w:t>
            </w:r>
            <w:ins w:id="179" w:author="TSB (RC)" w:date="2021-07-28T18:54:00Z">
              <w:r w:rsidRPr="002F5C13">
                <w:rPr>
                  <w:rFonts w:ascii="Times New Roman" w:hAnsi="Times New Roman" w:cs="Times New Roman"/>
                  <w:sz w:val="24"/>
                  <w:szCs w:val="24"/>
                </w:rPr>
                <w:t xml:space="preserve">measurement and assessment concerns related to </w:t>
              </w:r>
            </w:ins>
            <w:r w:rsidRPr="002F5C13">
              <w:rPr>
                <w:rFonts w:ascii="Times New Roman" w:hAnsi="Times New Roman" w:cs="Times New Roman"/>
                <w:sz w:val="24"/>
                <w:szCs w:val="24"/>
              </w:rPr>
              <w:t xml:space="preserve">human exposure to </w:t>
            </w:r>
            <w:del w:id="180" w:author="TSB (RC)" w:date="2021-07-28T18:54:00Z">
              <w:r w:rsidRPr="002F5C13" w:rsidDel="005A1650">
                <w:rPr>
                  <w:rFonts w:ascii="Times New Roman" w:hAnsi="Times New Roman" w:cs="Times New Roman"/>
                  <w:sz w:val="24"/>
                  <w:szCs w:val="24"/>
                </w:rPr>
                <w:delText xml:space="preserve">and measurement of </w:delText>
              </w:r>
            </w:del>
            <w:ins w:id="181" w:author="TSB (RC)" w:date="2021-07-28T18:54:00Z">
              <w:r w:rsidRPr="002F5C13">
                <w:rPr>
                  <w:rFonts w:ascii="Times New Roman" w:hAnsi="Times New Roman" w:cs="Times New Roman"/>
                  <w:sz w:val="24"/>
                  <w:szCs w:val="24"/>
                </w:rPr>
                <w:t>electromagnetic fields (</w:t>
              </w:r>
            </w:ins>
            <w:r w:rsidRPr="002F5C13">
              <w:rPr>
                <w:rFonts w:ascii="Times New Roman" w:hAnsi="Times New Roman" w:cs="Times New Roman"/>
                <w:sz w:val="24"/>
                <w:szCs w:val="24"/>
              </w:rPr>
              <w:t>EMF</w:t>
            </w:r>
            <w:ins w:id="182" w:author="TSB (RC)" w:date="2021-07-28T18:54:00Z">
              <w:r w:rsidRPr="002F5C13">
                <w:rPr>
                  <w:rFonts w:ascii="Times New Roman" w:hAnsi="Times New Roman" w:cs="Times New Roman"/>
                  <w:sz w:val="24"/>
                  <w:szCs w:val="24"/>
                </w:rPr>
                <w:t>)</w:t>
              </w:r>
            </w:ins>
            <w:r w:rsidRPr="002F5C13">
              <w:rPr>
                <w:rFonts w:ascii="Times New Roman" w:hAnsi="Times New Roman" w:cs="Times New Roman"/>
                <w:sz w:val="24"/>
                <w:szCs w:val="24"/>
              </w:rPr>
              <w:t>;</w:t>
            </w:r>
          </w:p>
          <w:p w14:paraId="222B20F0" w14:textId="181961C8" w:rsidR="00562311" w:rsidRPr="002F5C13" w:rsidRDefault="00562311" w:rsidP="00B9413D">
            <w:pPr>
              <w:rPr>
                <w:rFonts w:ascii="Times New Roman" w:hAnsi="Times New Roman" w:cs="Times New Roman"/>
                <w:sz w:val="24"/>
                <w:szCs w:val="24"/>
              </w:rPr>
            </w:pPr>
            <w:del w:id="183" w:author="TSB (RC)" w:date="2021-07-28T18:55:00Z">
              <w:r w:rsidRPr="002F5C13" w:rsidDel="005A1650">
                <w:rPr>
                  <w:rFonts w:ascii="Times New Roman" w:hAnsi="Times New Roman" w:cs="Times New Roman"/>
                  <w:i/>
                  <w:iCs/>
                  <w:sz w:val="24"/>
                  <w:szCs w:val="24"/>
                </w:rPr>
                <w:delText>h</w:delText>
              </w:r>
            </w:del>
            <w:ins w:id="184" w:author="TSB (RC)" w:date="2021-07-28T18:55:00Z">
              <w:r w:rsidRPr="002F5C13">
                <w:rPr>
                  <w:rFonts w:ascii="Times New Roman" w:hAnsi="Times New Roman" w:cs="Times New Roman"/>
                  <w:i/>
                  <w:iCs/>
                  <w:sz w:val="24"/>
                  <w:szCs w:val="24"/>
                </w:rPr>
                <w:t>b</w:t>
              </w:r>
            </w:ins>
            <w:r w:rsidRPr="002F5C13">
              <w:rPr>
                <w:rFonts w:ascii="Times New Roman" w:hAnsi="Times New Roman" w:cs="Times New Roman"/>
                <w:i/>
                <w:iCs/>
                <w:sz w:val="24"/>
                <w:szCs w:val="24"/>
              </w:rPr>
              <w:t>)</w:t>
            </w:r>
            <w:r w:rsidRPr="002F5C13">
              <w:rPr>
                <w:rFonts w:ascii="Times New Roman" w:hAnsi="Times New Roman" w:cs="Times New Roman"/>
                <w:sz w:val="24"/>
                <w:szCs w:val="24"/>
              </w:rPr>
              <w:tab/>
              <w:t>Resolution 62 (Rev. </w:t>
            </w:r>
            <w:del w:id="185" w:author="TSB (RC)" w:date="2021-07-28T18:54:00Z">
              <w:r w:rsidRPr="002F5C13" w:rsidDel="005A1650">
                <w:rPr>
                  <w:rFonts w:ascii="Times New Roman" w:hAnsi="Times New Roman" w:cs="Times New Roman"/>
                  <w:sz w:val="24"/>
                  <w:szCs w:val="24"/>
                </w:rPr>
                <w:delText>Dubai, 2014</w:delText>
              </w:r>
            </w:del>
            <w:ins w:id="186" w:author="TSB (RC)" w:date="2021-07-28T18:54:00Z">
              <w:r w:rsidRPr="002F5C13">
                <w:rPr>
                  <w:rFonts w:ascii="Times New Roman" w:hAnsi="Times New Roman" w:cs="Times New Roman"/>
                  <w:sz w:val="24"/>
                  <w:szCs w:val="24"/>
                </w:rPr>
                <w:t>Buenos Aires, 2017</w:t>
              </w:r>
            </w:ins>
            <w:r w:rsidRPr="002F5C13">
              <w:rPr>
                <w:rFonts w:ascii="Times New Roman" w:hAnsi="Times New Roman" w:cs="Times New Roman"/>
                <w:sz w:val="24"/>
                <w:szCs w:val="24"/>
              </w:rPr>
              <w:t>) of the World Telecommunication Development Conference, on</w:t>
            </w:r>
            <w:del w:id="187" w:author="TSB (RC)" w:date="2021-07-28T18:55:00Z">
              <w:r w:rsidRPr="002F5C13" w:rsidDel="005A1650">
                <w:rPr>
                  <w:rFonts w:ascii="Times New Roman" w:hAnsi="Times New Roman" w:cs="Times New Roman"/>
                  <w:sz w:val="24"/>
                  <w:szCs w:val="24"/>
                </w:rPr>
                <w:delText xml:space="preserve"> measurement concerns related to human exposure to EMF</w:delText>
              </w:r>
            </w:del>
            <w:ins w:id="188" w:author="TSB (RC)" w:date="2021-07-28T18:55:00Z">
              <w:r w:rsidRPr="002F5C13">
                <w:rPr>
                  <w:rFonts w:ascii="Times New Roman" w:hAnsi="Times New Roman" w:cs="Times New Roman"/>
                  <w:sz w:val="24"/>
                  <w:szCs w:val="24"/>
                </w:rPr>
                <w:t xml:space="preserve"> assessment and measurement of human exposure to electromagnetic fields</w:t>
              </w:r>
            </w:ins>
            <w:r w:rsidRPr="002F5C13">
              <w:rPr>
                <w:rFonts w:ascii="Times New Roman" w:hAnsi="Times New Roman" w:cs="Times New Roman"/>
                <w:sz w:val="24"/>
                <w:szCs w:val="24"/>
              </w:rPr>
              <w:t>,</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DCDD3" w14:textId="77777777" w:rsidR="002F5C13" w:rsidRPr="002F5C13" w:rsidRDefault="002F5C13" w:rsidP="002F5C13">
            <w:pPr>
              <w:pStyle w:val="Call"/>
              <w:rPr>
                <w:ins w:id="189" w:author="Минкин Владимир Маркович" w:date="2019-08-29T14:27:00Z"/>
                <w:szCs w:val="24"/>
              </w:rPr>
            </w:pPr>
            <w:ins w:id="190" w:author="Минкин Владимир Маркович" w:date="2019-08-29T14:26:00Z">
              <w:r w:rsidRPr="002F5C13">
                <w:rPr>
                  <w:szCs w:val="24"/>
                </w:rPr>
                <w:t xml:space="preserve">              </w:t>
              </w:r>
            </w:ins>
            <w:ins w:id="191" w:author="Минкин Владимир Маркович" w:date="2019-08-29T14:27:00Z">
              <w:r w:rsidRPr="002F5C13">
                <w:rPr>
                  <w:szCs w:val="24"/>
                </w:rPr>
                <w:t>recalling</w:t>
              </w:r>
            </w:ins>
          </w:p>
          <w:p w14:paraId="165E0FC4" w14:textId="77777777" w:rsidR="002F5C13" w:rsidRPr="002F5C13" w:rsidRDefault="002F5C13" w:rsidP="002F5C13">
            <w:pPr>
              <w:rPr>
                <w:ins w:id="192" w:author="Минкин Владимир Маркович" w:date="2019-08-29T14:27:00Z"/>
                <w:rFonts w:ascii="Times New Roman" w:hAnsi="Times New Roman" w:cs="Times New Roman"/>
                <w:sz w:val="24"/>
                <w:szCs w:val="24"/>
              </w:rPr>
            </w:pPr>
            <w:del w:id="193" w:author="Минкин Владимир Маркович" w:date="2019-08-29T14:27:00Z">
              <w:r w:rsidRPr="002F5C13" w:rsidDel="002259BC">
                <w:rPr>
                  <w:rFonts w:ascii="Times New Roman" w:hAnsi="Times New Roman" w:cs="Times New Roman"/>
                  <w:i/>
                  <w:iCs/>
                  <w:sz w:val="24"/>
                  <w:szCs w:val="24"/>
                </w:rPr>
                <w:delText>g</w:delText>
              </w:r>
            </w:del>
            <w:ins w:id="194" w:author="Минкин Владимир Маркович" w:date="2019-08-29T14:27:00Z">
              <w:r w:rsidRPr="002F5C13">
                <w:rPr>
                  <w:rFonts w:ascii="Times New Roman" w:hAnsi="Times New Roman" w:cs="Times New Roman"/>
                  <w:i/>
                  <w:iCs/>
                  <w:sz w:val="24"/>
                  <w:szCs w:val="24"/>
                  <w:lang w:val="en-US"/>
                </w:rPr>
                <w:t>a</w:t>
              </w:r>
            </w:ins>
            <w:r w:rsidRPr="002F5C13">
              <w:rPr>
                <w:rFonts w:ascii="Times New Roman" w:hAnsi="Times New Roman" w:cs="Times New Roman"/>
                <w:i/>
                <w:iCs/>
                <w:sz w:val="24"/>
                <w:szCs w:val="24"/>
              </w:rPr>
              <w:t>)</w:t>
            </w:r>
            <w:r w:rsidRPr="002F5C13">
              <w:rPr>
                <w:rFonts w:ascii="Times New Roman" w:hAnsi="Times New Roman" w:cs="Times New Roman"/>
                <w:sz w:val="24"/>
                <w:szCs w:val="24"/>
              </w:rPr>
              <w:tab/>
              <w:t>Resolution 176 (Rev. </w:t>
            </w:r>
            <w:del w:id="195" w:author="Минкин Владимир Маркович" w:date="2019-08-29T14:28:00Z">
              <w:r w:rsidRPr="002F5C13" w:rsidDel="002259BC">
                <w:rPr>
                  <w:rFonts w:ascii="Times New Roman" w:hAnsi="Times New Roman" w:cs="Times New Roman"/>
                  <w:sz w:val="24"/>
                  <w:szCs w:val="24"/>
                </w:rPr>
                <w:delText>Busan</w:delText>
              </w:r>
            </w:del>
            <w:ins w:id="196" w:author="Минкин Владимир Маркович" w:date="2019-08-29T14:28:00Z">
              <w:r w:rsidRPr="002F5C13">
                <w:rPr>
                  <w:rFonts w:ascii="Times New Roman" w:hAnsi="Times New Roman" w:cs="Times New Roman"/>
                  <w:sz w:val="24"/>
                  <w:szCs w:val="24"/>
                </w:rPr>
                <w:t>Dubai</w:t>
              </w:r>
            </w:ins>
            <w:r w:rsidRPr="002F5C13">
              <w:rPr>
                <w:rFonts w:ascii="Times New Roman" w:hAnsi="Times New Roman" w:cs="Times New Roman"/>
                <w:sz w:val="24"/>
                <w:szCs w:val="24"/>
              </w:rPr>
              <w:t xml:space="preserve">, </w:t>
            </w:r>
            <w:del w:id="197" w:author="Минкин Владимир Маркович" w:date="2019-08-29T14:28:00Z">
              <w:r w:rsidRPr="002F5C13" w:rsidDel="002259BC">
                <w:rPr>
                  <w:rFonts w:ascii="Times New Roman" w:hAnsi="Times New Roman" w:cs="Times New Roman"/>
                  <w:sz w:val="24"/>
                  <w:szCs w:val="24"/>
                </w:rPr>
                <w:delText>2014</w:delText>
              </w:r>
            </w:del>
            <w:ins w:id="198" w:author="Минкин Владимир Маркович" w:date="2019-08-29T14:28:00Z">
              <w:r w:rsidRPr="002F5C13">
                <w:rPr>
                  <w:rFonts w:ascii="Times New Roman" w:hAnsi="Times New Roman" w:cs="Times New Roman"/>
                  <w:sz w:val="24"/>
                  <w:szCs w:val="24"/>
                </w:rPr>
                <w:t>2018</w:t>
              </w:r>
            </w:ins>
            <w:r w:rsidRPr="002F5C13">
              <w:rPr>
                <w:rFonts w:ascii="Times New Roman" w:hAnsi="Times New Roman" w:cs="Times New Roman"/>
                <w:sz w:val="24"/>
                <w:szCs w:val="24"/>
              </w:rPr>
              <w:t xml:space="preserve">) of the Plenipotentiary Conference, on </w:t>
            </w:r>
            <w:ins w:id="199" w:author="RUS" w:date="2020-10-25T20:17:00Z">
              <w:r w:rsidRPr="002F5C13">
                <w:rPr>
                  <w:rFonts w:ascii="Times New Roman" w:hAnsi="Times New Roman" w:cs="Times New Roman"/>
                  <w:sz w:val="24"/>
                  <w:szCs w:val="24"/>
                </w:rPr>
                <w:t>the importance of measurement and assessment related to human exposure to electromagnetic fields</w:t>
              </w:r>
            </w:ins>
            <w:del w:id="200" w:author="RUS" w:date="2020-10-25T20:17:00Z">
              <w:r w:rsidRPr="002F5C13" w:rsidDel="001852C6">
                <w:rPr>
                  <w:rFonts w:ascii="Times New Roman" w:hAnsi="Times New Roman" w:cs="Times New Roman"/>
                  <w:sz w:val="24"/>
                  <w:szCs w:val="24"/>
                </w:rPr>
                <w:delText>human exposure to and measurement of EMF</w:delText>
              </w:r>
            </w:del>
            <w:r w:rsidRPr="002F5C13">
              <w:rPr>
                <w:rFonts w:ascii="Times New Roman" w:hAnsi="Times New Roman" w:cs="Times New Roman"/>
                <w:sz w:val="24"/>
                <w:szCs w:val="24"/>
              </w:rPr>
              <w:t>;</w:t>
            </w:r>
          </w:p>
          <w:p w14:paraId="318F8C46" w14:textId="77777777" w:rsidR="002F5C13" w:rsidRPr="002F5C13" w:rsidRDefault="002F5C13" w:rsidP="002F5C13">
            <w:pPr>
              <w:rPr>
                <w:rFonts w:ascii="Times New Roman" w:hAnsi="Times New Roman" w:cs="Times New Roman"/>
                <w:i/>
                <w:sz w:val="24"/>
                <w:szCs w:val="24"/>
              </w:rPr>
            </w:pPr>
            <w:ins w:id="201" w:author="Минкин Владимир Маркович" w:date="2019-08-29T14:27:00Z">
              <w:r w:rsidRPr="002F5C13">
                <w:rPr>
                  <w:rFonts w:ascii="Times New Roman" w:hAnsi="Times New Roman" w:cs="Times New Roman"/>
                  <w:i/>
                  <w:sz w:val="24"/>
                  <w:szCs w:val="24"/>
                </w:rPr>
                <w:t>b)</w:t>
              </w:r>
            </w:ins>
            <w:ins w:id="202" w:author="Минкин Владимир Маркович" w:date="2019-08-29T14:28:00Z">
              <w:r w:rsidRPr="002F5C13">
                <w:rPr>
                  <w:rFonts w:ascii="Times New Roman" w:hAnsi="Times New Roman" w:cs="Times New Roman"/>
                  <w:i/>
                  <w:sz w:val="24"/>
                  <w:szCs w:val="24"/>
                </w:rPr>
                <w:t xml:space="preserve">          </w:t>
              </w:r>
              <w:r w:rsidRPr="002F5C13">
                <w:rPr>
                  <w:rFonts w:ascii="Times New Roman" w:hAnsi="Times New Roman" w:cs="Times New Roman"/>
                  <w:sz w:val="24"/>
                  <w:szCs w:val="24"/>
                </w:rPr>
                <w:t xml:space="preserve">Resolution 177 (Rev. Dubai, 2018) of the Plenipotentiary Conference, on </w:t>
              </w:r>
            </w:ins>
            <w:bookmarkStart w:id="203" w:name="_Toc406757738"/>
            <w:ins w:id="204" w:author="Минкин Владимир Маркович" w:date="2019-08-29T14:29:00Z">
              <w:r w:rsidRPr="002F5C13">
                <w:rPr>
                  <w:rFonts w:ascii="Times New Roman" w:hAnsi="Times New Roman" w:cs="Times New Roman"/>
                  <w:sz w:val="24"/>
                  <w:szCs w:val="24"/>
                </w:rPr>
                <w:t>conformance and interoperability</w:t>
              </w:r>
            </w:ins>
            <w:bookmarkEnd w:id="203"/>
            <w:ins w:id="205" w:author="Минкин Владимир Маркович" w:date="2019-08-29T14:30:00Z">
              <w:r w:rsidRPr="002F5C13">
                <w:rPr>
                  <w:rFonts w:ascii="Times New Roman" w:hAnsi="Times New Roman" w:cs="Times New Roman"/>
                  <w:sz w:val="24"/>
                  <w:szCs w:val="24"/>
                </w:rPr>
                <w:t>;</w:t>
              </w:r>
            </w:ins>
          </w:p>
          <w:p w14:paraId="6B052A80" w14:textId="77777777" w:rsidR="002F5C13" w:rsidRPr="002F5C13" w:rsidRDefault="002F5C13" w:rsidP="002F5C13">
            <w:pPr>
              <w:rPr>
                <w:ins w:id="206" w:author="Минкин Владимир Маркович" w:date="2019-08-29T14:32:00Z"/>
                <w:rFonts w:ascii="Times New Roman" w:hAnsi="Times New Roman" w:cs="Times New Roman"/>
                <w:sz w:val="24"/>
                <w:szCs w:val="24"/>
              </w:rPr>
            </w:pPr>
            <w:del w:id="207" w:author="Минкин Владимир Маркович" w:date="2019-08-29T14:27:00Z">
              <w:r w:rsidRPr="002F5C13" w:rsidDel="002259BC">
                <w:rPr>
                  <w:rFonts w:ascii="Times New Roman" w:hAnsi="Times New Roman" w:cs="Times New Roman"/>
                  <w:i/>
                  <w:iCs/>
                  <w:sz w:val="24"/>
                  <w:szCs w:val="24"/>
                </w:rPr>
                <w:delText>h</w:delText>
              </w:r>
            </w:del>
            <w:ins w:id="208" w:author="Минкин Владимир Маркович" w:date="2019-08-29T14:27:00Z">
              <w:r w:rsidRPr="002F5C13">
                <w:rPr>
                  <w:rFonts w:ascii="Times New Roman" w:hAnsi="Times New Roman" w:cs="Times New Roman"/>
                  <w:i/>
                  <w:iCs/>
                  <w:sz w:val="24"/>
                  <w:szCs w:val="24"/>
                </w:rPr>
                <w:t>c</w:t>
              </w:r>
            </w:ins>
            <w:r w:rsidRPr="002F5C13">
              <w:rPr>
                <w:rFonts w:ascii="Times New Roman" w:hAnsi="Times New Roman" w:cs="Times New Roman"/>
                <w:i/>
                <w:iCs/>
                <w:sz w:val="24"/>
                <w:szCs w:val="24"/>
              </w:rPr>
              <w:t>)</w:t>
            </w:r>
            <w:r w:rsidRPr="002F5C13">
              <w:rPr>
                <w:rFonts w:ascii="Times New Roman" w:hAnsi="Times New Roman" w:cs="Times New Roman"/>
                <w:sz w:val="24"/>
                <w:szCs w:val="24"/>
              </w:rPr>
              <w:tab/>
              <w:t>Resolution 62 (Rev. </w:t>
            </w:r>
            <w:del w:id="209" w:author="Минкин Владимир Маркович" w:date="2019-08-29T14:30:00Z">
              <w:r w:rsidRPr="002F5C13" w:rsidDel="002259BC">
                <w:rPr>
                  <w:rFonts w:ascii="Times New Roman" w:hAnsi="Times New Roman" w:cs="Times New Roman"/>
                  <w:sz w:val="24"/>
                  <w:szCs w:val="24"/>
                </w:rPr>
                <w:delText>Dubai</w:delText>
              </w:r>
            </w:del>
            <w:ins w:id="210" w:author="Минкин Владимир Маркович" w:date="2019-08-29T14:30:00Z">
              <w:r w:rsidRPr="002F5C13">
                <w:rPr>
                  <w:rFonts w:ascii="Times New Roman" w:hAnsi="Times New Roman" w:cs="Times New Roman"/>
                  <w:sz w:val="24"/>
                  <w:szCs w:val="24"/>
                </w:rPr>
                <w:t xml:space="preserve"> Buenos</w:t>
              </w:r>
            </w:ins>
            <w:ins w:id="211" w:author="Минкин Владимир Маркович" w:date="2019-08-29T14:31:00Z">
              <w:r w:rsidRPr="002F5C13">
                <w:rPr>
                  <w:rFonts w:ascii="Times New Roman" w:hAnsi="Times New Roman" w:cs="Times New Roman"/>
                  <w:sz w:val="24"/>
                  <w:szCs w:val="24"/>
                </w:rPr>
                <w:t xml:space="preserve"> </w:t>
              </w:r>
            </w:ins>
            <w:ins w:id="212" w:author="Минкин Владимир Маркович" w:date="2019-08-29T14:30:00Z">
              <w:r w:rsidRPr="002F5C13">
                <w:rPr>
                  <w:rFonts w:ascii="Times New Roman" w:hAnsi="Times New Roman" w:cs="Times New Roman"/>
                  <w:sz w:val="24"/>
                  <w:szCs w:val="24"/>
                </w:rPr>
                <w:t>Aires</w:t>
              </w:r>
            </w:ins>
            <w:r w:rsidRPr="002F5C13">
              <w:rPr>
                <w:rFonts w:ascii="Times New Roman" w:hAnsi="Times New Roman" w:cs="Times New Roman"/>
                <w:sz w:val="24"/>
                <w:szCs w:val="24"/>
              </w:rPr>
              <w:t xml:space="preserve">, </w:t>
            </w:r>
            <w:del w:id="213" w:author="Минкин Владимир Маркович" w:date="2019-08-29T14:31:00Z">
              <w:r w:rsidRPr="002F5C13" w:rsidDel="002259BC">
                <w:rPr>
                  <w:rFonts w:ascii="Times New Roman" w:hAnsi="Times New Roman" w:cs="Times New Roman"/>
                  <w:sz w:val="24"/>
                  <w:szCs w:val="24"/>
                </w:rPr>
                <w:delText>2014</w:delText>
              </w:r>
            </w:del>
            <w:ins w:id="214" w:author="Минкин Владимир Маркович" w:date="2019-08-29T14:31:00Z">
              <w:r w:rsidRPr="002F5C13">
                <w:rPr>
                  <w:rFonts w:ascii="Times New Roman" w:hAnsi="Times New Roman" w:cs="Times New Roman"/>
                  <w:sz w:val="24"/>
                  <w:szCs w:val="24"/>
                </w:rPr>
                <w:t>2018</w:t>
              </w:r>
            </w:ins>
            <w:r w:rsidRPr="002F5C13">
              <w:rPr>
                <w:rFonts w:ascii="Times New Roman" w:hAnsi="Times New Roman" w:cs="Times New Roman"/>
                <w:sz w:val="24"/>
                <w:szCs w:val="24"/>
              </w:rPr>
              <w:t xml:space="preserve">) of the World Telecommunication Development Conference, on </w:t>
            </w:r>
            <w:ins w:id="215" w:author="Минкин Владимир Маркович" w:date="2019-08-29T14:32:00Z">
              <w:r w:rsidRPr="002F5C13">
                <w:rPr>
                  <w:rFonts w:ascii="Times New Roman" w:hAnsi="Times New Roman" w:cs="Times New Roman"/>
                  <w:sz w:val="24"/>
                  <w:szCs w:val="24"/>
                </w:rPr>
                <w:t>a</w:t>
              </w:r>
            </w:ins>
            <w:ins w:id="216" w:author="Минкин Владимир Маркович" w:date="2019-08-29T14:31:00Z">
              <w:r w:rsidRPr="002F5C13">
                <w:rPr>
                  <w:rFonts w:ascii="Times New Roman" w:hAnsi="Times New Roman" w:cs="Times New Roman"/>
                  <w:sz w:val="24"/>
                  <w:szCs w:val="24"/>
                </w:rPr>
                <w:t>ssessment and measurement of human exposure to electromagnetic fields</w:t>
              </w:r>
            </w:ins>
            <w:del w:id="217" w:author="Минкин Владимир Маркович" w:date="2019-08-29T14:31:00Z">
              <w:r w:rsidRPr="002F5C13" w:rsidDel="002259BC">
                <w:rPr>
                  <w:rFonts w:ascii="Times New Roman" w:hAnsi="Times New Roman" w:cs="Times New Roman"/>
                  <w:sz w:val="24"/>
                  <w:szCs w:val="24"/>
                </w:rPr>
                <w:delText>measurement concerns related to human exposure to EMF</w:delText>
              </w:r>
            </w:del>
            <w:ins w:id="218" w:author="Минкин Владимир Маркович" w:date="2019-08-29T14:32:00Z">
              <w:r w:rsidRPr="002F5C13">
                <w:rPr>
                  <w:rFonts w:ascii="Times New Roman" w:hAnsi="Times New Roman" w:cs="Times New Roman"/>
                  <w:sz w:val="24"/>
                  <w:szCs w:val="24"/>
                </w:rPr>
                <w:t>;</w:t>
              </w:r>
            </w:ins>
          </w:p>
          <w:p w14:paraId="403C5EDF" w14:textId="77777777" w:rsidR="002F5C13" w:rsidRPr="002F5C13" w:rsidRDefault="002F5C13" w:rsidP="002F5C13">
            <w:pPr>
              <w:rPr>
                <w:ins w:id="219" w:author="Минкин Владимир Маркович" w:date="2019-08-29T14:33:00Z"/>
                <w:rFonts w:ascii="Times New Roman" w:hAnsi="Times New Roman" w:cs="Times New Roman"/>
                <w:sz w:val="24"/>
                <w:szCs w:val="24"/>
              </w:rPr>
            </w:pPr>
            <w:ins w:id="220" w:author="Минкин Владимир Маркович" w:date="2019-08-29T14:33:00Z">
              <w:r w:rsidRPr="002F5C13">
                <w:rPr>
                  <w:rFonts w:ascii="Times New Roman" w:hAnsi="Times New Roman" w:cs="Times New Roman"/>
                  <w:i/>
                  <w:iCs/>
                  <w:sz w:val="24"/>
                  <w:szCs w:val="24"/>
                </w:rPr>
                <w:t>d)</w:t>
              </w:r>
              <w:r w:rsidRPr="002F5C13">
                <w:rPr>
                  <w:rFonts w:ascii="Times New Roman" w:hAnsi="Times New Roman" w:cs="Times New Roman"/>
                  <w:sz w:val="24"/>
                  <w:szCs w:val="24"/>
                </w:rPr>
                <w:tab/>
                <w:t>relevant resolutions and recommendations of the ITU Radiocommunication Sector (ITU</w:t>
              </w:r>
              <w:r w:rsidRPr="002F5C13">
                <w:rPr>
                  <w:rFonts w:ascii="Times New Roman" w:hAnsi="Times New Roman" w:cs="Times New Roman"/>
                  <w:sz w:val="24"/>
                  <w:szCs w:val="24"/>
                </w:rPr>
                <w:noBreakHyphen/>
                <w:t>R) and ITU Telecommunication Standardization Sector (ITU</w:t>
              </w:r>
              <w:r w:rsidRPr="002F5C13">
                <w:rPr>
                  <w:rFonts w:ascii="Times New Roman" w:hAnsi="Times New Roman" w:cs="Times New Roman"/>
                  <w:sz w:val="24"/>
                  <w:szCs w:val="24"/>
                </w:rPr>
                <w:noBreakHyphen/>
                <w:t>T);</w:t>
              </w:r>
            </w:ins>
          </w:p>
          <w:p w14:paraId="671059EA" w14:textId="77777777" w:rsidR="002F5C13" w:rsidRPr="002F5C13" w:rsidRDefault="002F5C13" w:rsidP="002F5C13">
            <w:pPr>
              <w:rPr>
                <w:ins w:id="221" w:author="RUS" w:date="2020-10-25T20:18:00Z"/>
                <w:rFonts w:ascii="Times New Roman" w:hAnsi="Times New Roman" w:cs="Times New Roman"/>
                <w:sz w:val="24"/>
                <w:szCs w:val="24"/>
              </w:rPr>
            </w:pPr>
            <w:ins w:id="222" w:author="Минкин Владимир Маркович" w:date="2019-08-29T14:33:00Z">
              <w:r w:rsidRPr="002F5C13">
                <w:rPr>
                  <w:rFonts w:ascii="Times New Roman" w:hAnsi="Times New Roman" w:cs="Times New Roman"/>
                  <w:i/>
                  <w:iCs/>
                  <w:sz w:val="24"/>
                  <w:szCs w:val="24"/>
                </w:rPr>
                <w:t>e)</w:t>
              </w:r>
              <w:r w:rsidRPr="002F5C13">
                <w:rPr>
                  <w:rFonts w:ascii="Times New Roman" w:hAnsi="Times New Roman" w:cs="Times New Roman"/>
                  <w:sz w:val="24"/>
                  <w:szCs w:val="24"/>
                </w:rPr>
                <w:tab/>
                <w:t>that there is ongoing work in the three Sectors relating to human exposure to EMF, and that liaison and collaboration between the Sectors and with other expert organizations are important, in order to avoid duplication of effort,</w:t>
              </w:r>
            </w:ins>
          </w:p>
          <w:p w14:paraId="7F8BAF55" w14:textId="24145BF3" w:rsidR="00562311" w:rsidRPr="002F5C13" w:rsidRDefault="002F5C13" w:rsidP="0057779C">
            <w:pPr>
              <w:rPr>
                <w:rFonts w:ascii="Times New Roman" w:hAnsi="Times New Roman" w:cs="Times New Roman"/>
                <w:i/>
                <w:sz w:val="24"/>
                <w:szCs w:val="24"/>
                <w:lang w:val="en-US"/>
              </w:rPr>
            </w:pPr>
            <w:ins w:id="223" w:author="RUS" w:date="2020-10-25T20:18:00Z">
              <w:r w:rsidRPr="002F5C13">
                <w:rPr>
                  <w:rFonts w:ascii="Times New Roman" w:hAnsi="Times New Roman" w:cs="Times New Roman"/>
                  <w:i/>
                  <w:sz w:val="24"/>
                  <w:szCs w:val="24"/>
                  <w:lang w:val="en-US"/>
                </w:rPr>
                <w:t>f)</w:t>
              </w:r>
              <w:r w:rsidRPr="002F5C13">
                <w:rPr>
                  <w:rFonts w:ascii="Times New Roman" w:hAnsi="Times New Roman" w:cs="Times New Roman"/>
                  <w:i/>
                  <w:sz w:val="24"/>
                  <w:szCs w:val="24"/>
                  <w:lang w:val="en-US"/>
                </w:rPr>
                <w:tab/>
              </w:r>
            </w:ins>
            <w:ins w:id="224" w:author="RUS" w:date="2020-10-25T20:23:00Z">
              <w:r w:rsidRPr="002F5C13">
                <w:rPr>
                  <w:rFonts w:ascii="Times New Roman" w:hAnsi="Times New Roman" w:cs="Times New Roman"/>
                  <w:sz w:val="24"/>
                  <w:szCs w:val="24"/>
                  <w:lang w:val="en-US"/>
                </w:rPr>
                <w:t>that ITU works closely with the World Health Organization (WHO) on issues related to human exposure to EMF,</w:t>
              </w:r>
            </w:ins>
          </w:p>
        </w:tc>
      </w:tr>
      <w:tr w:rsidR="00562311" w:rsidRPr="002F5C13" w14:paraId="3317C139" w14:textId="198CFD19" w:rsidTr="00562311">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51885" w14:textId="77777777" w:rsidR="005719A2" w:rsidRPr="002F5C13" w:rsidRDefault="005719A2" w:rsidP="005719A2">
            <w:pPr>
              <w:pStyle w:val="Call"/>
              <w:rPr>
                <w:szCs w:val="24"/>
              </w:rPr>
            </w:pPr>
            <w:r w:rsidRPr="002F5C13">
              <w:rPr>
                <w:szCs w:val="24"/>
              </w:rPr>
              <w:lastRenderedPageBreak/>
              <w:t>recognizing</w:t>
            </w:r>
          </w:p>
          <w:p w14:paraId="4D5A66D4" w14:textId="77777777" w:rsidR="005719A2" w:rsidRPr="002F5C13" w:rsidRDefault="005719A2" w:rsidP="005719A2">
            <w:pPr>
              <w:rPr>
                <w:rFonts w:ascii="Times New Roman" w:hAnsi="Times New Roman" w:cs="Times New Roman"/>
                <w:sz w:val="24"/>
                <w:szCs w:val="24"/>
              </w:rPr>
            </w:pPr>
            <w:r w:rsidRPr="002F5C13">
              <w:rPr>
                <w:rFonts w:ascii="Times New Roman" w:hAnsi="Times New Roman" w:cs="Times New Roman"/>
                <w:i/>
                <w:iCs/>
                <w:sz w:val="24"/>
                <w:szCs w:val="24"/>
              </w:rPr>
              <w:t>a)</w:t>
            </w:r>
            <w:r w:rsidRPr="002F5C13">
              <w:rPr>
                <w:rFonts w:ascii="Times New Roman" w:hAnsi="Times New Roman" w:cs="Times New Roman"/>
                <w:sz w:val="24"/>
                <w:szCs w:val="24"/>
              </w:rPr>
              <w:tab/>
              <w:t>the work done within ITU Radiocommunication Sector (ITU</w:t>
            </w:r>
            <w:r w:rsidRPr="002F5C13">
              <w:rPr>
                <w:rFonts w:ascii="Times New Roman" w:hAnsi="Times New Roman" w:cs="Times New Roman"/>
                <w:sz w:val="24"/>
                <w:szCs w:val="24"/>
              </w:rPr>
              <w:noBreakHyphen/>
              <w:t>R) study groups on radiowave propagation, electromagnetic compatibility (EMC) and related aspects, including measurement methods;</w:t>
            </w:r>
          </w:p>
          <w:p w14:paraId="2027BBEB" w14:textId="77777777" w:rsidR="005719A2" w:rsidRPr="002F5C13" w:rsidRDefault="005719A2" w:rsidP="005719A2">
            <w:pPr>
              <w:rPr>
                <w:rFonts w:ascii="Times New Roman" w:hAnsi="Times New Roman" w:cs="Times New Roman"/>
                <w:sz w:val="24"/>
                <w:szCs w:val="24"/>
              </w:rPr>
            </w:pPr>
            <w:r w:rsidRPr="002F5C13">
              <w:rPr>
                <w:rFonts w:ascii="Times New Roman" w:hAnsi="Times New Roman" w:cs="Times New Roman"/>
                <w:i/>
                <w:iCs/>
                <w:sz w:val="24"/>
                <w:szCs w:val="24"/>
              </w:rPr>
              <w:t>b)</w:t>
            </w:r>
            <w:r w:rsidRPr="002F5C13">
              <w:rPr>
                <w:rFonts w:ascii="Times New Roman" w:hAnsi="Times New Roman" w:cs="Times New Roman"/>
                <w:sz w:val="24"/>
                <w:szCs w:val="24"/>
              </w:rPr>
              <w:tab/>
              <w:t>the work done within Study Group 5 of the ITU Telecommunication Standardization Sector (ITU</w:t>
            </w:r>
            <w:r w:rsidRPr="002F5C13">
              <w:rPr>
                <w:rFonts w:ascii="Times New Roman" w:hAnsi="Times New Roman" w:cs="Times New Roman"/>
                <w:sz w:val="24"/>
                <w:szCs w:val="24"/>
              </w:rPr>
              <w:noBreakHyphen/>
              <w:t>T) on techniques for taking radio-frequency (RF) measurements and assessment;</w:t>
            </w:r>
          </w:p>
          <w:p w14:paraId="2F60E53D" w14:textId="77777777" w:rsidR="005719A2" w:rsidRPr="002F5C13" w:rsidRDefault="005719A2" w:rsidP="005719A2">
            <w:pPr>
              <w:rPr>
                <w:rFonts w:ascii="Times New Roman" w:hAnsi="Times New Roman" w:cs="Times New Roman"/>
                <w:sz w:val="24"/>
                <w:szCs w:val="24"/>
              </w:rPr>
            </w:pPr>
            <w:r w:rsidRPr="002F5C13">
              <w:rPr>
                <w:rFonts w:ascii="Times New Roman" w:hAnsi="Times New Roman" w:cs="Times New Roman"/>
                <w:i/>
                <w:iCs/>
                <w:sz w:val="24"/>
                <w:szCs w:val="24"/>
              </w:rPr>
              <w:t>c)</w:t>
            </w:r>
            <w:r w:rsidRPr="002F5C13">
              <w:rPr>
                <w:rFonts w:ascii="Times New Roman" w:hAnsi="Times New Roman" w:cs="Times New Roman"/>
                <w:sz w:val="24"/>
                <w:szCs w:val="24"/>
              </w:rPr>
              <w:tab/>
              <w:t>that Study Group 5, in establishing methodologies for assessing human exposure to RF energy, cooperates with many participating standards organizations (PSOs);</w:t>
            </w:r>
          </w:p>
          <w:p w14:paraId="334717D9" w14:textId="77777777" w:rsidR="005719A2" w:rsidRPr="002F5C13" w:rsidRDefault="005719A2" w:rsidP="005719A2">
            <w:pPr>
              <w:rPr>
                <w:rFonts w:ascii="Times New Roman" w:hAnsi="Times New Roman" w:cs="Times New Roman"/>
                <w:sz w:val="24"/>
                <w:szCs w:val="24"/>
              </w:rPr>
            </w:pPr>
            <w:r w:rsidRPr="002F5C13">
              <w:rPr>
                <w:rFonts w:ascii="Times New Roman" w:hAnsi="Times New Roman" w:cs="Times New Roman"/>
                <w:i/>
                <w:iCs/>
                <w:sz w:val="24"/>
                <w:szCs w:val="24"/>
              </w:rPr>
              <w:t>d)</w:t>
            </w:r>
            <w:r w:rsidRPr="002F5C13">
              <w:rPr>
                <w:rFonts w:ascii="Times New Roman" w:hAnsi="Times New Roman" w:cs="Times New Roman"/>
                <w:sz w:val="24"/>
                <w:szCs w:val="24"/>
              </w:rPr>
              <w:tab/>
              <w:t>that the ITU EMF Guide, in its digital version, also available in a mobile-phone application, is updated as ITU and/or WHO receive information and/or results of research</w:t>
            </w:r>
            <w:del w:id="225" w:author="Nyan Win" w:date="2021-09-02T14:21:00Z">
              <w:r w:rsidRPr="002F5C13" w:rsidDel="00097432">
                <w:rPr>
                  <w:rFonts w:ascii="Times New Roman" w:hAnsi="Times New Roman" w:cs="Times New Roman"/>
                  <w:sz w:val="24"/>
                  <w:szCs w:val="24"/>
                </w:rPr>
                <w:delText>;</w:delText>
              </w:r>
            </w:del>
            <w:ins w:id="226" w:author="Nyan Win" w:date="2021-09-02T14:21:00Z">
              <w:r w:rsidRPr="002F5C13">
                <w:rPr>
                  <w:rFonts w:ascii="Times New Roman" w:hAnsi="Times New Roman" w:cs="Times New Roman"/>
                  <w:sz w:val="24"/>
                  <w:szCs w:val="24"/>
                </w:rPr>
                <w:t>,</w:t>
              </w:r>
            </w:ins>
          </w:p>
          <w:p w14:paraId="0A6CDA29" w14:textId="226F07DD" w:rsidR="00562311" w:rsidRPr="002F5C13" w:rsidDel="002259BC" w:rsidRDefault="005719A2" w:rsidP="00D752DA">
            <w:pPr>
              <w:rPr>
                <w:rFonts w:ascii="Times New Roman" w:hAnsi="Times New Roman" w:cs="Times New Roman"/>
                <w:sz w:val="24"/>
                <w:szCs w:val="24"/>
              </w:rPr>
            </w:pPr>
            <w:del w:id="227" w:author="Nyan Win" w:date="2021-09-02T14:21:00Z">
              <w:r w:rsidRPr="002F5C13" w:rsidDel="00097432">
                <w:rPr>
                  <w:rFonts w:ascii="Times New Roman" w:hAnsi="Times New Roman" w:cs="Times New Roman"/>
                  <w:i/>
                  <w:iCs/>
                  <w:sz w:val="24"/>
                  <w:szCs w:val="24"/>
                </w:rPr>
                <w:delText>e)</w:delText>
              </w:r>
              <w:r w:rsidRPr="002F5C13" w:rsidDel="00097432">
                <w:rPr>
                  <w:rFonts w:ascii="Times New Roman" w:hAnsi="Times New Roman" w:cs="Times New Roman"/>
                  <w:sz w:val="24"/>
                  <w:szCs w:val="24"/>
                </w:rPr>
                <w:tab/>
                <w:delText>that the Focus Group on smart sustainable cities, established within ITU</w:delText>
              </w:r>
              <w:r w:rsidRPr="002F5C13" w:rsidDel="00097432">
                <w:rPr>
                  <w:rFonts w:ascii="Times New Roman" w:hAnsi="Times New Roman" w:cs="Times New Roman"/>
                  <w:sz w:val="24"/>
                  <w:szCs w:val="24"/>
                </w:rPr>
                <w:noBreakHyphen/>
                <w:delText>T Study Group 5, has published a technical report on EMF considerations in smart sustainable cities,</w:delText>
              </w:r>
            </w:del>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2B1E7" w14:textId="77777777" w:rsidR="00562311" w:rsidRPr="002F5C13" w:rsidDel="002259BC" w:rsidRDefault="00562311" w:rsidP="00767F1F">
            <w:pPr>
              <w:pStyle w:val="Call"/>
              <w:keepNext w:val="0"/>
              <w:keepLines w:val="0"/>
              <w:rPr>
                <w:szCs w:val="24"/>
              </w:rPr>
            </w:pPr>
          </w:p>
        </w:tc>
        <w:tc>
          <w:tcPr>
            <w:tcW w:w="3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A80E5" w14:textId="0A3896ED" w:rsidR="00562311" w:rsidRPr="002F5C13" w:rsidDel="002259BC" w:rsidRDefault="00562311" w:rsidP="00767F1F">
            <w:pPr>
              <w:pStyle w:val="Call"/>
              <w:keepNext w:val="0"/>
              <w:keepLines w:val="0"/>
              <w:rPr>
                <w:del w:id="228" w:author="Минкин Владимир Маркович" w:date="2019-08-29T14:33:00Z"/>
                <w:szCs w:val="24"/>
              </w:rPr>
            </w:pPr>
            <w:del w:id="229" w:author="Минкин Владимир Маркович" w:date="2019-08-29T14:33:00Z">
              <w:r w:rsidRPr="002F5C13" w:rsidDel="002259BC">
                <w:rPr>
                  <w:szCs w:val="24"/>
                </w:rPr>
                <w:delText>recognizing</w:delText>
              </w:r>
            </w:del>
          </w:p>
          <w:p w14:paraId="466F93A7" w14:textId="77777777" w:rsidR="00562311" w:rsidRPr="002F5C13" w:rsidDel="002259BC" w:rsidRDefault="00562311" w:rsidP="00767F1F">
            <w:pPr>
              <w:rPr>
                <w:del w:id="230" w:author="Минкин Владимир Маркович" w:date="2019-08-29T14:33:00Z"/>
                <w:rFonts w:ascii="Times New Roman" w:hAnsi="Times New Roman" w:cs="Times New Roman"/>
                <w:sz w:val="24"/>
                <w:szCs w:val="24"/>
              </w:rPr>
            </w:pPr>
            <w:del w:id="231" w:author="Минкин Владимир Маркович" w:date="2019-08-29T14:33:00Z">
              <w:r w:rsidRPr="002F5C13" w:rsidDel="002259BC">
                <w:rPr>
                  <w:rFonts w:ascii="Times New Roman" w:hAnsi="Times New Roman" w:cs="Times New Roman"/>
                  <w:i/>
                  <w:iCs/>
                  <w:sz w:val="24"/>
                  <w:szCs w:val="24"/>
                </w:rPr>
                <w:delText>a)</w:delText>
              </w:r>
              <w:r w:rsidRPr="002F5C13" w:rsidDel="002259BC">
                <w:rPr>
                  <w:rFonts w:ascii="Times New Roman" w:hAnsi="Times New Roman" w:cs="Times New Roman"/>
                  <w:sz w:val="24"/>
                  <w:szCs w:val="24"/>
                </w:rPr>
                <w:tab/>
                <w:delText>the work done within ITU Radiocommunication Sector (ITU</w:delText>
              </w:r>
              <w:r w:rsidRPr="002F5C13" w:rsidDel="002259BC">
                <w:rPr>
                  <w:rFonts w:ascii="Times New Roman" w:hAnsi="Times New Roman" w:cs="Times New Roman"/>
                  <w:sz w:val="24"/>
                  <w:szCs w:val="24"/>
                </w:rPr>
                <w:noBreakHyphen/>
                <w:delText>R) study groups on radiowave propagation, electromagnetic compatibility (EMC) and related aspects, including measurement methods;</w:delText>
              </w:r>
            </w:del>
          </w:p>
          <w:p w14:paraId="41804BEE" w14:textId="77777777" w:rsidR="00562311" w:rsidRPr="002F5C13" w:rsidDel="002259BC" w:rsidRDefault="00562311" w:rsidP="00767F1F">
            <w:pPr>
              <w:rPr>
                <w:del w:id="232" w:author="Минкин Владимир Маркович" w:date="2019-08-29T14:33:00Z"/>
                <w:rFonts w:ascii="Times New Roman" w:hAnsi="Times New Roman" w:cs="Times New Roman"/>
                <w:sz w:val="24"/>
                <w:szCs w:val="24"/>
              </w:rPr>
            </w:pPr>
            <w:del w:id="233" w:author="Минкин Владимир Маркович" w:date="2019-08-29T14:33:00Z">
              <w:r w:rsidRPr="002F5C13" w:rsidDel="002259BC">
                <w:rPr>
                  <w:rFonts w:ascii="Times New Roman" w:hAnsi="Times New Roman" w:cs="Times New Roman"/>
                  <w:i/>
                  <w:iCs/>
                  <w:sz w:val="24"/>
                  <w:szCs w:val="24"/>
                </w:rPr>
                <w:delText>b)</w:delText>
              </w:r>
              <w:r w:rsidRPr="002F5C13" w:rsidDel="002259BC">
                <w:rPr>
                  <w:rFonts w:ascii="Times New Roman" w:hAnsi="Times New Roman" w:cs="Times New Roman"/>
                  <w:sz w:val="24"/>
                  <w:szCs w:val="24"/>
                </w:rPr>
                <w:tab/>
                <w:delText>the work done within Study Group 5 of the ITU Telecommunication Standardization Sector (ITU</w:delText>
              </w:r>
              <w:r w:rsidRPr="002F5C13" w:rsidDel="002259BC">
                <w:rPr>
                  <w:rFonts w:ascii="Times New Roman" w:hAnsi="Times New Roman" w:cs="Times New Roman"/>
                  <w:sz w:val="24"/>
                  <w:szCs w:val="24"/>
                </w:rPr>
                <w:noBreakHyphen/>
                <w:delText>T) on techniques for taking radio-frequency (RF) measurements and assessment;</w:delText>
              </w:r>
            </w:del>
          </w:p>
          <w:p w14:paraId="71EDB044" w14:textId="77777777" w:rsidR="00562311" w:rsidRPr="002F5C13" w:rsidDel="002259BC" w:rsidRDefault="00562311" w:rsidP="00767F1F">
            <w:pPr>
              <w:rPr>
                <w:del w:id="234" w:author="Минкин Владимир Маркович" w:date="2019-08-29T14:33:00Z"/>
                <w:rFonts w:ascii="Times New Roman" w:hAnsi="Times New Roman" w:cs="Times New Roman"/>
                <w:sz w:val="24"/>
                <w:szCs w:val="24"/>
              </w:rPr>
            </w:pPr>
            <w:del w:id="235" w:author="Минкин Владимир Маркович" w:date="2019-08-29T14:33:00Z">
              <w:r w:rsidRPr="002F5C13" w:rsidDel="002259BC">
                <w:rPr>
                  <w:rFonts w:ascii="Times New Roman" w:hAnsi="Times New Roman" w:cs="Times New Roman"/>
                  <w:i/>
                  <w:iCs/>
                  <w:sz w:val="24"/>
                  <w:szCs w:val="24"/>
                </w:rPr>
                <w:delText>c)</w:delText>
              </w:r>
              <w:r w:rsidRPr="002F5C13" w:rsidDel="002259BC">
                <w:rPr>
                  <w:rFonts w:ascii="Times New Roman" w:hAnsi="Times New Roman" w:cs="Times New Roman"/>
                  <w:sz w:val="24"/>
                  <w:szCs w:val="24"/>
                </w:rPr>
                <w:tab/>
                <w:delText>that Study Group 5, in establishing methodologies for assessing human exposure to RF energy, cooperates with many participating standards organizations (PSOs);</w:delText>
              </w:r>
            </w:del>
          </w:p>
          <w:p w14:paraId="4690137E" w14:textId="77777777" w:rsidR="00562311" w:rsidRPr="002F5C13" w:rsidDel="002259BC" w:rsidRDefault="00562311" w:rsidP="00767F1F">
            <w:pPr>
              <w:rPr>
                <w:del w:id="236" w:author="Минкин Владимир Маркович" w:date="2019-08-29T14:33:00Z"/>
                <w:rFonts w:ascii="Times New Roman" w:hAnsi="Times New Roman" w:cs="Times New Roman"/>
                <w:sz w:val="24"/>
                <w:szCs w:val="24"/>
              </w:rPr>
            </w:pPr>
            <w:del w:id="237" w:author="Минкин Владимир Маркович" w:date="2019-08-29T14:33:00Z">
              <w:r w:rsidRPr="002F5C13" w:rsidDel="002259BC">
                <w:rPr>
                  <w:rFonts w:ascii="Times New Roman" w:hAnsi="Times New Roman" w:cs="Times New Roman"/>
                  <w:i/>
                  <w:iCs/>
                  <w:sz w:val="24"/>
                  <w:szCs w:val="24"/>
                </w:rPr>
                <w:delText>d)</w:delText>
              </w:r>
              <w:r w:rsidRPr="002F5C13" w:rsidDel="002259BC">
                <w:rPr>
                  <w:rFonts w:ascii="Times New Roman" w:hAnsi="Times New Roman" w:cs="Times New Roman"/>
                  <w:sz w:val="24"/>
                  <w:szCs w:val="24"/>
                </w:rPr>
                <w:tab/>
                <w:delText>that the ITU EMF Guide, in its digital version, also available in a mobile-phone application, is updated as ITU and/or WHO receive information and/or results of research;</w:delText>
              </w:r>
            </w:del>
          </w:p>
          <w:p w14:paraId="2048AD1B" w14:textId="77777777" w:rsidR="00562311" w:rsidRPr="002F5C13" w:rsidRDefault="00562311" w:rsidP="00767F1F">
            <w:pPr>
              <w:rPr>
                <w:rFonts w:ascii="Times New Roman" w:hAnsi="Times New Roman" w:cs="Times New Roman"/>
                <w:sz w:val="24"/>
                <w:szCs w:val="24"/>
              </w:rPr>
            </w:pPr>
            <w:del w:id="238" w:author="Минкин Владимир Маркович" w:date="2019-08-29T14:33:00Z">
              <w:r w:rsidRPr="002F5C13" w:rsidDel="002259BC">
                <w:rPr>
                  <w:rFonts w:ascii="Times New Roman" w:hAnsi="Times New Roman" w:cs="Times New Roman"/>
                  <w:i/>
                  <w:iCs/>
                  <w:sz w:val="24"/>
                  <w:szCs w:val="24"/>
                </w:rPr>
                <w:delText>e)</w:delText>
              </w:r>
              <w:r w:rsidRPr="002F5C13" w:rsidDel="002259BC">
                <w:rPr>
                  <w:rFonts w:ascii="Times New Roman" w:hAnsi="Times New Roman" w:cs="Times New Roman"/>
                  <w:sz w:val="24"/>
                  <w:szCs w:val="24"/>
                </w:rPr>
                <w:tab/>
                <w:delText>that the Focus Group on smart sustainable cities, established within ITU</w:delText>
              </w:r>
              <w:r w:rsidRPr="002F5C13" w:rsidDel="002259BC">
                <w:rPr>
                  <w:rFonts w:ascii="Times New Roman" w:hAnsi="Times New Roman" w:cs="Times New Roman"/>
                  <w:sz w:val="24"/>
                  <w:szCs w:val="24"/>
                </w:rPr>
                <w:noBreakHyphen/>
                <w:delText>T Study Group 5, has published a technical report on EMF considerations in smart sustainable cities,</w:delText>
              </w:r>
            </w:del>
          </w:p>
        </w:tc>
        <w:tc>
          <w:tcPr>
            <w:tcW w:w="3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191DB" w14:textId="77777777" w:rsidR="00562311" w:rsidRPr="002F5C13" w:rsidDel="00B11D24" w:rsidRDefault="00562311" w:rsidP="00A23C00">
            <w:pPr>
              <w:pStyle w:val="Call"/>
              <w:rPr>
                <w:del w:id="239" w:author="TSB (RC)" w:date="2021-07-21T16:34:00Z"/>
                <w:szCs w:val="24"/>
              </w:rPr>
            </w:pPr>
            <w:del w:id="240" w:author="TSB (RC)" w:date="2021-07-21T16:34:00Z">
              <w:r w:rsidRPr="002F5C13" w:rsidDel="00B11D24">
                <w:rPr>
                  <w:szCs w:val="24"/>
                </w:rPr>
                <w:delText>recognizing</w:delText>
              </w:r>
            </w:del>
          </w:p>
          <w:p w14:paraId="2A458342" w14:textId="77777777" w:rsidR="00562311" w:rsidRPr="002F5C13" w:rsidDel="00B11D24" w:rsidRDefault="00562311" w:rsidP="00A23C00">
            <w:pPr>
              <w:rPr>
                <w:del w:id="241" w:author="TSB (RC)" w:date="2021-07-21T16:35:00Z"/>
                <w:rFonts w:ascii="Times New Roman" w:hAnsi="Times New Roman" w:cs="Times New Roman"/>
                <w:sz w:val="24"/>
                <w:szCs w:val="24"/>
              </w:rPr>
            </w:pPr>
            <w:del w:id="242" w:author="TSB (RC)" w:date="2021-07-21T16:35:00Z">
              <w:r w:rsidRPr="002F5C13" w:rsidDel="00B11D24">
                <w:rPr>
                  <w:rFonts w:ascii="Times New Roman" w:hAnsi="Times New Roman" w:cs="Times New Roman"/>
                  <w:i/>
                  <w:iCs/>
                  <w:sz w:val="24"/>
                  <w:szCs w:val="24"/>
                </w:rPr>
                <w:delText>a</w:delText>
              </w:r>
            </w:del>
            <w:ins w:id="243" w:author="TSB (RC)" w:date="2021-07-21T16:35:00Z">
              <w:r w:rsidRPr="002F5C13">
                <w:rPr>
                  <w:rFonts w:ascii="Times New Roman" w:hAnsi="Times New Roman" w:cs="Times New Roman"/>
                  <w:i/>
                  <w:iCs/>
                  <w:sz w:val="24"/>
                  <w:szCs w:val="24"/>
                </w:rPr>
                <w:t>d</w:t>
              </w:r>
            </w:ins>
            <w:r w:rsidRPr="002F5C13">
              <w:rPr>
                <w:rFonts w:ascii="Times New Roman" w:hAnsi="Times New Roman" w:cs="Times New Roman"/>
                <w:i/>
                <w:iCs/>
                <w:sz w:val="24"/>
                <w:szCs w:val="24"/>
              </w:rPr>
              <w:t>)</w:t>
            </w:r>
            <w:r w:rsidRPr="002F5C13">
              <w:rPr>
                <w:rFonts w:ascii="Times New Roman" w:hAnsi="Times New Roman" w:cs="Times New Roman"/>
                <w:sz w:val="24"/>
                <w:szCs w:val="24"/>
              </w:rPr>
              <w:tab/>
            </w:r>
            <w:del w:id="244" w:author="TSB (RC)" w:date="2021-07-21T16:34:00Z">
              <w:r w:rsidRPr="002F5C13" w:rsidDel="00B11D24">
                <w:rPr>
                  <w:rFonts w:ascii="Times New Roman" w:hAnsi="Times New Roman" w:cs="Times New Roman"/>
                  <w:sz w:val="24"/>
                  <w:szCs w:val="24"/>
                </w:rPr>
                <w:delText>the work done within</w:delText>
              </w:r>
            </w:del>
            <w:del w:id="245" w:author="TSB (RC)" w:date="2021-07-21T16:47:00Z">
              <w:r w:rsidRPr="002F5C13" w:rsidDel="00A6523C">
                <w:rPr>
                  <w:rFonts w:ascii="Times New Roman" w:hAnsi="Times New Roman" w:cs="Times New Roman"/>
                  <w:sz w:val="24"/>
                  <w:szCs w:val="24"/>
                </w:rPr>
                <w:delText xml:space="preserve"> </w:delText>
              </w:r>
            </w:del>
            <w:ins w:id="246" w:author="TSB (RC)" w:date="2021-07-21T16:34:00Z">
              <w:r w:rsidRPr="002F5C13">
                <w:rPr>
                  <w:rFonts w:ascii="Times New Roman" w:hAnsi="Times New Roman" w:cs="Times New Roman"/>
                  <w:sz w:val="24"/>
                  <w:szCs w:val="24"/>
                </w:rPr>
                <w:t>relevant resolutions and recommendations of the</w:t>
              </w:r>
            </w:ins>
            <w:ins w:id="247" w:author="TSB (RC)" w:date="2021-07-21T16:43:00Z">
              <w:r w:rsidRPr="002F5C13">
                <w:rPr>
                  <w:rFonts w:ascii="Times New Roman" w:hAnsi="Times New Roman" w:cs="Times New Roman"/>
                  <w:sz w:val="24"/>
                  <w:szCs w:val="24"/>
                </w:rPr>
                <w:t xml:space="preserve"> </w:t>
              </w:r>
            </w:ins>
            <w:r w:rsidRPr="002F5C13">
              <w:rPr>
                <w:rFonts w:ascii="Times New Roman" w:hAnsi="Times New Roman" w:cs="Times New Roman"/>
                <w:sz w:val="24"/>
                <w:szCs w:val="24"/>
              </w:rPr>
              <w:t>ITU Radiocommunication Sector (ITU</w:t>
            </w:r>
            <w:r w:rsidRPr="002F5C13">
              <w:rPr>
                <w:rFonts w:ascii="Times New Roman" w:hAnsi="Times New Roman" w:cs="Times New Roman"/>
                <w:sz w:val="24"/>
                <w:szCs w:val="24"/>
              </w:rPr>
              <w:noBreakHyphen/>
              <w:t xml:space="preserve">R) </w:t>
            </w:r>
            <w:del w:id="248" w:author="TSB (RC)" w:date="2021-07-21T16:35:00Z">
              <w:r w:rsidRPr="002F5C13" w:rsidDel="00B11D24">
                <w:rPr>
                  <w:rFonts w:ascii="Times New Roman" w:hAnsi="Times New Roman" w:cs="Times New Roman"/>
                  <w:sz w:val="24"/>
                  <w:szCs w:val="24"/>
                </w:rPr>
                <w:delText>study groups on radiowave propagation, electromagnetic compatibility (EMC) and related aspects, including measurement methods;</w:delText>
              </w:r>
            </w:del>
          </w:p>
          <w:p w14:paraId="47C948D4" w14:textId="77777777" w:rsidR="00562311" w:rsidRPr="002F5C13" w:rsidRDefault="00562311" w:rsidP="00A23C00">
            <w:pPr>
              <w:rPr>
                <w:rFonts w:ascii="Times New Roman" w:hAnsi="Times New Roman" w:cs="Times New Roman"/>
                <w:sz w:val="24"/>
                <w:szCs w:val="24"/>
              </w:rPr>
            </w:pPr>
            <w:del w:id="249" w:author="TSB (RC)" w:date="2021-07-21T16:35:00Z">
              <w:r w:rsidRPr="002F5C13" w:rsidDel="00B11D24">
                <w:rPr>
                  <w:rFonts w:ascii="Times New Roman" w:hAnsi="Times New Roman" w:cs="Times New Roman"/>
                  <w:i/>
                  <w:iCs/>
                  <w:sz w:val="24"/>
                  <w:szCs w:val="24"/>
                </w:rPr>
                <w:delText>b)</w:delText>
              </w:r>
              <w:r w:rsidRPr="002F5C13" w:rsidDel="00B11D24">
                <w:rPr>
                  <w:rFonts w:ascii="Times New Roman" w:hAnsi="Times New Roman" w:cs="Times New Roman"/>
                  <w:sz w:val="24"/>
                  <w:szCs w:val="24"/>
                </w:rPr>
                <w:tab/>
                <w:delText xml:space="preserve">the work done within Study Group 5 of </w:delText>
              </w:r>
            </w:del>
            <w:ins w:id="250" w:author="TSB (RC)" w:date="2021-07-21T16:35:00Z">
              <w:r w:rsidRPr="002F5C13">
                <w:rPr>
                  <w:rFonts w:ascii="Times New Roman" w:hAnsi="Times New Roman" w:cs="Times New Roman"/>
                  <w:sz w:val="24"/>
                  <w:szCs w:val="24"/>
                </w:rPr>
                <w:t xml:space="preserve"> and </w:t>
              </w:r>
            </w:ins>
            <w:r w:rsidRPr="002F5C13">
              <w:rPr>
                <w:rFonts w:ascii="Times New Roman" w:hAnsi="Times New Roman" w:cs="Times New Roman"/>
                <w:sz w:val="24"/>
                <w:szCs w:val="24"/>
              </w:rPr>
              <w:t>the ITU Telecommunication Standardization Sector (ITU</w:t>
            </w:r>
            <w:r w:rsidRPr="002F5C13">
              <w:rPr>
                <w:rFonts w:ascii="Times New Roman" w:hAnsi="Times New Roman" w:cs="Times New Roman"/>
                <w:sz w:val="24"/>
                <w:szCs w:val="24"/>
              </w:rPr>
              <w:noBreakHyphen/>
              <w:t>T)</w:t>
            </w:r>
            <w:del w:id="251" w:author="TSB (RC)" w:date="2021-07-21T16:35:00Z">
              <w:r w:rsidRPr="002F5C13" w:rsidDel="00B11D24">
                <w:rPr>
                  <w:rFonts w:ascii="Times New Roman" w:hAnsi="Times New Roman" w:cs="Times New Roman"/>
                  <w:sz w:val="24"/>
                  <w:szCs w:val="24"/>
                </w:rPr>
                <w:delText xml:space="preserve"> on techniques for taking radio-frequency (RF) measurements and assessment</w:delText>
              </w:r>
            </w:del>
            <w:r w:rsidRPr="002F5C13">
              <w:rPr>
                <w:rFonts w:ascii="Times New Roman" w:hAnsi="Times New Roman" w:cs="Times New Roman"/>
                <w:sz w:val="24"/>
                <w:szCs w:val="24"/>
              </w:rPr>
              <w:t>;</w:t>
            </w:r>
          </w:p>
          <w:p w14:paraId="0FFBBC4B" w14:textId="77777777" w:rsidR="00562311" w:rsidRPr="002F5C13" w:rsidDel="00B11D24" w:rsidRDefault="00562311" w:rsidP="00A23C00">
            <w:pPr>
              <w:rPr>
                <w:del w:id="252" w:author="TSB (RC)" w:date="2021-07-21T16:37:00Z"/>
                <w:rFonts w:ascii="Times New Roman" w:hAnsi="Times New Roman" w:cs="Times New Roman"/>
                <w:sz w:val="24"/>
                <w:szCs w:val="24"/>
              </w:rPr>
            </w:pPr>
            <w:del w:id="253" w:author="TSB (RC)" w:date="2021-07-21T16:38:00Z">
              <w:r w:rsidRPr="002F5C13" w:rsidDel="00B11D24">
                <w:rPr>
                  <w:rFonts w:ascii="Times New Roman" w:hAnsi="Times New Roman" w:cs="Times New Roman"/>
                  <w:i/>
                  <w:iCs/>
                  <w:sz w:val="24"/>
                  <w:szCs w:val="24"/>
                </w:rPr>
                <w:delText>c</w:delText>
              </w:r>
            </w:del>
            <w:ins w:id="254" w:author="TSB (RC)" w:date="2021-07-21T16:38:00Z">
              <w:r w:rsidRPr="002F5C13">
                <w:rPr>
                  <w:rFonts w:ascii="Times New Roman" w:hAnsi="Times New Roman" w:cs="Times New Roman"/>
                  <w:i/>
                  <w:iCs/>
                  <w:sz w:val="24"/>
                  <w:szCs w:val="24"/>
                </w:rPr>
                <w:t>e</w:t>
              </w:r>
            </w:ins>
            <w:r w:rsidRPr="002F5C13">
              <w:rPr>
                <w:rFonts w:ascii="Times New Roman" w:hAnsi="Times New Roman" w:cs="Times New Roman"/>
                <w:i/>
                <w:iCs/>
                <w:sz w:val="24"/>
                <w:szCs w:val="24"/>
              </w:rPr>
              <w:t>)</w:t>
            </w:r>
            <w:r w:rsidRPr="002F5C13">
              <w:rPr>
                <w:rFonts w:ascii="Times New Roman" w:hAnsi="Times New Roman" w:cs="Times New Roman"/>
                <w:sz w:val="24"/>
                <w:szCs w:val="24"/>
              </w:rPr>
              <w:tab/>
              <w:t xml:space="preserve">that </w:t>
            </w:r>
            <w:del w:id="255" w:author="TSB (RC)" w:date="2021-07-21T16:35:00Z">
              <w:r w:rsidRPr="002F5C13" w:rsidDel="00B11D24">
                <w:rPr>
                  <w:rFonts w:ascii="Times New Roman" w:hAnsi="Times New Roman" w:cs="Times New Roman"/>
                  <w:sz w:val="24"/>
                  <w:szCs w:val="24"/>
                </w:rPr>
                <w:delText>Study Group 5, in</w:delText>
              </w:r>
            </w:del>
            <w:ins w:id="256" w:author="TSB (RC)" w:date="2021-07-21T16:35:00Z">
              <w:r w:rsidRPr="002F5C13">
                <w:rPr>
                  <w:rFonts w:ascii="Times New Roman" w:hAnsi="Times New Roman" w:cs="Times New Roman"/>
                  <w:sz w:val="24"/>
                  <w:szCs w:val="24"/>
                </w:rPr>
                <w:t xml:space="preserve">there is ongoing </w:t>
              </w:r>
            </w:ins>
            <w:ins w:id="257" w:author="TSB (RC)" w:date="2021-07-21T16:36:00Z">
              <w:r w:rsidRPr="002F5C13">
                <w:rPr>
                  <w:rFonts w:ascii="Times New Roman" w:hAnsi="Times New Roman" w:cs="Times New Roman"/>
                  <w:sz w:val="24"/>
                  <w:szCs w:val="24"/>
                </w:rPr>
                <w:t>work</w:t>
              </w:r>
            </w:ins>
            <w:r w:rsidRPr="002F5C13">
              <w:rPr>
                <w:rFonts w:ascii="Times New Roman" w:hAnsi="Times New Roman" w:cs="Times New Roman"/>
                <w:sz w:val="24"/>
                <w:szCs w:val="24"/>
              </w:rPr>
              <w:t xml:space="preserve"> </w:t>
            </w:r>
            <w:del w:id="258" w:author="TSB (RC)" w:date="2021-07-21T16:36:00Z">
              <w:r w:rsidRPr="002F5C13" w:rsidDel="00B11D24">
                <w:rPr>
                  <w:rFonts w:ascii="Times New Roman" w:hAnsi="Times New Roman" w:cs="Times New Roman"/>
                  <w:sz w:val="24"/>
                  <w:szCs w:val="24"/>
                </w:rPr>
                <w:delText xml:space="preserve">establishing methodologies for assessing </w:delText>
              </w:r>
            </w:del>
            <w:ins w:id="259" w:author="TSB (RC)" w:date="2021-07-21T16:36:00Z">
              <w:r w:rsidRPr="002F5C13">
                <w:rPr>
                  <w:rFonts w:ascii="Times New Roman" w:hAnsi="Times New Roman" w:cs="Times New Roman"/>
                  <w:sz w:val="24"/>
                  <w:szCs w:val="24"/>
                </w:rPr>
                <w:t xml:space="preserve">in the three Sectors relating to </w:t>
              </w:r>
            </w:ins>
            <w:r w:rsidRPr="002F5C13">
              <w:rPr>
                <w:rFonts w:ascii="Times New Roman" w:hAnsi="Times New Roman" w:cs="Times New Roman"/>
                <w:sz w:val="24"/>
                <w:szCs w:val="24"/>
              </w:rPr>
              <w:t xml:space="preserve">human exposure to </w:t>
            </w:r>
            <w:del w:id="260" w:author="TSB (RC)" w:date="2021-07-21T16:36:00Z">
              <w:r w:rsidRPr="002F5C13" w:rsidDel="00B11D24">
                <w:rPr>
                  <w:rFonts w:ascii="Times New Roman" w:hAnsi="Times New Roman" w:cs="Times New Roman"/>
                  <w:sz w:val="24"/>
                  <w:szCs w:val="24"/>
                </w:rPr>
                <w:delText xml:space="preserve">RF energy, cooperates </w:delText>
              </w:r>
            </w:del>
            <w:ins w:id="261" w:author="TSB (RC)" w:date="2021-07-21T16:36:00Z">
              <w:r w:rsidRPr="002F5C13">
                <w:rPr>
                  <w:rFonts w:ascii="Times New Roman" w:hAnsi="Times New Roman" w:cs="Times New Roman"/>
                  <w:sz w:val="24"/>
                  <w:szCs w:val="24"/>
                </w:rPr>
                <w:t xml:space="preserve">EMF, and that liaison and collaboration between the Sectors and </w:t>
              </w:r>
            </w:ins>
            <w:r w:rsidRPr="002F5C13">
              <w:rPr>
                <w:rFonts w:ascii="Times New Roman" w:hAnsi="Times New Roman" w:cs="Times New Roman"/>
                <w:sz w:val="24"/>
                <w:szCs w:val="24"/>
              </w:rPr>
              <w:t xml:space="preserve">with </w:t>
            </w:r>
            <w:del w:id="262" w:author="TSB (RC)" w:date="2021-07-21T16:36:00Z">
              <w:r w:rsidRPr="002F5C13" w:rsidDel="00B11D24">
                <w:rPr>
                  <w:rFonts w:ascii="Times New Roman" w:hAnsi="Times New Roman" w:cs="Times New Roman"/>
                  <w:sz w:val="24"/>
                  <w:szCs w:val="24"/>
                </w:rPr>
                <w:delText xml:space="preserve">many participating standards </w:delText>
              </w:r>
            </w:del>
            <w:ins w:id="263" w:author="TSB (RC)" w:date="2021-07-21T16:36:00Z">
              <w:r w:rsidRPr="002F5C13">
                <w:rPr>
                  <w:rFonts w:ascii="Times New Roman" w:hAnsi="Times New Roman" w:cs="Times New Roman"/>
                  <w:sz w:val="24"/>
                  <w:szCs w:val="24"/>
                </w:rPr>
                <w:t xml:space="preserve">other expert </w:t>
              </w:r>
            </w:ins>
            <w:r w:rsidRPr="002F5C13">
              <w:rPr>
                <w:rFonts w:ascii="Times New Roman" w:hAnsi="Times New Roman" w:cs="Times New Roman"/>
                <w:sz w:val="24"/>
                <w:szCs w:val="24"/>
              </w:rPr>
              <w:t xml:space="preserve">organizations </w:t>
            </w:r>
            <w:del w:id="264" w:author="TSB (RC)" w:date="2021-07-21T16:44:00Z">
              <w:r w:rsidRPr="002F5C13" w:rsidDel="00A429AE">
                <w:rPr>
                  <w:rFonts w:ascii="Times New Roman" w:hAnsi="Times New Roman" w:cs="Times New Roman"/>
                  <w:sz w:val="24"/>
                  <w:szCs w:val="24"/>
                </w:rPr>
                <w:delText>(PSOs)</w:delText>
              </w:r>
            </w:del>
            <w:ins w:id="265" w:author="TSB (RC)" w:date="2021-07-21T16:37:00Z">
              <w:r w:rsidRPr="002F5C13">
                <w:rPr>
                  <w:rFonts w:ascii="Times New Roman" w:hAnsi="Times New Roman" w:cs="Times New Roman"/>
                  <w:sz w:val="24"/>
                  <w:szCs w:val="24"/>
                </w:rPr>
                <w:t xml:space="preserve"> are important, in order to avoid duplication of effort</w:t>
              </w:r>
            </w:ins>
            <w:del w:id="266" w:author="TSB (RC)" w:date="2021-07-21T16:37:00Z">
              <w:r w:rsidRPr="002F5C13" w:rsidDel="00B11D24">
                <w:rPr>
                  <w:rFonts w:ascii="Times New Roman" w:hAnsi="Times New Roman" w:cs="Times New Roman"/>
                  <w:sz w:val="24"/>
                  <w:szCs w:val="24"/>
                </w:rPr>
                <w:delText>;</w:delText>
              </w:r>
            </w:del>
          </w:p>
          <w:p w14:paraId="47734377" w14:textId="77777777" w:rsidR="00562311" w:rsidRPr="002F5C13" w:rsidDel="00B11D24" w:rsidRDefault="00562311" w:rsidP="00A23C00">
            <w:pPr>
              <w:rPr>
                <w:del w:id="267" w:author="TSB (RC)" w:date="2021-07-21T16:37:00Z"/>
                <w:rFonts w:ascii="Times New Roman" w:hAnsi="Times New Roman" w:cs="Times New Roman"/>
                <w:sz w:val="24"/>
                <w:szCs w:val="24"/>
              </w:rPr>
            </w:pPr>
            <w:del w:id="268" w:author="TSB (RC)" w:date="2021-07-21T16:37:00Z">
              <w:r w:rsidRPr="002F5C13" w:rsidDel="00B11D24">
                <w:rPr>
                  <w:rFonts w:ascii="Times New Roman" w:hAnsi="Times New Roman" w:cs="Times New Roman"/>
                  <w:i/>
                  <w:iCs/>
                  <w:sz w:val="24"/>
                  <w:szCs w:val="24"/>
                </w:rPr>
                <w:delText>d)</w:delText>
              </w:r>
              <w:r w:rsidRPr="002F5C13" w:rsidDel="00B11D24">
                <w:rPr>
                  <w:rFonts w:ascii="Times New Roman" w:hAnsi="Times New Roman" w:cs="Times New Roman"/>
                  <w:sz w:val="24"/>
                  <w:szCs w:val="24"/>
                </w:rPr>
                <w:tab/>
                <w:delText>that the ITU EMF Guide, in its digital version, also available in a mobile-phone application, is updated as ITU and/or WHO receive information and/or results of research;</w:delText>
              </w:r>
            </w:del>
          </w:p>
          <w:p w14:paraId="3FAC5B6A" w14:textId="2E1790E7" w:rsidR="00562311" w:rsidRPr="002F5C13" w:rsidDel="00937823" w:rsidRDefault="00562311" w:rsidP="00767F1F">
            <w:pPr>
              <w:rPr>
                <w:rFonts w:ascii="Times New Roman" w:hAnsi="Times New Roman" w:cs="Times New Roman"/>
                <w:sz w:val="24"/>
                <w:szCs w:val="24"/>
              </w:rPr>
            </w:pPr>
            <w:del w:id="269" w:author="TSB (RC)" w:date="2021-07-21T16:37:00Z">
              <w:r w:rsidRPr="002F5C13" w:rsidDel="00B11D24">
                <w:rPr>
                  <w:rFonts w:ascii="Times New Roman" w:hAnsi="Times New Roman" w:cs="Times New Roman"/>
                  <w:i/>
                  <w:iCs/>
                  <w:sz w:val="24"/>
                  <w:szCs w:val="24"/>
                </w:rPr>
                <w:delText>e)</w:delText>
              </w:r>
              <w:r w:rsidRPr="002F5C13" w:rsidDel="00B11D24">
                <w:rPr>
                  <w:rFonts w:ascii="Times New Roman" w:hAnsi="Times New Roman" w:cs="Times New Roman"/>
                  <w:sz w:val="24"/>
                  <w:szCs w:val="24"/>
                </w:rPr>
                <w:tab/>
                <w:delText>that the Focus Group on smart sustainable cities, established within ITU</w:delText>
              </w:r>
              <w:r w:rsidRPr="002F5C13" w:rsidDel="00B11D24">
                <w:rPr>
                  <w:rFonts w:ascii="Times New Roman" w:hAnsi="Times New Roman" w:cs="Times New Roman"/>
                  <w:sz w:val="24"/>
                  <w:szCs w:val="24"/>
                </w:rPr>
                <w:noBreakHyphen/>
                <w:delText>T Study Group 5, has published a technical report on EMF considerations in smart sustainable cities,</w:delText>
              </w:r>
            </w:del>
          </w:p>
        </w:tc>
        <w:tc>
          <w:tcPr>
            <w:tcW w:w="4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B410C" w14:textId="77777777" w:rsidR="00562311" w:rsidRPr="002F5C13" w:rsidDel="005A1650" w:rsidRDefault="00562311" w:rsidP="004C1704">
            <w:pPr>
              <w:pStyle w:val="Call"/>
              <w:rPr>
                <w:del w:id="270" w:author="TSB (RC)" w:date="2021-07-28T18:55:00Z"/>
                <w:szCs w:val="24"/>
              </w:rPr>
            </w:pPr>
            <w:del w:id="271" w:author="TSB (RC)" w:date="2021-07-28T18:55:00Z">
              <w:r w:rsidRPr="002F5C13" w:rsidDel="005A1650">
                <w:rPr>
                  <w:szCs w:val="24"/>
                </w:rPr>
                <w:delText>recognizing</w:delText>
              </w:r>
            </w:del>
          </w:p>
          <w:p w14:paraId="049B448D" w14:textId="77777777" w:rsidR="00562311" w:rsidRPr="002F5C13" w:rsidDel="005A1650" w:rsidRDefault="00562311" w:rsidP="004C1704">
            <w:pPr>
              <w:rPr>
                <w:del w:id="272" w:author="TSB (RC)" w:date="2021-07-28T18:55:00Z"/>
                <w:rFonts w:ascii="Times New Roman" w:hAnsi="Times New Roman" w:cs="Times New Roman"/>
                <w:sz w:val="24"/>
                <w:szCs w:val="24"/>
              </w:rPr>
            </w:pPr>
            <w:del w:id="273" w:author="TSB (RC)" w:date="2021-07-28T18:55:00Z">
              <w:r w:rsidRPr="002F5C13" w:rsidDel="005A1650">
                <w:rPr>
                  <w:rFonts w:ascii="Times New Roman" w:hAnsi="Times New Roman" w:cs="Times New Roman"/>
                  <w:i/>
                  <w:iCs/>
                  <w:sz w:val="24"/>
                  <w:szCs w:val="24"/>
                </w:rPr>
                <w:delText>a)</w:delText>
              </w:r>
              <w:r w:rsidRPr="002F5C13" w:rsidDel="005A1650">
                <w:rPr>
                  <w:rFonts w:ascii="Times New Roman" w:hAnsi="Times New Roman" w:cs="Times New Roman"/>
                  <w:sz w:val="24"/>
                  <w:szCs w:val="24"/>
                </w:rPr>
                <w:tab/>
                <w:delText>the work done within ITU Radiocommunication Sector (ITU</w:delText>
              </w:r>
              <w:r w:rsidRPr="002F5C13" w:rsidDel="005A1650">
                <w:rPr>
                  <w:rFonts w:ascii="Times New Roman" w:hAnsi="Times New Roman" w:cs="Times New Roman"/>
                  <w:sz w:val="24"/>
                  <w:szCs w:val="24"/>
                </w:rPr>
                <w:noBreakHyphen/>
                <w:delText>R) study groups on radiowave propagation, electromagnetic compatibility (EMC) and related aspects, including measurement methods;</w:delText>
              </w:r>
            </w:del>
          </w:p>
          <w:p w14:paraId="53A18ADF" w14:textId="77777777" w:rsidR="00562311" w:rsidRPr="002F5C13" w:rsidDel="005A1650" w:rsidRDefault="00562311" w:rsidP="004C1704">
            <w:pPr>
              <w:rPr>
                <w:del w:id="274" w:author="TSB (RC)" w:date="2021-07-28T18:55:00Z"/>
                <w:rFonts w:ascii="Times New Roman" w:hAnsi="Times New Roman" w:cs="Times New Roman"/>
                <w:sz w:val="24"/>
                <w:szCs w:val="24"/>
              </w:rPr>
            </w:pPr>
            <w:del w:id="275" w:author="TSB (RC)" w:date="2021-07-28T18:55:00Z">
              <w:r w:rsidRPr="002F5C13" w:rsidDel="005A1650">
                <w:rPr>
                  <w:rFonts w:ascii="Times New Roman" w:hAnsi="Times New Roman" w:cs="Times New Roman"/>
                  <w:i/>
                  <w:iCs/>
                  <w:sz w:val="24"/>
                  <w:szCs w:val="24"/>
                </w:rPr>
                <w:delText>b)</w:delText>
              </w:r>
              <w:r w:rsidRPr="002F5C13" w:rsidDel="005A1650">
                <w:rPr>
                  <w:rFonts w:ascii="Times New Roman" w:hAnsi="Times New Roman" w:cs="Times New Roman"/>
                  <w:sz w:val="24"/>
                  <w:szCs w:val="24"/>
                </w:rPr>
                <w:tab/>
                <w:delText>the work done within Study Group 5 of the ITU Telecommunication Standardization Sector (ITU</w:delText>
              </w:r>
              <w:r w:rsidRPr="002F5C13" w:rsidDel="005A1650">
                <w:rPr>
                  <w:rFonts w:ascii="Times New Roman" w:hAnsi="Times New Roman" w:cs="Times New Roman"/>
                  <w:sz w:val="24"/>
                  <w:szCs w:val="24"/>
                </w:rPr>
                <w:noBreakHyphen/>
                <w:delText>T) on techniques for taking radio-frequency (RF) measurements and assessment;</w:delText>
              </w:r>
            </w:del>
          </w:p>
          <w:p w14:paraId="775968F2" w14:textId="77777777" w:rsidR="00562311" w:rsidRPr="002F5C13" w:rsidDel="005A1650" w:rsidRDefault="00562311" w:rsidP="004C1704">
            <w:pPr>
              <w:rPr>
                <w:del w:id="276" w:author="TSB (RC)" w:date="2021-07-28T18:55:00Z"/>
                <w:rFonts w:ascii="Times New Roman" w:hAnsi="Times New Roman" w:cs="Times New Roman"/>
                <w:sz w:val="24"/>
                <w:szCs w:val="24"/>
              </w:rPr>
            </w:pPr>
            <w:del w:id="277" w:author="TSB (RC)" w:date="2021-07-28T18:55:00Z">
              <w:r w:rsidRPr="002F5C13" w:rsidDel="005A1650">
                <w:rPr>
                  <w:rFonts w:ascii="Times New Roman" w:hAnsi="Times New Roman" w:cs="Times New Roman"/>
                  <w:i/>
                  <w:iCs/>
                  <w:sz w:val="24"/>
                  <w:szCs w:val="24"/>
                </w:rPr>
                <w:delText>c)</w:delText>
              </w:r>
              <w:r w:rsidRPr="002F5C13" w:rsidDel="005A1650">
                <w:rPr>
                  <w:rFonts w:ascii="Times New Roman" w:hAnsi="Times New Roman" w:cs="Times New Roman"/>
                  <w:sz w:val="24"/>
                  <w:szCs w:val="24"/>
                </w:rPr>
                <w:tab/>
                <w:delText>that Study Group 5, in establishing methodologies for assessing human exposure to RF energy, cooperates with many participating standards organizations (PSOs);</w:delText>
              </w:r>
            </w:del>
          </w:p>
          <w:p w14:paraId="3C1C073F" w14:textId="77777777" w:rsidR="00562311" w:rsidRPr="002F5C13" w:rsidDel="005A1650" w:rsidRDefault="00562311" w:rsidP="004C1704">
            <w:pPr>
              <w:rPr>
                <w:del w:id="278" w:author="TSB (RC)" w:date="2021-07-28T18:55:00Z"/>
                <w:rFonts w:ascii="Times New Roman" w:hAnsi="Times New Roman" w:cs="Times New Roman"/>
                <w:sz w:val="24"/>
                <w:szCs w:val="24"/>
              </w:rPr>
            </w:pPr>
            <w:del w:id="279" w:author="TSB (RC)" w:date="2021-07-28T18:55:00Z">
              <w:r w:rsidRPr="002F5C13" w:rsidDel="005A1650">
                <w:rPr>
                  <w:rFonts w:ascii="Times New Roman" w:hAnsi="Times New Roman" w:cs="Times New Roman"/>
                  <w:i/>
                  <w:iCs/>
                  <w:sz w:val="24"/>
                  <w:szCs w:val="24"/>
                </w:rPr>
                <w:delText>d)</w:delText>
              </w:r>
              <w:r w:rsidRPr="002F5C13" w:rsidDel="005A1650">
                <w:rPr>
                  <w:rFonts w:ascii="Times New Roman" w:hAnsi="Times New Roman" w:cs="Times New Roman"/>
                  <w:sz w:val="24"/>
                  <w:szCs w:val="24"/>
                </w:rPr>
                <w:tab/>
                <w:delText>that the ITU EMF Guide, in its digital version, also available in a mobile-phone application, is updated as ITU and/or WHO receive information and/or results of research;</w:delText>
              </w:r>
            </w:del>
          </w:p>
          <w:p w14:paraId="43E49B61" w14:textId="35E23ED2" w:rsidR="00562311" w:rsidRPr="002F5C13" w:rsidDel="002259BC" w:rsidRDefault="00562311" w:rsidP="00A01809">
            <w:pPr>
              <w:rPr>
                <w:rFonts w:ascii="Times New Roman" w:hAnsi="Times New Roman" w:cs="Times New Roman"/>
                <w:sz w:val="24"/>
                <w:szCs w:val="24"/>
              </w:rPr>
            </w:pPr>
            <w:del w:id="280" w:author="TSB (RC)" w:date="2021-07-28T18:55:00Z">
              <w:r w:rsidRPr="002F5C13" w:rsidDel="005A1650">
                <w:rPr>
                  <w:rFonts w:ascii="Times New Roman" w:hAnsi="Times New Roman" w:cs="Times New Roman"/>
                  <w:i/>
                  <w:iCs/>
                  <w:sz w:val="24"/>
                  <w:szCs w:val="24"/>
                </w:rPr>
                <w:delText>e)</w:delText>
              </w:r>
              <w:r w:rsidRPr="002F5C13" w:rsidDel="005A1650">
                <w:rPr>
                  <w:rFonts w:ascii="Times New Roman" w:hAnsi="Times New Roman" w:cs="Times New Roman"/>
                  <w:sz w:val="24"/>
                  <w:szCs w:val="24"/>
                </w:rPr>
                <w:tab/>
                <w:delText>that the Focus Group on smart sustainable cities, established within ITU</w:delText>
              </w:r>
              <w:r w:rsidRPr="002F5C13" w:rsidDel="005A1650">
                <w:rPr>
                  <w:rFonts w:ascii="Times New Roman" w:hAnsi="Times New Roman" w:cs="Times New Roman"/>
                  <w:sz w:val="24"/>
                  <w:szCs w:val="24"/>
                </w:rPr>
                <w:noBreakHyphen/>
                <w:delText>T Study Group 5, has published a technical report on EMF considerations in smart sustainable cities,</w:delText>
              </w:r>
            </w:del>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336E9" w14:textId="77777777" w:rsidR="002F5C13" w:rsidRPr="002F5C13" w:rsidDel="002259BC" w:rsidRDefault="002F5C13" w:rsidP="002F5C13">
            <w:pPr>
              <w:pStyle w:val="Call"/>
              <w:rPr>
                <w:del w:id="281" w:author="Минкин Владимир Маркович" w:date="2019-08-29T14:33:00Z"/>
                <w:szCs w:val="24"/>
              </w:rPr>
            </w:pPr>
            <w:del w:id="282" w:author="Минкин Владимир Маркович" w:date="2019-08-29T14:33:00Z">
              <w:r w:rsidRPr="002F5C13" w:rsidDel="002259BC">
                <w:rPr>
                  <w:szCs w:val="24"/>
                </w:rPr>
                <w:delText>recognizing</w:delText>
              </w:r>
            </w:del>
          </w:p>
          <w:p w14:paraId="779E7C7B" w14:textId="77777777" w:rsidR="002F5C13" w:rsidRPr="002F5C13" w:rsidDel="002259BC" w:rsidRDefault="002F5C13" w:rsidP="002F5C13">
            <w:pPr>
              <w:rPr>
                <w:del w:id="283" w:author="Минкин Владимир Маркович" w:date="2019-08-29T14:33:00Z"/>
                <w:rFonts w:ascii="Times New Roman" w:hAnsi="Times New Roman" w:cs="Times New Roman"/>
                <w:sz w:val="24"/>
                <w:szCs w:val="24"/>
              </w:rPr>
            </w:pPr>
            <w:del w:id="284" w:author="Минкин Владимир Маркович" w:date="2019-08-29T14:33:00Z">
              <w:r w:rsidRPr="002F5C13" w:rsidDel="002259BC">
                <w:rPr>
                  <w:rFonts w:ascii="Times New Roman" w:hAnsi="Times New Roman" w:cs="Times New Roman"/>
                  <w:i/>
                  <w:iCs/>
                  <w:sz w:val="24"/>
                  <w:szCs w:val="24"/>
                </w:rPr>
                <w:delText>a)</w:delText>
              </w:r>
              <w:r w:rsidRPr="002F5C13" w:rsidDel="002259BC">
                <w:rPr>
                  <w:rFonts w:ascii="Times New Roman" w:hAnsi="Times New Roman" w:cs="Times New Roman"/>
                  <w:sz w:val="24"/>
                  <w:szCs w:val="24"/>
                </w:rPr>
                <w:tab/>
                <w:delText>the work done within ITU Radiocommunication Sector (ITU</w:delText>
              </w:r>
              <w:r w:rsidRPr="002F5C13" w:rsidDel="002259BC">
                <w:rPr>
                  <w:rFonts w:ascii="Times New Roman" w:hAnsi="Times New Roman" w:cs="Times New Roman"/>
                  <w:sz w:val="24"/>
                  <w:szCs w:val="24"/>
                </w:rPr>
                <w:noBreakHyphen/>
                <w:delText>R) study groups on radiowave propagation, electromagnetic compatibility (EMC) and related aspects, including measurement methods;</w:delText>
              </w:r>
            </w:del>
          </w:p>
          <w:p w14:paraId="161A73D8" w14:textId="77777777" w:rsidR="002F5C13" w:rsidRPr="002F5C13" w:rsidDel="002259BC" w:rsidRDefault="002F5C13" w:rsidP="002F5C13">
            <w:pPr>
              <w:rPr>
                <w:del w:id="285" w:author="Минкин Владимир Маркович" w:date="2019-08-29T14:33:00Z"/>
                <w:rFonts w:ascii="Times New Roman" w:hAnsi="Times New Roman" w:cs="Times New Roman"/>
                <w:sz w:val="24"/>
                <w:szCs w:val="24"/>
              </w:rPr>
            </w:pPr>
            <w:del w:id="286" w:author="Минкин Владимир Маркович" w:date="2019-08-29T14:33:00Z">
              <w:r w:rsidRPr="002F5C13" w:rsidDel="002259BC">
                <w:rPr>
                  <w:rFonts w:ascii="Times New Roman" w:hAnsi="Times New Roman" w:cs="Times New Roman"/>
                  <w:i/>
                  <w:iCs/>
                  <w:sz w:val="24"/>
                  <w:szCs w:val="24"/>
                </w:rPr>
                <w:delText>b)</w:delText>
              </w:r>
              <w:r w:rsidRPr="002F5C13" w:rsidDel="002259BC">
                <w:rPr>
                  <w:rFonts w:ascii="Times New Roman" w:hAnsi="Times New Roman" w:cs="Times New Roman"/>
                  <w:sz w:val="24"/>
                  <w:szCs w:val="24"/>
                </w:rPr>
                <w:tab/>
                <w:delText>the work done within Study Group 5 of the ITU Telecommunication Standardization Sector (ITU</w:delText>
              </w:r>
              <w:r w:rsidRPr="002F5C13" w:rsidDel="002259BC">
                <w:rPr>
                  <w:rFonts w:ascii="Times New Roman" w:hAnsi="Times New Roman" w:cs="Times New Roman"/>
                  <w:sz w:val="24"/>
                  <w:szCs w:val="24"/>
                </w:rPr>
                <w:noBreakHyphen/>
                <w:delText>T) on techniques for taking radio-frequency (RF) measurements and assessment;</w:delText>
              </w:r>
            </w:del>
          </w:p>
          <w:p w14:paraId="0FDAF45F" w14:textId="77777777" w:rsidR="002F5C13" w:rsidRPr="002F5C13" w:rsidDel="002259BC" w:rsidRDefault="002F5C13" w:rsidP="002F5C13">
            <w:pPr>
              <w:rPr>
                <w:del w:id="287" w:author="Минкин Владимир Маркович" w:date="2019-08-29T14:33:00Z"/>
                <w:rFonts w:ascii="Times New Roman" w:hAnsi="Times New Roman" w:cs="Times New Roman"/>
                <w:sz w:val="24"/>
                <w:szCs w:val="24"/>
              </w:rPr>
            </w:pPr>
            <w:del w:id="288" w:author="Минкин Владимир Маркович" w:date="2019-08-29T14:33:00Z">
              <w:r w:rsidRPr="002F5C13" w:rsidDel="002259BC">
                <w:rPr>
                  <w:rFonts w:ascii="Times New Roman" w:hAnsi="Times New Roman" w:cs="Times New Roman"/>
                  <w:i/>
                  <w:iCs/>
                  <w:sz w:val="24"/>
                  <w:szCs w:val="24"/>
                </w:rPr>
                <w:delText>c)</w:delText>
              </w:r>
              <w:r w:rsidRPr="002F5C13" w:rsidDel="002259BC">
                <w:rPr>
                  <w:rFonts w:ascii="Times New Roman" w:hAnsi="Times New Roman" w:cs="Times New Roman"/>
                  <w:sz w:val="24"/>
                  <w:szCs w:val="24"/>
                </w:rPr>
                <w:tab/>
                <w:delText>that Study Group 5, in establishing methodologies for assessing human exposure to RF energy, cooperates with many participating standards organizations (PSOs);</w:delText>
              </w:r>
            </w:del>
          </w:p>
          <w:p w14:paraId="5DDD9E40" w14:textId="77777777" w:rsidR="002F5C13" w:rsidRPr="002F5C13" w:rsidDel="002259BC" w:rsidRDefault="002F5C13" w:rsidP="002F5C13">
            <w:pPr>
              <w:rPr>
                <w:del w:id="289" w:author="Минкин Владимир Маркович" w:date="2019-08-29T14:33:00Z"/>
                <w:rFonts w:ascii="Times New Roman" w:hAnsi="Times New Roman" w:cs="Times New Roman"/>
                <w:sz w:val="24"/>
                <w:szCs w:val="24"/>
              </w:rPr>
            </w:pPr>
            <w:del w:id="290" w:author="Минкин Владимир Маркович" w:date="2019-08-29T14:33:00Z">
              <w:r w:rsidRPr="002F5C13" w:rsidDel="002259BC">
                <w:rPr>
                  <w:rFonts w:ascii="Times New Roman" w:hAnsi="Times New Roman" w:cs="Times New Roman"/>
                  <w:i/>
                  <w:iCs/>
                  <w:sz w:val="24"/>
                  <w:szCs w:val="24"/>
                </w:rPr>
                <w:delText>d)</w:delText>
              </w:r>
              <w:r w:rsidRPr="002F5C13" w:rsidDel="002259BC">
                <w:rPr>
                  <w:rFonts w:ascii="Times New Roman" w:hAnsi="Times New Roman" w:cs="Times New Roman"/>
                  <w:sz w:val="24"/>
                  <w:szCs w:val="24"/>
                </w:rPr>
                <w:tab/>
                <w:delText>that the ITU EMF Guide, in its digital version, also available in a mobile-phone application, is updated as ITU and/or WHO receive information and/or results of research;</w:delText>
              </w:r>
            </w:del>
          </w:p>
          <w:p w14:paraId="18A2469F" w14:textId="127A9941" w:rsidR="00562311" w:rsidRPr="002F5C13" w:rsidDel="002259BC" w:rsidRDefault="002F5C13" w:rsidP="0057779C">
            <w:pPr>
              <w:rPr>
                <w:rFonts w:ascii="Times New Roman" w:hAnsi="Times New Roman" w:cs="Times New Roman"/>
                <w:sz w:val="24"/>
                <w:szCs w:val="24"/>
              </w:rPr>
            </w:pPr>
            <w:del w:id="291" w:author="Минкин Владимир Маркович" w:date="2019-08-29T14:33:00Z">
              <w:r w:rsidRPr="002F5C13" w:rsidDel="002259BC">
                <w:rPr>
                  <w:rFonts w:ascii="Times New Roman" w:hAnsi="Times New Roman" w:cs="Times New Roman"/>
                  <w:i/>
                  <w:iCs/>
                  <w:sz w:val="24"/>
                  <w:szCs w:val="24"/>
                </w:rPr>
                <w:delText>e)</w:delText>
              </w:r>
              <w:r w:rsidRPr="002F5C13" w:rsidDel="002259BC">
                <w:rPr>
                  <w:rFonts w:ascii="Times New Roman" w:hAnsi="Times New Roman" w:cs="Times New Roman"/>
                  <w:sz w:val="24"/>
                  <w:szCs w:val="24"/>
                </w:rPr>
                <w:tab/>
                <w:delText>that the Focus Group on smart sustainable cities, established within ITU</w:delText>
              </w:r>
              <w:r w:rsidRPr="002F5C13" w:rsidDel="002259BC">
                <w:rPr>
                  <w:rFonts w:ascii="Times New Roman" w:hAnsi="Times New Roman" w:cs="Times New Roman"/>
                  <w:sz w:val="24"/>
                  <w:szCs w:val="24"/>
                </w:rPr>
                <w:noBreakHyphen/>
                <w:delText>T Study Group 5, has published a technical report on EMF considerations in smart sustainable cities,</w:delText>
              </w:r>
            </w:del>
          </w:p>
        </w:tc>
      </w:tr>
      <w:tr w:rsidR="00562311" w:rsidRPr="002F5C13" w14:paraId="784CC1D3" w14:textId="4D40AF11" w:rsidTr="00562311">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2EC15" w14:textId="77777777" w:rsidR="005719A2" w:rsidRPr="002F5C13" w:rsidRDefault="005719A2" w:rsidP="005719A2">
            <w:pPr>
              <w:pStyle w:val="Call"/>
              <w:keepNext w:val="0"/>
              <w:keepLines w:val="0"/>
              <w:rPr>
                <w:szCs w:val="24"/>
              </w:rPr>
            </w:pPr>
            <w:r w:rsidRPr="002F5C13">
              <w:rPr>
                <w:szCs w:val="24"/>
              </w:rPr>
              <w:t>recognizing further</w:t>
            </w:r>
          </w:p>
          <w:p w14:paraId="3517B0D4" w14:textId="77777777" w:rsidR="005719A2" w:rsidRPr="002F5C13" w:rsidRDefault="005719A2" w:rsidP="005719A2">
            <w:pPr>
              <w:rPr>
                <w:rFonts w:ascii="Times New Roman" w:hAnsi="Times New Roman" w:cs="Times New Roman"/>
                <w:sz w:val="24"/>
                <w:szCs w:val="24"/>
              </w:rPr>
            </w:pPr>
            <w:r w:rsidRPr="002F5C13">
              <w:rPr>
                <w:rFonts w:ascii="Times New Roman" w:hAnsi="Times New Roman" w:cs="Times New Roman"/>
                <w:i/>
                <w:iCs/>
                <w:sz w:val="24"/>
                <w:szCs w:val="24"/>
              </w:rPr>
              <w:t>a)</w:t>
            </w:r>
            <w:r w:rsidRPr="002F5C13">
              <w:rPr>
                <w:rFonts w:ascii="Times New Roman" w:hAnsi="Times New Roman" w:cs="Times New Roman"/>
                <w:sz w:val="24"/>
                <w:szCs w:val="24"/>
              </w:rPr>
              <w:tab/>
              <w:t>that some publications about EMF effects on health create doubt among the population, increasing the perception of the risk they involve;</w:t>
            </w:r>
          </w:p>
          <w:p w14:paraId="68E78EA1" w14:textId="77777777" w:rsidR="005719A2" w:rsidRPr="002F5C13" w:rsidRDefault="005719A2" w:rsidP="005719A2">
            <w:pPr>
              <w:rPr>
                <w:rFonts w:ascii="Times New Roman" w:hAnsi="Times New Roman" w:cs="Times New Roman"/>
                <w:sz w:val="24"/>
                <w:szCs w:val="24"/>
              </w:rPr>
            </w:pPr>
            <w:r w:rsidRPr="002F5C13">
              <w:rPr>
                <w:rFonts w:ascii="Times New Roman" w:hAnsi="Times New Roman" w:cs="Times New Roman"/>
                <w:i/>
                <w:iCs/>
                <w:sz w:val="24"/>
                <w:szCs w:val="24"/>
              </w:rPr>
              <w:t>b)</w:t>
            </w:r>
            <w:r w:rsidRPr="002F5C13">
              <w:rPr>
                <w:rFonts w:ascii="Times New Roman" w:hAnsi="Times New Roman" w:cs="Times New Roman"/>
                <w:sz w:val="24"/>
                <w:szCs w:val="24"/>
              </w:rPr>
              <w:tab/>
              <w:t xml:space="preserve">that, in the absence of regulation and accurate, complete information, people become concerned about long-term exposure to EMF, due to their perception of risk, and are likely to oppose the deployment of radio installations in their neighbourhoods, demanding </w:t>
            </w:r>
            <w:r w:rsidRPr="002F5C13">
              <w:rPr>
                <w:rFonts w:ascii="Times New Roman" w:hAnsi="Times New Roman" w:cs="Times New Roman"/>
                <w:sz w:val="24"/>
                <w:szCs w:val="24"/>
              </w:rPr>
              <w:lastRenderedPageBreak/>
              <w:t xml:space="preserve">the enactment of restrictive municipal rules that affect the deployment of wireless networks; </w:t>
            </w:r>
          </w:p>
          <w:p w14:paraId="1657999F" w14:textId="77777777" w:rsidR="005719A2" w:rsidRPr="002F5C13" w:rsidRDefault="005719A2" w:rsidP="005719A2">
            <w:pPr>
              <w:rPr>
                <w:rFonts w:ascii="Times New Roman" w:hAnsi="Times New Roman" w:cs="Times New Roman"/>
                <w:sz w:val="24"/>
                <w:szCs w:val="24"/>
              </w:rPr>
            </w:pPr>
            <w:r w:rsidRPr="002F5C13">
              <w:rPr>
                <w:rFonts w:ascii="Times New Roman" w:hAnsi="Times New Roman" w:cs="Times New Roman"/>
                <w:i/>
                <w:iCs/>
                <w:sz w:val="24"/>
                <w:szCs w:val="24"/>
              </w:rPr>
              <w:t>c)</w:t>
            </w:r>
            <w:r w:rsidRPr="002F5C13">
              <w:rPr>
                <w:rFonts w:ascii="Times New Roman" w:hAnsi="Times New Roman" w:cs="Times New Roman"/>
                <w:sz w:val="24"/>
                <w:szCs w:val="24"/>
              </w:rPr>
              <w:tab/>
              <w:t>that Study Group 5, in particular, has elaborated Recommendations on the technical measurement</w:t>
            </w:r>
            <w:ins w:id="292" w:author="Nyan Win" w:date="2021-09-02T14:22:00Z">
              <w:r w:rsidRPr="002F5C13">
                <w:rPr>
                  <w:rFonts w:ascii="Times New Roman" w:hAnsi="Times New Roman" w:cs="Times New Roman"/>
                  <w:sz w:val="24"/>
                  <w:szCs w:val="24"/>
                </w:rPr>
                <w:t xml:space="preserve"> and environment management</w:t>
              </w:r>
            </w:ins>
            <w:r w:rsidRPr="002F5C13">
              <w:rPr>
                <w:rFonts w:ascii="Times New Roman" w:hAnsi="Times New Roman" w:cs="Times New Roman"/>
                <w:sz w:val="24"/>
                <w:szCs w:val="24"/>
              </w:rPr>
              <w:t xml:space="preserve"> of EMF that help to diminish risk perception within the population;</w:t>
            </w:r>
          </w:p>
          <w:p w14:paraId="39AD2827" w14:textId="77777777" w:rsidR="005719A2" w:rsidRPr="002F5C13" w:rsidRDefault="005719A2" w:rsidP="005719A2">
            <w:pPr>
              <w:rPr>
                <w:rFonts w:ascii="Times New Roman" w:hAnsi="Times New Roman" w:cs="Times New Roman"/>
                <w:i/>
                <w:iCs/>
                <w:sz w:val="24"/>
                <w:szCs w:val="24"/>
              </w:rPr>
            </w:pPr>
            <w:r w:rsidRPr="002F5C13">
              <w:rPr>
                <w:rFonts w:ascii="Times New Roman" w:hAnsi="Times New Roman" w:cs="Times New Roman"/>
                <w:i/>
                <w:iCs/>
                <w:sz w:val="24"/>
                <w:szCs w:val="24"/>
              </w:rPr>
              <w:t>d)</w:t>
            </w:r>
            <w:r w:rsidRPr="002F5C13">
              <w:rPr>
                <w:rFonts w:ascii="Times New Roman" w:hAnsi="Times New Roman" w:cs="Times New Roman"/>
                <w:sz w:val="24"/>
                <w:szCs w:val="24"/>
              </w:rPr>
              <w:tab/>
              <w:t>that the development of these Recommendations has made it possible to significantly decrease the cost of measurement equipment and to leverage the results through social communication;</w:t>
            </w:r>
          </w:p>
          <w:p w14:paraId="42EA2D45" w14:textId="77777777" w:rsidR="005719A2" w:rsidRPr="002F5C13" w:rsidRDefault="005719A2" w:rsidP="005719A2">
            <w:pPr>
              <w:rPr>
                <w:rFonts w:ascii="Times New Roman" w:hAnsi="Times New Roman" w:cs="Times New Roman"/>
                <w:sz w:val="24"/>
                <w:szCs w:val="24"/>
              </w:rPr>
            </w:pPr>
            <w:r w:rsidRPr="002F5C13">
              <w:rPr>
                <w:rFonts w:ascii="Times New Roman" w:hAnsi="Times New Roman" w:cs="Times New Roman"/>
                <w:i/>
                <w:iCs/>
                <w:sz w:val="24"/>
                <w:szCs w:val="24"/>
              </w:rPr>
              <w:t>e)</w:t>
            </w:r>
            <w:r w:rsidRPr="002F5C13">
              <w:rPr>
                <w:rFonts w:ascii="Times New Roman" w:hAnsi="Times New Roman" w:cs="Times New Roman"/>
                <w:sz w:val="24"/>
                <w:szCs w:val="24"/>
              </w:rPr>
              <w:tab/>
              <w:t>that the cost of the advanced equipment used for assessing human exposure to RF energy is high, and that it may only be affordable in developed countries;</w:t>
            </w:r>
          </w:p>
          <w:p w14:paraId="2CD78663" w14:textId="77777777" w:rsidR="005719A2" w:rsidRPr="002F5C13" w:rsidRDefault="005719A2" w:rsidP="005719A2">
            <w:pPr>
              <w:rPr>
                <w:rFonts w:ascii="Times New Roman" w:hAnsi="Times New Roman" w:cs="Times New Roman"/>
                <w:sz w:val="24"/>
                <w:szCs w:val="24"/>
              </w:rPr>
            </w:pPr>
            <w:r w:rsidRPr="002F5C13">
              <w:rPr>
                <w:rFonts w:ascii="Times New Roman" w:hAnsi="Times New Roman" w:cs="Times New Roman"/>
                <w:i/>
                <w:iCs/>
                <w:sz w:val="24"/>
                <w:szCs w:val="24"/>
              </w:rPr>
              <w:t>f)</w:t>
            </w:r>
            <w:r w:rsidRPr="002F5C13">
              <w:rPr>
                <w:rFonts w:ascii="Times New Roman" w:hAnsi="Times New Roman" w:cs="Times New Roman"/>
                <w:sz w:val="24"/>
                <w:szCs w:val="24"/>
              </w:rPr>
              <w:tab/>
              <w:t>that implementing such measurement and assessment is essential for many regulatory authorities, in particular in developing countries, in order to monitor the limits for human exposure to RF energy, and that they are called upon to ensure those limits are met in order to license different services;</w:t>
            </w:r>
          </w:p>
          <w:p w14:paraId="6D7B668E" w14:textId="23888622" w:rsidR="00562311" w:rsidRPr="002F5C13" w:rsidDel="002259BC" w:rsidRDefault="005719A2" w:rsidP="00D752DA">
            <w:pPr>
              <w:rPr>
                <w:rFonts w:ascii="Times New Roman" w:hAnsi="Times New Roman" w:cs="Times New Roman"/>
                <w:i/>
                <w:sz w:val="24"/>
                <w:szCs w:val="24"/>
              </w:rPr>
            </w:pPr>
            <w:r w:rsidRPr="002F5C13">
              <w:rPr>
                <w:rFonts w:ascii="Times New Roman" w:hAnsi="Times New Roman" w:cs="Times New Roman"/>
                <w:i/>
                <w:sz w:val="24"/>
                <w:szCs w:val="24"/>
              </w:rPr>
              <w:t>g)</w:t>
            </w:r>
            <w:r w:rsidRPr="002F5C13">
              <w:rPr>
                <w:rFonts w:ascii="Times New Roman" w:hAnsi="Times New Roman" w:cs="Times New Roman"/>
                <w:sz w:val="24"/>
                <w:szCs w:val="24"/>
              </w:rPr>
              <w:tab/>
              <w:t>the importance of EMF emission assessment when implementing policies in some countries,</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55FA7" w14:textId="77777777" w:rsidR="00562311" w:rsidRPr="002F5C13" w:rsidDel="002259BC" w:rsidRDefault="00562311" w:rsidP="00767F1F">
            <w:pPr>
              <w:pStyle w:val="Call"/>
              <w:keepNext w:val="0"/>
              <w:keepLines w:val="0"/>
              <w:rPr>
                <w:szCs w:val="24"/>
              </w:rPr>
            </w:pPr>
          </w:p>
        </w:tc>
        <w:tc>
          <w:tcPr>
            <w:tcW w:w="3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C6A18" w14:textId="5A6FC069" w:rsidR="00562311" w:rsidRPr="002F5C13" w:rsidDel="002259BC" w:rsidRDefault="00562311" w:rsidP="00767F1F">
            <w:pPr>
              <w:pStyle w:val="Call"/>
              <w:keepNext w:val="0"/>
              <w:keepLines w:val="0"/>
              <w:rPr>
                <w:del w:id="293" w:author="Минкин Владимир Маркович" w:date="2019-08-29T14:33:00Z"/>
                <w:szCs w:val="24"/>
              </w:rPr>
            </w:pPr>
            <w:del w:id="294" w:author="Минкин Владимир Маркович" w:date="2019-08-29T14:33:00Z">
              <w:r w:rsidRPr="002F5C13" w:rsidDel="002259BC">
                <w:rPr>
                  <w:szCs w:val="24"/>
                </w:rPr>
                <w:delText>recognizing further</w:delText>
              </w:r>
            </w:del>
          </w:p>
          <w:p w14:paraId="415EF203" w14:textId="77777777" w:rsidR="00562311" w:rsidRPr="002F5C13" w:rsidDel="002259BC" w:rsidRDefault="00562311" w:rsidP="00767F1F">
            <w:pPr>
              <w:rPr>
                <w:del w:id="295" w:author="Минкин Владимир Маркович" w:date="2019-08-29T14:33:00Z"/>
                <w:rFonts w:ascii="Times New Roman" w:hAnsi="Times New Roman" w:cs="Times New Roman"/>
                <w:sz w:val="24"/>
                <w:szCs w:val="24"/>
              </w:rPr>
            </w:pPr>
            <w:del w:id="296" w:author="Минкин Владимир Маркович" w:date="2019-08-29T14:33:00Z">
              <w:r w:rsidRPr="002F5C13" w:rsidDel="002259BC">
                <w:rPr>
                  <w:rFonts w:ascii="Times New Roman" w:hAnsi="Times New Roman" w:cs="Times New Roman"/>
                  <w:i/>
                  <w:iCs/>
                  <w:sz w:val="24"/>
                  <w:szCs w:val="24"/>
                </w:rPr>
                <w:delText>a)</w:delText>
              </w:r>
              <w:r w:rsidRPr="002F5C13" w:rsidDel="002259BC">
                <w:rPr>
                  <w:rFonts w:ascii="Times New Roman" w:hAnsi="Times New Roman" w:cs="Times New Roman"/>
                  <w:sz w:val="24"/>
                  <w:szCs w:val="24"/>
                </w:rPr>
                <w:tab/>
                <w:delText>that some publications about EMF effects on health create doubt among the population, increasing the perception of the risk they involve;</w:delText>
              </w:r>
            </w:del>
          </w:p>
          <w:p w14:paraId="72772804" w14:textId="77777777" w:rsidR="00562311" w:rsidRPr="002F5C13" w:rsidDel="002259BC" w:rsidRDefault="00562311" w:rsidP="00767F1F">
            <w:pPr>
              <w:rPr>
                <w:del w:id="297" w:author="Минкин Владимир Маркович" w:date="2019-08-29T14:33:00Z"/>
                <w:rFonts w:ascii="Times New Roman" w:hAnsi="Times New Roman" w:cs="Times New Roman"/>
                <w:sz w:val="24"/>
                <w:szCs w:val="24"/>
              </w:rPr>
            </w:pPr>
            <w:del w:id="298" w:author="Минкин Владимир Маркович" w:date="2019-08-29T14:33:00Z">
              <w:r w:rsidRPr="002F5C13" w:rsidDel="002259BC">
                <w:rPr>
                  <w:rFonts w:ascii="Times New Roman" w:hAnsi="Times New Roman" w:cs="Times New Roman"/>
                  <w:i/>
                  <w:iCs/>
                  <w:sz w:val="24"/>
                  <w:szCs w:val="24"/>
                </w:rPr>
                <w:delText>b)</w:delText>
              </w:r>
              <w:r w:rsidRPr="002F5C13" w:rsidDel="002259BC">
                <w:rPr>
                  <w:rFonts w:ascii="Times New Roman" w:hAnsi="Times New Roman" w:cs="Times New Roman"/>
                  <w:sz w:val="24"/>
                  <w:szCs w:val="24"/>
                </w:rPr>
                <w:tab/>
                <w:delText xml:space="preserve">that, in the absence of regulation and accurate, complete information, people become concerned about long-term exposure to EMF, due to their perception of risk, and are likely to oppose the deployment of radio installations in their neighbourhoods, demanding the enactment of restrictive municipal rules that affect the deployment of wireless networks; </w:delText>
              </w:r>
            </w:del>
          </w:p>
          <w:p w14:paraId="604713DE" w14:textId="77777777" w:rsidR="00562311" w:rsidRPr="002F5C13" w:rsidDel="002259BC" w:rsidRDefault="00562311" w:rsidP="00767F1F">
            <w:pPr>
              <w:rPr>
                <w:del w:id="299" w:author="Минкин Владимир Маркович" w:date="2019-08-29T14:33:00Z"/>
                <w:rFonts w:ascii="Times New Roman" w:hAnsi="Times New Roman" w:cs="Times New Roman"/>
                <w:sz w:val="24"/>
                <w:szCs w:val="24"/>
              </w:rPr>
            </w:pPr>
            <w:del w:id="300" w:author="Минкин Владимир Маркович" w:date="2019-08-29T14:33:00Z">
              <w:r w:rsidRPr="002F5C13" w:rsidDel="002259BC">
                <w:rPr>
                  <w:rFonts w:ascii="Times New Roman" w:hAnsi="Times New Roman" w:cs="Times New Roman"/>
                  <w:i/>
                  <w:iCs/>
                  <w:sz w:val="24"/>
                  <w:szCs w:val="24"/>
                </w:rPr>
                <w:delText>c)</w:delText>
              </w:r>
              <w:r w:rsidRPr="002F5C13" w:rsidDel="002259BC">
                <w:rPr>
                  <w:rFonts w:ascii="Times New Roman" w:hAnsi="Times New Roman" w:cs="Times New Roman"/>
                  <w:sz w:val="24"/>
                  <w:szCs w:val="24"/>
                </w:rPr>
                <w:tab/>
                <w:delText>that Study Group 5, in particular, has elaborated Recommendations on the technical measurement of EMF that help to diminish risk perception within the population;</w:delText>
              </w:r>
            </w:del>
          </w:p>
          <w:p w14:paraId="21D21393" w14:textId="77777777" w:rsidR="00562311" w:rsidRPr="002F5C13" w:rsidDel="002259BC" w:rsidRDefault="00562311" w:rsidP="00767F1F">
            <w:pPr>
              <w:rPr>
                <w:del w:id="301" w:author="Минкин Владимир Маркович" w:date="2019-08-29T14:33:00Z"/>
                <w:rFonts w:ascii="Times New Roman" w:hAnsi="Times New Roman" w:cs="Times New Roman"/>
                <w:i/>
                <w:iCs/>
                <w:sz w:val="24"/>
                <w:szCs w:val="24"/>
              </w:rPr>
            </w:pPr>
            <w:del w:id="302" w:author="Минкин Владимир Маркович" w:date="2019-08-29T14:33:00Z">
              <w:r w:rsidRPr="002F5C13" w:rsidDel="002259BC">
                <w:rPr>
                  <w:rFonts w:ascii="Times New Roman" w:hAnsi="Times New Roman" w:cs="Times New Roman"/>
                  <w:i/>
                  <w:iCs/>
                  <w:sz w:val="24"/>
                  <w:szCs w:val="24"/>
                </w:rPr>
                <w:delText>d)</w:delText>
              </w:r>
              <w:r w:rsidRPr="002F5C13" w:rsidDel="002259BC">
                <w:rPr>
                  <w:rFonts w:ascii="Times New Roman" w:hAnsi="Times New Roman" w:cs="Times New Roman"/>
                  <w:sz w:val="24"/>
                  <w:szCs w:val="24"/>
                </w:rPr>
                <w:tab/>
                <w:delText>that the development of these Recommendations has made it possible to significantly decrease the cost of measurement equipment and to leverage the results through social communication;</w:delText>
              </w:r>
            </w:del>
          </w:p>
          <w:p w14:paraId="1345C5C6" w14:textId="77777777" w:rsidR="00562311" w:rsidRPr="002F5C13" w:rsidDel="002259BC" w:rsidRDefault="00562311" w:rsidP="00767F1F">
            <w:pPr>
              <w:rPr>
                <w:del w:id="303" w:author="Минкин Владимир Маркович" w:date="2019-08-29T14:33:00Z"/>
                <w:rFonts w:ascii="Times New Roman" w:hAnsi="Times New Roman" w:cs="Times New Roman"/>
                <w:sz w:val="24"/>
                <w:szCs w:val="24"/>
              </w:rPr>
            </w:pPr>
            <w:del w:id="304" w:author="Минкин Владимир Маркович" w:date="2019-08-29T14:33:00Z">
              <w:r w:rsidRPr="002F5C13" w:rsidDel="002259BC">
                <w:rPr>
                  <w:rFonts w:ascii="Times New Roman" w:hAnsi="Times New Roman" w:cs="Times New Roman"/>
                  <w:i/>
                  <w:iCs/>
                  <w:sz w:val="24"/>
                  <w:szCs w:val="24"/>
                </w:rPr>
                <w:delText>e)</w:delText>
              </w:r>
              <w:r w:rsidRPr="002F5C13" w:rsidDel="002259BC">
                <w:rPr>
                  <w:rFonts w:ascii="Times New Roman" w:hAnsi="Times New Roman" w:cs="Times New Roman"/>
                  <w:sz w:val="24"/>
                  <w:szCs w:val="24"/>
                </w:rPr>
                <w:tab/>
                <w:delText>that the cost of the advanced equipment used for assessing human exposure to RF energy is high, and that it may only be affordable in developed countries;</w:delText>
              </w:r>
            </w:del>
          </w:p>
          <w:p w14:paraId="76C0E876" w14:textId="77777777" w:rsidR="00562311" w:rsidRPr="002F5C13" w:rsidDel="002259BC" w:rsidRDefault="00562311" w:rsidP="00767F1F">
            <w:pPr>
              <w:rPr>
                <w:del w:id="305" w:author="Минкин Владимир Маркович" w:date="2019-08-29T14:33:00Z"/>
                <w:rFonts w:ascii="Times New Roman" w:hAnsi="Times New Roman" w:cs="Times New Roman"/>
                <w:sz w:val="24"/>
                <w:szCs w:val="24"/>
              </w:rPr>
            </w:pPr>
            <w:del w:id="306" w:author="Минкин Владимир Маркович" w:date="2019-08-29T14:33:00Z">
              <w:r w:rsidRPr="002F5C13" w:rsidDel="002259BC">
                <w:rPr>
                  <w:rFonts w:ascii="Times New Roman" w:hAnsi="Times New Roman" w:cs="Times New Roman"/>
                  <w:i/>
                  <w:iCs/>
                  <w:sz w:val="24"/>
                  <w:szCs w:val="24"/>
                </w:rPr>
                <w:delText>f)</w:delText>
              </w:r>
              <w:r w:rsidRPr="002F5C13" w:rsidDel="002259BC">
                <w:rPr>
                  <w:rFonts w:ascii="Times New Roman" w:hAnsi="Times New Roman" w:cs="Times New Roman"/>
                  <w:sz w:val="24"/>
                  <w:szCs w:val="24"/>
                </w:rPr>
                <w:tab/>
                <w:delText>that implementing such measurement and assessment is essential for many regulatory authorities, in particular in developing countries, in order to monitor the limits for human exposure to RF energy, and that they are called upon to ensure those limits are met in order to license different services;</w:delText>
              </w:r>
            </w:del>
          </w:p>
          <w:p w14:paraId="61A2E529" w14:textId="77777777" w:rsidR="00562311" w:rsidRPr="002F5C13" w:rsidRDefault="00562311" w:rsidP="00767F1F">
            <w:pPr>
              <w:rPr>
                <w:rFonts w:ascii="Times New Roman" w:hAnsi="Times New Roman" w:cs="Times New Roman"/>
                <w:i/>
                <w:sz w:val="24"/>
                <w:szCs w:val="24"/>
              </w:rPr>
            </w:pPr>
            <w:del w:id="307" w:author="Минкин Владимир Маркович" w:date="2019-08-29T14:33:00Z">
              <w:r w:rsidRPr="002F5C13" w:rsidDel="002259BC">
                <w:rPr>
                  <w:rFonts w:ascii="Times New Roman" w:hAnsi="Times New Roman" w:cs="Times New Roman"/>
                  <w:i/>
                  <w:sz w:val="24"/>
                  <w:szCs w:val="24"/>
                </w:rPr>
                <w:delText>g)</w:delText>
              </w:r>
              <w:r w:rsidRPr="002F5C13" w:rsidDel="002259BC">
                <w:rPr>
                  <w:rFonts w:ascii="Times New Roman" w:hAnsi="Times New Roman" w:cs="Times New Roman"/>
                  <w:sz w:val="24"/>
                  <w:szCs w:val="24"/>
                </w:rPr>
                <w:tab/>
                <w:delText>the importance of EMF emission assessment when implementing policies in some countries,</w:delText>
              </w:r>
            </w:del>
          </w:p>
        </w:tc>
        <w:tc>
          <w:tcPr>
            <w:tcW w:w="3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B59B7" w14:textId="77777777" w:rsidR="00562311" w:rsidRPr="002F5C13" w:rsidDel="00B11D24" w:rsidRDefault="00562311" w:rsidP="00ED46CB">
            <w:pPr>
              <w:rPr>
                <w:del w:id="308" w:author="TSB (RC)" w:date="2021-07-21T16:37:00Z"/>
                <w:rFonts w:ascii="Times New Roman" w:hAnsi="Times New Roman" w:cs="Times New Roman"/>
                <w:sz w:val="24"/>
                <w:szCs w:val="24"/>
              </w:rPr>
            </w:pPr>
            <w:del w:id="309" w:author="TSB (RC)" w:date="2021-07-21T16:37:00Z">
              <w:r w:rsidRPr="002F5C13" w:rsidDel="00B11D24">
                <w:rPr>
                  <w:rFonts w:ascii="Times New Roman" w:hAnsi="Times New Roman" w:cs="Times New Roman"/>
                  <w:sz w:val="24"/>
                  <w:szCs w:val="24"/>
                </w:rPr>
                <w:delText>recognizing further</w:delText>
              </w:r>
            </w:del>
          </w:p>
          <w:p w14:paraId="475D7568" w14:textId="77777777" w:rsidR="00562311" w:rsidRPr="002F5C13" w:rsidDel="00B11D24" w:rsidRDefault="00562311" w:rsidP="00A23C00">
            <w:pPr>
              <w:rPr>
                <w:del w:id="310" w:author="TSB (RC)" w:date="2021-07-21T16:37:00Z"/>
                <w:rFonts w:ascii="Times New Roman" w:hAnsi="Times New Roman" w:cs="Times New Roman"/>
                <w:sz w:val="24"/>
                <w:szCs w:val="24"/>
              </w:rPr>
            </w:pPr>
            <w:del w:id="311" w:author="TSB (RC)" w:date="2021-07-21T16:37:00Z">
              <w:r w:rsidRPr="002F5C13" w:rsidDel="00B11D24">
                <w:rPr>
                  <w:rFonts w:ascii="Times New Roman" w:hAnsi="Times New Roman" w:cs="Times New Roman"/>
                  <w:i/>
                  <w:iCs/>
                  <w:sz w:val="24"/>
                  <w:szCs w:val="24"/>
                </w:rPr>
                <w:delText>a)</w:delText>
              </w:r>
              <w:r w:rsidRPr="002F5C13" w:rsidDel="00B11D24">
                <w:rPr>
                  <w:rFonts w:ascii="Times New Roman" w:hAnsi="Times New Roman" w:cs="Times New Roman"/>
                  <w:sz w:val="24"/>
                  <w:szCs w:val="24"/>
                </w:rPr>
                <w:tab/>
                <w:delText>that some publications about EMF effects on health create doubt among the population, increasing the perception of the risk they involve;</w:delText>
              </w:r>
            </w:del>
          </w:p>
          <w:p w14:paraId="676DEBE6" w14:textId="77777777" w:rsidR="00562311" w:rsidRPr="002F5C13" w:rsidDel="00B11D24" w:rsidRDefault="00562311" w:rsidP="00A23C00">
            <w:pPr>
              <w:rPr>
                <w:del w:id="312" w:author="TSB (RC)" w:date="2021-07-21T16:37:00Z"/>
                <w:rFonts w:ascii="Times New Roman" w:hAnsi="Times New Roman" w:cs="Times New Roman"/>
                <w:sz w:val="24"/>
                <w:szCs w:val="24"/>
              </w:rPr>
            </w:pPr>
            <w:del w:id="313" w:author="TSB (RC)" w:date="2021-07-21T16:37:00Z">
              <w:r w:rsidRPr="002F5C13" w:rsidDel="00B11D24">
                <w:rPr>
                  <w:rFonts w:ascii="Times New Roman" w:hAnsi="Times New Roman" w:cs="Times New Roman"/>
                  <w:i/>
                  <w:iCs/>
                  <w:sz w:val="24"/>
                  <w:szCs w:val="24"/>
                </w:rPr>
                <w:delText>b)</w:delText>
              </w:r>
              <w:r w:rsidRPr="002F5C13" w:rsidDel="00B11D24">
                <w:rPr>
                  <w:rFonts w:ascii="Times New Roman" w:hAnsi="Times New Roman" w:cs="Times New Roman"/>
                  <w:sz w:val="24"/>
                  <w:szCs w:val="24"/>
                </w:rPr>
                <w:tab/>
                <w:delText xml:space="preserve">that, in the absence of regulation and accurate, complete information, people become concerned about long-term exposure to EMF, due to their perception of risk, and are likely to oppose the deployment of radio installations in their neighbourhoods, demanding the enactment of restrictive municipal rules that affect the deployment of wireless networks; </w:delText>
              </w:r>
            </w:del>
          </w:p>
          <w:p w14:paraId="7EFFBD94" w14:textId="77777777" w:rsidR="00562311" w:rsidRPr="002F5C13" w:rsidDel="00B11D24" w:rsidRDefault="00562311" w:rsidP="00A23C00">
            <w:pPr>
              <w:rPr>
                <w:del w:id="314" w:author="TSB (RC)" w:date="2021-07-21T16:37:00Z"/>
                <w:rFonts w:ascii="Times New Roman" w:hAnsi="Times New Roman" w:cs="Times New Roman"/>
                <w:sz w:val="24"/>
                <w:szCs w:val="24"/>
              </w:rPr>
            </w:pPr>
            <w:del w:id="315" w:author="TSB (RC)" w:date="2021-07-21T16:37:00Z">
              <w:r w:rsidRPr="002F5C13" w:rsidDel="00B11D24">
                <w:rPr>
                  <w:rFonts w:ascii="Times New Roman" w:hAnsi="Times New Roman" w:cs="Times New Roman"/>
                  <w:i/>
                  <w:iCs/>
                  <w:sz w:val="24"/>
                  <w:szCs w:val="24"/>
                </w:rPr>
                <w:delText>c)</w:delText>
              </w:r>
              <w:r w:rsidRPr="002F5C13" w:rsidDel="00B11D24">
                <w:rPr>
                  <w:rFonts w:ascii="Times New Roman" w:hAnsi="Times New Roman" w:cs="Times New Roman"/>
                  <w:sz w:val="24"/>
                  <w:szCs w:val="24"/>
                </w:rPr>
                <w:tab/>
                <w:delText>that Study Group 5, in particular, has elaborated Recommendations on the technical measurement of EMF that help to diminish risk perception within the population;</w:delText>
              </w:r>
            </w:del>
          </w:p>
          <w:p w14:paraId="3418CD9A" w14:textId="77777777" w:rsidR="00562311" w:rsidRPr="002F5C13" w:rsidDel="00B11D24" w:rsidRDefault="00562311" w:rsidP="00A23C00">
            <w:pPr>
              <w:rPr>
                <w:del w:id="316" w:author="TSB (RC)" w:date="2021-07-21T16:37:00Z"/>
                <w:rFonts w:ascii="Times New Roman" w:hAnsi="Times New Roman" w:cs="Times New Roman"/>
                <w:i/>
                <w:iCs/>
                <w:sz w:val="24"/>
                <w:szCs w:val="24"/>
              </w:rPr>
            </w:pPr>
            <w:del w:id="317" w:author="TSB (RC)" w:date="2021-07-21T16:37:00Z">
              <w:r w:rsidRPr="002F5C13" w:rsidDel="00B11D24">
                <w:rPr>
                  <w:rFonts w:ascii="Times New Roman" w:hAnsi="Times New Roman" w:cs="Times New Roman"/>
                  <w:i/>
                  <w:iCs/>
                  <w:sz w:val="24"/>
                  <w:szCs w:val="24"/>
                </w:rPr>
                <w:delText>d)</w:delText>
              </w:r>
              <w:r w:rsidRPr="002F5C13" w:rsidDel="00B11D24">
                <w:rPr>
                  <w:rFonts w:ascii="Times New Roman" w:hAnsi="Times New Roman" w:cs="Times New Roman"/>
                  <w:sz w:val="24"/>
                  <w:szCs w:val="24"/>
                </w:rPr>
                <w:tab/>
                <w:delText>that the development of these Recommendations has made it possible to significantly decrease the cost of measurement equipment and to leverage the results through social communication;</w:delText>
              </w:r>
            </w:del>
          </w:p>
          <w:p w14:paraId="36946A15" w14:textId="77777777" w:rsidR="00562311" w:rsidRPr="002F5C13" w:rsidDel="00B11D24" w:rsidRDefault="00562311" w:rsidP="00A23C00">
            <w:pPr>
              <w:rPr>
                <w:del w:id="318" w:author="TSB (RC)" w:date="2021-07-21T16:37:00Z"/>
                <w:rFonts w:ascii="Times New Roman" w:hAnsi="Times New Roman" w:cs="Times New Roman"/>
                <w:sz w:val="24"/>
                <w:szCs w:val="24"/>
              </w:rPr>
            </w:pPr>
            <w:del w:id="319" w:author="TSB (RC)" w:date="2021-07-21T16:37:00Z">
              <w:r w:rsidRPr="002F5C13" w:rsidDel="00B11D24">
                <w:rPr>
                  <w:rFonts w:ascii="Times New Roman" w:hAnsi="Times New Roman" w:cs="Times New Roman"/>
                  <w:i/>
                  <w:iCs/>
                  <w:sz w:val="24"/>
                  <w:szCs w:val="24"/>
                </w:rPr>
                <w:delText>e)</w:delText>
              </w:r>
              <w:r w:rsidRPr="002F5C13" w:rsidDel="00B11D24">
                <w:rPr>
                  <w:rFonts w:ascii="Times New Roman" w:hAnsi="Times New Roman" w:cs="Times New Roman"/>
                  <w:sz w:val="24"/>
                  <w:szCs w:val="24"/>
                </w:rPr>
                <w:tab/>
                <w:delText>that the cost of the advanced equipment used for assessing human exposure to RF energy is high, and that it may only be affordable in developed countries;</w:delText>
              </w:r>
            </w:del>
          </w:p>
          <w:p w14:paraId="76B678FF" w14:textId="77777777" w:rsidR="00562311" w:rsidRPr="002F5C13" w:rsidDel="00B11D24" w:rsidRDefault="00562311" w:rsidP="00A23C00">
            <w:pPr>
              <w:rPr>
                <w:del w:id="320" w:author="TSB (RC)" w:date="2021-07-21T16:37:00Z"/>
                <w:rFonts w:ascii="Times New Roman" w:hAnsi="Times New Roman" w:cs="Times New Roman"/>
                <w:sz w:val="24"/>
                <w:szCs w:val="24"/>
              </w:rPr>
            </w:pPr>
            <w:del w:id="321" w:author="TSB (RC)" w:date="2021-07-21T16:37:00Z">
              <w:r w:rsidRPr="002F5C13" w:rsidDel="00B11D24">
                <w:rPr>
                  <w:rFonts w:ascii="Times New Roman" w:hAnsi="Times New Roman" w:cs="Times New Roman"/>
                  <w:i/>
                  <w:iCs/>
                  <w:sz w:val="24"/>
                  <w:szCs w:val="24"/>
                </w:rPr>
                <w:delText>f)</w:delText>
              </w:r>
              <w:r w:rsidRPr="002F5C13" w:rsidDel="00B11D24">
                <w:rPr>
                  <w:rFonts w:ascii="Times New Roman" w:hAnsi="Times New Roman" w:cs="Times New Roman"/>
                  <w:sz w:val="24"/>
                  <w:szCs w:val="24"/>
                </w:rPr>
                <w:tab/>
                <w:delText>that implementing such measurement and assessment is essential for many regulatory authorities, in particular in developing countries, in order to monitor the limits for human exposure to RF energy, and that they are called upon to ensure those limits are met in order to license different services;</w:delText>
              </w:r>
            </w:del>
          </w:p>
          <w:p w14:paraId="2A86CD11" w14:textId="07B69B26" w:rsidR="00562311" w:rsidRPr="002F5C13" w:rsidDel="006F7271" w:rsidRDefault="00562311" w:rsidP="00767F1F">
            <w:pPr>
              <w:rPr>
                <w:rFonts w:ascii="Times New Roman" w:hAnsi="Times New Roman" w:cs="Times New Roman"/>
                <w:i/>
                <w:sz w:val="24"/>
                <w:szCs w:val="24"/>
              </w:rPr>
            </w:pPr>
            <w:del w:id="322" w:author="TSB (RC)" w:date="2021-07-21T16:37:00Z">
              <w:r w:rsidRPr="002F5C13" w:rsidDel="00B11D24">
                <w:rPr>
                  <w:rFonts w:ascii="Times New Roman" w:hAnsi="Times New Roman" w:cs="Times New Roman"/>
                  <w:i/>
                  <w:sz w:val="24"/>
                  <w:szCs w:val="24"/>
                </w:rPr>
                <w:delText>g)</w:delText>
              </w:r>
              <w:r w:rsidRPr="002F5C13" w:rsidDel="00B11D24">
                <w:rPr>
                  <w:rFonts w:ascii="Times New Roman" w:hAnsi="Times New Roman" w:cs="Times New Roman"/>
                  <w:sz w:val="24"/>
                  <w:szCs w:val="24"/>
                </w:rPr>
                <w:tab/>
                <w:delText>the importance of EMF emission assessment when implementing policies in some countries</w:delText>
              </w:r>
            </w:del>
            <w:r w:rsidRPr="002F5C13">
              <w:rPr>
                <w:rFonts w:ascii="Times New Roman" w:hAnsi="Times New Roman" w:cs="Times New Roman"/>
                <w:sz w:val="24"/>
                <w:szCs w:val="24"/>
              </w:rPr>
              <w:t>,</w:t>
            </w:r>
          </w:p>
        </w:tc>
        <w:tc>
          <w:tcPr>
            <w:tcW w:w="4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F8E3D" w14:textId="77777777" w:rsidR="00562311" w:rsidRPr="002F5C13" w:rsidDel="005A1650" w:rsidRDefault="00562311" w:rsidP="00ED46CB">
            <w:pPr>
              <w:pStyle w:val="Call"/>
              <w:rPr>
                <w:del w:id="323" w:author="TSB (RC)" w:date="2021-07-28T18:55:00Z"/>
                <w:szCs w:val="24"/>
              </w:rPr>
            </w:pPr>
            <w:del w:id="324" w:author="TSB (RC)" w:date="2021-07-28T18:55:00Z">
              <w:r w:rsidRPr="002F5C13" w:rsidDel="005A1650">
                <w:rPr>
                  <w:szCs w:val="24"/>
                </w:rPr>
                <w:delText>recognizing further</w:delText>
              </w:r>
            </w:del>
          </w:p>
          <w:p w14:paraId="1D9069F8" w14:textId="77777777" w:rsidR="00562311" w:rsidRPr="002F5C13" w:rsidDel="005A1650" w:rsidRDefault="00562311" w:rsidP="00ED46CB">
            <w:pPr>
              <w:rPr>
                <w:del w:id="325" w:author="TSB (RC)" w:date="2021-07-28T18:55:00Z"/>
                <w:rFonts w:ascii="Times New Roman" w:hAnsi="Times New Roman" w:cs="Times New Roman"/>
                <w:sz w:val="24"/>
                <w:szCs w:val="24"/>
              </w:rPr>
            </w:pPr>
            <w:del w:id="326" w:author="TSB (RC)" w:date="2021-07-28T18:55:00Z">
              <w:r w:rsidRPr="002F5C13" w:rsidDel="005A1650">
                <w:rPr>
                  <w:rFonts w:ascii="Times New Roman" w:hAnsi="Times New Roman" w:cs="Times New Roman"/>
                  <w:i/>
                  <w:iCs/>
                  <w:sz w:val="24"/>
                  <w:szCs w:val="24"/>
                </w:rPr>
                <w:delText>a)</w:delText>
              </w:r>
              <w:r w:rsidRPr="002F5C13" w:rsidDel="005A1650">
                <w:rPr>
                  <w:rFonts w:ascii="Times New Roman" w:hAnsi="Times New Roman" w:cs="Times New Roman"/>
                  <w:sz w:val="24"/>
                  <w:szCs w:val="24"/>
                </w:rPr>
                <w:tab/>
                <w:delText>that some publications about EMF effects on health create doubt among the population, increasing the perception of the risk they involve;</w:delText>
              </w:r>
            </w:del>
          </w:p>
          <w:p w14:paraId="483DFE39" w14:textId="77777777" w:rsidR="00562311" w:rsidRPr="002F5C13" w:rsidDel="005A1650" w:rsidRDefault="00562311" w:rsidP="00ED46CB">
            <w:pPr>
              <w:rPr>
                <w:del w:id="327" w:author="TSB (RC)" w:date="2021-07-28T18:55:00Z"/>
                <w:rFonts w:ascii="Times New Roman" w:hAnsi="Times New Roman" w:cs="Times New Roman"/>
                <w:sz w:val="24"/>
                <w:szCs w:val="24"/>
              </w:rPr>
            </w:pPr>
            <w:del w:id="328" w:author="TSB (RC)" w:date="2021-07-28T18:55:00Z">
              <w:r w:rsidRPr="002F5C13" w:rsidDel="005A1650">
                <w:rPr>
                  <w:rFonts w:ascii="Times New Roman" w:hAnsi="Times New Roman" w:cs="Times New Roman"/>
                  <w:i/>
                  <w:iCs/>
                  <w:sz w:val="24"/>
                  <w:szCs w:val="24"/>
                </w:rPr>
                <w:delText>b)</w:delText>
              </w:r>
              <w:r w:rsidRPr="002F5C13" w:rsidDel="005A1650">
                <w:rPr>
                  <w:rFonts w:ascii="Times New Roman" w:hAnsi="Times New Roman" w:cs="Times New Roman"/>
                  <w:sz w:val="24"/>
                  <w:szCs w:val="24"/>
                </w:rPr>
                <w:tab/>
                <w:delText xml:space="preserve">that, in the absence of regulation and accurate, complete information, people become concerned about long-term exposure to EMF, due to their perception of risk, and are likely to oppose the deployment of radio installations in their neighbourhoods, demanding the enactment of restrictive municipal rules that affect the deployment of wireless networks; </w:delText>
              </w:r>
            </w:del>
          </w:p>
          <w:p w14:paraId="0D4EB437" w14:textId="77777777" w:rsidR="00562311" w:rsidRPr="002F5C13" w:rsidDel="005A1650" w:rsidRDefault="00562311" w:rsidP="00ED46CB">
            <w:pPr>
              <w:rPr>
                <w:del w:id="329" w:author="TSB (RC)" w:date="2021-07-28T18:55:00Z"/>
                <w:rFonts w:ascii="Times New Roman" w:hAnsi="Times New Roman" w:cs="Times New Roman"/>
                <w:sz w:val="24"/>
                <w:szCs w:val="24"/>
              </w:rPr>
            </w:pPr>
            <w:del w:id="330" w:author="TSB (RC)" w:date="2021-07-28T18:55:00Z">
              <w:r w:rsidRPr="002F5C13" w:rsidDel="005A1650">
                <w:rPr>
                  <w:rFonts w:ascii="Times New Roman" w:hAnsi="Times New Roman" w:cs="Times New Roman"/>
                  <w:i/>
                  <w:iCs/>
                  <w:sz w:val="24"/>
                  <w:szCs w:val="24"/>
                </w:rPr>
                <w:delText>c)</w:delText>
              </w:r>
              <w:r w:rsidRPr="002F5C13" w:rsidDel="005A1650">
                <w:rPr>
                  <w:rFonts w:ascii="Times New Roman" w:hAnsi="Times New Roman" w:cs="Times New Roman"/>
                  <w:sz w:val="24"/>
                  <w:szCs w:val="24"/>
                </w:rPr>
                <w:tab/>
                <w:delText>that Study Group 5, in particular, has elaborated Recommendations on the technical measurement of EMF that help to diminish risk perception within the population;</w:delText>
              </w:r>
            </w:del>
          </w:p>
          <w:p w14:paraId="1F645DDA" w14:textId="77777777" w:rsidR="00562311" w:rsidRPr="002F5C13" w:rsidDel="005A1650" w:rsidRDefault="00562311" w:rsidP="00ED46CB">
            <w:pPr>
              <w:rPr>
                <w:del w:id="331" w:author="TSB (RC)" w:date="2021-07-28T18:55:00Z"/>
                <w:rFonts w:ascii="Times New Roman" w:hAnsi="Times New Roman" w:cs="Times New Roman"/>
                <w:i/>
                <w:iCs/>
                <w:sz w:val="24"/>
                <w:szCs w:val="24"/>
              </w:rPr>
            </w:pPr>
            <w:del w:id="332" w:author="TSB (RC)" w:date="2021-07-28T18:55:00Z">
              <w:r w:rsidRPr="002F5C13" w:rsidDel="005A1650">
                <w:rPr>
                  <w:rFonts w:ascii="Times New Roman" w:hAnsi="Times New Roman" w:cs="Times New Roman"/>
                  <w:i/>
                  <w:iCs/>
                  <w:sz w:val="24"/>
                  <w:szCs w:val="24"/>
                </w:rPr>
                <w:delText>d)</w:delText>
              </w:r>
              <w:r w:rsidRPr="002F5C13" w:rsidDel="005A1650">
                <w:rPr>
                  <w:rFonts w:ascii="Times New Roman" w:hAnsi="Times New Roman" w:cs="Times New Roman"/>
                  <w:sz w:val="24"/>
                  <w:szCs w:val="24"/>
                </w:rPr>
                <w:tab/>
                <w:delText>that the development of these Recommendations has made it possible to significantly decrease the cost of measurement equipment and to leverage the results through social communication;</w:delText>
              </w:r>
            </w:del>
          </w:p>
          <w:p w14:paraId="68712CB0" w14:textId="77777777" w:rsidR="00562311" w:rsidRPr="002F5C13" w:rsidDel="005A1650" w:rsidRDefault="00562311" w:rsidP="00ED46CB">
            <w:pPr>
              <w:rPr>
                <w:del w:id="333" w:author="TSB (RC)" w:date="2021-07-28T18:55:00Z"/>
                <w:rFonts w:ascii="Times New Roman" w:hAnsi="Times New Roman" w:cs="Times New Roman"/>
                <w:sz w:val="24"/>
                <w:szCs w:val="24"/>
              </w:rPr>
            </w:pPr>
            <w:del w:id="334" w:author="TSB (RC)" w:date="2021-07-28T18:55:00Z">
              <w:r w:rsidRPr="002F5C13" w:rsidDel="005A1650">
                <w:rPr>
                  <w:rFonts w:ascii="Times New Roman" w:hAnsi="Times New Roman" w:cs="Times New Roman"/>
                  <w:i/>
                  <w:iCs/>
                  <w:sz w:val="24"/>
                  <w:szCs w:val="24"/>
                </w:rPr>
                <w:delText>e)</w:delText>
              </w:r>
              <w:r w:rsidRPr="002F5C13" w:rsidDel="005A1650">
                <w:rPr>
                  <w:rFonts w:ascii="Times New Roman" w:hAnsi="Times New Roman" w:cs="Times New Roman"/>
                  <w:sz w:val="24"/>
                  <w:szCs w:val="24"/>
                </w:rPr>
                <w:tab/>
                <w:delText>that the cost of the advanced equipment used for assessing human exposure to RF energy is high, and that it may only be affordable in developed countries;</w:delText>
              </w:r>
            </w:del>
          </w:p>
          <w:p w14:paraId="58CC5A7D" w14:textId="77777777" w:rsidR="00562311" w:rsidRPr="002F5C13" w:rsidDel="005A1650" w:rsidRDefault="00562311" w:rsidP="00ED46CB">
            <w:pPr>
              <w:rPr>
                <w:del w:id="335" w:author="TSB (RC)" w:date="2021-07-28T18:55:00Z"/>
                <w:rFonts w:ascii="Times New Roman" w:hAnsi="Times New Roman" w:cs="Times New Roman"/>
                <w:sz w:val="24"/>
                <w:szCs w:val="24"/>
              </w:rPr>
            </w:pPr>
            <w:del w:id="336" w:author="TSB (RC)" w:date="2021-07-28T18:55:00Z">
              <w:r w:rsidRPr="002F5C13" w:rsidDel="005A1650">
                <w:rPr>
                  <w:rFonts w:ascii="Times New Roman" w:hAnsi="Times New Roman" w:cs="Times New Roman"/>
                  <w:i/>
                  <w:iCs/>
                  <w:sz w:val="24"/>
                  <w:szCs w:val="24"/>
                </w:rPr>
                <w:delText>f)</w:delText>
              </w:r>
              <w:r w:rsidRPr="002F5C13" w:rsidDel="005A1650">
                <w:rPr>
                  <w:rFonts w:ascii="Times New Roman" w:hAnsi="Times New Roman" w:cs="Times New Roman"/>
                  <w:sz w:val="24"/>
                  <w:szCs w:val="24"/>
                </w:rPr>
                <w:tab/>
                <w:delText>that implementing such measurement and assessment is essential for many regulatory authorities, in particular in developing countries, in order to monitor the limits for human exposure to RF energy, and that they are called upon to ensure those limits are met in order to license different services;</w:delText>
              </w:r>
            </w:del>
          </w:p>
          <w:p w14:paraId="41089F43" w14:textId="3CEB81F9" w:rsidR="00562311" w:rsidRPr="002F5C13" w:rsidDel="002259BC" w:rsidRDefault="00562311" w:rsidP="00A01809">
            <w:pPr>
              <w:rPr>
                <w:rFonts w:ascii="Times New Roman" w:hAnsi="Times New Roman" w:cs="Times New Roman"/>
                <w:i/>
                <w:sz w:val="24"/>
                <w:szCs w:val="24"/>
              </w:rPr>
            </w:pPr>
            <w:del w:id="337" w:author="TSB (RC)" w:date="2021-07-28T18:55:00Z">
              <w:r w:rsidRPr="002F5C13" w:rsidDel="005A1650">
                <w:rPr>
                  <w:rFonts w:ascii="Times New Roman" w:hAnsi="Times New Roman" w:cs="Times New Roman"/>
                  <w:i/>
                  <w:sz w:val="24"/>
                  <w:szCs w:val="24"/>
                </w:rPr>
                <w:delText>g)</w:delText>
              </w:r>
              <w:r w:rsidRPr="002F5C13" w:rsidDel="005A1650">
                <w:rPr>
                  <w:rFonts w:ascii="Times New Roman" w:hAnsi="Times New Roman" w:cs="Times New Roman"/>
                  <w:sz w:val="24"/>
                  <w:szCs w:val="24"/>
                </w:rPr>
                <w:tab/>
                <w:delText>the importance of EMF emission assessment when implementing policies in some countries,</w:delText>
              </w:r>
            </w:del>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FF57A" w14:textId="77777777" w:rsidR="002F5C13" w:rsidRPr="002F5C13" w:rsidDel="002259BC" w:rsidRDefault="002F5C13" w:rsidP="002F5C13">
            <w:pPr>
              <w:pStyle w:val="Call"/>
              <w:rPr>
                <w:del w:id="338" w:author="Минкин Владимир Маркович" w:date="2019-08-29T14:33:00Z"/>
                <w:szCs w:val="24"/>
              </w:rPr>
            </w:pPr>
            <w:del w:id="339" w:author="Минкин Владимир Маркович" w:date="2019-08-29T14:33:00Z">
              <w:r w:rsidRPr="002F5C13" w:rsidDel="002259BC">
                <w:rPr>
                  <w:szCs w:val="24"/>
                </w:rPr>
                <w:delText>recognizing further</w:delText>
              </w:r>
            </w:del>
          </w:p>
          <w:p w14:paraId="49893870" w14:textId="77777777" w:rsidR="002F5C13" w:rsidRPr="002F5C13" w:rsidDel="002259BC" w:rsidRDefault="002F5C13" w:rsidP="002F5C13">
            <w:pPr>
              <w:rPr>
                <w:del w:id="340" w:author="Минкин Владимир Маркович" w:date="2019-08-29T14:33:00Z"/>
                <w:rFonts w:ascii="Times New Roman" w:hAnsi="Times New Roman" w:cs="Times New Roman"/>
                <w:sz w:val="24"/>
                <w:szCs w:val="24"/>
              </w:rPr>
            </w:pPr>
            <w:del w:id="341" w:author="Минкин Владимир Маркович" w:date="2019-08-29T14:33:00Z">
              <w:r w:rsidRPr="002F5C13" w:rsidDel="002259BC">
                <w:rPr>
                  <w:rFonts w:ascii="Times New Roman" w:hAnsi="Times New Roman" w:cs="Times New Roman"/>
                  <w:i/>
                  <w:iCs/>
                  <w:sz w:val="24"/>
                  <w:szCs w:val="24"/>
                </w:rPr>
                <w:delText>a)</w:delText>
              </w:r>
              <w:r w:rsidRPr="002F5C13" w:rsidDel="002259BC">
                <w:rPr>
                  <w:rFonts w:ascii="Times New Roman" w:hAnsi="Times New Roman" w:cs="Times New Roman"/>
                  <w:sz w:val="24"/>
                  <w:szCs w:val="24"/>
                </w:rPr>
                <w:tab/>
                <w:delText>that some publications about EMF effects on health create doubt among the population, increasing the perception of the risk they involve;</w:delText>
              </w:r>
            </w:del>
          </w:p>
          <w:p w14:paraId="304708D7" w14:textId="77777777" w:rsidR="002F5C13" w:rsidRPr="002F5C13" w:rsidDel="002259BC" w:rsidRDefault="002F5C13" w:rsidP="002F5C13">
            <w:pPr>
              <w:rPr>
                <w:del w:id="342" w:author="Минкин Владимир Маркович" w:date="2019-08-29T14:33:00Z"/>
                <w:rFonts w:ascii="Times New Roman" w:hAnsi="Times New Roman" w:cs="Times New Roman"/>
                <w:sz w:val="24"/>
                <w:szCs w:val="24"/>
              </w:rPr>
            </w:pPr>
            <w:del w:id="343" w:author="Минкин Владимир Маркович" w:date="2019-08-29T14:33:00Z">
              <w:r w:rsidRPr="002F5C13" w:rsidDel="002259BC">
                <w:rPr>
                  <w:rFonts w:ascii="Times New Roman" w:hAnsi="Times New Roman" w:cs="Times New Roman"/>
                  <w:i/>
                  <w:iCs/>
                  <w:sz w:val="24"/>
                  <w:szCs w:val="24"/>
                </w:rPr>
                <w:delText>b)</w:delText>
              </w:r>
              <w:r w:rsidRPr="002F5C13" w:rsidDel="002259BC">
                <w:rPr>
                  <w:rFonts w:ascii="Times New Roman" w:hAnsi="Times New Roman" w:cs="Times New Roman"/>
                  <w:sz w:val="24"/>
                  <w:szCs w:val="24"/>
                </w:rPr>
                <w:tab/>
                <w:delText xml:space="preserve">that, in the absence of regulation and accurate, complete information, people become concerned about long-term exposure to EMF, due to their perception of risk, and are likely to oppose the deployment of radio installations in their neighbourhoods, demanding the enactment of restrictive municipal rules that affect the deployment of wireless networks; </w:delText>
              </w:r>
            </w:del>
          </w:p>
          <w:p w14:paraId="302AE604" w14:textId="77777777" w:rsidR="002F5C13" w:rsidRPr="002F5C13" w:rsidDel="002259BC" w:rsidRDefault="002F5C13" w:rsidP="002F5C13">
            <w:pPr>
              <w:rPr>
                <w:del w:id="344" w:author="Минкин Владимир Маркович" w:date="2019-08-29T14:33:00Z"/>
                <w:rFonts w:ascii="Times New Roman" w:hAnsi="Times New Roman" w:cs="Times New Roman"/>
                <w:sz w:val="24"/>
                <w:szCs w:val="24"/>
              </w:rPr>
            </w:pPr>
            <w:del w:id="345" w:author="Минкин Владимир Маркович" w:date="2019-08-29T14:33:00Z">
              <w:r w:rsidRPr="002F5C13" w:rsidDel="002259BC">
                <w:rPr>
                  <w:rFonts w:ascii="Times New Roman" w:hAnsi="Times New Roman" w:cs="Times New Roman"/>
                  <w:i/>
                  <w:iCs/>
                  <w:sz w:val="24"/>
                  <w:szCs w:val="24"/>
                </w:rPr>
                <w:delText>c)</w:delText>
              </w:r>
              <w:r w:rsidRPr="002F5C13" w:rsidDel="002259BC">
                <w:rPr>
                  <w:rFonts w:ascii="Times New Roman" w:hAnsi="Times New Roman" w:cs="Times New Roman"/>
                  <w:sz w:val="24"/>
                  <w:szCs w:val="24"/>
                </w:rPr>
                <w:tab/>
                <w:delText>that Study Group 5, in particular, has elaborated Recommendations on the technical measurement of EMF that help to diminish risk perception within the population;</w:delText>
              </w:r>
            </w:del>
          </w:p>
          <w:p w14:paraId="78C6ECFC" w14:textId="77777777" w:rsidR="002F5C13" w:rsidRPr="002F5C13" w:rsidDel="002259BC" w:rsidRDefault="002F5C13" w:rsidP="002F5C13">
            <w:pPr>
              <w:rPr>
                <w:del w:id="346" w:author="Минкин Владимир Маркович" w:date="2019-08-29T14:33:00Z"/>
                <w:rFonts w:ascii="Times New Roman" w:hAnsi="Times New Roman" w:cs="Times New Roman"/>
                <w:i/>
                <w:iCs/>
                <w:sz w:val="24"/>
                <w:szCs w:val="24"/>
              </w:rPr>
            </w:pPr>
            <w:del w:id="347" w:author="Минкин Владимир Маркович" w:date="2019-08-29T14:33:00Z">
              <w:r w:rsidRPr="002F5C13" w:rsidDel="002259BC">
                <w:rPr>
                  <w:rFonts w:ascii="Times New Roman" w:hAnsi="Times New Roman" w:cs="Times New Roman"/>
                  <w:i/>
                  <w:iCs/>
                  <w:sz w:val="24"/>
                  <w:szCs w:val="24"/>
                </w:rPr>
                <w:delText>d)</w:delText>
              </w:r>
              <w:r w:rsidRPr="002F5C13" w:rsidDel="002259BC">
                <w:rPr>
                  <w:rFonts w:ascii="Times New Roman" w:hAnsi="Times New Roman" w:cs="Times New Roman"/>
                  <w:sz w:val="24"/>
                  <w:szCs w:val="24"/>
                </w:rPr>
                <w:tab/>
                <w:delText>that the development of these Recommendations has made it possible to significantly decrease the cost of measurement equipment and to leverage the results through social communication;</w:delText>
              </w:r>
            </w:del>
          </w:p>
          <w:p w14:paraId="027E6EF8" w14:textId="77777777" w:rsidR="002F5C13" w:rsidRPr="002F5C13" w:rsidDel="002259BC" w:rsidRDefault="002F5C13" w:rsidP="002F5C13">
            <w:pPr>
              <w:rPr>
                <w:del w:id="348" w:author="Минкин Владимир Маркович" w:date="2019-08-29T14:33:00Z"/>
                <w:rFonts w:ascii="Times New Roman" w:hAnsi="Times New Roman" w:cs="Times New Roman"/>
                <w:sz w:val="24"/>
                <w:szCs w:val="24"/>
              </w:rPr>
            </w:pPr>
            <w:del w:id="349" w:author="Минкин Владимир Маркович" w:date="2019-08-29T14:33:00Z">
              <w:r w:rsidRPr="002F5C13" w:rsidDel="002259BC">
                <w:rPr>
                  <w:rFonts w:ascii="Times New Roman" w:hAnsi="Times New Roman" w:cs="Times New Roman"/>
                  <w:i/>
                  <w:iCs/>
                  <w:sz w:val="24"/>
                  <w:szCs w:val="24"/>
                </w:rPr>
                <w:delText>e)</w:delText>
              </w:r>
              <w:r w:rsidRPr="002F5C13" w:rsidDel="002259BC">
                <w:rPr>
                  <w:rFonts w:ascii="Times New Roman" w:hAnsi="Times New Roman" w:cs="Times New Roman"/>
                  <w:sz w:val="24"/>
                  <w:szCs w:val="24"/>
                </w:rPr>
                <w:tab/>
                <w:delText>that the cost of the advanced equipment used for assessing human exposure to RF energy is high, and that it may only be affordable in developed countries;</w:delText>
              </w:r>
            </w:del>
          </w:p>
          <w:p w14:paraId="4773D777" w14:textId="77777777" w:rsidR="002F5C13" w:rsidRPr="002F5C13" w:rsidDel="002259BC" w:rsidRDefault="002F5C13" w:rsidP="002F5C13">
            <w:pPr>
              <w:rPr>
                <w:del w:id="350" w:author="Минкин Владимир Маркович" w:date="2019-08-29T14:33:00Z"/>
                <w:rFonts w:ascii="Times New Roman" w:hAnsi="Times New Roman" w:cs="Times New Roman"/>
                <w:sz w:val="24"/>
                <w:szCs w:val="24"/>
              </w:rPr>
            </w:pPr>
            <w:del w:id="351" w:author="Минкин Владимир Маркович" w:date="2019-08-29T14:33:00Z">
              <w:r w:rsidRPr="002F5C13" w:rsidDel="002259BC">
                <w:rPr>
                  <w:rFonts w:ascii="Times New Roman" w:hAnsi="Times New Roman" w:cs="Times New Roman"/>
                  <w:i/>
                  <w:iCs/>
                  <w:sz w:val="24"/>
                  <w:szCs w:val="24"/>
                </w:rPr>
                <w:delText>f)</w:delText>
              </w:r>
              <w:r w:rsidRPr="002F5C13" w:rsidDel="002259BC">
                <w:rPr>
                  <w:rFonts w:ascii="Times New Roman" w:hAnsi="Times New Roman" w:cs="Times New Roman"/>
                  <w:sz w:val="24"/>
                  <w:szCs w:val="24"/>
                </w:rPr>
                <w:tab/>
                <w:delText>that implementing such measurement and assessment is essential for many regulatory authorities, in particular in developing countries, in order to monitor the limits for human exposure to RF energy, and that they are called upon to ensure those limits are met in order to license different services;</w:delText>
              </w:r>
            </w:del>
          </w:p>
          <w:p w14:paraId="43DD86ED" w14:textId="525CFEAD" w:rsidR="00562311" w:rsidRPr="002F5C13" w:rsidDel="002259BC" w:rsidRDefault="002F5C13" w:rsidP="0057779C">
            <w:pPr>
              <w:rPr>
                <w:rFonts w:ascii="Times New Roman" w:hAnsi="Times New Roman" w:cs="Times New Roman"/>
                <w:i/>
                <w:sz w:val="24"/>
                <w:szCs w:val="24"/>
              </w:rPr>
            </w:pPr>
            <w:del w:id="352" w:author="Минкин Владимир Маркович" w:date="2019-08-29T14:33:00Z">
              <w:r w:rsidRPr="002F5C13" w:rsidDel="002259BC">
                <w:rPr>
                  <w:rFonts w:ascii="Times New Roman" w:hAnsi="Times New Roman" w:cs="Times New Roman"/>
                  <w:i/>
                  <w:sz w:val="24"/>
                  <w:szCs w:val="24"/>
                </w:rPr>
                <w:delText>g)</w:delText>
              </w:r>
              <w:r w:rsidRPr="002F5C13" w:rsidDel="002259BC">
                <w:rPr>
                  <w:rFonts w:ascii="Times New Roman" w:hAnsi="Times New Roman" w:cs="Times New Roman"/>
                  <w:sz w:val="24"/>
                  <w:szCs w:val="24"/>
                </w:rPr>
                <w:tab/>
                <w:delText>the importance of EMF emission assessment when implementing policies in some countries,</w:delText>
              </w:r>
            </w:del>
          </w:p>
        </w:tc>
      </w:tr>
      <w:tr w:rsidR="00562311" w:rsidRPr="002F5C13" w14:paraId="37E7F073" w14:textId="317E2EDF" w:rsidTr="00562311">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63E95" w14:textId="77777777" w:rsidR="005719A2" w:rsidRPr="002F5C13" w:rsidRDefault="005719A2" w:rsidP="005719A2">
            <w:pPr>
              <w:pStyle w:val="Call"/>
              <w:keepNext w:val="0"/>
              <w:keepLines w:val="0"/>
              <w:rPr>
                <w:szCs w:val="24"/>
              </w:rPr>
            </w:pPr>
            <w:r w:rsidRPr="002F5C13">
              <w:rPr>
                <w:szCs w:val="24"/>
              </w:rPr>
              <w:t>noting</w:t>
            </w:r>
          </w:p>
          <w:p w14:paraId="1E0BC2F5" w14:textId="77777777" w:rsidR="005719A2" w:rsidRPr="002F5C13" w:rsidRDefault="005719A2" w:rsidP="005719A2">
            <w:pPr>
              <w:rPr>
                <w:rFonts w:ascii="Times New Roman" w:hAnsi="Times New Roman" w:cs="Times New Roman"/>
                <w:sz w:val="24"/>
                <w:szCs w:val="24"/>
              </w:rPr>
            </w:pPr>
            <w:r w:rsidRPr="002F5C13">
              <w:rPr>
                <w:rFonts w:ascii="Times New Roman" w:hAnsi="Times New Roman" w:cs="Times New Roman"/>
                <w:i/>
                <w:iCs/>
                <w:sz w:val="24"/>
                <w:szCs w:val="24"/>
              </w:rPr>
              <w:t>a)</w:t>
            </w:r>
            <w:r w:rsidRPr="002F5C13">
              <w:rPr>
                <w:rFonts w:ascii="Times New Roman" w:hAnsi="Times New Roman" w:cs="Times New Roman"/>
                <w:sz w:val="24"/>
                <w:szCs w:val="24"/>
              </w:rPr>
              <w:tab/>
              <w:t>the similar activities carried out by other national, regional and international standards development organizations (SDOs);</w:t>
            </w:r>
          </w:p>
          <w:p w14:paraId="34E47461" w14:textId="697DAAAC" w:rsidR="00562311" w:rsidRPr="002F5C13" w:rsidRDefault="005719A2" w:rsidP="00D752DA">
            <w:pPr>
              <w:rPr>
                <w:rFonts w:ascii="Times New Roman" w:hAnsi="Times New Roman" w:cs="Times New Roman"/>
                <w:sz w:val="24"/>
                <w:szCs w:val="24"/>
              </w:rPr>
            </w:pPr>
            <w:r w:rsidRPr="002F5C13">
              <w:rPr>
                <w:rFonts w:ascii="Times New Roman" w:hAnsi="Times New Roman" w:cs="Times New Roman"/>
                <w:i/>
                <w:iCs/>
                <w:sz w:val="24"/>
                <w:szCs w:val="24"/>
              </w:rPr>
              <w:lastRenderedPageBreak/>
              <w:t>b)</w:t>
            </w:r>
            <w:r w:rsidRPr="002F5C13">
              <w:rPr>
                <w:rFonts w:ascii="Times New Roman" w:hAnsi="Times New Roman" w:cs="Times New Roman"/>
                <w:sz w:val="24"/>
                <w:szCs w:val="24"/>
              </w:rPr>
              <w:tab/>
              <w:t>the urgent need for regulatory bodies in many developing countries to obtain information on EMF measurement and assessment methodologies in regard to human exposure to RF energy, in order to establish or reinforce national regulations to protect their citizens,</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F77A0" w14:textId="77777777" w:rsidR="00562311" w:rsidRPr="002F5C13" w:rsidRDefault="00562311" w:rsidP="00767F1F">
            <w:pPr>
              <w:pStyle w:val="Call"/>
              <w:keepNext w:val="0"/>
              <w:keepLines w:val="0"/>
              <w:rPr>
                <w:szCs w:val="24"/>
              </w:rPr>
            </w:pPr>
          </w:p>
        </w:tc>
        <w:tc>
          <w:tcPr>
            <w:tcW w:w="3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4B0C4" w14:textId="76A34588" w:rsidR="00562311" w:rsidRPr="002F5C13" w:rsidRDefault="00562311" w:rsidP="00767F1F">
            <w:pPr>
              <w:pStyle w:val="Call"/>
              <w:keepNext w:val="0"/>
              <w:keepLines w:val="0"/>
              <w:rPr>
                <w:szCs w:val="24"/>
              </w:rPr>
            </w:pPr>
            <w:r w:rsidRPr="002F5C13">
              <w:rPr>
                <w:szCs w:val="24"/>
              </w:rPr>
              <w:t>noting</w:t>
            </w:r>
          </w:p>
          <w:p w14:paraId="35EE2572" w14:textId="77777777" w:rsidR="00562311" w:rsidRPr="002F5C13" w:rsidRDefault="00562311" w:rsidP="00767F1F">
            <w:pPr>
              <w:rPr>
                <w:rFonts w:ascii="Times New Roman" w:hAnsi="Times New Roman" w:cs="Times New Roman"/>
                <w:sz w:val="24"/>
                <w:szCs w:val="24"/>
              </w:rPr>
            </w:pPr>
            <w:r w:rsidRPr="002F5C13">
              <w:rPr>
                <w:rFonts w:ascii="Times New Roman" w:hAnsi="Times New Roman" w:cs="Times New Roman"/>
                <w:i/>
                <w:iCs/>
                <w:sz w:val="24"/>
                <w:szCs w:val="24"/>
              </w:rPr>
              <w:t>a)</w:t>
            </w:r>
            <w:r w:rsidRPr="002F5C13">
              <w:rPr>
                <w:rFonts w:ascii="Times New Roman" w:hAnsi="Times New Roman" w:cs="Times New Roman"/>
                <w:sz w:val="24"/>
                <w:szCs w:val="24"/>
              </w:rPr>
              <w:tab/>
              <w:t>the similar activities carried out by other national, regional and international standards development organizations (SDOs);</w:t>
            </w:r>
          </w:p>
          <w:p w14:paraId="0C1F62E1" w14:textId="77777777" w:rsidR="00562311" w:rsidRPr="002F5C13" w:rsidRDefault="00562311" w:rsidP="00767F1F">
            <w:pPr>
              <w:rPr>
                <w:ins w:id="353" w:author="Antonio Alfabeto" w:date="2019-10-09T15:25:00Z"/>
                <w:rFonts w:ascii="Times New Roman" w:hAnsi="Times New Roman" w:cs="Times New Roman"/>
                <w:sz w:val="24"/>
                <w:szCs w:val="24"/>
              </w:rPr>
            </w:pPr>
            <w:r w:rsidRPr="002F5C13">
              <w:rPr>
                <w:rFonts w:ascii="Times New Roman" w:hAnsi="Times New Roman" w:cs="Times New Roman"/>
                <w:i/>
                <w:iCs/>
                <w:sz w:val="24"/>
                <w:szCs w:val="24"/>
              </w:rPr>
              <w:lastRenderedPageBreak/>
              <w:t>b)</w:t>
            </w:r>
            <w:r w:rsidRPr="002F5C13">
              <w:rPr>
                <w:rFonts w:ascii="Times New Roman" w:hAnsi="Times New Roman" w:cs="Times New Roman"/>
                <w:sz w:val="24"/>
                <w:szCs w:val="24"/>
              </w:rPr>
              <w:tab/>
              <w:t>the urgent need for regulatory bodies in many developing countries to obtain information on EMF measurement and assessment methodologies in regard to human exposure to RF energy, in order to establish or reinforce national regulations to protect their citizens,</w:t>
            </w:r>
          </w:p>
          <w:p w14:paraId="2B210AC3" w14:textId="77777777" w:rsidR="00562311" w:rsidRPr="002F5C13" w:rsidRDefault="00562311" w:rsidP="00767F1F">
            <w:pPr>
              <w:rPr>
                <w:rFonts w:ascii="Times New Roman" w:hAnsi="Times New Roman" w:cs="Times New Roman"/>
                <w:sz w:val="24"/>
                <w:szCs w:val="24"/>
              </w:rPr>
            </w:pPr>
            <w:ins w:id="354" w:author="Antonio Alfabeto" w:date="2019-10-09T15:25:00Z">
              <w:r w:rsidRPr="002F5C13">
                <w:rPr>
                  <w:rFonts w:ascii="Times New Roman" w:hAnsi="Times New Roman" w:cs="Times New Roman"/>
                  <w:sz w:val="24"/>
                  <w:szCs w:val="24"/>
                  <w:highlight w:val="yellow"/>
                </w:rPr>
                <w:t>c) the collaborati</w:t>
              </w:r>
            </w:ins>
            <w:ins w:id="355" w:author="Antonio Alfabeto" w:date="2019-10-09T15:26:00Z">
              <w:r w:rsidRPr="002F5C13">
                <w:rPr>
                  <w:rFonts w:ascii="Times New Roman" w:hAnsi="Times New Roman" w:cs="Times New Roman"/>
                  <w:sz w:val="24"/>
                  <w:szCs w:val="24"/>
                  <w:highlight w:val="yellow"/>
                </w:rPr>
                <w:t>ve efforts between</w:t>
              </w:r>
            </w:ins>
            <w:ins w:id="356" w:author="Antonio Alfabeto" w:date="2019-10-09T15:51:00Z">
              <w:r w:rsidRPr="002F5C13">
                <w:rPr>
                  <w:rFonts w:ascii="Times New Roman" w:hAnsi="Times New Roman" w:cs="Times New Roman"/>
                  <w:sz w:val="24"/>
                  <w:szCs w:val="24"/>
                  <w:highlight w:val="yellow"/>
                </w:rPr>
                <w:t xml:space="preserve"> stakeholders </w:t>
              </w:r>
            </w:ins>
            <w:ins w:id="357" w:author="Antonio Alfabeto" w:date="2019-10-09T15:52:00Z">
              <w:r w:rsidRPr="002F5C13">
                <w:rPr>
                  <w:rFonts w:ascii="Times New Roman" w:hAnsi="Times New Roman" w:cs="Times New Roman"/>
                  <w:sz w:val="24"/>
                  <w:szCs w:val="24"/>
                  <w:highlight w:val="yellow"/>
                </w:rPr>
                <w:t>is key</w:t>
              </w:r>
            </w:ins>
            <w:ins w:id="358" w:author="Antonio Alfabeto" w:date="2019-10-09T15:30:00Z">
              <w:r w:rsidRPr="002F5C13">
                <w:rPr>
                  <w:rFonts w:ascii="Times New Roman" w:hAnsi="Times New Roman" w:cs="Times New Roman"/>
                  <w:sz w:val="24"/>
                  <w:szCs w:val="24"/>
                  <w:highlight w:val="yellow"/>
                </w:rPr>
                <w:t xml:space="preserve"> in adequate public awareness on EMF and </w:t>
              </w:r>
              <w:commentRangeStart w:id="359"/>
              <w:r w:rsidRPr="002F5C13">
                <w:rPr>
                  <w:rFonts w:ascii="Times New Roman" w:hAnsi="Times New Roman" w:cs="Times New Roman"/>
                  <w:sz w:val="24"/>
                  <w:szCs w:val="24"/>
                  <w:highlight w:val="yellow"/>
                </w:rPr>
                <w:t>health</w:t>
              </w:r>
              <w:commentRangeEnd w:id="359"/>
              <w:r w:rsidRPr="002F5C13">
                <w:rPr>
                  <w:rStyle w:val="CommentReference"/>
                  <w:rFonts w:ascii="Times New Roman" w:hAnsi="Times New Roman" w:cs="Times New Roman"/>
                  <w:sz w:val="24"/>
                  <w:szCs w:val="24"/>
                  <w:highlight w:val="yellow"/>
                </w:rPr>
                <w:commentReference w:id="359"/>
              </w:r>
            </w:ins>
          </w:p>
        </w:tc>
        <w:tc>
          <w:tcPr>
            <w:tcW w:w="3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3F3A6" w14:textId="77777777" w:rsidR="00562311" w:rsidRPr="002F5C13" w:rsidRDefault="00562311" w:rsidP="00A23C00">
            <w:pPr>
              <w:pStyle w:val="Call"/>
              <w:rPr>
                <w:szCs w:val="24"/>
              </w:rPr>
            </w:pPr>
            <w:r w:rsidRPr="002F5C13">
              <w:rPr>
                <w:szCs w:val="24"/>
              </w:rPr>
              <w:lastRenderedPageBreak/>
              <w:t>noting</w:t>
            </w:r>
          </w:p>
          <w:p w14:paraId="70E70F61" w14:textId="77777777" w:rsidR="00562311" w:rsidRPr="002F5C13" w:rsidRDefault="00562311" w:rsidP="00A23C00">
            <w:pPr>
              <w:rPr>
                <w:rFonts w:ascii="Times New Roman" w:hAnsi="Times New Roman" w:cs="Times New Roman"/>
                <w:sz w:val="24"/>
                <w:szCs w:val="24"/>
              </w:rPr>
            </w:pPr>
            <w:r w:rsidRPr="002F5C13">
              <w:rPr>
                <w:rFonts w:ascii="Times New Roman" w:hAnsi="Times New Roman" w:cs="Times New Roman"/>
                <w:i/>
                <w:iCs/>
                <w:sz w:val="24"/>
                <w:szCs w:val="24"/>
              </w:rPr>
              <w:t>a)</w:t>
            </w:r>
            <w:r w:rsidRPr="002F5C13">
              <w:rPr>
                <w:rFonts w:ascii="Times New Roman" w:hAnsi="Times New Roman" w:cs="Times New Roman"/>
                <w:sz w:val="24"/>
                <w:szCs w:val="24"/>
              </w:rPr>
              <w:tab/>
              <w:t>the similar activities carried out by other national, regional and international standards development organizations (SDOs);</w:t>
            </w:r>
          </w:p>
          <w:p w14:paraId="6B45E18A" w14:textId="77777777" w:rsidR="00562311" w:rsidRPr="002F5C13" w:rsidRDefault="00562311" w:rsidP="00A23C00">
            <w:pPr>
              <w:rPr>
                <w:ins w:id="360" w:author="TSB (RC)" w:date="2021-07-21T16:38:00Z"/>
                <w:rFonts w:ascii="Times New Roman" w:hAnsi="Times New Roman" w:cs="Times New Roman"/>
                <w:sz w:val="24"/>
                <w:szCs w:val="24"/>
              </w:rPr>
            </w:pPr>
            <w:r w:rsidRPr="002F5C13">
              <w:rPr>
                <w:rFonts w:ascii="Times New Roman" w:hAnsi="Times New Roman" w:cs="Times New Roman"/>
                <w:i/>
                <w:iCs/>
                <w:sz w:val="24"/>
                <w:szCs w:val="24"/>
              </w:rPr>
              <w:lastRenderedPageBreak/>
              <w:t>b)</w:t>
            </w:r>
            <w:r w:rsidRPr="002F5C13">
              <w:rPr>
                <w:rFonts w:ascii="Times New Roman" w:hAnsi="Times New Roman" w:cs="Times New Roman"/>
                <w:sz w:val="24"/>
                <w:szCs w:val="24"/>
              </w:rPr>
              <w:tab/>
              <w:t>the urgent need for regulatory bodies in many developing countries to obtain information on EMF measurement and assessment methodologies in regard to human exposure to RF energy, in order to establish or reinforce national regulations to protect their citizens</w:t>
            </w:r>
            <w:ins w:id="361" w:author="TSB (RC)" w:date="2021-07-21T16:38:00Z">
              <w:r w:rsidRPr="002F5C13">
                <w:rPr>
                  <w:rFonts w:ascii="Times New Roman" w:hAnsi="Times New Roman" w:cs="Times New Roman"/>
                  <w:sz w:val="24"/>
                  <w:szCs w:val="24"/>
                </w:rPr>
                <w:t>;</w:t>
              </w:r>
            </w:ins>
          </w:p>
          <w:p w14:paraId="4E497CAE" w14:textId="5EF1866E" w:rsidR="00562311" w:rsidRPr="002F5C13" w:rsidDel="00653F8F" w:rsidRDefault="00562311" w:rsidP="00767F1F">
            <w:pPr>
              <w:rPr>
                <w:rFonts w:ascii="Times New Roman" w:hAnsi="Times New Roman" w:cs="Times New Roman"/>
                <w:sz w:val="24"/>
                <w:szCs w:val="24"/>
              </w:rPr>
            </w:pPr>
            <w:ins w:id="362" w:author="TSB (RC)" w:date="2021-07-21T16:38:00Z">
              <w:r w:rsidRPr="002F5C13">
                <w:rPr>
                  <w:rFonts w:ascii="Times New Roman" w:hAnsi="Times New Roman" w:cs="Times New Roman"/>
                  <w:i/>
                  <w:iCs/>
                  <w:sz w:val="24"/>
                  <w:szCs w:val="24"/>
                </w:rPr>
                <w:t>c)</w:t>
              </w:r>
              <w:r w:rsidRPr="002F5C13">
                <w:rPr>
                  <w:rFonts w:ascii="Times New Roman" w:hAnsi="Times New Roman" w:cs="Times New Roman"/>
                  <w:i/>
                  <w:iCs/>
                  <w:sz w:val="24"/>
                  <w:szCs w:val="24"/>
                </w:rPr>
                <w:tab/>
              </w:r>
              <w:r w:rsidRPr="002F5C13">
                <w:rPr>
                  <w:rFonts w:ascii="Times New Roman" w:hAnsi="Times New Roman" w:cs="Times New Roman"/>
                  <w:sz w:val="24"/>
                  <w:szCs w:val="24"/>
                </w:rPr>
                <w:t>the collaborative efforts between stakeholders is key in adequate public awareness on EMF and health</w:t>
              </w:r>
            </w:ins>
            <w:r w:rsidRPr="002F5C13">
              <w:rPr>
                <w:rFonts w:ascii="Times New Roman" w:hAnsi="Times New Roman" w:cs="Times New Roman"/>
                <w:sz w:val="24"/>
                <w:szCs w:val="24"/>
              </w:rPr>
              <w:t>,</w:t>
            </w:r>
          </w:p>
        </w:tc>
        <w:tc>
          <w:tcPr>
            <w:tcW w:w="4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5ED7E" w14:textId="77777777" w:rsidR="00562311" w:rsidRPr="002F5C13" w:rsidRDefault="00562311" w:rsidP="00ED46CB">
            <w:pPr>
              <w:pStyle w:val="Call"/>
              <w:rPr>
                <w:szCs w:val="24"/>
              </w:rPr>
            </w:pPr>
            <w:r w:rsidRPr="002F5C13">
              <w:rPr>
                <w:szCs w:val="24"/>
              </w:rPr>
              <w:lastRenderedPageBreak/>
              <w:t>noting</w:t>
            </w:r>
          </w:p>
          <w:p w14:paraId="281504A5" w14:textId="77777777" w:rsidR="00562311" w:rsidRPr="002F5C13" w:rsidRDefault="00562311" w:rsidP="00ED46CB">
            <w:pPr>
              <w:rPr>
                <w:rFonts w:ascii="Times New Roman" w:hAnsi="Times New Roman" w:cs="Times New Roman"/>
                <w:sz w:val="24"/>
                <w:szCs w:val="24"/>
              </w:rPr>
            </w:pPr>
            <w:r w:rsidRPr="002F5C13">
              <w:rPr>
                <w:rFonts w:ascii="Times New Roman" w:hAnsi="Times New Roman" w:cs="Times New Roman"/>
                <w:i/>
                <w:iCs/>
                <w:sz w:val="24"/>
                <w:szCs w:val="24"/>
              </w:rPr>
              <w:t>a)</w:t>
            </w:r>
            <w:r w:rsidRPr="002F5C13">
              <w:rPr>
                <w:rFonts w:ascii="Times New Roman" w:hAnsi="Times New Roman" w:cs="Times New Roman"/>
                <w:sz w:val="24"/>
                <w:szCs w:val="24"/>
              </w:rPr>
              <w:tab/>
            </w:r>
            <w:del w:id="363" w:author="TSB (RC)" w:date="2021-07-28T18:55:00Z">
              <w:r w:rsidRPr="002F5C13" w:rsidDel="005A1650">
                <w:rPr>
                  <w:rFonts w:ascii="Times New Roman" w:hAnsi="Times New Roman" w:cs="Times New Roman"/>
                  <w:sz w:val="24"/>
                  <w:szCs w:val="24"/>
                </w:rPr>
                <w:delText xml:space="preserve">the similar activities carried out by </w:delText>
              </w:r>
            </w:del>
            <w:ins w:id="364" w:author="TSB (RC)" w:date="2021-07-28T18:55:00Z">
              <w:r w:rsidRPr="002F5C13">
                <w:rPr>
                  <w:rFonts w:ascii="Times New Roman" w:hAnsi="Times New Roman" w:cs="Times New Roman"/>
                  <w:sz w:val="24"/>
                  <w:szCs w:val="24"/>
                </w:rPr>
                <w:t xml:space="preserve">that </w:t>
              </w:r>
            </w:ins>
            <w:r w:rsidRPr="002F5C13">
              <w:rPr>
                <w:rFonts w:ascii="Times New Roman" w:hAnsi="Times New Roman" w:cs="Times New Roman"/>
                <w:sz w:val="24"/>
                <w:szCs w:val="24"/>
              </w:rPr>
              <w:t>other national, regional and international standards development organizations (SDOs)</w:t>
            </w:r>
            <w:ins w:id="365" w:author="TSB (RC)" w:date="2021-07-28T18:56:00Z">
              <w:r w:rsidRPr="002F5C13">
                <w:rPr>
                  <w:rFonts w:ascii="Times New Roman" w:hAnsi="Times New Roman" w:cs="Times New Roman"/>
                  <w:sz w:val="24"/>
                  <w:szCs w:val="24"/>
                </w:rPr>
                <w:t xml:space="preserve"> are carrying out activities related to human exposure to EMF</w:t>
              </w:r>
            </w:ins>
            <w:r w:rsidRPr="002F5C13">
              <w:rPr>
                <w:rFonts w:ascii="Times New Roman" w:hAnsi="Times New Roman" w:cs="Times New Roman"/>
                <w:sz w:val="24"/>
                <w:szCs w:val="24"/>
              </w:rPr>
              <w:t>;</w:t>
            </w:r>
          </w:p>
          <w:p w14:paraId="66646161" w14:textId="6C8E7D40" w:rsidR="00562311" w:rsidRPr="002F5C13" w:rsidRDefault="00562311" w:rsidP="00A01809">
            <w:pPr>
              <w:rPr>
                <w:rFonts w:ascii="Times New Roman" w:hAnsi="Times New Roman" w:cs="Times New Roman"/>
                <w:sz w:val="24"/>
                <w:szCs w:val="24"/>
              </w:rPr>
            </w:pPr>
            <w:r w:rsidRPr="002F5C13">
              <w:rPr>
                <w:rFonts w:ascii="Times New Roman" w:hAnsi="Times New Roman" w:cs="Times New Roman"/>
                <w:i/>
                <w:iCs/>
                <w:sz w:val="24"/>
                <w:szCs w:val="24"/>
              </w:rPr>
              <w:lastRenderedPageBreak/>
              <w:t>b)</w:t>
            </w:r>
            <w:r w:rsidRPr="002F5C13">
              <w:rPr>
                <w:rFonts w:ascii="Times New Roman" w:hAnsi="Times New Roman" w:cs="Times New Roman"/>
                <w:sz w:val="24"/>
                <w:szCs w:val="24"/>
              </w:rPr>
              <w:tab/>
              <w:t>the urgent need for regulatory bodies in many developing countries</w:t>
            </w:r>
            <w:ins w:id="366" w:author="TSB (RC)" w:date="2021-07-28T18:56:00Z">
              <w:r w:rsidRPr="002F5C13">
                <w:rPr>
                  <w:rStyle w:val="FootnoteReference"/>
                  <w:rFonts w:ascii="Times New Roman" w:hAnsi="Times New Roman"/>
                  <w:sz w:val="24"/>
                  <w:szCs w:val="24"/>
                </w:rPr>
                <w:footnoteReference w:id="6"/>
              </w:r>
            </w:ins>
            <w:r w:rsidRPr="002F5C13">
              <w:rPr>
                <w:rFonts w:ascii="Times New Roman" w:hAnsi="Times New Roman" w:cs="Times New Roman"/>
                <w:sz w:val="24"/>
                <w:szCs w:val="24"/>
              </w:rPr>
              <w:t xml:space="preserve"> to obtain information on EMF measurement and assessment methodologies in regard to human exposure to RF energy, in order to establish or reinforce national regulations to protect their citizens,</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A2FF1" w14:textId="77777777" w:rsidR="002F5C13" w:rsidRPr="002F5C13" w:rsidRDefault="002F5C13" w:rsidP="002F5C13">
            <w:pPr>
              <w:pStyle w:val="Call"/>
              <w:rPr>
                <w:szCs w:val="24"/>
              </w:rPr>
            </w:pPr>
            <w:r w:rsidRPr="002F5C13">
              <w:rPr>
                <w:szCs w:val="24"/>
              </w:rPr>
              <w:lastRenderedPageBreak/>
              <w:t>noting</w:t>
            </w:r>
          </w:p>
          <w:p w14:paraId="4ABE2477" w14:textId="77777777" w:rsidR="002F5C13" w:rsidRPr="002F5C13" w:rsidRDefault="002F5C13" w:rsidP="002F5C13">
            <w:pPr>
              <w:rPr>
                <w:rFonts w:ascii="Times New Roman" w:hAnsi="Times New Roman" w:cs="Times New Roman"/>
                <w:sz w:val="24"/>
                <w:szCs w:val="24"/>
              </w:rPr>
            </w:pPr>
            <w:r w:rsidRPr="002F5C13">
              <w:rPr>
                <w:rFonts w:ascii="Times New Roman" w:hAnsi="Times New Roman" w:cs="Times New Roman"/>
                <w:i/>
                <w:iCs/>
                <w:sz w:val="24"/>
                <w:szCs w:val="24"/>
              </w:rPr>
              <w:t>a)</w:t>
            </w:r>
            <w:r w:rsidRPr="002F5C13">
              <w:rPr>
                <w:rFonts w:ascii="Times New Roman" w:hAnsi="Times New Roman" w:cs="Times New Roman"/>
                <w:sz w:val="24"/>
                <w:szCs w:val="24"/>
              </w:rPr>
              <w:tab/>
              <w:t>the similar activities carried out by other national, regional and international standards development organizations (SDOs);</w:t>
            </w:r>
          </w:p>
          <w:p w14:paraId="7B89C311" w14:textId="77777777" w:rsidR="002F5C13" w:rsidRPr="002F5C13" w:rsidRDefault="002F5C13" w:rsidP="002F5C13">
            <w:pPr>
              <w:rPr>
                <w:ins w:id="368" w:author="RUS" w:date="2020-07-12T22:00:00Z"/>
                <w:rFonts w:ascii="Times New Roman" w:hAnsi="Times New Roman" w:cs="Times New Roman"/>
                <w:sz w:val="24"/>
                <w:szCs w:val="24"/>
              </w:rPr>
            </w:pPr>
            <w:r w:rsidRPr="002F5C13">
              <w:rPr>
                <w:rFonts w:ascii="Times New Roman" w:hAnsi="Times New Roman" w:cs="Times New Roman"/>
                <w:i/>
                <w:iCs/>
                <w:sz w:val="24"/>
                <w:szCs w:val="24"/>
              </w:rPr>
              <w:t>b)</w:t>
            </w:r>
            <w:r w:rsidRPr="002F5C13">
              <w:rPr>
                <w:rFonts w:ascii="Times New Roman" w:hAnsi="Times New Roman" w:cs="Times New Roman"/>
                <w:sz w:val="24"/>
                <w:szCs w:val="24"/>
              </w:rPr>
              <w:tab/>
              <w:t xml:space="preserve">the urgent need for regulatory bodies in many developing countries to obtain </w:t>
            </w:r>
            <w:r w:rsidRPr="002F5C13">
              <w:rPr>
                <w:rFonts w:ascii="Times New Roman" w:hAnsi="Times New Roman" w:cs="Times New Roman"/>
                <w:sz w:val="24"/>
                <w:szCs w:val="24"/>
              </w:rPr>
              <w:lastRenderedPageBreak/>
              <w:t>information on EMF measurement and assessment methodologies in regard to human exposure to RF energy, in order to establish or reinforce national regulations to protect their citizens,</w:t>
            </w:r>
          </w:p>
          <w:p w14:paraId="772236BB" w14:textId="3B479D1A" w:rsidR="00562311" w:rsidRPr="002F5C13" w:rsidRDefault="002F5C13" w:rsidP="0057779C">
            <w:pPr>
              <w:rPr>
                <w:rFonts w:ascii="Times New Roman" w:hAnsi="Times New Roman" w:cs="Times New Roman"/>
                <w:sz w:val="24"/>
                <w:szCs w:val="24"/>
              </w:rPr>
            </w:pPr>
            <w:ins w:id="369" w:author="RUS" w:date="2020-07-12T22:00:00Z">
              <w:r w:rsidRPr="002F5C13">
                <w:rPr>
                  <w:rFonts w:ascii="Times New Roman" w:hAnsi="Times New Roman" w:cs="Times New Roman"/>
                  <w:i/>
                  <w:iCs/>
                  <w:sz w:val="24"/>
                  <w:szCs w:val="24"/>
                </w:rPr>
                <w:t>c)</w:t>
              </w:r>
              <w:r w:rsidRPr="002F5C13">
                <w:rPr>
                  <w:rFonts w:ascii="Times New Roman" w:hAnsi="Times New Roman" w:cs="Times New Roman"/>
                  <w:sz w:val="24"/>
                  <w:szCs w:val="24"/>
                </w:rPr>
                <w:tab/>
              </w:r>
            </w:ins>
            <w:ins w:id="370" w:author="RUS" w:date="2020-07-12T22:01:00Z">
              <w:r w:rsidRPr="002F5C13">
                <w:rPr>
                  <w:rFonts w:ascii="Times New Roman" w:hAnsi="Times New Roman" w:cs="Times New Roman"/>
                  <w:sz w:val="24"/>
                  <w:szCs w:val="24"/>
                </w:rPr>
                <w:t>that joint stakeholder efforts are key to ensuring adequate public awareness of EMF and health,</w:t>
              </w:r>
            </w:ins>
          </w:p>
        </w:tc>
      </w:tr>
      <w:tr w:rsidR="00562311" w:rsidRPr="002F5C13" w14:paraId="4765173C" w14:textId="2AB58191" w:rsidTr="00562311">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6DB64" w14:textId="77777777" w:rsidR="005719A2" w:rsidRPr="002F5C13" w:rsidRDefault="005719A2" w:rsidP="005719A2">
            <w:pPr>
              <w:pStyle w:val="Call"/>
              <w:keepNext w:val="0"/>
              <w:keepLines w:val="0"/>
              <w:rPr>
                <w:szCs w:val="24"/>
              </w:rPr>
            </w:pPr>
            <w:r w:rsidRPr="002F5C13">
              <w:rPr>
                <w:szCs w:val="24"/>
              </w:rPr>
              <w:lastRenderedPageBreak/>
              <w:t>resolves</w:t>
            </w:r>
          </w:p>
          <w:p w14:paraId="38AB77FA" w14:textId="77777777" w:rsidR="005719A2" w:rsidRPr="002F5C13" w:rsidRDefault="005719A2" w:rsidP="005719A2">
            <w:pPr>
              <w:keepNext/>
              <w:rPr>
                <w:rFonts w:ascii="Times New Roman" w:hAnsi="Times New Roman" w:cs="Times New Roman"/>
                <w:sz w:val="24"/>
                <w:szCs w:val="24"/>
              </w:rPr>
            </w:pPr>
            <w:r w:rsidRPr="002F5C13">
              <w:rPr>
                <w:rFonts w:ascii="Times New Roman" w:hAnsi="Times New Roman" w:cs="Times New Roman"/>
                <w:sz w:val="24"/>
                <w:szCs w:val="24"/>
              </w:rPr>
              <w:t>to invite ITU</w:t>
            </w:r>
            <w:r w:rsidRPr="002F5C13">
              <w:rPr>
                <w:rFonts w:ascii="Times New Roman" w:hAnsi="Times New Roman" w:cs="Times New Roman"/>
                <w:sz w:val="24"/>
                <w:szCs w:val="24"/>
              </w:rPr>
              <w:noBreakHyphen/>
              <w:t xml:space="preserve">T, in particular Study Group 5, to </w:t>
            </w:r>
            <w:del w:id="371" w:author="Nyan Win" w:date="2021-09-02T14:22:00Z">
              <w:r w:rsidRPr="002F5C13" w:rsidDel="00097432">
                <w:rPr>
                  <w:rFonts w:ascii="Times New Roman" w:hAnsi="Times New Roman" w:cs="Times New Roman"/>
                  <w:sz w:val="24"/>
                  <w:szCs w:val="24"/>
                </w:rPr>
                <w:delText xml:space="preserve">expand and </w:delText>
              </w:r>
            </w:del>
            <w:r w:rsidRPr="002F5C13">
              <w:rPr>
                <w:rFonts w:ascii="Times New Roman" w:hAnsi="Times New Roman" w:cs="Times New Roman"/>
                <w:sz w:val="24"/>
                <w:szCs w:val="24"/>
              </w:rPr>
              <w:t>continue its work and support in this domain, including, but not limited to:</w:t>
            </w:r>
          </w:p>
          <w:p w14:paraId="252673D6" w14:textId="77777777" w:rsidR="005719A2" w:rsidRPr="002F5C13" w:rsidRDefault="005719A2" w:rsidP="005719A2">
            <w:pPr>
              <w:pStyle w:val="enumlev1"/>
              <w:rPr>
                <w:ins w:id="372" w:author="Nyan Win" w:date="2021-09-02T14:22:00Z"/>
                <w:szCs w:val="24"/>
              </w:rPr>
            </w:pPr>
            <w:r w:rsidRPr="002F5C13">
              <w:rPr>
                <w:szCs w:val="24"/>
              </w:rPr>
              <w:t>i)</w:t>
            </w:r>
            <w:r w:rsidRPr="002F5C13">
              <w:rPr>
                <w:szCs w:val="24"/>
              </w:rPr>
              <w:tab/>
            </w:r>
            <w:ins w:id="373" w:author="Nyan Win" w:date="2021-09-02T14:23:00Z">
              <w:r w:rsidRPr="002F5C13">
                <w:rPr>
                  <w:szCs w:val="24"/>
                </w:rPr>
                <w:t>developing new and/or updating the existing reports and recommendations, taking into account the advancements in wireless technologies, advances in measurement/assessment methodologies and best practices in close co-ordination with other ITU sectors and relevant specialized organizations in this field;</w:t>
              </w:r>
            </w:ins>
          </w:p>
          <w:p w14:paraId="4F368D31" w14:textId="77777777" w:rsidR="005719A2" w:rsidRPr="002F5C13" w:rsidRDefault="005719A2" w:rsidP="002F5C13">
            <w:pPr>
              <w:pStyle w:val="enumlev1"/>
              <w:spacing w:before="240"/>
              <w:rPr>
                <w:szCs w:val="24"/>
              </w:rPr>
            </w:pPr>
            <w:ins w:id="374" w:author="Nyan Win" w:date="2021-09-02T14:22:00Z">
              <w:r w:rsidRPr="002F5C13">
                <w:rPr>
                  <w:szCs w:val="24"/>
                </w:rPr>
                <w:t>ii</w:t>
              </w:r>
            </w:ins>
            <w:ins w:id="375" w:author="Nyan Win" w:date="2021-09-02T14:23:00Z">
              <w:r w:rsidRPr="002F5C13">
                <w:rPr>
                  <w:szCs w:val="24"/>
                </w:rPr>
                <w:t>)</w:t>
              </w:r>
              <w:r w:rsidRPr="002F5C13">
                <w:rPr>
                  <w:szCs w:val="24"/>
                </w:rPr>
                <w:tab/>
              </w:r>
            </w:ins>
            <w:r w:rsidRPr="002F5C13">
              <w:rPr>
                <w:szCs w:val="24"/>
              </w:rPr>
              <w:t>publishing and disseminating its technical reports</w:t>
            </w:r>
            <w:del w:id="376" w:author="Nyan Win" w:date="2021-09-02T14:23:00Z">
              <w:r w:rsidRPr="002F5C13" w:rsidDel="00097432">
                <w:rPr>
                  <w:szCs w:val="24"/>
                </w:rPr>
                <w:delText>, as well as developing ITU</w:delText>
              </w:r>
              <w:r w:rsidRPr="002F5C13" w:rsidDel="00097432">
                <w:rPr>
                  <w:szCs w:val="24"/>
                </w:rPr>
                <w:noBreakHyphen/>
                <w:delText>T Recommendations</w:delText>
              </w:r>
            </w:del>
            <w:r w:rsidRPr="002F5C13">
              <w:rPr>
                <w:szCs w:val="24"/>
              </w:rPr>
              <w:t xml:space="preserve"> to address these issues; </w:t>
            </w:r>
          </w:p>
          <w:p w14:paraId="7AD37055" w14:textId="77777777" w:rsidR="005719A2" w:rsidRPr="002F5C13" w:rsidRDefault="005719A2" w:rsidP="005719A2">
            <w:pPr>
              <w:pStyle w:val="enumlev1"/>
              <w:rPr>
                <w:szCs w:val="24"/>
              </w:rPr>
            </w:pPr>
            <w:del w:id="377" w:author="Nyan Win" w:date="2021-09-02T14:23:00Z">
              <w:r w:rsidRPr="002F5C13" w:rsidDel="00097432">
                <w:rPr>
                  <w:szCs w:val="24"/>
                </w:rPr>
                <w:delText>ii</w:delText>
              </w:r>
            </w:del>
            <w:ins w:id="378" w:author="Nyan Win" w:date="2021-09-02T14:23:00Z">
              <w:r w:rsidRPr="002F5C13">
                <w:rPr>
                  <w:szCs w:val="24"/>
                </w:rPr>
                <w:t>iii</w:t>
              </w:r>
            </w:ins>
            <w:r w:rsidRPr="002F5C13">
              <w:rPr>
                <w:szCs w:val="24"/>
              </w:rPr>
              <w:t xml:space="preserve">) </w:t>
            </w:r>
            <w:r w:rsidRPr="002F5C13">
              <w:rPr>
                <w:szCs w:val="24"/>
              </w:rPr>
              <w:tab/>
              <w:t xml:space="preserve">developing, promoting and disseminating information and training resources related to this </w:t>
            </w:r>
            <w:r w:rsidRPr="002F5C13">
              <w:rPr>
                <w:szCs w:val="24"/>
              </w:rPr>
              <w:lastRenderedPageBreak/>
              <w:t>topic through the organization of training programmes, workshops, forums and seminars for regulators, operators and any interested stakeholders from developing countries;</w:t>
            </w:r>
          </w:p>
          <w:p w14:paraId="1C895D6C" w14:textId="77777777" w:rsidR="005719A2" w:rsidRPr="002F5C13" w:rsidRDefault="005719A2" w:rsidP="005719A2">
            <w:pPr>
              <w:pStyle w:val="enumlev1"/>
              <w:rPr>
                <w:szCs w:val="24"/>
              </w:rPr>
            </w:pPr>
            <w:del w:id="379" w:author="Nyan Win" w:date="2021-09-02T14:23:00Z">
              <w:r w:rsidRPr="002F5C13" w:rsidDel="00097432">
                <w:rPr>
                  <w:szCs w:val="24"/>
                </w:rPr>
                <w:delText>iii</w:delText>
              </w:r>
            </w:del>
            <w:ins w:id="380" w:author="Nyan Win" w:date="2021-09-02T14:23:00Z">
              <w:r w:rsidRPr="002F5C13">
                <w:rPr>
                  <w:szCs w:val="24"/>
                </w:rPr>
                <w:t>iv</w:t>
              </w:r>
            </w:ins>
            <w:r w:rsidRPr="002F5C13">
              <w:rPr>
                <w:szCs w:val="24"/>
              </w:rPr>
              <w:t>)</w:t>
            </w:r>
            <w:r w:rsidRPr="002F5C13">
              <w:rPr>
                <w:szCs w:val="24"/>
              </w:rPr>
              <w:tab/>
              <w:t>continuing to cooperate and collaborate with other organizations working on this topic and to leverage their work</w:t>
            </w:r>
            <w:ins w:id="381" w:author="Nyan Win" w:date="2021-09-02T14:24:00Z">
              <w:r w:rsidRPr="002F5C13">
                <w:rPr>
                  <w:szCs w:val="24"/>
                </w:rPr>
                <w:t xml:space="preserve"> </w:t>
              </w:r>
              <w:r w:rsidRPr="002F5C13">
                <w:rPr>
                  <w:rFonts w:eastAsia="SimSun"/>
                  <w:szCs w:val="24"/>
                </w:rPr>
                <w:t>(ICNIRP 2020</w:t>
              </w:r>
              <w:r w:rsidRPr="002F5C13">
                <w:rPr>
                  <w:rFonts w:eastAsia="SimSun"/>
                  <w:szCs w:val="24"/>
                </w:rPr>
                <w:t>，</w:t>
              </w:r>
              <w:r w:rsidRPr="002F5C13">
                <w:rPr>
                  <w:rFonts w:eastAsia="SimSun"/>
                  <w:szCs w:val="24"/>
                </w:rPr>
                <w:t>IEEE C95.1)</w:t>
              </w:r>
            </w:ins>
            <w:r w:rsidRPr="002F5C13">
              <w:rPr>
                <w:szCs w:val="24"/>
              </w:rPr>
              <w:t xml:space="preserve">, in particular with a view to assisting the developing countries in the establishment of standards and in monitoring compliance with these standards, especially on telecommunication installations and terminals; </w:t>
            </w:r>
          </w:p>
          <w:p w14:paraId="5CD1CB7A" w14:textId="77777777" w:rsidR="005719A2" w:rsidRPr="002F5C13" w:rsidRDefault="005719A2" w:rsidP="005719A2">
            <w:pPr>
              <w:pStyle w:val="enumlev1"/>
              <w:rPr>
                <w:szCs w:val="24"/>
              </w:rPr>
            </w:pPr>
            <w:del w:id="382" w:author="Nyan Win" w:date="2021-09-02T14:24:00Z">
              <w:r w:rsidRPr="002F5C13" w:rsidDel="00097432">
                <w:rPr>
                  <w:szCs w:val="24"/>
                </w:rPr>
                <w:delText>i</w:delText>
              </w:r>
            </w:del>
            <w:r w:rsidRPr="002F5C13">
              <w:rPr>
                <w:szCs w:val="24"/>
              </w:rPr>
              <w:t>v)</w:t>
            </w:r>
            <w:r w:rsidRPr="002F5C13">
              <w:rPr>
                <w:szCs w:val="24"/>
              </w:rPr>
              <w:tab/>
              <w:t>cooperating on these issues with ITU</w:t>
            </w:r>
            <w:r w:rsidRPr="002F5C13">
              <w:rPr>
                <w:szCs w:val="24"/>
              </w:rPr>
              <w:noBreakHyphen/>
              <w:t>R Study Groups 1 and 6, and with Study Group 2 of the ITU Telecommunication Development Sector (ITU</w:t>
            </w:r>
            <w:r w:rsidRPr="002F5C13">
              <w:rPr>
                <w:szCs w:val="24"/>
              </w:rPr>
              <w:noBreakHyphen/>
              <w:t>D) in the framework of ITU</w:t>
            </w:r>
            <w:r w:rsidRPr="002F5C13">
              <w:rPr>
                <w:szCs w:val="24"/>
              </w:rPr>
              <w:noBreakHyphen/>
              <w:t>D Question 7/2;</w:t>
            </w:r>
          </w:p>
          <w:p w14:paraId="7777FFF4" w14:textId="77777777" w:rsidR="005719A2" w:rsidRPr="002F5C13" w:rsidRDefault="005719A2" w:rsidP="005719A2">
            <w:pPr>
              <w:pStyle w:val="enumlev1"/>
              <w:rPr>
                <w:ins w:id="383" w:author="Bilani, Joumana" w:date="2021-09-17T10:14:00Z"/>
                <w:szCs w:val="24"/>
              </w:rPr>
            </w:pPr>
            <w:r w:rsidRPr="002F5C13">
              <w:rPr>
                <w:szCs w:val="24"/>
              </w:rPr>
              <w:t>v</w:t>
            </w:r>
            <w:ins w:id="384" w:author="Nyan Win" w:date="2021-09-02T14:24:00Z">
              <w:r w:rsidRPr="002F5C13">
                <w:rPr>
                  <w:szCs w:val="24"/>
                </w:rPr>
                <w:t>i</w:t>
              </w:r>
            </w:ins>
            <w:r w:rsidRPr="002F5C13">
              <w:rPr>
                <w:szCs w:val="24"/>
              </w:rPr>
              <w:t>)</w:t>
            </w:r>
            <w:r w:rsidRPr="002F5C13">
              <w:rPr>
                <w:szCs w:val="24"/>
              </w:rPr>
              <w:tab/>
              <w:t xml:space="preserve">strengthening coordination and cooperation with WHO </w:t>
            </w:r>
            <w:ins w:id="385" w:author="Nyan Win" w:date="2021-09-02T14:24:00Z">
              <w:r w:rsidRPr="002F5C13">
                <w:rPr>
                  <w:szCs w:val="24"/>
                </w:rPr>
                <w:t xml:space="preserve">and other relevant international organizations </w:t>
              </w:r>
            </w:ins>
            <w:r w:rsidRPr="002F5C13">
              <w:rPr>
                <w:szCs w:val="24"/>
              </w:rPr>
              <w:t xml:space="preserve">in the EMF project so that any publications relating to human exposure to EMF are circulated to </w:t>
            </w:r>
            <w:r w:rsidRPr="002F5C13">
              <w:rPr>
                <w:szCs w:val="24"/>
              </w:rPr>
              <w:lastRenderedPageBreak/>
              <w:t>Member States as soon as they are issued</w:t>
            </w:r>
            <w:del w:id="386" w:author="Bilani, Joumana" w:date="2021-09-17T10:29:00Z">
              <w:r w:rsidRPr="002F5C13" w:rsidDel="009050B5">
                <w:rPr>
                  <w:szCs w:val="24"/>
                </w:rPr>
                <w:delText>,</w:delText>
              </w:r>
            </w:del>
            <w:ins w:id="387" w:author="Bilani, Joumana" w:date="2021-09-17T10:29:00Z">
              <w:r w:rsidRPr="002F5C13">
                <w:rPr>
                  <w:szCs w:val="24"/>
                </w:rPr>
                <w:t>;</w:t>
              </w:r>
            </w:ins>
          </w:p>
          <w:p w14:paraId="3EEC1C24" w14:textId="25ADA906" w:rsidR="00562311" w:rsidRPr="002F5C13" w:rsidRDefault="005719A2" w:rsidP="005719A2">
            <w:pPr>
              <w:pStyle w:val="enumlev1"/>
              <w:rPr>
                <w:szCs w:val="24"/>
              </w:rPr>
            </w:pPr>
            <w:ins w:id="388" w:author="Nyan Win" w:date="2021-09-02T14:26:00Z">
              <w:r w:rsidRPr="002F5C13">
                <w:rPr>
                  <w:rFonts w:eastAsia="SimSun"/>
                  <w:szCs w:val="24"/>
                </w:rPr>
                <w:t>vii)</w:t>
              </w:r>
              <w:r w:rsidRPr="002F5C13">
                <w:rPr>
                  <w:rFonts w:eastAsia="SimSun"/>
                  <w:szCs w:val="24"/>
                </w:rPr>
                <w:tab/>
              </w:r>
            </w:ins>
            <w:ins w:id="389" w:author="Nyan Win" w:date="2021-09-02T14:25:00Z">
              <w:r w:rsidRPr="002F5C13">
                <w:rPr>
                  <w:rFonts w:eastAsia="SimSun"/>
                  <w:szCs w:val="24"/>
                </w:rPr>
                <w:t>studying the EMF exposure assessment related to new and emerging technologies including IoT, IMT 2020 and future evolutions as well as results of measurement, evaluation, monitoring and calculations and overview of the impact on EMF levels,</w:t>
              </w:r>
            </w:ins>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A2BD9" w14:textId="77777777" w:rsidR="00562311" w:rsidRPr="002F5C13" w:rsidRDefault="00562311" w:rsidP="00767F1F">
            <w:pPr>
              <w:pStyle w:val="Call"/>
              <w:keepNext w:val="0"/>
              <w:keepLines w:val="0"/>
              <w:rPr>
                <w:szCs w:val="24"/>
              </w:rPr>
            </w:pPr>
          </w:p>
        </w:tc>
        <w:tc>
          <w:tcPr>
            <w:tcW w:w="3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04371" w14:textId="168D33D5" w:rsidR="00562311" w:rsidRPr="002F5C13" w:rsidRDefault="00562311" w:rsidP="00767F1F">
            <w:pPr>
              <w:pStyle w:val="Call"/>
              <w:keepNext w:val="0"/>
              <w:keepLines w:val="0"/>
              <w:rPr>
                <w:szCs w:val="24"/>
              </w:rPr>
            </w:pPr>
            <w:r w:rsidRPr="002F5C13">
              <w:rPr>
                <w:szCs w:val="24"/>
              </w:rPr>
              <w:t>resolves</w:t>
            </w:r>
          </w:p>
          <w:p w14:paraId="1D2833D3" w14:textId="77777777" w:rsidR="00562311" w:rsidRPr="002F5C13" w:rsidRDefault="00562311" w:rsidP="00767F1F">
            <w:pPr>
              <w:keepNext/>
              <w:rPr>
                <w:rFonts w:ascii="Times New Roman" w:hAnsi="Times New Roman" w:cs="Times New Roman"/>
                <w:sz w:val="24"/>
                <w:szCs w:val="24"/>
              </w:rPr>
            </w:pPr>
            <w:r w:rsidRPr="002F5C13">
              <w:rPr>
                <w:rFonts w:ascii="Times New Roman" w:hAnsi="Times New Roman" w:cs="Times New Roman"/>
                <w:sz w:val="24"/>
                <w:szCs w:val="24"/>
              </w:rPr>
              <w:t>to invite ITU</w:t>
            </w:r>
            <w:r w:rsidRPr="002F5C13">
              <w:rPr>
                <w:rFonts w:ascii="Times New Roman" w:hAnsi="Times New Roman" w:cs="Times New Roman"/>
                <w:sz w:val="24"/>
                <w:szCs w:val="24"/>
              </w:rPr>
              <w:noBreakHyphen/>
              <w:t>T, in particular Study Group 5, to expand and continue its work and support in this domain, including, but not limited to:</w:t>
            </w:r>
          </w:p>
          <w:p w14:paraId="2A58DD1A" w14:textId="77777777" w:rsidR="00562311" w:rsidRPr="002F5C13" w:rsidRDefault="00562311" w:rsidP="00767F1F">
            <w:pPr>
              <w:pStyle w:val="enumlev1"/>
              <w:rPr>
                <w:szCs w:val="24"/>
              </w:rPr>
            </w:pPr>
            <w:r w:rsidRPr="002F5C13">
              <w:rPr>
                <w:szCs w:val="24"/>
              </w:rPr>
              <w:t>i)</w:t>
            </w:r>
            <w:r w:rsidRPr="002F5C13">
              <w:rPr>
                <w:szCs w:val="24"/>
              </w:rPr>
              <w:tab/>
              <w:t>publishing and disseminating its technical reports, as well as developing ITU</w:t>
            </w:r>
            <w:r w:rsidRPr="002F5C13">
              <w:rPr>
                <w:szCs w:val="24"/>
              </w:rPr>
              <w:noBreakHyphen/>
              <w:t>T Recommendations to address these issues;</w:t>
            </w:r>
          </w:p>
          <w:p w14:paraId="2E26F1CF" w14:textId="77777777" w:rsidR="00562311" w:rsidRPr="002F5C13" w:rsidRDefault="00562311" w:rsidP="00767F1F">
            <w:pPr>
              <w:pStyle w:val="enumlev1"/>
              <w:rPr>
                <w:ins w:id="390" w:author="Antonio Alfabeto" w:date="2019-10-09T15:31:00Z"/>
                <w:szCs w:val="24"/>
              </w:rPr>
            </w:pPr>
            <w:r w:rsidRPr="002F5C13">
              <w:rPr>
                <w:szCs w:val="24"/>
              </w:rPr>
              <w:t xml:space="preserve">ii) </w:t>
            </w:r>
            <w:r w:rsidRPr="002F5C13">
              <w:rPr>
                <w:szCs w:val="24"/>
              </w:rPr>
              <w:tab/>
              <w:t>developing, promoting and disseminating information</w:t>
            </w:r>
            <w:ins w:id="391" w:author="Antonio Alfabeto" w:date="2019-10-09T15:31:00Z">
              <w:r w:rsidRPr="002F5C13">
                <w:rPr>
                  <w:szCs w:val="24"/>
                </w:rPr>
                <w:t xml:space="preserve">, </w:t>
              </w:r>
              <w:r w:rsidRPr="002F5C13">
                <w:rPr>
                  <w:szCs w:val="24"/>
                  <w:highlight w:val="yellow"/>
                </w:rPr>
                <w:t xml:space="preserve">raising </w:t>
              </w:r>
              <w:commentRangeStart w:id="392"/>
              <w:r w:rsidRPr="002F5C13">
                <w:rPr>
                  <w:szCs w:val="24"/>
                  <w:highlight w:val="yellow"/>
                </w:rPr>
                <w:t>awareness</w:t>
              </w:r>
              <w:commentRangeEnd w:id="392"/>
              <w:r w:rsidRPr="002F5C13">
                <w:rPr>
                  <w:rStyle w:val="CommentReference"/>
                  <w:rFonts w:eastAsiaTheme="minorEastAsia"/>
                  <w:sz w:val="24"/>
                  <w:szCs w:val="24"/>
                  <w:highlight w:val="yellow"/>
                  <w:lang w:eastAsia="ja-JP"/>
                </w:rPr>
                <w:commentReference w:id="392"/>
              </w:r>
            </w:ins>
            <w:r w:rsidRPr="002F5C13">
              <w:rPr>
                <w:szCs w:val="24"/>
              </w:rPr>
              <w:t xml:space="preserve"> and training resources related to this topic through the organization of training programmes, workshops, forums and seminars for regulators, operators and any interested stakeholders from developing countries;</w:t>
            </w:r>
          </w:p>
          <w:p w14:paraId="271750FE" w14:textId="77777777" w:rsidR="00562311" w:rsidRPr="002F5C13" w:rsidRDefault="00562311" w:rsidP="00767F1F">
            <w:pPr>
              <w:pStyle w:val="enumlev1"/>
              <w:rPr>
                <w:szCs w:val="24"/>
              </w:rPr>
            </w:pPr>
            <w:ins w:id="393" w:author="Antonio Alfabeto" w:date="2019-10-09T15:31:00Z">
              <w:r w:rsidRPr="002F5C13">
                <w:rPr>
                  <w:szCs w:val="24"/>
                  <w:highlight w:val="yellow"/>
                </w:rPr>
                <w:t>iii)        collaborating</w:t>
              </w:r>
            </w:ins>
            <w:ins w:id="394" w:author="Antonio Alfabeto" w:date="2019-10-09T15:32:00Z">
              <w:r w:rsidRPr="002F5C13">
                <w:rPr>
                  <w:szCs w:val="24"/>
                  <w:highlight w:val="yellow"/>
                </w:rPr>
                <w:t xml:space="preserve"> with IC</w:t>
              </w:r>
            </w:ins>
            <w:ins w:id="395" w:author="Antonio Alfabeto" w:date="2019-10-09T15:53:00Z">
              <w:r w:rsidRPr="002F5C13">
                <w:rPr>
                  <w:szCs w:val="24"/>
                  <w:highlight w:val="yellow"/>
                </w:rPr>
                <w:t>T</w:t>
              </w:r>
            </w:ins>
            <w:ins w:id="396" w:author="Antonio Alfabeto" w:date="2019-10-09T15:32:00Z">
              <w:r w:rsidRPr="002F5C13">
                <w:rPr>
                  <w:szCs w:val="24"/>
                  <w:highlight w:val="yellow"/>
                </w:rPr>
                <w:t xml:space="preserve"> experts, the research </w:t>
              </w:r>
              <w:r w:rsidRPr="002F5C13">
                <w:rPr>
                  <w:szCs w:val="24"/>
                  <w:highlight w:val="yellow"/>
                </w:rPr>
                <w:lastRenderedPageBreak/>
                <w:t>community and other relevant stakeholder</w:t>
              </w:r>
            </w:ins>
            <w:ins w:id="397" w:author="Antonio Alfabeto" w:date="2019-10-09T15:53:00Z">
              <w:r w:rsidRPr="002F5C13">
                <w:rPr>
                  <w:szCs w:val="24"/>
                  <w:highlight w:val="yellow"/>
                </w:rPr>
                <w:t>s</w:t>
              </w:r>
            </w:ins>
            <w:ins w:id="398" w:author="Antonio Alfabeto" w:date="2019-10-09T15:32:00Z">
              <w:r w:rsidRPr="002F5C13">
                <w:rPr>
                  <w:szCs w:val="24"/>
                  <w:highlight w:val="yellow"/>
                </w:rPr>
                <w:t xml:space="preserve"> to </w:t>
              </w:r>
            </w:ins>
            <w:ins w:id="399" w:author="Antonio Alfabeto" w:date="2019-10-09T15:33:00Z">
              <w:r w:rsidRPr="002F5C13">
                <w:rPr>
                  <w:szCs w:val="24"/>
                  <w:highlight w:val="yellow"/>
                </w:rPr>
                <w:t>study the EMF aspects of emerging technologies</w:t>
              </w:r>
            </w:ins>
            <w:ins w:id="400" w:author="Antonio Alfabeto" w:date="2019-10-09T15:34:00Z">
              <w:r w:rsidRPr="002F5C13">
                <w:rPr>
                  <w:szCs w:val="24"/>
                  <w:highlight w:val="yellow"/>
                </w:rPr>
                <w:t xml:space="preserve">, including artificial intelligence, 5G, the internet of things, </w:t>
              </w:r>
              <w:commentRangeStart w:id="401"/>
              <w:r w:rsidRPr="002F5C13">
                <w:rPr>
                  <w:szCs w:val="24"/>
                  <w:highlight w:val="yellow"/>
                </w:rPr>
                <w:t>etc</w:t>
              </w:r>
              <w:commentRangeEnd w:id="401"/>
              <w:r w:rsidRPr="002F5C13">
                <w:rPr>
                  <w:rStyle w:val="CommentReference"/>
                  <w:rFonts w:eastAsiaTheme="minorEastAsia"/>
                  <w:sz w:val="24"/>
                  <w:szCs w:val="24"/>
                  <w:highlight w:val="yellow"/>
                  <w:lang w:eastAsia="ja-JP"/>
                </w:rPr>
                <w:commentReference w:id="401"/>
              </w:r>
            </w:ins>
          </w:p>
          <w:p w14:paraId="448ADBFE" w14:textId="77777777" w:rsidR="00562311" w:rsidRPr="002F5C13" w:rsidRDefault="00562311" w:rsidP="00767F1F">
            <w:pPr>
              <w:pStyle w:val="enumlev1"/>
              <w:rPr>
                <w:szCs w:val="24"/>
              </w:rPr>
            </w:pPr>
            <w:r w:rsidRPr="002F5C13">
              <w:rPr>
                <w:szCs w:val="24"/>
              </w:rPr>
              <w:t>iii)</w:t>
            </w:r>
            <w:r w:rsidRPr="002F5C13">
              <w:rPr>
                <w:szCs w:val="24"/>
              </w:rPr>
              <w:tab/>
              <w:t xml:space="preserve">continuing to cooperate and collaborate with other organizations working on this topic and to leverage their work, in particular with a view to assisting the developing countries in the establishment of standards and in monitoring compliance with these standards, especially on telecommunication installations and terminals; </w:t>
            </w:r>
          </w:p>
          <w:p w14:paraId="1E267033" w14:textId="77777777" w:rsidR="00562311" w:rsidRPr="002F5C13" w:rsidRDefault="00562311" w:rsidP="00767F1F">
            <w:pPr>
              <w:pStyle w:val="enumlev1"/>
              <w:rPr>
                <w:szCs w:val="24"/>
              </w:rPr>
            </w:pPr>
            <w:r w:rsidRPr="002F5C13">
              <w:rPr>
                <w:szCs w:val="24"/>
              </w:rPr>
              <w:t>iv)</w:t>
            </w:r>
            <w:r w:rsidRPr="002F5C13">
              <w:rPr>
                <w:szCs w:val="24"/>
              </w:rPr>
              <w:tab/>
              <w:t>cooperating on these issues with ITU</w:t>
            </w:r>
            <w:r w:rsidRPr="002F5C13">
              <w:rPr>
                <w:szCs w:val="24"/>
              </w:rPr>
              <w:noBreakHyphen/>
              <w:t>R Study Groups 1 and 6, and with Study Group 2 of the ITU Telecommunication Development Sector (ITU</w:t>
            </w:r>
            <w:r w:rsidRPr="002F5C13">
              <w:rPr>
                <w:szCs w:val="24"/>
              </w:rPr>
              <w:noBreakHyphen/>
              <w:t>D) in the framework of ITU</w:t>
            </w:r>
            <w:r w:rsidRPr="002F5C13">
              <w:rPr>
                <w:szCs w:val="24"/>
              </w:rPr>
              <w:noBreakHyphen/>
              <w:t>D Question 7/2;</w:t>
            </w:r>
          </w:p>
          <w:p w14:paraId="43AB0E99" w14:textId="77777777" w:rsidR="00562311" w:rsidRPr="002F5C13" w:rsidDel="004D17EA" w:rsidRDefault="00562311" w:rsidP="00767F1F">
            <w:pPr>
              <w:pStyle w:val="enumlev1"/>
              <w:rPr>
                <w:szCs w:val="24"/>
              </w:rPr>
            </w:pPr>
            <w:r w:rsidRPr="002F5C13">
              <w:rPr>
                <w:szCs w:val="24"/>
              </w:rPr>
              <w:t>v)</w:t>
            </w:r>
            <w:r w:rsidRPr="002F5C13">
              <w:rPr>
                <w:szCs w:val="24"/>
              </w:rPr>
              <w:tab/>
              <w:t>strengthening coordination and cooperation with WHO</w:t>
            </w:r>
            <w:ins w:id="402" w:author="Antonio Alfabeto" w:date="2019-10-09T12:24:00Z">
              <w:r w:rsidRPr="002F5C13">
                <w:rPr>
                  <w:szCs w:val="24"/>
                </w:rPr>
                <w:t xml:space="preserve">, </w:t>
              </w:r>
              <w:r w:rsidRPr="002F5C13">
                <w:rPr>
                  <w:szCs w:val="24"/>
                  <w:highlight w:val="yellow"/>
                </w:rPr>
                <w:t>ICNIRP</w:t>
              </w:r>
              <w:r w:rsidRPr="002F5C13">
                <w:rPr>
                  <w:szCs w:val="24"/>
                </w:rPr>
                <w:t xml:space="preserve"> </w:t>
              </w:r>
            </w:ins>
            <w:ins w:id="403" w:author="Минкин Владимир Маркович" w:date="2019-08-29T14:34:00Z">
              <w:r w:rsidRPr="002F5C13">
                <w:rPr>
                  <w:szCs w:val="24"/>
                </w:rPr>
                <w:t xml:space="preserve">and </w:t>
              </w:r>
            </w:ins>
            <w:ins w:id="404" w:author="Минкин Владимир Маркович" w:date="2019-08-29T14:35:00Z">
              <w:r w:rsidRPr="002F5C13">
                <w:rPr>
                  <w:szCs w:val="24"/>
                </w:rPr>
                <w:t>other relevant international organizations</w:t>
              </w:r>
            </w:ins>
            <w:r w:rsidRPr="002F5C13">
              <w:rPr>
                <w:szCs w:val="24"/>
              </w:rPr>
              <w:t xml:space="preserve"> in the EMF project so that any publications relating to human exposure to EMF are circulated to Member </w:t>
            </w:r>
            <w:r w:rsidRPr="002F5C13">
              <w:rPr>
                <w:szCs w:val="24"/>
              </w:rPr>
              <w:lastRenderedPageBreak/>
              <w:t>States as soon as they are issued,</w:t>
            </w:r>
          </w:p>
        </w:tc>
        <w:tc>
          <w:tcPr>
            <w:tcW w:w="3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077FF" w14:textId="77777777" w:rsidR="00562311" w:rsidRPr="002F5C13" w:rsidRDefault="00562311" w:rsidP="00A23C00">
            <w:pPr>
              <w:pStyle w:val="Call"/>
              <w:rPr>
                <w:szCs w:val="24"/>
              </w:rPr>
            </w:pPr>
            <w:r w:rsidRPr="002F5C13">
              <w:rPr>
                <w:szCs w:val="24"/>
              </w:rPr>
              <w:lastRenderedPageBreak/>
              <w:t>resolves</w:t>
            </w:r>
          </w:p>
          <w:p w14:paraId="03D84303" w14:textId="77777777" w:rsidR="00562311" w:rsidRPr="002F5C13" w:rsidRDefault="00562311" w:rsidP="00A23C00">
            <w:pPr>
              <w:keepNext/>
              <w:rPr>
                <w:rFonts w:ascii="Times New Roman" w:hAnsi="Times New Roman" w:cs="Times New Roman"/>
                <w:sz w:val="24"/>
                <w:szCs w:val="24"/>
              </w:rPr>
            </w:pPr>
            <w:r w:rsidRPr="002F5C13">
              <w:rPr>
                <w:rFonts w:ascii="Times New Roman" w:hAnsi="Times New Roman" w:cs="Times New Roman"/>
                <w:sz w:val="24"/>
                <w:szCs w:val="24"/>
              </w:rPr>
              <w:t>to invite ITU</w:t>
            </w:r>
            <w:r w:rsidRPr="002F5C13">
              <w:rPr>
                <w:rFonts w:ascii="Times New Roman" w:hAnsi="Times New Roman" w:cs="Times New Roman"/>
                <w:sz w:val="24"/>
                <w:szCs w:val="24"/>
              </w:rPr>
              <w:noBreakHyphen/>
              <w:t>T, in particular Study Group </w:t>
            </w:r>
            <w:ins w:id="405" w:author="TSB (RC)" w:date="2021-07-21T16:38:00Z">
              <w:r w:rsidRPr="002F5C13">
                <w:rPr>
                  <w:rFonts w:ascii="Times New Roman" w:hAnsi="Times New Roman" w:cs="Times New Roman"/>
                  <w:sz w:val="24"/>
                  <w:szCs w:val="24"/>
                </w:rPr>
                <w:t xml:space="preserve">(SG) </w:t>
              </w:r>
            </w:ins>
            <w:r w:rsidRPr="002F5C13">
              <w:rPr>
                <w:rFonts w:ascii="Times New Roman" w:hAnsi="Times New Roman" w:cs="Times New Roman"/>
                <w:sz w:val="24"/>
                <w:szCs w:val="24"/>
              </w:rPr>
              <w:t>5, to expand and continue its work and support in this domain, including, but not limited to:</w:t>
            </w:r>
          </w:p>
          <w:p w14:paraId="1A8F879C" w14:textId="77777777" w:rsidR="00562311" w:rsidRPr="002F5C13" w:rsidRDefault="00562311" w:rsidP="00A23C00">
            <w:pPr>
              <w:pStyle w:val="enumlev1"/>
              <w:rPr>
                <w:szCs w:val="24"/>
              </w:rPr>
            </w:pPr>
            <w:r w:rsidRPr="002F5C13">
              <w:rPr>
                <w:szCs w:val="24"/>
              </w:rPr>
              <w:t>i)</w:t>
            </w:r>
            <w:r w:rsidRPr="002F5C13">
              <w:rPr>
                <w:szCs w:val="24"/>
              </w:rPr>
              <w:tab/>
              <w:t>publishing and disseminating its technical reports, as well as developing ITU</w:t>
            </w:r>
            <w:r w:rsidRPr="002F5C13">
              <w:rPr>
                <w:szCs w:val="24"/>
              </w:rPr>
              <w:noBreakHyphen/>
              <w:t xml:space="preserve">T Recommendations to address these issues; </w:t>
            </w:r>
          </w:p>
          <w:p w14:paraId="0F522405" w14:textId="77777777" w:rsidR="00562311" w:rsidRPr="002F5C13" w:rsidRDefault="00562311" w:rsidP="00A23C00">
            <w:pPr>
              <w:pStyle w:val="enumlev1"/>
              <w:rPr>
                <w:szCs w:val="24"/>
              </w:rPr>
            </w:pPr>
            <w:r w:rsidRPr="002F5C13">
              <w:rPr>
                <w:szCs w:val="24"/>
              </w:rPr>
              <w:t xml:space="preserve">ii) </w:t>
            </w:r>
            <w:r w:rsidRPr="002F5C13">
              <w:rPr>
                <w:szCs w:val="24"/>
              </w:rPr>
              <w:tab/>
              <w:t>developing, promoting and disseminating information and training resources related to this topic through the organization of training programmes, workshops, forums and seminars for regulators, operators and any interested stakeholders from developing countries;</w:t>
            </w:r>
          </w:p>
          <w:p w14:paraId="5D3C9E12" w14:textId="77777777" w:rsidR="00562311" w:rsidRPr="002F5C13" w:rsidRDefault="00562311" w:rsidP="00A23C00">
            <w:pPr>
              <w:pStyle w:val="enumlev1"/>
              <w:rPr>
                <w:szCs w:val="24"/>
              </w:rPr>
            </w:pPr>
            <w:r w:rsidRPr="002F5C13">
              <w:rPr>
                <w:szCs w:val="24"/>
              </w:rPr>
              <w:t>iii)</w:t>
            </w:r>
            <w:r w:rsidRPr="002F5C13">
              <w:rPr>
                <w:szCs w:val="24"/>
              </w:rPr>
              <w:tab/>
              <w:t xml:space="preserve">continuing to cooperate and collaborate with other organizations working on this topic and to leverage their work, in particular with a view to </w:t>
            </w:r>
            <w:r w:rsidRPr="002F5C13">
              <w:rPr>
                <w:szCs w:val="24"/>
              </w:rPr>
              <w:lastRenderedPageBreak/>
              <w:t xml:space="preserve">assisting the developing countries in the establishment of standards and in monitoring compliance with these standards, especially on telecommunication installations and terminals; </w:t>
            </w:r>
          </w:p>
          <w:p w14:paraId="7988F29A" w14:textId="77777777" w:rsidR="00562311" w:rsidRPr="002F5C13" w:rsidRDefault="00562311" w:rsidP="00A23C00">
            <w:pPr>
              <w:pStyle w:val="enumlev1"/>
              <w:rPr>
                <w:ins w:id="406" w:author="TSB (RC)" w:date="2021-07-21T16:39:00Z"/>
                <w:szCs w:val="24"/>
              </w:rPr>
            </w:pPr>
            <w:r w:rsidRPr="002F5C13">
              <w:rPr>
                <w:szCs w:val="24"/>
              </w:rPr>
              <w:t>iv)</w:t>
            </w:r>
            <w:r w:rsidRPr="002F5C13">
              <w:rPr>
                <w:szCs w:val="24"/>
              </w:rPr>
              <w:tab/>
            </w:r>
            <w:del w:id="407" w:author="TSB (RC)" w:date="2021-07-21T16:39:00Z">
              <w:r w:rsidRPr="002F5C13" w:rsidDel="007274A6">
                <w:rPr>
                  <w:szCs w:val="24"/>
                </w:rPr>
                <w:delText>cooperating on these issues with ITU</w:delText>
              </w:r>
              <w:r w:rsidRPr="002F5C13" w:rsidDel="007274A6">
                <w:rPr>
                  <w:szCs w:val="24"/>
                </w:rPr>
                <w:noBreakHyphen/>
                <w:delText>R Study Groups 1 and 6, and with Study Group 2 of the ITU Telecommunication Development Sector (ITU</w:delText>
              </w:r>
              <w:r w:rsidRPr="002F5C13" w:rsidDel="007274A6">
                <w:rPr>
                  <w:szCs w:val="24"/>
                </w:rPr>
                <w:noBreakHyphen/>
                <w:delText>D) in the framework of ITU</w:delText>
              </w:r>
              <w:r w:rsidRPr="002F5C13" w:rsidDel="007274A6">
                <w:rPr>
                  <w:szCs w:val="24"/>
                </w:rPr>
                <w:noBreakHyphen/>
                <w:delText>D Question 7/2</w:delText>
              </w:r>
            </w:del>
            <w:ins w:id="408" w:author="TSB (RC)" w:date="2021-07-21T16:38:00Z">
              <w:r w:rsidRPr="002F5C13">
                <w:rPr>
                  <w:szCs w:val="24"/>
                </w:rPr>
                <w:t>collaborating with ICT experts, the research community and other relevant stakeholders to study the EMF aspects of telecommunications/ICTs including emerging ones, potentially also using emerging ICT technologies to study these EMF aspects</w:t>
              </w:r>
            </w:ins>
          </w:p>
          <w:p w14:paraId="15CFE486" w14:textId="77777777" w:rsidR="00562311" w:rsidRPr="002F5C13" w:rsidRDefault="00562311" w:rsidP="00A23C00">
            <w:pPr>
              <w:pStyle w:val="enumlev1"/>
              <w:rPr>
                <w:szCs w:val="24"/>
              </w:rPr>
            </w:pPr>
            <w:ins w:id="409" w:author="TSB (RC)" w:date="2021-07-21T16:39:00Z">
              <w:r w:rsidRPr="002F5C13">
                <w:rPr>
                  <w:szCs w:val="24"/>
                </w:rPr>
                <w:t>v)</w:t>
              </w:r>
              <w:r w:rsidRPr="002F5C13">
                <w:rPr>
                  <w:szCs w:val="24"/>
                </w:rPr>
                <w:tab/>
                <w:t>cooperating on these issues with ITU-R Study Groups, and with ITU-D SG 2 in the framework of electromagnetic field measurements to assess human exposure and other relevant issues</w:t>
              </w:r>
            </w:ins>
            <w:r w:rsidRPr="002F5C13">
              <w:rPr>
                <w:szCs w:val="24"/>
              </w:rPr>
              <w:t>;</w:t>
            </w:r>
          </w:p>
          <w:p w14:paraId="255395B9" w14:textId="637EB5C7" w:rsidR="00562311" w:rsidRPr="002F5C13" w:rsidDel="004D17EA" w:rsidRDefault="00562311" w:rsidP="00A23C00">
            <w:pPr>
              <w:pStyle w:val="enumlev1"/>
              <w:rPr>
                <w:szCs w:val="24"/>
              </w:rPr>
            </w:pPr>
            <w:r w:rsidRPr="002F5C13">
              <w:rPr>
                <w:szCs w:val="24"/>
              </w:rPr>
              <w:t>v</w:t>
            </w:r>
            <w:ins w:id="410" w:author="TSB (RC)" w:date="2021-07-21T16:39:00Z">
              <w:r w:rsidRPr="002F5C13">
                <w:rPr>
                  <w:szCs w:val="24"/>
                </w:rPr>
                <w:t>i</w:t>
              </w:r>
            </w:ins>
            <w:r w:rsidRPr="002F5C13">
              <w:rPr>
                <w:szCs w:val="24"/>
              </w:rPr>
              <w:t>)</w:t>
            </w:r>
            <w:r w:rsidRPr="002F5C13">
              <w:rPr>
                <w:szCs w:val="24"/>
              </w:rPr>
              <w:tab/>
              <w:t>strengthening coordination and cooperation with WHO</w:t>
            </w:r>
            <w:ins w:id="411" w:author="TSB (RC)" w:date="2021-07-21T16:40:00Z">
              <w:r w:rsidRPr="002F5C13">
                <w:rPr>
                  <w:szCs w:val="24"/>
                </w:rPr>
                <w:t>, ICNIRP and other relevant international organizations</w:t>
              </w:r>
            </w:ins>
            <w:r w:rsidRPr="002F5C13">
              <w:rPr>
                <w:szCs w:val="24"/>
              </w:rPr>
              <w:t xml:space="preserve"> in the EMF project so that any publications relating to human exposure to EMF are circulated to Member States as soon as they are issued,</w:t>
            </w:r>
          </w:p>
        </w:tc>
        <w:tc>
          <w:tcPr>
            <w:tcW w:w="4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22FCF" w14:textId="77777777" w:rsidR="00562311" w:rsidRPr="002F5C13" w:rsidRDefault="00562311" w:rsidP="00ED46CB">
            <w:pPr>
              <w:pStyle w:val="Call"/>
              <w:rPr>
                <w:szCs w:val="24"/>
              </w:rPr>
            </w:pPr>
            <w:r w:rsidRPr="002F5C13">
              <w:rPr>
                <w:szCs w:val="24"/>
              </w:rPr>
              <w:lastRenderedPageBreak/>
              <w:t>resolves</w:t>
            </w:r>
          </w:p>
          <w:p w14:paraId="6130CCCC" w14:textId="77777777" w:rsidR="00562311" w:rsidRPr="002F5C13" w:rsidRDefault="00562311" w:rsidP="00ED46CB">
            <w:pPr>
              <w:keepNext/>
              <w:rPr>
                <w:rFonts w:ascii="Times New Roman" w:hAnsi="Times New Roman" w:cs="Times New Roman"/>
                <w:sz w:val="24"/>
                <w:szCs w:val="24"/>
              </w:rPr>
            </w:pPr>
            <w:r w:rsidRPr="002F5C13">
              <w:rPr>
                <w:rFonts w:ascii="Times New Roman" w:hAnsi="Times New Roman" w:cs="Times New Roman"/>
                <w:sz w:val="24"/>
                <w:szCs w:val="24"/>
              </w:rPr>
              <w:t>to invite ITU</w:t>
            </w:r>
            <w:r w:rsidRPr="002F5C13">
              <w:rPr>
                <w:rFonts w:ascii="Times New Roman" w:hAnsi="Times New Roman" w:cs="Times New Roman"/>
                <w:sz w:val="24"/>
                <w:szCs w:val="24"/>
              </w:rPr>
              <w:noBreakHyphen/>
              <w:t>T, in particular Study Group 5, to expand and continue its work and support in this domain, including, but not limited to:</w:t>
            </w:r>
          </w:p>
          <w:p w14:paraId="282D9B95" w14:textId="77777777" w:rsidR="00562311" w:rsidRPr="002F5C13" w:rsidRDefault="00562311" w:rsidP="00ED46CB">
            <w:pPr>
              <w:pStyle w:val="enumlev1"/>
              <w:rPr>
                <w:szCs w:val="24"/>
              </w:rPr>
            </w:pPr>
            <w:r w:rsidRPr="002F5C13">
              <w:rPr>
                <w:szCs w:val="24"/>
              </w:rPr>
              <w:t>i)</w:t>
            </w:r>
            <w:r w:rsidRPr="002F5C13">
              <w:rPr>
                <w:szCs w:val="24"/>
              </w:rPr>
              <w:tab/>
              <w:t>publishing and disseminating its technical reports, as well as developing ITU</w:t>
            </w:r>
            <w:r w:rsidRPr="002F5C13">
              <w:rPr>
                <w:szCs w:val="24"/>
              </w:rPr>
              <w:noBreakHyphen/>
              <w:t xml:space="preserve">T Recommendations to address these issues; </w:t>
            </w:r>
          </w:p>
          <w:p w14:paraId="78B66510" w14:textId="77777777" w:rsidR="00562311" w:rsidRPr="002F5C13" w:rsidRDefault="00562311" w:rsidP="00ED46CB">
            <w:pPr>
              <w:pStyle w:val="enumlev1"/>
              <w:rPr>
                <w:szCs w:val="24"/>
              </w:rPr>
            </w:pPr>
            <w:r w:rsidRPr="002F5C13">
              <w:rPr>
                <w:szCs w:val="24"/>
              </w:rPr>
              <w:t xml:space="preserve">ii) </w:t>
            </w:r>
            <w:r w:rsidRPr="002F5C13">
              <w:rPr>
                <w:szCs w:val="24"/>
              </w:rPr>
              <w:tab/>
              <w:t>developing, promoting and disseminating information and training resources related to this topic through the organization of training programmes, workshops, forums and seminars for regulators, operators and any interested stakeholders from developing countries;</w:t>
            </w:r>
          </w:p>
          <w:p w14:paraId="08501106" w14:textId="77777777" w:rsidR="00562311" w:rsidRPr="002F5C13" w:rsidRDefault="00562311" w:rsidP="00ED46CB">
            <w:pPr>
              <w:pStyle w:val="enumlev1"/>
              <w:rPr>
                <w:ins w:id="412" w:author="TSB (RC)" w:date="2021-07-28T18:57:00Z"/>
                <w:szCs w:val="24"/>
              </w:rPr>
            </w:pPr>
            <w:r w:rsidRPr="002F5C13">
              <w:rPr>
                <w:szCs w:val="24"/>
              </w:rPr>
              <w:t>iii)</w:t>
            </w:r>
            <w:r w:rsidRPr="002F5C13">
              <w:rPr>
                <w:szCs w:val="24"/>
              </w:rPr>
              <w:tab/>
            </w:r>
            <w:ins w:id="413" w:author="TSB (RC)" w:date="2021-07-28T18:57:00Z">
              <w:r w:rsidRPr="002F5C13">
                <w:rPr>
                  <w:szCs w:val="24"/>
                </w:rPr>
                <w:t>cooperating with ITU-R and ITU-D study groups and their relevant working parties and questions;</w:t>
              </w:r>
            </w:ins>
          </w:p>
          <w:p w14:paraId="02A9D08D" w14:textId="77777777" w:rsidR="00562311" w:rsidRPr="002F5C13" w:rsidRDefault="00562311" w:rsidP="00ED46CB">
            <w:pPr>
              <w:pStyle w:val="enumlev1"/>
              <w:rPr>
                <w:szCs w:val="24"/>
              </w:rPr>
            </w:pPr>
            <w:ins w:id="414" w:author="TSB (RC)" w:date="2021-07-28T18:57:00Z">
              <w:r w:rsidRPr="002F5C13">
                <w:rPr>
                  <w:szCs w:val="24"/>
                </w:rPr>
                <w:t>iv)</w:t>
              </w:r>
              <w:r w:rsidRPr="002F5C13">
                <w:rPr>
                  <w:szCs w:val="24"/>
                </w:rPr>
                <w:tab/>
              </w:r>
            </w:ins>
            <w:r w:rsidRPr="002F5C13">
              <w:rPr>
                <w:szCs w:val="24"/>
              </w:rPr>
              <w:t xml:space="preserve">continuing to cooperate and collaborate with other organizations working on this topic and to leverage their work, in particular with a view </w:t>
            </w:r>
            <w:r w:rsidRPr="002F5C13">
              <w:rPr>
                <w:szCs w:val="24"/>
              </w:rPr>
              <w:lastRenderedPageBreak/>
              <w:t xml:space="preserve">to assisting the developing countries in the establishment of standards and in monitoring compliance with these standards, especially on telecommunication installations and terminals; </w:t>
            </w:r>
          </w:p>
          <w:p w14:paraId="47B25BA2" w14:textId="77777777" w:rsidR="00562311" w:rsidRPr="002F5C13" w:rsidDel="005A1650" w:rsidRDefault="00562311" w:rsidP="00ED46CB">
            <w:pPr>
              <w:pStyle w:val="enumlev1"/>
              <w:rPr>
                <w:del w:id="415" w:author="TSB (RC)" w:date="2021-07-28T18:57:00Z"/>
                <w:szCs w:val="24"/>
              </w:rPr>
            </w:pPr>
            <w:del w:id="416" w:author="TSB (RC)" w:date="2021-07-28T18:57:00Z">
              <w:r w:rsidRPr="002F5C13" w:rsidDel="005A1650">
                <w:rPr>
                  <w:szCs w:val="24"/>
                </w:rPr>
                <w:delText>iv)</w:delText>
              </w:r>
              <w:r w:rsidRPr="002F5C13" w:rsidDel="005A1650">
                <w:rPr>
                  <w:szCs w:val="24"/>
                </w:rPr>
                <w:tab/>
                <w:delText>cooperating on these issues with ITU</w:delText>
              </w:r>
              <w:r w:rsidRPr="002F5C13" w:rsidDel="005A1650">
                <w:rPr>
                  <w:szCs w:val="24"/>
                </w:rPr>
                <w:noBreakHyphen/>
                <w:delText>R Study Groups 1 and 6, and with Study Group 2 of the ITU Telecommunication Development Sector (ITU</w:delText>
              </w:r>
              <w:r w:rsidRPr="002F5C13" w:rsidDel="005A1650">
                <w:rPr>
                  <w:szCs w:val="24"/>
                </w:rPr>
                <w:noBreakHyphen/>
                <w:delText>D) in the framework of ITU</w:delText>
              </w:r>
              <w:r w:rsidRPr="002F5C13" w:rsidDel="005A1650">
                <w:rPr>
                  <w:szCs w:val="24"/>
                </w:rPr>
                <w:noBreakHyphen/>
                <w:delText>D Question 7/2;</w:delText>
              </w:r>
            </w:del>
          </w:p>
          <w:p w14:paraId="69D08680" w14:textId="43C7BA9F" w:rsidR="00562311" w:rsidRPr="002F5C13" w:rsidRDefault="00562311" w:rsidP="00ED46CB">
            <w:pPr>
              <w:pStyle w:val="enumlev1"/>
              <w:rPr>
                <w:szCs w:val="24"/>
              </w:rPr>
            </w:pPr>
            <w:r w:rsidRPr="002F5C13">
              <w:rPr>
                <w:szCs w:val="24"/>
              </w:rPr>
              <w:t>v)</w:t>
            </w:r>
            <w:r w:rsidRPr="002F5C13">
              <w:rPr>
                <w:szCs w:val="24"/>
              </w:rPr>
              <w:tab/>
              <w:t>strengthening coordination and cooperation with WHO</w:t>
            </w:r>
            <w:del w:id="417" w:author="TSB (RC)" w:date="2021-07-28T19:00:00Z">
              <w:r w:rsidRPr="002F5C13" w:rsidDel="001B601E">
                <w:rPr>
                  <w:szCs w:val="24"/>
                </w:rPr>
                <w:delText xml:space="preserve"> </w:delText>
              </w:r>
            </w:del>
            <w:del w:id="418" w:author="TSB (RC)" w:date="2021-07-28T18:57:00Z">
              <w:r w:rsidRPr="002F5C13" w:rsidDel="005A1650">
                <w:rPr>
                  <w:szCs w:val="24"/>
                </w:rPr>
                <w:delText>in the EMF project</w:delText>
              </w:r>
            </w:del>
            <w:ins w:id="419" w:author="TSB (RC)" w:date="2021-07-28T19:00:00Z">
              <w:r w:rsidRPr="002F5C13">
                <w:rPr>
                  <w:szCs w:val="24"/>
                </w:rPr>
                <w:t>,</w:t>
              </w:r>
            </w:ins>
            <w:ins w:id="420" w:author="TSB (RC)" w:date="2021-07-28T18:58:00Z">
              <w:r w:rsidRPr="002F5C13">
                <w:rPr>
                  <w:szCs w:val="24"/>
                </w:rPr>
                <w:t xml:space="preserve"> the International Commission on Non-Ionizing Radiation Protection (ICNIRP), the Institute of Electrical and Electronics Engineers (IEEE), the International Organization for Standardization/International Electrotechnical Commission (ISO/IEC) and other relevant international organizations on guidelines and limits of human exposure to EMF</w:t>
              </w:r>
            </w:ins>
            <w:r w:rsidRPr="002F5C13">
              <w:rPr>
                <w:szCs w:val="24"/>
              </w:rPr>
              <w:t xml:space="preserve"> so that any publications relating to human exposure to EMF are circulated to Member States as soon as they are issued,</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8484C" w14:textId="77777777" w:rsidR="002F5C13" w:rsidRPr="002F5C13" w:rsidRDefault="002F5C13" w:rsidP="002F5C13">
            <w:pPr>
              <w:pStyle w:val="Call"/>
              <w:rPr>
                <w:szCs w:val="24"/>
              </w:rPr>
            </w:pPr>
            <w:r w:rsidRPr="002F5C13">
              <w:rPr>
                <w:szCs w:val="24"/>
              </w:rPr>
              <w:lastRenderedPageBreak/>
              <w:t>resolves</w:t>
            </w:r>
          </w:p>
          <w:p w14:paraId="1B9A47DB" w14:textId="77777777" w:rsidR="002F5C13" w:rsidRPr="002F5C13" w:rsidRDefault="002F5C13" w:rsidP="002F5C13">
            <w:pPr>
              <w:keepNext/>
              <w:rPr>
                <w:rFonts w:ascii="Times New Roman" w:hAnsi="Times New Roman" w:cs="Times New Roman"/>
                <w:sz w:val="24"/>
                <w:szCs w:val="24"/>
              </w:rPr>
            </w:pPr>
            <w:r w:rsidRPr="002F5C13">
              <w:rPr>
                <w:rFonts w:ascii="Times New Roman" w:hAnsi="Times New Roman" w:cs="Times New Roman"/>
                <w:sz w:val="24"/>
                <w:szCs w:val="24"/>
              </w:rPr>
              <w:t>to invite ITU</w:t>
            </w:r>
            <w:r w:rsidRPr="002F5C13">
              <w:rPr>
                <w:rFonts w:ascii="Times New Roman" w:hAnsi="Times New Roman" w:cs="Times New Roman"/>
                <w:sz w:val="24"/>
                <w:szCs w:val="24"/>
              </w:rPr>
              <w:noBreakHyphen/>
              <w:t>T, in particular Study Group 5, to expand and continue its work and support in this domain, including, but not limited to:</w:t>
            </w:r>
          </w:p>
          <w:p w14:paraId="08C3518A" w14:textId="77777777" w:rsidR="002F5C13" w:rsidRPr="002F5C13" w:rsidRDefault="002F5C13" w:rsidP="002F5C13">
            <w:pPr>
              <w:pStyle w:val="enumlev1"/>
              <w:rPr>
                <w:szCs w:val="24"/>
              </w:rPr>
            </w:pPr>
            <w:r w:rsidRPr="002F5C13">
              <w:rPr>
                <w:szCs w:val="24"/>
              </w:rPr>
              <w:t>i)</w:t>
            </w:r>
            <w:r w:rsidRPr="002F5C13">
              <w:rPr>
                <w:szCs w:val="24"/>
              </w:rPr>
              <w:tab/>
              <w:t>publishing and disseminating its technical reports, as well as developing ITU</w:t>
            </w:r>
            <w:r w:rsidRPr="002F5C13">
              <w:rPr>
                <w:szCs w:val="24"/>
              </w:rPr>
              <w:noBreakHyphen/>
              <w:t>T Recommendations to address these issues;</w:t>
            </w:r>
            <w:r w:rsidRPr="002F5C13">
              <w:rPr>
                <w:szCs w:val="24"/>
                <w:highlight w:val="yellow"/>
              </w:rPr>
              <w:t xml:space="preserve"> </w:t>
            </w:r>
          </w:p>
          <w:p w14:paraId="481BC3DB" w14:textId="77777777" w:rsidR="002F5C13" w:rsidRPr="002F5C13" w:rsidRDefault="002F5C13" w:rsidP="002F5C13">
            <w:pPr>
              <w:pStyle w:val="enumlev1"/>
              <w:rPr>
                <w:szCs w:val="24"/>
              </w:rPr>
            </w:pPr>
            <w:r w:rsidRPr="002F5C13">
              <w:rPr>
                <w:szCs w:val="24"/>
              </w:rPr>
              <w:t xml:space="preserve">ii) </w:t>
            </w:r>
            <w:r w:rsidRPr="002F5C13">
              <w:rPr>
                <w:szCs w:val="24"/>
              </w:rPr>
              <w:tab/>
              <w:t>developing, promoting and disseminating information and training resources related to this topic through the organization of training programmes, workshops, forums and seminars for regulators, operators and any interested stakeholders from developing countries;</w:t>
            </w:r>
          </w:p>
          <w:p w14:paraId="6C358AE6" w14:textId="77777777" w:rsidR="002F5C13" w:rsidRPr="002F5C13" w:rsidRDefault="002F5C13" w:rsidP="002F5C13">
            <w:pPr>
              <w:pStyle w:val="enumlev1"/>
              <w:rPr>
                <w:ins w:id="421" w:author="RUS" w:date="2020-07-12T22:12:00Z"/>
                <w:szCs w:val="24"/>
                <w:lang w:val="en-US"/>
              </w:rPr>
            </w:pPr>
            <w:r w:rsidRPr="002F5C13">
              <w:rPr>
                <w:szCs w:val="24"/>
              </w:rPr>
              <w:t>iii)</w:t>
            </w:r>
            <w:r w:rsidRPr="002F5C13">
              <w:rPr>
                <w:szCs w:val="24"/>
              </w:rPr>
              <w:tab/>
              <w:t xml:space="preserve">continuing to cooperate and collaborate with other organizations working on this topic and to leverage their work, in particular with a view to assisting the developing countries in the establishment of standards and in monitoring compliance with these standards, especially on telecommunication installations and terminals; </w:t>
            </w:r>
          </w:p>
          <w:p w14:paraId="5D1E9616" w14:textId="77777777" w:rsidR="002F5C13" w:rsidRPr="002F5C13" w:rsidRDefault="002F5C13" w:rsidP="002F5C13">
            <w:pPr>
              <w:pStyle w:val="enumlev1"/>
              <w:rPr>
                <w:szCs w:val="24"/>
                <w:lang w:val="en-US"/>
              </w:rPr>
            </w:pPr>
            <w:ins w:id="422" w:author="RUS" w:date="2020-07-12T22:12:00Z">
              <w:r w:rsidRPr="002F5C13">
                <w:rPr>
                  <w:szCs w:val="24"/>
                </w:rPr>
                <w:lastRenderedPageBreak/>
                <w:t>iv)</w:t>
              </w:r>
              <w:r w:rsidRPr="002F5C13">
                <w:rPr>
                  <w:szCs w:val="24"/>
                </w:rPr>
                <w:tab/>
              </w:r>
            </w:ins>
            <w:ins w:id="423" w:author="RUS" w:date="2020-10-25T20:48:00Z">
              <w:r w:rsidRPr="002F5C13">
                <w:rPr>
                  <w:szCs w:val="24"/>
                  <w:lang w:val="en-IE"/>
                </w:rPr>
                <w:t xml:space="preserve">collaborating </w:t>
              </w:r>
            </w:ins>
            <w:ins w:id="424" w:author="RUS" w:date="2020-07-12T22:12:00Z">
              <w:r w:rsidRPr="002F5C13">
                <w:rPr>
                  <w:szCs w:val="24"/>
                </w:rPr>
                <w:t xml:space="preserve">with ICT experts, the research community, and other relevant stakeholders to study the EMF aspects </w:t>
              </w:r>
            </w:ins>
            <w:ins w:id="425" w:author="RUS" w:date="2020-10-25T20:49:00Z">
              <w:r w:rsidRPr="002F5C13">
                <w:rPr>
                  <w:szCs w:val="24"/>
                  <w:lang w:val="en-IE"/>
                </w:rPr>
                <w:t>of telecommunications/ICTs including emerging ones, potentially also using emerging ICT technologies to study these EMF aspects</w:t>
              </w:r>
            </w:ins>
            <w:ins w:id="426" w:author="RUS" w:date="2020-07-12T22:12:00Z">
              <w:r w:rsidRPr="002F5C13">
                <w:rPr>
                  <w:szCs w:val="24"/>
                </w:rPr>
                <w:t>,</w:t>
              </w:r>
            </w:ins>
          </w:p>
          <w:p w14:paraId="79709FA2" w14:textId="77777777" w:rsidR="002F5C13" w:rsidRPr="002F5C13" w:rsidRDefault="002F5C13" w:rsidP="002F5C13">
            <w:pPr>
              <w:pStyle w:val="enumlev1"/>
              <w:rPr>
                <w:szCs w:val="24"/>
              </w:rPr>
            </w:pPr>
            <w:del w:id="427" w:author="RUS" w:date="2020-07-12T22:12:00Z">
              <w:r w:rsidRPr="002F5C13" w:rsidDel="00081482">
                <w:rPr>
                  <w:szCs w:val="24"/>
                </w:rPr>
                <w:delText>i</w:delText>
              </w:r>
            </w:del>
            <w:r w:rsidRPr="002F5C13">
              <w:rPr>
                <w:szCs w:val="24"/>
              </w:rPr>
              <w:t>v)</w:t>
            </w:r>
            <w:r w:rsidRPr="002F5C13">
              <w:rPr>
                <w:szCs w:val="24"/>
              </w:rPr>
              <w:tab/>
              <w:t>cooperating on these issues with ITU</w:t>
            </w:r>
            <w:r w:rsidRPr="002F5C13">
              <w:rPr>
                <w:szCs w:val="24"/>
              </w:rPr>
              <w:noBreakHyphen/>
              <w:t>R Study Groups</w:t>
            </w:r>
            <w:del w:id="428" w:author="RUS" w:date="2020-10-25T20:36:00Z">
              <w:r w:rsidRPr="002F5C13" w:rsidDel="003A5F62">
                <w:rPr>
                  <w:szCs w:val="24"/>
                </w:rPr>
                <w:delText> 1 and </w:delText>
              </w:r>
            </w:del>
            <w:del w:id="429" w:author="RUS" w:date="2020-10-25T20:35:00Z">
              <w:r w:rsidRPr="002F5C13" w:rsidDel="003A5F62">
                <w:rPr>
                  <w:szCs w:val="24"/>
                </w:rPr>
                <w:delText>6</w:delText>
              </w:r>
            </w:del>
            <w:r w:rsidRPr="002F5C13">
              <w:rPr>
                <w:szCs w:val="24"/>
              </w:rPr>
              <w:t>, and with Study Group 2</w:t>
            </w:r>
            <w:del w:id="430" w:author="RUS" w:date="2020-10-25T20:41:00Z">
              <w:r w:rsidRPr="002F5C13" w:rsidDel="001739B5">
                <w:rPr>
                  <w:szCs w:val="24"/>
                </w:rPr>
                <w:delText xml:space="preserve"> of the ITU Telecommunication Development Sector (ITU</w:delText>
              </w:r>
              <w:r w:rsidRPr="002F5C13" w:rsidDel="001739B5">
                <w:rPr>
                  <w:szCs w:val="24"/>
                </w:rPr>
                <w:noBreakHyphen/>
                <w:delText xml:space="preserve">D) </w:delText>
              </w:r>
            </w:del>
            <w:r w:rsidRPr="002F5C13">
              <w:rPr>
                <w:szCs w:val="24"/>
              </w:rPr>
              <w:t xml:space="preserve">in the framework of </w:t>
            </w:r>
            <w:ins w:id="431" w:author="RUS" w:date="2020-10-25T20:47:00Z">
              <w:r w:rsidRPr="002F5C13">
                <w:rPr>
                  <w:szCs w:val="24"/>
                </w:rPr>
                <w:t>electromagnetic field measurements to assess human exposure and other relevant issues</w:t>
              </w:r>
            </w:ins>
            <w:del w:id="432" w:author="RUS" w:date="2020-10-25T20:47:00Z">
              <w:r w:rsidRPr="002F5C13" w:rsidDel="00085EE8">
                <w:rPr>
                  <w:szCs w:val="24"/>
                </w:rPr>
                <w:delText>ITU</w:delText>
              </w:r>
              <w:r w:rsidRPr="002F5C13" w:rsidDel="00085EE8">
                <w:rPr>
                  <w:szCs w:val="24"/>
                </w:rPr>
                <w:noBreakHyphen/>
                <w:delText>D Question 7/2</w:delText>
              </w:r>
            </w:del>
            <w:r w:rsidRPr="002F5C13">
              <w:rPr>
                <w:szCs w:val="24"/>
              </w:rPr>
              <w:t>;</w:t>
            </w:r>
          </w:p>
          <w:p w14:paraId="21CEF01F" w14:textId="38ECA342" w:rsidR="00562311" w:rsidRPr="002F5C13" w:rsidRDefault="002F5C13" w:rsidP="002F5C13">
            <w:pPr>
              <w:pStyle w:val="enumlev1"/>
              <w:rPr>
                <w:szCs w:val="24"/>
              </w:rPr>
            </w:pPr>
            <w:r w:rsidRPr="002F5C13">
              <w:rPr>
                <w:szCs w:val="24"/>
              </w:rPr>
              <w:t>v</w:t>
            </w:r>
            <w:ins w:id="433" w:author="RUS" w:date="2020-07-12T22:12:00Z">
              <w:r w:rsidRPr="002F5C13">
                <w:rPr>
                  <w:szCs w:val="24"/>
                  <w:lang w:val="en-US"/>
                </w:rPr>
                <w:t>i</w:t>
              </w:r>
            </w:ins>
            <w:r w:rsidRPr="002F5C13">
              <w:rPr>
                <w:szCs w:val="24"/>
              </w:rPr>
              <w:t>)</w:t>
            </w:r>
            <w:r w:rsidRPr="002F5C13">
              <w:rPr>
                <w:szCs w:val="24"/>
              </w:rPr>
              <w:tab/>
              <w:t xml:space="preserve">strengthening coordination and cooperation with </w:t>
            </w:r>
            <w:ins w:id="434" w:author="RUS" w:date="2020-10-25T20:25:00Z">
              <w:r w:rsidRPr="002F5C13">
                <w:rPr>
                  <w:szCs w:val="24"/>
                </w:rPr>
                <w:t xml:space="preserve">World </w:t>
              </w:r>
            </w:ins>
            <w:ins w:id="435" w:author="RUS" w:date="2020-10-25T20:26:00Z">
              <w:r w:rsidRPr="002F5C13">
                <w:rPr>
                  <w:szCs w:val="24"/>
                </w:rPr>
                <w:t>H</w:t>
              </w:r>
            </w:ins>
            <w:ins w:id="436" w:author="RUS" w:date="2020-10-25T20:25:00Z">
              <w:r w:rsidRPr="002F5C13">
                <w:rPr>
                  <w:szCs w:val="24"/>
                </w:rPr>
                <w:t xml:space="preserve">ealth </w:t>
              </w:r>
            </w:ins>
            <w:ins w:id="437" w:author="RUS" w:date="2020-10-25T20:26:00Z">
              <w:r w:rsidRPr="002F5C13">
                <w:rPr>
                  <w:szCs w:val="24"/>
                </w:rPr>
                <w:t>Organization</w:t>
              </w:r>
            </w:ins>
            <w:ins w:id="438" w:author="RUS" w:date="2020-10-25T20:25:00Z">
              <w:r w:rsidRPr="002F5C13">
                <w:rPr>
                  <w:szCs w:val="24"/>
                </w:rPr>
                <w:t xml:space="preserve"> </w:t>
              </w:r>
            </w:ins>
            <w:ins w:id="439" w:author="RUS" w:date="2020-10-25T20:26:00Z">
              <w:r w:rsidRPr="002F5C13">
                <w:rPr>
                  <w:szCs w:val="24"/>
                </w:rPr>
                <w:t>(</w:t>
              </w:r>
            </w:ins>
            <w:r w:rsidRPr="002F5C13">
              <w:rPr>
                <w:szCs w:val="24"/>
              </w:rPr>
              <w:t>WHO</w:t>
            </w:r>
            <w:ins w:id="440" w:author="RUS" w:date="2020-10-25T20:26:00Z">
              <w:r w:rsidRPr="002F5C13">
                <w:rPr>
                  <w:szCs w:val="24"/>
                </w:rPr>
                <w:t>)</w:t>
              </w:r>
            </w:ins>
            <w:ins w:id="441" w:author="Минкин Владимир Маркович" w:date="2019-08-29T14:34:00Z">
              <w:r w:rsidRPr="002F5C13">
                <w:rPr>
                  <w:szCs w:val="24"/>
                </w:rPr>
                <w:t xml:space="preserve"> </w:t>
              </w:r>
            </w:ins>
            <w:ins w:id="442" w:author="RUS" w:date="2020-07-12T22:11:00Z">
              <w:r w:rsidRPr="002F5C13">
                <w:rPr>
                  <w:szCs w:val="24"/>
                  <w:lang w:val="en-US"/>
                </w:rPr>
                <w:t xml:space="preserve">, </w:t>
              </w:r>
            </w:ins>
            <w:ins w:id="443" w:author="RUS" w:date="2020-10-25T20:28:00Z">
              <w:r w:rsidRPr="002F5C13">
                <w:rPr>
                  <w:szCs w:val="24"/>
                  <w:lang w:val="en-US"/>
                </w:rPr>
                <w:t>International Commission on Non-Ionizing Radiation Protection (</w:t>
              </w:r>
            </w:ins>
            <w:ins w:id="444" w:author="RUS" w:date="2020-07-12T22:11:00Z">
              <w:r w:rsidRPr="002F5C13">
                <w:rPr>
                  <w:szCs w:val="24"/>
                  <w:lang w:val="en-US"/>
                </w:rPr>
                <w:t>ICNIRP</w:t>
              </w:r>
            </w:ins>
            <w:ins w:id="445" w:author="RUS" w:date="2020-10-25T20:28:00Z">
              <w:r w:rsidRPr="002F5C13">
                <w:rPr>
                  <w:szCs w:val="24"/>
                  <w:lang w:val="en-US"/>
                </w:rPr>
                <w:t>)</w:t>
              </w:r>
            </w:ins>
            <w:ins w:id="446" w:author="RUS" w:date="2020-07-12T22:11:00Z">
              <w:r w:rsidRPr="002F5C13">
                <w:rPr>
                  <w:szCs w:val="24"/>
                  <w:lang w:val="en-US"/>
                </w:rPr>
                <w:t xml:space="preserve">  </w:t>
              </w:r>
            </w:ins>
            <w:ins w:id="447" w:author="Минкин Владимир Маркович" w:date="2019-08-29T14:34:00Z">
              <w:r w:rsidRPr="002F5C13">
                <w:rPr>
                  <w:szCs w:val="24"/>
                </w:rPr>
                <w:t xml:space="preserve">and </w:t>
              </w:r>
            </w:ins>
            <w:ins w:id="448" w:author="Минкин Владимир Маркович" w:date="2019-08-29T14:35:00Z">
              <w:r w:rsidRPr="002F5C13">
                <w:rPr>
                  <w:szCs w:val="24"/>
                </w:rPr>
                <w:t>other relevant international organizations</w:t>
              </w:r>
            </w:ins>
            <w:r w:rsidRPr="002F5C13">
              <w:rPr>
                <w:szCs w:val="24"/>
              </w:rPr>
              <w:t xml:space="preserve"> in the EMF project so that any publications relating to human exposure to EMF are circulated to Member States as soon as they are issued,</w:t>
            </w:r>
          </w:p>
        </w:tc>
      </w:tr>
      <w:tr w:rsidR="00562311" w:rsidRPr="002F5C13" w14:paraId="4BAF56DB" w14:textId="5B37A25F" w:rsidTr="00562311">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137AC" w14:textId="77777777" w:rsidR="005719A2" w:rsidRPr="002F5C13" w:rsidRDefault="005719A2" w:rsidP="005719A2">
            <w:pPr>
              <w:pStyle w:val="Call"/>
              <w:keepNext w:val="0"/>
              <w:keepLines w:val="0"/>
              <w:rPr>
                <w:szCs w:val="24"/>
              </w:rPr>
            </w:pPr>
            <w:r w:rsidRPr="002F5C13">
              <w:rPr>
                <w:szCs w:val="24"/>
              </w:rPr>
              <w:lastRenderedPageBreak/>
              <w:t>instructs the Director of the Telecommunication Standardization Bureau, in close collaboration with the Directors of the other two Bureaux</w:t>
            </w:r>
          </w:p>
          <w:p w14:paraId="6FA186F1" w14:textId="77777777" w:rsidR="005719A2" w:rsidRPr="002F5C13" w:rsidRDefault="005719A2" w:rsidP="005719A2">
            <w:pPr>
              <w:rPr>
                <w:rFonts w:ascii="Times New Roman" w:hAnsi="Times New Roman" w:cs="Times New Roman"/>
                <w:sz w:val="24"/>
                <w:szCs w:val="24"/>
              </w:rPr>
            </w:pPr>
            <w:r w:rsidRPr="002F5C13">
              <w:rPr>
                <w:rFonts w:ascii="Times New Roman" w:hAnsi="Times New Roman" w:cs="Times New Roman"/>
                <w:sz w:val="24"/>
                <w:szCs w:val="24"/>
              </w:rPr>
              <w:t>within the available financial resources,</w:t>
            </w:r>
          </w:p>
          <w:p w14:paraId="22C2B401" w14:textId="77777777" w:rsidR="005719A2" w:rsidRPr="002F5C13" w:rsidRDefault="005719A2" w:rsidP="005719A2">
            <w:pPr>
              <w:rPr>
                <w:rFonts w:ascii="Times New Roman" w:hAnsi="Times New Roman" w:cs="Times New Roman"/>
                <w:sz w:val="24"/>
                <w:szCs w:val="24"/>
              </w:rPr>
            </w:pPr>
            <w:r w:rsidRPr="002F5C13">
              <w:rPr>
                <w:rFonts w:ascii="Times New Roman" w:hAnsi="Times New Roman" w:cs="Times New Roman"/>
                <w:sz w:val="24"/>
                <w:szCs w:val="24"/>
              </w:rPr>
              <w:t>1</w:t>
            </w:r>
            <w:r w:rsidRPr="002F5C13">
              <w:rPr>
                <w:rFonts w:ascii="Times New Roman" w:hAnsi="Times New Roman" w:cs="Times New Roman"/>
                <w:sz w:val="24"/>
                <w:szCs w:val="24"/>
              </w:rPr>
              <w:tab/>
              <w:t>to support the development of reports identifying the needs of developing countries on the issue of assessing human exposure to EMF, and to submit the reports as soon as possible to ITU</w:t>
            </w:r>
            <w:r w:rsidRPr="002F5C13">
              <w:rPr>
                <w:rFonts w:ascii="Times New Roman" w:hAnsi="Times New Roman" w:cs="Times New Roman"/>
                <w:sz w:val="24"/>
                <w:szCs w:val="24"/>
              </w:rPr>
              <w:noBreakHyphen/>
              <w:t xml:space="preserve">T Study Group 5 for its consideration and action in accordance with its mandate; </w:t>
            </w:r>
          </w:p>
          <w:p w14:paraId="228045EF" w14:textId="77777777" w:rsidR="005719A2" w:rsidRPr="002F5C13" w:rsidRDefault="005719A2" w:rsidP="005719A2">
            <w:pPr>
              <w:rPr>
                <w:rFonts w:ascii="Times New Roman" w:hAnsi="Times New Roman" w:cs="Times New Roman"/>
                <w:sz w:val="24"/>
                <w:szCs w:val="24"/>
              </w:rPr>
            </w:pPr>
            <w:r w:rsidRPr="002F5C13">
              <w:rPr>
                <w:rFonts w:ascii="Times New Roman" w:hAnsi="Times New Roman" w:cs="Times New Roman"/>
                <w:sz w:val="24"/>
                <w:szCs w:val="24"/>
              </w:rPr>
              <w:t>2</w:t>
            </w:r>
            <w:r w:rsidRPr="002F5C13">
              <w:rPr>
                <w:rFonts w:ascii="Times New Roman" w:hAnsi="Times New Roman" w:cs="Times New Roman"/>
                <w:sz w:val="24"/>
                <w:szCs w:val="24"/>
              </w:rPr>
              <w:tab/>
              <w:t>to regularly update the ITU</w:t>
            </w:r>
            <w:r w:rsidRPr="002F5C13">
              <w:rPr>
                <w:rFonts w:ascii="Times New Roman" w:hAnsi="Times New Roman" w:cs="Times New Roman"/>
                <w:sz w:val="24"/>
                <w:szCs w:val="24"/>
              </w:rPr>
              <w:noBreakHyphen/>
              <w:t>T portal on EMF activities including, but not limited to, the ITU EMF Guide, links to websites, and flyers;</w:t>
            </w:r>
          </w:p>
          <w:p w14:paraId="2E07A4D0" w14:textId="77777777" w:rsidR="005719A2" w:rsidRPr="002F5C13" w:rsidRDefault="005719A2" w:rsidP="005719A2">
            <w:pPr>
              <w:rPr>
                <w:rFonts w:ascii="Times New Roman" w:hAnsi="Times New Roman" w:cs="Times New Roman"/>
                <w:sz w:val="24"/>
                <w:szCs w:val="24"/>
              </w:rPr>
            </w:pPr>
            <w:r w:rsidRPr="002F5C13">
              <w:rPr>
                <w:rFonts w:ascii="Times New Roman" w:hAnsi="Times New Roman" w:cs="Times New Roman"/>
                <w:sz w:val="24"/>
                <w:szCs w:val="24"/>
              </w:rPr>
              <w:t>3</w:t>
            </w:r>
            <w:r w:rsidRPr="002F5C13">
              <w:rPr>
                <w:rFonts w:ascii="Times New Roman" w:hAnsi="Times New Roman" w:cs="Times New Roman"/>
                <w:sz w:val="24"/>
                <w:szCs w:val="24"/>
              </w:rPr>
              <w:tab/>
              <w:t>to hold workshops in developing countries with presentations and training on the use of equipment employed in assessing human exposure to RF energy;</w:t>
            </w:r>
          </w:p>
          <w:p w14:paraId="764A81DF" w14:textId="77777777" w:rsidR="005719A2" w:rsidRPr="002F5C13" w:rsidRDefault="005719A2" w:rsidP="005719A2">
            <w:pPr>
              <w:rPr>
                <w:rFonts w:ascii="Times New Roman" w:hAnsi="Times New Roman" w:cs="Times New Roman"/>
                <w:sz w:val="24"/>
                <w:szCs w:val="24"/>
              </w:rPr>
            </w:pPr>
            <w:r w:rsidRPr="002F5C13">
              <w:rPr>
                <w:rFonts w:ascii="Times New Roman" w:hAnsi="Times New Roman" w:cs="Times New Roman"/>
                <w:sz w:val="24"/>
                <w:szCs w:val="24"/>
              </w:rPr>
              <w:t>4</w:t>
            </w:r>
            <w:r w:rsidRPr="002F5C13">
              <w:rPr>
                <w:rFonts w:ascii="Times New Roman" w:hAnsi="Times New Roman" w:cs="Times New Roman"/>
                <w:sz w:val="24"/>
                <w:szCs w:val="24"/>
              </w:rPr>
              <w:tab/>
              <w:t xml:space="preserve">to extend support for developing countries while they establish their regional centres </w:t>
            </w:r>
            <w:r w:rsidRPr="002F5C13">
              <w:rPr>
                <w:rFonts w:ascii="Times New Roman" w:hAnsi="Times New Roman" w:cs="Times New Roman"/>
                <w:sz w:val="24"/>
                <w:szCs w:val="24"/>
              </w:rPr>
              <w:lastRenderedPageBreak/>
              <w:t>equipped with test benches for continuous monitoring of EMF levels, especially in selected areas where the public has concerns, and transparently provide the data to the general public by using, among other things, the modalities listed in Resolutions 44 (Rev. Hammamet, 2016) and 76 (Rev. Hammamet, 2016) of this assembly, in the context of the development of the regional test centres, and of Resolution 177 (Rev. </w:t>
            </w:r>
            <w:del w:id="449" w:author="Nyan Win" w:date="2021-09-02T14:27:00Z">
              <w:r w:rsidRPr="002F5C13" w:rsidDel="00097432">
                <w:rPr>
                  <w:rFonts w:ascii="Times New Roman" w:hAnsi="Times New Roman" w:cs="Times New Roman"/>
                  <w:sz w:val="24"/>
                  <w:szCs w:val="24"/>
                </w:rPr>
                <w:delText>Busan, 2014</w:delText>
              </w:r>
            </w:del>
            <w:ins w:id="450" w:author="Nyan Win" w:date="2021-09-02T14:27:00Z">
              <w:r w:rsidRPr="002F5C13">
                <w:rPr>
                  <w:rFonts w:ascii="Times New Roman" w:hAnsi="Times New Roman" w:cs="Times New Roman"/>
                  <w:sz w:val="24"/>
                  <w:szCs w:val="24"/>
                </w:rPr>
                <w:t>Dubai, 2018</w:t>
              </w:r>
            </w:ins>
            <w:r w:rsidRPr="002F5C13">
              <w:rPr>
                <w:rFonts w:ascii="Times New Roman" w:hAnsi="Times New Roman" w:cs="Times New Roman"/>
                <w:sz w:val="24"/>
                <w:szCs w:val="24"/>
              </w:rPr>
              <w:t>) of the Plenipotentiary Conference;</w:t>
            </w:r>
          </w:p>
          <w:p w14:paraId="408E7C81" w14:textId="517424B7" w:rsidR="00562311" w:rsidRPr="002F5C13" w:rsidRDefault="005719A2" w:rsidP="004752E2">
            <w:pPr>
              <w:rPr>
                <w:rFonts w:ascii="Times New Roman" w:hAnsi="Times New Roman" w:cs="Times New Roman"/>
                <w:sz w:val="24"/>
                <w:szCs w:val="24"/>
              </w:rPr>
            </w:pPr>
            <w:r w:rsidRPr="002F5C13">
              <w:rPr>
                <w:rFonts w:ascii="Times New Roman" w:hAnsi="Times New Roman" w:cs="Times New Roman"/>
                <w:sz w:val="24"/>
                <w:szCs w:val="24"/>
              </w:rPr>
              <w:t>5</w:t>
            </w:r>
            <w:r w:rsidRPr="002F5C13">
              <w:rPr>
                <w:rFonts w:ascii="Times New Roman" w:hAnsi="Times New Roman" w:cs="Times New Roman"/>
                <w:sz w:val="24"/>
                <w:szCs w:val="24"/>
              </w:rPr>
              <w:tab/>
              <w:t>to report to the next world telecommunication standardization assembly on measures taken to implement this resolution,</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50C14" w14:textId="77777777" w:rsidR="00562311" w:rsidRPr="002F5C13" w:rsidRDefault="00562311" w:rsidP="00767F1F">
            <w:pPr>
              <w:pStyle w:val="Call"/>
              <w:keepNext w:val="0"/>
              <w:keepLines w:val="0"/>
              <w:rPr>
                <w:szCs w:val="24"/>
              </w:rPr>
            </w:pPr>
          </w:p>
        </w:tc>
        <w:tc>
          <w:tcPr>
            <w:tcW w:w="3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94406" w14:textId="1B4109E3" w:rsidR="00562311" w:rsidRPr="002F5C13" w:rsidRDefault="00562311" w:rsidP="00767F1F">
            <w:pPr>
              <w:pStyle w:val="Call"/>
              <w:keepNext w:val="0"/>
              <w:keepLines w:val="0"/>
              <w:rPr>
                <w:szCs w:val="24"/>
              </w:rPr>
            </w:pPr>
            <w:r w:rsidRPr="002F5C13">
              <w:rPr>
                <w:szCs w:val="24"/>
              </w:rPr>
              <w:t>instructs the Director of the Telecommunication Standardization Bureau, in close collaboration with the Directors of the other two Bureaux</w:t>
            </w:r>
          </w:p>
          <w:p w14:paraId="0BF34AE3" w14:textId="77777777" w:rsidR="00562311" w:rsidRPr="002F5C13" w:rsidRDefault="00562311" w:rsidP="00767F1F">
            <w:pPr>
              <w:rPr>
                <w:rFonts w:ascii="Times New Roman" w:hAnsi="Times New Roman" w:cs="Times New Roman"/>
                <w:sz w:val="24"/>
                <w:szCs w:val="24"/>
              </w:rPr>
            </w:pPr>
            <w:r w:rsidRPr="002F5C13">
              <w:rPr>
                <w:rFonts w:ascii="Times New Roman" w:hAnsi="Times New Roman" w:cs="Times New Roman"/>
                <w:sz w:val="24"/>
                <w:szCs w:val="24"/>
              </w:rPr>
              <w:t>within the available financial resources,</w:t>
            </w:r>
          </w:p>
          <w:p w14:paraId="0F8C9C7E" w14:textId="77777777" w:rsidR="00562311" w:rsidRPr="002F5C13" w:rsidRDefault="00562311" w:rsidP="00767F1F">
            <w:pPr>
              <w:rPr>
                <w:rFonts w:ascii="Times New Roman" w:hAnsi="Times New Roman" w:cs="Times New Roman"/>
                <w:sz w:val="24"/>
                <w:szCs w:val="24"/>
              </w:rPr>
            </w:pPr>
            <w:r w:rsidRPr="002F5C13">
              <w:rPr>
                <w:rFonts w:ascii="Times New Roman" w:hAnsi="Times New Roman" w:cs="Times New Roman"/>
                <w:sz w:val="24"/>
                <w:szCs w:val="24"/>
              </w:rPr>
              <w:t>1</w:t>
            </w:r>
            <w:r w:rsidRPr="002F5C13">
              <w:rPr>
                <w:rFonts w:ascii="Times New Roman" w:hAnsi="Times New Roman" w:cs="Times New Roman"/>
                <w:sz w:val="24"/>
                <w:szCs w:val="24"/>
              </w:rPr>
              <w:tab/>
              <w:t>to support the development of reports identifying the needs of developing countries on the issue of assessing human exposure to EMF, and to submit the reports as soon as possible to ITU</w:t>
            </w:r>
            <w:r w:rsidRPr="002F5C13">
              <w:rPr>
                <w:rFonts w:ascii="Times New Roman" w:hAnsi="Times New Roman" w:cs="Times New Roman"/>
                <w:sz w:val="24"/>
                <w:szCs w:val="24"/>
              </w:rPr>
              <w:noBreakHyphen/>
              <w:t xml:space="preserve">T Study Group 5 for its consideration and action in accordance with its mandate; </w:t>
            </w:r>
          </w:p>
          <w:p w14:paraId="205C3FD4" w14:textId="77777777" w:rsidR="00562311" w:rsidRPr="002F5C13" w:rsidRDefault="00562311" w:rsidP="00767F1F">
            <w:pPr>
              <w:rPr>
                <w:rFonts w:ascii="Times New Roman" w:hAnsi="Times New Roman" w:cs="Times New Roman"/>
                <w:sz w:val="24"/>
                <w:szCs w:val="24"/>
              </w:rPr>
            </w:pPr>
            <w:r w:rsidRPr="002F5C13">
              <w:rPr>
                <w:rFonts w:ascii="Times New Roman" w:hAnsi="Times New Roman" w:cs="Times New Roman"/>
                <w:sz w:val="24"/>
                <w:szCs w:val="24"/>
              </w:rPr>
              <w:t>2</w:t>
            </w:r>
            <w:r w:rsidRPr="002F5C13">
              <w:rPr>
                <w:rFonts w:ascii="Times New Roman" w:hAnsi="Times New Roman" w:cs="Times New Roman"/>
                <w:sz w:val="24"/>
                <w:szCs w:val="24"/>
              </w:rPr>
              <w:tab/>
              <w:t>to regularly update the ITU</w:t>
            </w:r>
            <w:r w:rsidRPr="002F5C13">
              <w:rPr>
                <w:rFonts w:ascii="Times New Roman" w:hAnsi="Times New Roman" w:cs="Times New Roman"/>
                <w:sz w:val="24"/>
                <w:szCs w:val="24"/>
              </w:rPr>
              <w:noBreakHyphen/>
              <w:t>T portal on EMF activities including, but not limited to, the ITU EMF Guide,</w:t>
            </w:r>
            <w:ins w:id="451" w:author="Antonio Alfabeto" w:date="2019-10-09T15:35:00Z">
              <w:r w:rsidRPr="002F5C13">
                <w:rPr>
                  <w:rFonts w:ascii="Times New Roman" w:hAnsi="Times New Roman" w:cs="Times New Roman"/>
                  <w:sz w:val="24"/>
                  <w:szCs w:val="24"/>
                </w:rPr>
                <w:t xml:space="preserve"> </w:t>
              </w:r>
              <w:r w:rsidRPr="002F5C13">
                <w:rPr>
                  <w:rFonts w:ascii="Times New Roman" w:hAnsi="Times New Roman" w:cs="Times New Roman"/>
                  <w:sz w:val="24"/>
                  <w:szCs w:val="24"/>
                  <w:highlight w:val="yellow"/>
                </w:rPr>
                <w:t>its mobile app</w:t>
              </w:r>
              <w:r w:rsidRPr="002F5C13">
                <w:rPr>
                  <w:rFonts w:ascii="Times New Roman" w:hAnsi="Times New Roman" w:cs="Times New Roman"/>
                  <w:sz w:val="24"/>
                  <w:szCs w:val="24"/>
                </w:rPr>
                <w:t>,</w:t>
              </w:r>
            </w:ins>
            <w:r w:rsidRPr="002F5C13">
              <w:rPr>
                <w:rFonts w:ascii="Times New Roman" w:hAnsi="Times New Roman" w:cs="Times New Roman"/>
                <w:sz w:val="24"/>
                <w:szCs w:val="24"/>
              </w:rPr>
              <w:t xml:space="preserve"> links to websites</w:t>
            </w:r>
            <w:r w:rsidRPr="002F5C13">
              <w:rPr>
                <w:rFonts w:ascii="Times New Roman" w:hAnsi="Times New Roman" w:cs="Times New Roman"/>
                <w:sz w:val="24"/>
                <w:szCs w:val="24"/>
                <w:highlight w:val="yellow"/>
              </w:rPr>
              <w:t>,</w:t>
            </w:r>
            <w:ins w:id="452" w:author="Antonio Alfabeto" w:date="2019-10-09T15:35:00Z">
              <w:r w:rsidRPr="002F5C13">
                <w:rPr>
                  <w:rFonts w:ascii="Times New Roman" w:hAnsi="Times New Roman" w:cs="Times New Roman"/>
                  <w:sz w:val="24"/>
                  <w:szCs w:val="24"/>
                  <w:highlight w:val="yellow"/>
                </w:rPr>
                <w:t xml:space="preserve"> the global portal </w:t>
              </w:r>
            </w:ins>
            <w:ins w:id="453" w:author="Antonio Alfabeto" w:date="2019-10-09T15:36:00Z">
              <w:r w:rsidRPr="002F5C13">
                <w:rPr>
                  <w:rFonts w:ascii="Times New Roman" w:hAnsi="Times New Roman" w:cs="Times New Roman"/>
                  <w:sz w:val="24"/>
                  <w:szCs w:val="24"/>
                  <w:highlight w:val="yellow"/>
                </w:rPr>
                <w:t xml:space="preserve">on ICTs and </w:t>
              </w:r>
              <w:commentRangeStart w:id="454"/>
              <w:r w:rsidRPr="002F5C13">
                <w:rPr>
                  <w:rFonts w:ascii="Times New Roman" w:hAnsi="Times New Roman" w:cs="Times New Roman"/>
                  <w:sz w:val="24"/>
                  <w:szCs w:val="24"/>
                  <w:highlight w:val="yellow"/>
                </w:rPr>
                <w:t>environment</w:t>
              </w:r>
              <w:commentRangeEnd w:id="454"/>
              <w:r w:rsidRPr="002F5C13">
                <w:rPr>
                  <w:rStyle w:val="CommentReference"/>
                  <w:rFonts w:ascii="Times New Roman" w:hAnsi="Times New Roman" w:cs="Times New Roman"/>
                  <w:sz w:val="24"/>
                  <w:szCs w:val="24"/>
                  <w:highlight w:val="yellow"/>
                </w:rPr>
                <w:commentReference w:id="454"/>
              </w:r>
              <w:r w:rsidRPr="002F5C13">
                <w:rPr>
                  <w:rFonts w:ascii="Times New Roman" w:hAnsi="Times New Roman" w:cs="Times New Roman"/>
                  <w:sz w:val="24"/>
                  <w:szCs w:val="24"/>
                  <w:highlight w:val="yellow"/>
                </w:rPr>
                <w:t>,</w:t>
              </w:r>
              <w:r w:rsidRPr="002F5C13">
                <w:rPr>
                  <w:rFonts w:ascii="Times New Roman" w:hAnsi="Times New Roman" w:cs="Times New Roman"/>
                  <w:sz w:val="24"/>
                  <w:szCs w:val="24"/>
                </w:rPr>
                <w:t xml:space="preserve"> </w:t>
              </w:r>
            </w:ins>
            <w:r w:rsidRPr="002F5C13">
              <w:rPr>
                <w:rFonts w:ascii="Times New Roman" w:hAnsi="Times New Roman" w:cs="Times New Roman"/>
                <w:sz w:val="24"/>
                <w:szCs w:val="24"/>
              </w:rPr>
              <w:t xml:space="preserve"> and flyers;</w:t>
            </w:r>
          </w:p>
          <w:p w14:paraId="0E096862" w14:textId="77777777" w:rsidR="00562311" w:rsidRPr="002F5C13" w:rsidRDefault="00562311" w:rsidP="00767F1F">
            <w:pPr>
              <w:rPr>
                <w:rFonts w:ascii="Times New Roman" w:hAnsi="Times New Roman" w:cs="Times New Roman"/>
                <w:sz w:val="24"/>
                <w:szCs w:val="24"/>
              </w:rPr>
            </w:pPr>
            <w:r w:rsidRPr="002F5C13">
              <w:rPr>
                <w:rFonts w:ascii="Times New Roman" w:hAnsi="Times New Roman" w:cs="Times New Roman"/>
                <w:sz w:val="24"/>
                <w:szCs w:val="24"/>
              </w:rPr>
              <w:t>3</w:t>
            </w:r>
            <w:r w:rsidRPr="002F5C13">
              <w:rPr>
                <w:rFonts w:ascii="Times New Roman" w:hAnsi="Times New Roman" w:cs="Times New Roman"/>
                <w:sz w:val="24"/>
                <w:szCs w:val="24"/>
              </w:rPr>
              <w:tab/>
              <w:t xml:space="preserve">to hold workshops in developing countries with presentations and training on the use of equipment </w:t>
            </w:r>
            <w:ins w:id="455" w:author="Antonio Alfabeto" w:date="2019-10-09T12:32:00Z">
              <w:r w:rsidRPr="002F5C13">
                <w:rPr>
                  <w:rFonts w:ascii="Times New Roman" w:hAnsi="Times New Roman" w:cs="Times New Roman"/>
                  <w:sz w:val="24"/>
                  <w:szCs w:val="24"/>
                </w:rPr>
                <w:t xml:space="preserve">and </w:t>
              </w:r>
              <w:r w:rsidRPr="002F5C13">
                <w:rPr>
                  <w:rFonts w:ascii="Times New Roman" w:hAnsi="Times New Roman" w:cs="Times New Roman"/>
                  <w:sz w:val="24"/>
                  <w:szCs w:val="24"/>
                </w:rPr>
                <w:lastRenderedPageBreak/>
                <w:t>metho</w:t>
              </w:r>
            </w:ins>
            <w:ins w:id="456" w:author="Antonio Alfabeto" w:date="2019-10-09T12:33:00Z">
              <w:r w:rsidRPr="002F5C13">
                <w:rPr>
                  <w:rFonts w:ascii="Times New Roman" w:hAnsi="Times New Roman" w:cs="Times New Roman"/>
                  <w:sz w:val="24"/>
                  <w:szCs w:val="24"/>
                </w:rPr>
                <w:t xml:space="preserve">dologies </w:t>
              </w:r>
            </w:ins>
            <w:r w:rsidRPr="002F5C13">
              <w:rPr>
                <w:rFonts w:ascii="Times New Roman" w:hAnsi="Times New Roman" w:cs="Times New Roman"/>
                <w:sz w:val="24"/>
                <w:szCs w:val="24"/>
              </w:rPr>
              <w:t>employed in assessing human exposure to RF energy;</w:t>
            </w:r>
          </w:p>
          <w:p w14:paraId="19F62C34" w14:textId="77777777" w:rsidR="00562311" w:rsidRPr="002F5C13" w:rsidRDefault="00562311" w:rsidP="00767F1F">
            <w:pPr>
              <w:rPr>
                <w:rFonts w:ascii="Times New Roman" w:hAnsi="Times New Roman" w:cs="Times New Roman"/>
                <w:sz w:val="24"/>
                <w:szCs w:val="24"/>
              </w:rPr>
            </w:pPr>
            <w:r w:rsidRPr="002F5C13">
              <w:rPr>
                <w:rFonts w:ascii="Times New Roman" w:hAnsi="Times New Roman" w:cs="Times New Roman"/>
                <w:sz w:val="24"/>
                <w:szCs w:val="24"/>
              </w:rPr>
              <w:t>4</w:t>
            </w:r>
            <w:r w:rsidRPr="002F5C13">
              <w:rPr>
                <w:rFonts w:ascii="Times New Roman" w:hAnsi="Times New Roman" w:cs="Times New Roman"/>
                <w:sz w:val="24"/>
                <w:szCs w:val="24"/>
              </w:rPr>
              <w:tab/>
              <w:t xml:space="preserve">to extend support for developing countries while they establish their </w:t>
            </w:r>
            <w:ins w:id="457" w:author="Antonio Alfabeto" w:date="2019-10-09T12:34:00Z">
              <w:r w:rsidRPr="002F5C13">
                <w:rPr>
                  <w:rFonts w:ascii="Times New Roman" w:hAnsi="Times New Roman" w:cs="Times New Roman"/>
                  <w:sz w:val="24"/>
                  <w:szCs w:val="24"/>
                </w:rPr>
                <w:t xml:space="preserve">national or </w:t>
              </w:r>
            </w:ins>
            <w:r w:rsidRPr="002F5C13">
              <w:rPr>
                <w:rFonts w:ascii="Times New Roman" w:hAnsi="Times New Roman" w:cs="Times New Roman"/>
                <w:sz w:val="24"/>
                <w:szCs w:val="24"/>
              </w:rPr>
              <w:t>regional centres equipped with test benches for continuous monitoring of EMF levels, especially in selected areas where the public has concerns, and transparently provide the data to the general public by using, among other things, the modalities listed in Resolutions 44 (Rev. Hammamet, 2016) and 76 (Rev. Hammamet, 2016) of this assembly, in the context of the development of the regional test centres, and of Resolution 177 (Rev. </w:t>
            </w:r>
            <w:del w:id="458" w:author="Минкин Владимир Маркович" w:date="2019-08-29T14:36:00Z">
              <w:r w:rsidRPr="002F5C13" w:rsidDel="002259BC">
                <w:rPr>
                  <w:rFonts w:ascii="Times New Roman" w:hAnsi="Times New Roman" w:cs="Times New Roman"/>
                  <w:sz w:val="24"/>
                  <w:szCs w:val="24"/>
                </w:rPr>
                <w:delText>Busan</w:delText>
              </w:r>
            </w:del>
            <w:ins w:id="459" w:author="Минкин Владимир Маркович" w:date="2019-08-29T14:36:00Z">
              <w:r w:rsidRPr="002F5C13">
                <w:rPr>
                  <w:rFonts w:ascii="Times New Roman" w:hAnsi="Times New Roman" w:cs="Times New Roman"/>
                  <w:sz w:val="24"/>
                  <w:szCs w:val="24"/>
                </w:rPr>
                <w:t>Dubai</w:t>
              </w:r>
            </w:ins>
            <w:r w:rsidRPr="002F5C13">
              <w:rPr>
                <w:rFonts w:ascii="Times New Roman" w:hAnsi="Times New Roman" w:cs="Times New Roman"/>
                <w:sz w:val="24"/>
                <w:szCs w:val="24"/>
              </w:rPr>
              <w:t xml:space="preserve">, </w:t>
            </w:r>
            <w:del w:id="460" w:author="Минкин Владимир Маркович" w:date="2019-08-29T14:36:00Z">
              <w:r w:rsidRPr="002F5C13" w:rsidDel="002259BC">
                <w:rPr>
                  <w:rFonts w:ascii="Times New Roman" w:hAnsi="Times New Roman" w:cs="Times New Roman"/>
                  <w:sz w:val="24"/>
                  <w:szCs w:val="24"/>
                </w:rPr>
                <w:delText>2014</w:delText>
              </w:r>
            </w:del>
            <w:ins w:id="461" w:author="Минкин Владимир Маркович" w:date="2019-08-29T14:36:00Z">
              <w:r w:rsidRPr="002F5C13">
                <w:rPr>
                  <w:rFonts w:ascii="Times New Roman" w:hAnsi="Times New Roman" w:cs="Times New Roman"/>
                  <w:sz w:val="24"/>
                  <w:szCs w:val="24"/>
                </w:rPr>
                <w:t>2018</w:t>
              </w:r>
            </w:ins>
            <w:r w:rsidRPr="002F5C13">
              <w:rPr>
                <w:rFonts w:ascii="Times New Roman" w:hAnsi="Times New Roman" w:cs="Times New Roman"/>
                <w:sz w:val="24"/>
                <w:szCs w:val="24"/>
              </w:rPr>
              <w:t>) of the Plenipotentiary Conference;</w:t>
            </w:r>
          </w:p>
          <w:p w14:paraId="140A8E00" w14:textId="77777777" w:rsidR="00562311" w:rsidRPr="002F5C13" w:rsidRDefault="00562311" w:rsidP="00767F1F">
            <w:pPr>
              <w:rPr>
                <w:rFonts w:ascii="Times New Roman" w:hAnsi="Times New Roman" w:cs="Times New Roman"/>
                <w:sz w:val="24"/>
                <w:szCs w:val="24"/>
              </w:rPr>
            </w:pPr>
            <w:r w:rsidRPr="002F5C13">
              <w:rPr>
                <w:rFonts w:ascii="Times New Roman" w:hAnsi="Times New Roman" w:cs="Times New Roman"/>
                <w:sz w:val="24"/>
                <w:szCs w:val="24"/>
              </w:rPr>
              <w:t>5</w:t>
            </w:r>
            <w:r w:rsidRPr="002F5C13">
              <w:rPr>
                <w:rFonts w:ascii="Times New Roman" w:hAnsi="Times New Roman" w:cs="Times New Roman"/>
                <w:sz w:val="24"/>
                <w:szCs w:val="24"/>
              </w:rPr>
              <w:tab/>
              <w:t>to report to the next world telecommunication standardization assembly on measures taken to implement this resolution,</w:t>
            </w:r>
          </w:p>
        </w:tc>
        <w:tc>
          <w:tcPr>
            <w:tcW w:w="3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4A41B" w14:textId="77777777" w:rsidR="00562311" w:rsidRPr="002F5C13" w:rsidRDefault="00562311" w:rsidP="00A23C00">
            <w:pPr>
              <w:pStyle w:val="Call"/>
              <w:rPr>
                <w:szCs w:val="24"/>
              </w:rPr>
            </w:pPr>
            <w:r w:rsidRPr="002F5C13">
              <w:rPr>
                <w:szCs w:val="24"/>
              </w:rPr>
              <w:lastRenderedPageBreak/>
              <w:t>instructs the Director of the Telecommunication Standardization Bureau, in close collaboration with the Directors of the other two Bureaux</w:t>
            </w:r>
          </w:p>
          <w:p w14:paraId="60789B4A" w14:textId="77777777" w:rsidR="00562311" w:rsidRPr="002F5C13" w:rsidRDefault="00562311" w:rsidP="00A23C00">
            <w:pPr>
              <w:rPr>
                <w:rFonts w:ascii="Times New Roman" w:hAnsi="Times New Roman" w:cs="Times New Roman"/>
                <w:sz w:val="24"/>
                <w:szCs w:val="24"/>
              </w:rPr>
            </w:pPr>
            <w:r w:rsidRPr="002F5C13">
              <w:rPr>
                <w:rFonts w:ascii="Times New Roman" w:hAnsi="Times New Roman" w:cs="Times New Roman"/>
                <w:sz w:val="24"/>
                <w:szCs w:val="24"/>
              </w:rPr>
              <w:t>within the available financial resources,</w:t>
            </w:r>
          </w:p>
          <w:p w14:paraId="0DEA4CEA" w14:textId="77777777" w:rsidR="00562311" w:rsidRPr="002F5C13" w:rsidRDefault="00562311" w:rsidP="00A23C00">
            <w:pPr>
              <w:rPr>
                <w:rFonts w:ascii="Times New Roman" w:hAnsi="Times New Roman" w:cs="Times New Roman"/>
                <w:sz w:val="24"/>
                <w:szCs w:val="24"/>
              </w:rPr>
            </w:pPr>
            <w:r w:rsidRPr="002F5C13">
              <w:rPr>
                <w:rFonts w:ascii="Times New Roman" w:hAnsi="Times New Roman" w:cs="Times New Roman"/>
                <w:sz w:val="24"/>
                <w:szCs w:val="24"/>
              </w:rPr>
              <w:t>1</w:t>
            </w:r>
            <w:r w:rsidRPr="002F5C13">
              <w:rPr>
                <w:rFonts w:ascii="Times New Roman" w:hAnsi="Times New Roman" w:cs="Times New Roman"/>
                <w:sz w:val="24"/>
                <w:szCs w:val="24"/>
              </w:rPr>
              <w:tab/>
              <w:t>to support the development of reports identifying the needs of developing countries on the issue of assessing human exposure to EMF, and to submit the reports as soon as possible to ITU</w:t>
            </w:r>
            <w:r w:rsidRPr="002F5C13">
              <w:rPr>
                <w:rFonts w:ascii="Times New Roman" w:hAnsi="Times New Roman" w:cs="Times New Roman"/>
                <w:sz w:val="24"/>
                <w:szCs w:val="24"/>
              </w:rPr>
              <w:noBreakHyphen/>
              <w:t xml:space="preserve">T </w:t>
            </w:r>
            <w:del w:id="462" w:author="TSB (RC)" w:date="2021-07-21T16:40:00Z">
              <w:r w:rsidRPr="002F5C13" w:rsidDel="007274A6">
                <w:rPr>
                  <w:rFonts w:ascii="Times New Roman" w:hAnsi="Times New Roman" w:cs="Times New Roman"/>
                  <w:sz w:val="24"/>
                  <w:szCs w:val="24"/>
                </w:rPr>
                <w:delText>Study Group</w:delText>
              </w:r>
            </w:del>
            <w:ins w:id="463" w:author="TSB (RC)" w:date="2021-07-21T16:40:00Z">
              <w:r w:rsidRPr="002F5C13">
                <w:rPr>
                  <w:rFonts w:ascii="Times New Roman" w:hAnsi="Times New Roman" w:cs="Times New Roman"/>
                  <w:sz w:val="24"/>
                  <w:szCs w:val="24"/>
                </w:rPr>
                <w:t>SG</w:t>
              </w:r>
            </w:ins>
            <w:r w:rsidRPr="002F5C13">
              <w:rPr>
                <w:rFonts w:ascii="Times New Roman" w:hAnsi="Times New Roman" w:cs="Times New Roman"/>
                <w:sz w:val="24"/>
                <w:szCs w:val="24"/>
              </w:rPr>
              <w:t xml:space="preserve"> 5 for its consideration and action in accordance with its mandate; </w:t>
            </w:r>
          </w:p>
          <w:p w14:paraId="7095571D" w14:textId="77777777" w:rsidR="00562311" w:rsidRPr="002F5C13" w:rsidRDefault="00562311" w:rsidP="00A23C00">
            <w:pPr>
              <w:rPr>
                <w:rFonts w:ascii="Times New Roman" w:hAnsi="Times New Roman" w:cs="Times New Roman"/>
                <w:sz w:val="24"/>
                <w:szCs w:val="24"/>
              </w:rPr>
            </w:pPr>
            <w:r w:rsidRPr="002F5C13">
              <w:rPr>
                <w:rFonts w:ascii="Times New Roman" w:hAnsi="Times New Roman" w:cs="Times New Roman"/>
                <w:sz w:val="24"/>
                <w:szCs w:val="24"/>
              </w:rPr>
              <w:t>2</w:t>
            </w:r>
            <w:r w:rsidRPr="002F5C13">
              <w:rPr>
                <w:rFonts w:ascii="Times New Roman" w:hAnsi="Times New Roman" w:cs="Times New Roman"/>
                <w:sz w:val="24"/>
                <w:szCs w:val="24"/>
              </w:rPr>
              <w:tab/>
              <w:t>to regularly update the ITU</w:t>
            </w:r>
            <w:r w:rsidRPr="002F5C13">
              <w:rPr>
                <w:rFonts w:ascii="Times New Roman" w:hAnsi="Times New Roman" w:cs="Times New Roman"/>
                <w:sz w:val="24"/>
                <w:szCs w:val="24"/>
              </w:rPr>
              <w:noBreakHyphen/>
              <w:t xml:space="preserve">T portal on EMF activities including, but not limited to, the ITU EMF Guide, </w:t>
            </w:r>
            <w:ins w:id="464" w:author="TSB (RC)" w:date="2021-07-21T16:40:00Z">
              <w:r w:rsidRPr="002F5C13">
                <w:rPr>
                  <w:rFonts w:ascii="Times New Roman" w:hAnsi="Times New Roman" w:cs="Times New Roman"/>
                  <w:sz w:val="24"/>
                  <w:szCs w:val="24"/>
                </w:rPr>
                <w:t xml:space="preserve">its mobile app, </w:t>
              </w:r>
            </w:ins>
            <w:r w:rsidRPr="002F5C13">
              <w:rPr>
                <w:rFonts w:ascii="Times New Roman" w:hAnsi="Times New Roman" w:cs="Times New Roman"/>
                <w:sz w:val="24"/>
                <w:szCs w:val="24"/>
              </w:rPr>
              <w:t xml:space="preserve">links to websites, </w:t>
            </w:r>
            <w:ins w:id="465" w:author="TSB (RC)" w:date="2021-07-21T16:40:00Z">
              <w:r w:rsidRPr="002F5C13">
                <w:rPr>
                  <w:rFonts w:ascii="Times New Roman" w:hAnsi="Times New Roman" w:cs="Times New Roman"/>
                  <w:sz w:val="24"/>
                  <w:szCs w:val="24"/>
                </w:rPr>
                <w:t xml:space="preserve">the global portal on ICTs and environment </w:t>
              </w:r>
            </w:ins>
            <w:r w:rsidRPr="002F5C13">
              <w:rPr>
                <w:rFonts w:ascii="Times New Roman" w:hAnsi="Times New Roman" w:cs="Times New Roman"/>
                <w:sz w:val="24"/>
                <w:szCs w:val="24"/>
              </w:rPr>
              <w:t>and flyers;</w:t>
            </w:r>
          </w:p>
          <w:p w14:paraId="2C3BF6E3" w14:textId="77777777" w:rsidR="00562311" w:rsidRPr="002F5C13" w:rsidRDefault="00562311" w:rsidP="00A23C00">
            <w:pPr>
              <w:rPr>
                <w:rFonts w:ascii="Times New Roman" w:hAnsi="Times New Roman" w:cs="Times New Roman"/>
                <w:sz w:val="24"/>
                <w:szCs w:val="24"/>
              </w:rPr>
            </w:pPr>
            <w:r w:rsidRPr="002F5C13">
              <w:rPr>
                <w:rFonts w:ascii="Times New Roman" w:hAnsi="Times New Roman" w:cs="Times New Roman"/>
                <w:sz w:val="24"/>
                <w:szCs w:val="24"/>
              </w:rPr>
              <w:t>3</w:t>
            </w:r>
            <w:r w:rsidRPr="002F5C13">
              <w:rPr>
                <w:rFonts w:ascii="Times New Roman" w:hAnsi="Times New Roman" w:cs="Times New Roman"/>
                <w:sz w:val="24"/>
                <w:szCs w:val="24"/>
              </w:rPr>
              <w:tab/>
              <w:t>to hold workshops in developing countries with presentations and training on the use of equipment employed in assessing human exposure to RF energy;</w:t>
            </w:r>
          </w:p>
          <w:p w14:paraId="137B25FA" w14:textId="77777777" w:rsidR="00562311" w:rsidRPr="002F5C13" w:rsidRDefault="00562311" w:rsidP="00A23C00">
            <w:pPr>
              <w:rPr>
                <w:rFonts w:ascii="Times New Roman" w:hAnsi="Times New Roman" w:cs="Times New Roman"/>
                <w:sz w:val="24"/>
                <w:szCs w:val="24"/>
              </w:rPr>
            </w:pPr>
            <w:r w:rsidRPr="002F5C13">
              <w:rPr>
                <w:rFonts w:ascii="Times New Roman" w:hAnsi="Times New Roman" w:cs="Times New Roman"/>
                <w:sz w:val="24"/>
                <w:szCs w:val="24"/>
              </w:rPr>
              <w:t>4</w:t>
            </w:r>
            <w:r w:rsidRPr="002F5C13">
              <w:rPr>
                <w:rFonts w:ascii="Times New Roman" w:hAnsi="Times New Roman" w:cs="Times New Roman"/>
                <w:sz w:val="24"/>
                <w:szCs w:val="24"/>
              </w:rPr>
              <w:tab/>
              <w:t xml:space="preserve">to extend support for developing countries while they </w:t>
            </w:r>
            <w:r w:rsidRPr="002F5C13">
              <w:rPr>
                <w:rFonts w:ascii="Times New Roman" w:hAnsi="Times New Roman" w:cs="Times New Roman"/>
                <w:sz w:val="24"/>
                <w:szCs w:val="24"/>
              </w:rPr>
              <w:lastRenderedPageBreak/>
              <w:t xml:space="preserve">establish their </w:t>
            </w:r>
            <w:ins w:id="466" w:author="TSB (RC)" w:date="2021-07-21T16:40:00Z">
              <w:r w:rsidRPr="002F5C13">
                <w:rPr>
                  <w:rFonts w:ascii="Times New Roman" w:hAnsi="Times New Roman" w:cs="Times New Roman"/>
                  <w:sz w:val="24"/>
                  <w:szCs w:val="24"/>
                </w:rPr>
                <w:t xml:space="preserve">national and/or </w:t>
              </w:r>
            </w:ins>
            <w:r w:rsidRPr="002F5C13">
              <w:rPr>
                <w:rFonts w:ascii="Times New Roman" w:hAnsi="Times New Roman" w:cs="Times New Roman"/>
                <w:sz w:val="24"/>
                <w:szCs w:val="24"/>
              </w:rPr>
              <w:t>regional centres equipped with test benches for continuous monitoring of EMF levels, especially in selected areas where the public has concerns, and transparently provide the data to the general public by using, among other things, the modalities listed in Resolutions 44 (Rev. Hammamet, 2016) and 76 (Rev. Hammamet, 2016) of this assembly, in the context of the development of the regional test centres, and of Resolution 177 (Rev. </w:t>
            </w:r>
            <w:del w:id="467" w:author="TSB (RC)" w:date="2021-07-21T16:41:00Z">
              <w:r w:rsidRPr="002F5C13" w:rsidDel="007274A6">
                <w:rPr>
                  <w:rFonts w:ascii="Times New Roman" w:hAnsi="Times New Roman" w:cs="Times New Roman"/>
                  <w:sz w:val="24"/>
                  <w:szCs w:val="24"/>
                </w:rPr>
                <w:delText>Busan, 2014</w:delText>
              </w:r>
            </w:del>
            <w:ins w:id="468" w:author="TSB (RC)" w:date="2021-07-21T16:41:00Z">
              <w:r w:rsidRPr="002F5C13">
                <w:rPr>
                  <w:rFonts w:ascii="Times New Roman" w:hAnsi="Times New Roman" w:cs="Times New Roman"/>
                  <w:sz w:val="24"/>
                  <w:szCs w:val="24"/>
                </w:rPr>
                <w:t>Dubai., 2018</w:t>
              </w:r>
            </w:ins>
            <w:r w:rsidRPr="002F5C13">
              <w:rPr>
                <w:rFonts w:ascii="Times New Roman" w:hAnsi="Times New Roman" w:cs="Times New Roman"/>
                <w:sz w:val="24"/>
                <w:szCs w:val="24"/>
              </w:rPr>
              <w:t>) of the Plenipotentiary Conference;</w:t>
            </w:r>
          </w:p>
          <w:p w14:paraId="503B0A57" w14:textId="63AA29D3" w:rsidR="00562311" w:rsidRPr="002F5C13" w:rsidDel="00653F8F" w:rsidRDefault="00562311" w:rsidP="00767F1F">
            <w:pPr>
              <w:rPr>
                <w:rFonts w:ascii="Times New Roman" w:hAnsi="Times New Roman" w:cs="Times New Roman"/>
                <w:sz w:val="24"/>
                <w:szCs w:val="24"/>
              </w:rPr>
            </w:pPr>
            <w:r w:rsidRPr="002F5C13">
              <w:rPr>
                <w:rFonts w:ascii="Times New Roman" w:hAnsi="Times New Roman" w:cs="Times New Roman"/>
                <w:sz w:val="24"/>
                <w:szCs w:val="24"/>
              </w:rPr>
              <w:t>5</w:t>
            </w:r>
            <w:r w:rsidRPr="002F5C13">
              <w:rPr>
                <w:rFonts w:ascii="Times New Roman" w:hAnsi="Times New Roman" w:cs="Times New Roman"/>
                <w:sz w:val="24"/>
                <w:szCs w:val="24"/>
              </w:rPr>
              <w:tab/>
              <w:t xml:space="preserve">to report to the next </w:t>
            </w:r>
            <w:del w:id="469" w:author="TSB (RC)" w:date="2021-07-21T16:48:00Z">
              <w:r w:rsidRPr="002F5C13" w:rsidDel="007816B5">
                <w:rPr>
                  <w:rFonts w:ascii="Times New Roman" w:hAnsi="Times New Roman" w:cs="Times New Roman"/>
                  <w:sz w:val="24"/>
                  <w:szCs w:val="24"/>
                </w:rPr>
                <w:delText xml:space="preserve">world telecommunication standardization assembly </w:delText>
              </w:r>
            </w:del>
            <w:ins w:id="470" w:author="TSB (RC)" w:date="2021-07-21T16:48:00Z">
              <w:r w:rsidRPr="002F5C13">
                <w:rPr>
                  <w:rFonts w:ascii="Times New Roman" w:hAnsi="Times New Roman" w:cs="Times New Roman"/>
                  <w:sz w:val="24"/>
                  <w:szCs w:val="24"/>
                </w:rPr>
                <w:t xml:space="preserve">World Telecommunication Standardization Assembly </w:t>
              </w:r>
            </w:ins>
            <w:r w:rsidRPr="002F5C13">
              <w:rPr>
                <w:rFonts w:ascii="Times New Roman" w:hAnsi="Times New Roman" w:cs="Times New Roman"/>
                <w:sz w:val="24"/>
                <w:szCs w:val="24"/>
              </w:rPr>
              <w:t>on measures taken to implement this resolution,</w:t>
            </w:r>
          </w:p>
        </w:tc>
        <w:tc>
          <w:tcPr>
            <w:tcW w:w="4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4190C" w14:textId="77777777" w:rsidR="00562311" w:rsidRPr="002F5C13" w:rsidRDefault="00562311" w:rsidP="00ED46CB">
            <w:pPr>
              <w:pStyle w:val="Call"/>
              <w:rPr>
                <w:szCs w:val="24"/>
              </w:rPr>
            </w:pPr>
            <w:r w:rsidRPr="002F5C13">
              <w:rPr>
                <w:szCs w:val="24"/>
              </w:rPr>
              <w:lastRenderedPageBreak/>
              <w:t>instructs the Director of the Telecommunication Standardization Bureau, in close collaboration with the Directors of the other two Bureaux</w:t>
            </w:r>
          </w:p>
          <w:p w14:paraId="52B1EDD9" w14:textId="77777777" w:rsidR="00562311" w:rsidRPr="002F5C13" w:rsidRDefault="00562311" w:rsidP="00ED46CB">
            <w:pPr>
              <w:rPr>
                <w:rFonts w:ascii="Times New Roman" w:hAnsi="Times New Roman" w:cs="Times New Roman"/>
                <w:sz w:val="24"/>
                <w:szCs w:val="24"/>
              </w:rPr>
            </w:pPr>
            <w:r w:rsidRPr="002F5C13">
              <w:rPr>
                <w:rFonts w:ascii="Times New Roman" w:hAnsi="Times New Roman" w:cs="Times New Roman"/>
                <w:sz w:val="24"/>
                <w:szCs w:val="24"/>
              </w:rPr>
              <w:t>within the available financial resources,</w:t>
            </w:r>
          </w:p>
          <w:p w14:paraId="0EFE8DDA" w14:textId="77777777" w:rsidR="00562311" w:rsidRPr="002F5C13" w:rsidRDefault="00562311" w:rsidP="00ED46CB">
            <w:pPr>
              <w:rPr>
                <w:rFonts w:ascii="Times New Roman" w:hAnsi="Times New Roman" w:cs="Times New Roman"/>
                <w:sz w:val="24"/>
                <w:szCs w:val="24"/>
              </w:rPr>
            </w:pPr>
            <w:r w:rsidRPr="002F5C13">
              <w:rPr>
                <w:rFonts w:ascii="Times New Roman" w:hAnsi="Times New Roman" w:cs="Times New Roman"/>
                <w:sz w:val="24"/>
                <w:szCs w:val="24"/>
              </w:rPr>
              <w:t>1</w:t>
            </w:r>
            <w:r w:rsidRPr="002F5C13">
              <w:rPr>
                <w:rFonts w:ascii="Times New Roman" w:hAnsi="Times New Roman" w:cs="Times New Roman"/>
                <w:sz w:val="24"/>
                <w:szCs w:val="24"/>
              </w:rPr>
              <w:tab/>
              <w:t>to support the development of reports identifying the needs of developing countries on the issue of assessing human exposure to EMF, and to submit the reports as soon as possible to ITU</w:t>
            </w:r>
            <w:r w:rsidRPr="002F5C13">
              <w:rPr>
                <w:rFonts w:ascii="Times New Roman" w:hAnsi="Times New Roman" w:cs="Times New Roman"/>
                <w:sz w:val="24"/>
                <w:szCs w:val="24"/>
              </w:rPr>
              <w:noBreakHyphen/>
              <w:t xml:space="preserve">T Study Group 5 for its consideration and action in accordance with its mandate; </w:t>
            </w:r>
          </w:p>
          <w:p w14:paraId="5694ACE0" w14:textId="77777777" w:rsidR="00562311" w:rsidRPr="002F5C13" w:rsidRDefault="00562311" w:rsidP="00ED46CB">
            <w:pPr>
              <w:rPr>
                <w:rFonts w:ascii="Times New Roman" w:hAnsi="Times New Roman" w:cs="Times New Roman"/>
                <w:sz w:val="24"/>
                <w:szCs w:val="24"/>
              </w:rPr>
            </w:pPr>
            <w:r w:rsidRPr="002F5C13">
              <w:rPr>
                <w:rFonts w:ascii="Times New Roman" w:hAnsi="Times New Roman" w:cs="Times New Roman"/>
                <w:sz w:val="24"/>
                <w:szCs w:val="24"/>
              </w:rPr>
              <w:t>2</w:t>
            </w:r>
            <w:r w:rsidRPr="002F5C13">
              <w:rPr>
                <w:rFonts w:ascii="Times New Roman" w:hAnsi="Times New Roman" w:cs="Times New Roman"/>
                <w:sz w:val="24"/>
                <w:szCs w:val="24"/>
              </w:rPr>
              <w:tab/>
              <w:t>to regularly update the ITU</w:t>
            </w:r>
            <w:r w:rsidRPr="002F5C13">
              <w:rPr>
                <w:rFonts w:ascii="Times New Roman" w:hAnsi="Times New Roman" w:cs="Times New Roman"/>
                <w:sz w:val="24"/>
                <w:szCs w:val="24"/>
              </w:rPr>
              <w:noBreakHyphen/>
              <w:t>T portal on EMF activities including, but not limited to, the ITU EMF Guide, links to websites, and flyers;</w:t>
            </w:r>
          </w:p>
          <w:p w14:paraId="20B8EE8F" w14:textId="77777777" w:rsidR="00562311" w:rsidRPr="002F5C13" w:rsidRDefault="00562311" w:rsidP="00ED46CB">
            <w:pPr>
              <w:rPr>
                <w:rFonts w:ascii="Times New Roman" w:hAnsi="Times New Roman" w:cs="Times New Roman"/>
                <w:sz w:val="24"/>
                <w:szCs w:val="24"/>
              </w:rPr>
            </w:pPr>
            <w:r w:rsidRPr="002F5C13">
              <w:rPr>
                <w:rFonts w:ascii="Times New Roman" w:hAnsi="Times New Roman" w:cs="Times New Roman"/>
                <w:sz w:val="24"/>
                <w:szCs w:val="24"/>
              </w:rPr>
              <w:t>3</w:t>
            </w:r>
            <w:r w:rsidRPr="002F5C13">
              <w:rPr>
                <w:rFonts w:ascii="Times New Roman" w:hAnsi="Times New Roman" w:cs="Times New Roman"/>
                <w:sz w:val="24"/>
                <w:szCs w:val="24"/>
              </w:rPr>
              <w:tab/>
              <w:t>to hold workshops in developing countries with presentations and training on the use of equipment employed in assessing human exposure to RF energy;</w:t>
            </w:r>
          </w:p>
          <w:p w14:paraId="71A4ADFA" w14:textId="77777777" w:rsidR="00562311" w:rsidRPr="002F5C13" w:rsidRDefault="00562311" w:rsidP="00ED46CB">
            <w:pPr>
              <w:rPr>
                <w:rFonts w:ascii="Times New Roman" w:hAnsi="Times New Roman" w:cs="Times New Roman"/>
                <w:sz w:val="24"/>
                <w:szCs w:val="24"/>
              </w:rPr>
            </w:pPr>
            <w:r w:rsidRPr="002F5C13">
              <w:rPr>
                <w:rFonts w:ascii="Times New Roman" w:hAnsi="Times New Roman" w:cs="Times New Roman"/>
                <w:sz w:val="24"/>
                <w:szCs w:val="24"/>
              </w:rPr>
              <w:t>4</w:t>
            </w:r>
            <w:r w:rsidRPr="002F5C13">
              <w:rPr>
                <w:rFonts w:ascii="Times New Roman" w:hAnsi="Times New Roman" w:cs="Times New Roman"/>
                <w:sz w:val="24"/>
                <w:szCs w:val="24"/>
              </w:rPr>
              <w:tab/>
              <w:t xml:space="preserve">to extend support for developing countries while they establish their regional centres equipped with test benches for continuous monitoring of EMF levels, especially in selected areas where the public has concerns, and transparently provide the data to the </w:t>
            </w:r>
            <w:r w:rsidRPr="002F5C13">
              <w:rPr>
                <w:rFonts w:ascii="Times New Roman" w:hAnsi="Times New Roman" w:cs="Times New Roman"/>
                <w:sz w:val="24"/>
                <w:szCs w:val="24"/>
              </w:rPr>
              <w:lastRenderedPageBreak/>
              <w:t xml:space="preserve">general public by using, among other things, the modalities listed in Resolutions 44 (Rev. Hammamet, 2016) and 76 (Rev. Hammamet, 2016) of this assembly, </w:t>
            </w:r>
            <w:del w:id="471" w:author="TSB (RC)" w:date="2021-07-28T18:58:00Z">
              <w:r w:rsidRPr="002F5C13" w:rsidDel="005A1650">
                <w:rPr>
                  <w:rFonts w:ascii="Times New Roman" w:hAnsi="Times New Roman" w:cs="Times New Roman"/>
                  <w:sz w:val="24"/>
                  <w:szCs w:val="24"/>
                </w:rPr>
                <w:delText xml:space="preserve">in the context of the development of the regional test centres, </w:delText>
              </w:r>
            </w:del>
            <w:r w:rsidRPr="002F5C13">
              <w:rPr>
                <w:rFonts w:ascii="Times New Roman" w:hAnsi="Times New Roman" w:cs="Times New Roman"/>
                <w:sz w:val="24"/>
                <w:szCs w:val="24"/>
              </w:rPr>
              <w:t xml:space="preserve">and </w:t>
            </w:r>
            <w:del w:id="472" w:author="TSB (RC)" w:date="2021-07-28T18:58:00Z">
              <w:r w:rsidRPr="002F5C13" w:rsidDel="005A1650">
                <w:rPr>
                  <w:rFonts w:ascii="Times New Roman" w:hAnsi="Times New Roman" w:cs="Times New Roman"/>
                  <w:sz w:val="24"/>
                  <w:szCs w:val="24"/>
                </w:rPr>
                <w:delText xml:space="preserve">of </w:delText>
              </w:r>
            </w:del>
            <w:r w:rsidRPr="002F5C13">
              <w:rPr>
                <w:rFonts w:ascii="Times New Roman" w:hAnsi="Times New Roman" w:cs="Times New Roman"/>
                <w:sz w:val="24"/>
                <w:szCs w:val="24"/>
              </w:rPr>
              <w:t>Resolution 177 (Rev. </w:t>
            </w:r>
            <w:del w:id="473" w:author="TSB (RC)" w:date="2021-07-28T18:59:00Z">
              <w:r w:rsidRPr="002F5C13" w:rsidDel="005A1650">
                <w:rPr>
                  <w:rFonts w:ascii="Times New Roman" w:hAnsi="Times New Roman" w:cs="Times New Roman"/>
                  <w:sz w:val="24"/>
                  <w:szCs w:val="24"/>
                </w:rPr>
                <w:delText>Busan, 2014</w:delText>
              </w:r>
            </w:del>
            <w:ins w:id="474" w:author="TSB (RC)" w:date="2021-07-28T18:59:00Z">
              <w:r w:rsidRPr="002F5C13">
                <w:rPr>
                  <w:rFonts w:ascii="Times New Roman" w:hAnsi="Times New Roman" w:cs="Times New Roman"/>
                  <w:sz w:val="24"/>
                  <w:szCs w:val="24"/>
                </w:rPr>
                <w:t>Dubai, 2018</w:t>
              </w:r>
            </w:ins>
            <w:r w:rsidRPr="002F5C13">
              <w:rPr>
                <w:rFonts w:ascii="Times New Roman" w:hAnsi="Times New Roman" w:cs="Times New Roman"/>
                <w:sz w:val="24"/>
                <w:szCs w:val="24"/>
              </w:rPr>
              <w:t>) of the Plenipotentiary Conference</w:t>
            </w:r>
            <w:ins w:id="475" w:author="TSB (RC)" w:date="2021-07-28T18:59:00Z">
              <w:r w:rsidRPr="002F5C13">
                <w:rPr>
                  <w:rFonts w:ascii="Times New Roman" w:hAnsi="Times New Roman" w:cs="Times New Roman"/>
                  <w:sz w:val="24"/>
                  <w:szCs w:val="24"/>
                </w:rPr>
                <w:t xml:space="preserve"> in the context of the development of regional test centres</w:t>
              </w:r>
            </w:ins>
            <w:r w:rsidRPr="002F5C13">
              <w:rPr>
                <w:rFonts w:ascii="Times New Roman" w:hAnsi="Times New Roman" w:cs="Times New Roman"/>
                <w:sz w:val="24"/>
                <w:szCs w:val="24"/>
              </w:rPr>
              <w:t>;</w:t>
            </w:r>
          </w:p>
          <w:p w14:paraId="3ADB7F06" w14:textId="36246DA5" w:rsidR="00562311" w:rsidRPr="002F5C13" w:rsidRDefault="00562311" w:rsidP="00A01809">
            <w:pPr>
              <w:rPr>
                <w:rFonts w:ascii="Times New Roman" w:hAnsi="Times New Roman" w:cs="Times New Roman"/>
                <w:sz w:val="24"/>
                <w:szCs w:val="24"/>
              </w:rPr>
            </w:pPr>
            <w:r w:rsidRPr="002F5C13">
              <w:rPr>
                <w:rFonts w:ascii="Times New Roman" w:hAnsi="Times New Roman" w:cs="Times New Roman"/>
                <w:sz w:val="24"/>
                <w:szCs w:val="24"/>
              </w:rPr>
              <w:t>5</w:t>
            </w:r>
            <w:r w:rsidRPr="002F5C13">
              <w:rPr>
                <w:rFonts w:ascii="Times New Roman" w:hAnsi="Times New Roman" w:cs="Times New Roman"/>
                <w:sz w:val="24"/>
                <w:szCs w:val="24"/>
              </w:rPr>
              <w:tab/>
              <w:t>to report to the next world telecommunication standardization assembly on measures taken to implement this resolution,</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2B176" w14:textId="77777777" w:rsidR="002F5C13" w:rsidRPr="002F5C13" w:rsidRDefault="002F5C13" w:rsidP="002F5C13">
            <w:pPr>
              <w:pStyle w:val="Call"/>
              <w:rPr>
                <w:szCs w:val="24"/>
              </w:rPr>
            </w:pPr>
            <w:r w:rsidRPr="002F5C13">
              <w:rPr>
                <w:szCs w:val="24"/>
              </w:rPr>
              <w:lastRenderedPageBreak/>
              <w:t>instructs the Director of the Telecommunication Standardization Bureau, in close collaboration with the Directors of the other two Bureaux</w:t>
            </w:r>
          </w:p>
          <w:p w14:paraId="05AEC873" w14:textId="77777777" w:rsidR="002F5C13" w:rsidRPr="002F5C13" w:rsidRDefault="002F5C13" w:rsidP="002F5C13">
            <w:pPr>
              <w:rPr>
                <w:rFonts w:ascii="Times New Roman" w:hAnsi="Times New Roman" w:cs="Times New Roman"/>
                <w:sz w:val="24"/>
                <w:szCs w:val="24"/>
              </w:rPr>
            </w:pPr>
            <w:r w:rsidRPr="002F5C13">
              <w:rPr>
                <w:rFonts w:ascii="Times New Roman" w:hAnsi="Times New Roman" w:cs="Times New Roman"/>
                <w:sz w:val="24"/>
                <w:szCs w:val="24"/>
              </w:rPr>
              <w:t>within the available financial resources,</w:t>
            </w:r>
          </w:p>
          <w:p w14:paraId="1D4C8952" w14:textId="77777777" w:rsidR="002F5C13" w:rsidRPr="002F5C13" w:rsidRDefault="002F5C13" w:rsidP="002F5C13">
            <w:pPr>
              <w:rPr>
                <w:rFonts w:ascii="Times New Roman" w:hAnsi="Times New Roman" w:cs="Times New Roman"/>
                <w:sz w:val="24"/>
                <w:szCs w:val="24"/>
              </w:rPr>
            </w:pPr>
            <w:r w:rsidRPr="002F5C13">
              <w:rPr>
                <w:rFonts w:ascii="Times New Roman" w:hAnsi="Times New Roman" w:cs="Times New Roman"/>
                <w:sz w:val="24"/>
                <w:szCs w:val="24"/>
              </w:rPr>
              <w:t>1</w:t>
            </w:r>
            <w:r w:rsidRPr="002F5C13">
              <w:rPr>
                <w:rFonts w:ascii="Times New Roman" w:hAnsi="Times New Roman" w:cs="Times New Roman"/>
                <w:sz w:val="24"/>
                <w:szCs w:val="24"/>
              </w:rPr>
              <w:tab/>
              <w:t>to support the development of reports identifying the needs of developing countries on the issue of assessing human exposure to EMF, and to submit the reports as soon as possible to ITU</w:t>
            </w:r>
            <w:r w:rsidRPr="002F5C13">
              <w:rPr>
                <w:rFonts w:ascii="Times New Roman" w:hAnsi="Times New Roman" w:cs="Times New Roman"/>
                <w:sz w:val="24"/>
                <w:szCs w:val="24"/>
              </w:rPr>
              <w:noBreakHyphen/>
              <w:t xml:space="preserve">T Study Group 5 for its consideration and action in accordance with its mandate; </w:t>
            </w:r>
          </w:p>
          <w:p w14:paraId="1C3CC258" w14:textId="77777777" w:rsidR="002F5C13" w:rsidRPr="002F5C13" w:rsidRDefault="002F5C13" w:rsidP="002F5C13">
            <w:pPr>
              <w:rPr>
                <w:rFonts w:ascii="Times New Roman" w:hAnsi="Times New Roman" w:cs="Times New Roman"/>
                <w:sz w:val="24"/>
                <w:szCs w:val="24"/>
              </w:rPr>
            </w:pPr>
            <w:r w:rsidRPr="002F5C13">
              <w:rPr>
                <w:rFonts w:ascii="Times New Roman" w:hAnsi="Times New Roman" w:cs="Times New Roman"/>
                <w:sz w:val="24"/>
                <w:szCs w:val="24"/>
              </w:rPr>
              <w:t>2</w:t>
            </w:r>
            <w:r w:rsidRPr="002F5C13">
              <w:rPr>
                <w:rFonts w:ascii="Times New Roman" w:hAnsi="Times New Roman" w:cs="Times New Roman"/>
                <w:sz w:val="24"/>
                <w:szCs w:val="24"/>
              </w:rPr>
              <w:tab/>
              <w:t>to regularly update the ITU</w:t>
            </w:r>
            <w:r w:rsidRPr="002F5C13">
              <w:rPr>
                <w:rFonts w:ascii="Times New Roman" w:hAnsi="Times New Roman" w:cs="Times New Roman"/>
                <w:sz w:val="24"/>
                <w:szCs w:val="24"/>
              </w:rPr>
              <w:noBreakHyphen/>
              <w:t>T portal on EMF activities including, but not limited to, the ITU EMF Guide</w:t>
            </w:r>
            <w:ins w:id="476" w:author="RUS" w:date="2020-07-12T22:05:00Z">
              <w:r w:rsidRPr="002F5C13">
                <w:rPr>
                  <w:rFonts w:ascii="Times New Roman" w:hAnsi="Times New Roman" w:cs="Times New Roman"/>
                  <w:sz w:val="24"/>
                  <w:szCs w:val="24"/>
                </w:rPr>
                <w:t>, its mobile application</w:t>
              </w:r>
            </w:ins>
            <w:r w:rsidRPr="002F5C13">
              <w:rPr>
                <w:rFonts w:ascii="Times New Roman" w:hAnsi="Times New Roman" w:cs="Times New Roman"/>
                <w:sz w:val="24"/>
                <w:szCs w:val="24"/>
              </w:rPr>
              <w:t xml:space="preserve">, links to websites, </w:t>
            </w:r>
            <w:ins w:id="477" w:author="RUS" w:date="2020-07-12T22:09:00Z">
              <w:r w:rsidRPr="002F5C13">
                <w:rPr>
                  <w:rFonts w:ascii="Times New Roman" w:hAnsi="Times New Roman" w:cs="Times New Roman"/>
                  <w:sz w:val="24"/>
                  <w:szCs w:val="24"/>
                </w:rPr>
                <w:t xml:space="preserve">global ICT and </w:t>
              </w:r>
            </w:ins>
            <w:ins w:id="478" w:author="RUS" w:date="2020-07-12T22:10:00Z">
              <w:r w:rsidRPr="002F5C13">
                <w:rPr>
                  <w:rFonts w:ascii="Times New Roman" w:hAnsi="Times New Roman" w:cs="Times New Roman"/>
                  <w:sz w:val="24"/>
                  <w:szCs w:val="24"/>
                </w:rPr>
                <w:t>environment</w:t>
              </w:r>
            </w:ins>
            <w:ins w:id="479" w:author="RUS" w:date="2020-07-12T22:09:00Z">
              <w:r w:rsidRPr="002F5C13">
                <w:rPr>
                  <w:rFonts w:ascii="Times New Roman" w:hAnsi="Times New Roman" w:cs="Times New Roman"/>
                  <w:sz w:val="24"/>
                  <w:szCs w:val="24"/>
                </w:rPr>
                <w:t xml:space="preserve"> portal </w:t>
              </w:r>
            </w:ins>
            <w:r w:rsidRPr="002F5C13">
              <w:rPr>
                <w:rFonts w:ascii="Times New Roman" w:hAnsi="Times New Roman" w:cs="Times New Roman"/>
                <w:sz w:val="24"/>
                <w:szCs w:val="24"/>
              </w:rPr>
              <w:t>and flyers;</w:t>
            </w:r>
          </w:p>
          <w:p w14:paraId="61F85C3E" w14:textId="77777777" w:rsidR="002F5C13" w:rsidRPr="002F5C13" w:rsidRDefault="002F5C13" w:rsidP="002F5C13">
            <w:pPr>
              <w:rPr>
                <w:rFonts w:ascii="Times New Roman" w:hAnsi="Times New Roman" w:cs="Times New Roman"/>
                <w:sz w:val="24"/>
                <w:szCs w:val="24"/>
              </w:rPr>
            </w:pPr>
            <w:r w:rsidRPr="002F5C13">
              <w:rPr>
                <w:rFonts w:ascii="Times New Roman" w:hAnsi="Times New Roman" w:cs="Times New Roman"/>
                <w:sz w:val="24"/>
                <w:szCs w:val="24"/>
              </w:rPr>
              <w:t>3</w:t>
            </w:r>
            <w:r w:rsidRPr="002F5C13">
              <w:rPr>
                <w:rFonts w:ascii="Times New Roman" w:hAnsi="Times New Roman" w:cs="Times New Roman"/>
                <w:sz w:val="24"/>
                <w:szCs w:val="24"/>
              </w:rPr>
              <w:tab/>
              <w:t>to hold workshops in developing countries with presentations and training on the use of equipment employed in assessing human exposure to RF energy;</w:t>
            </w:r>
          </w:p>
          <w:p w14:paraId="0FF7B229" w14:textId="77777777" w:rsidR="002F5C13" w:rsidRPr="002F5C13" w:rsidRDefault="002F5C13" w:rsidP="002F5C13">
            <w:pPr>
              <w:rPr>
                <w:rFonts w:ascii="Times New Roman" w:hAnsi="Times New Roman" w:cs="Times New Roman"/>
                <w:sz w:val="24"/>
                <w:szCs w:val="24"/>
              </w:rPr>
            </w:pPr>
            <w:r w:rsidRPr="002F5C13">
              <w:rPr>
                <w:rFonts w:ascii="Times New Roman" w:hAnsi="Times New Roman" w:cs="Times New Roman"/>
                <w:sz w:val="24"/>
                <w:szCs w:val="24"/>
              </w:rPr>
              <w:t>4</w:t>
            </w:r>
            <w:r w:rsidRPr="002F5C13">
              <w:rPr>
                <w:rFonts w:ascii="Times New Roman" w:hAnsi="Times New Roman" w:cs="Times New Roman"/>
                <w:sz w:val="24"/>
                <w:szCs w:val="24"/>
              </w:rPr>
              <w:tab/>
              <w:t xml:space="preserve">to extend support for developing countries while they establish their </w:t>
            </w:r>
            <w:ins w:id="480" w:author="RUS" w:date="2020-07-12T22:04:00Z">
              <w:r w:rsidRPr="002F5C13">
                <w:rPr>
                  <w:rFonts w:ascii="Times New Roman" w:hAnsi="Times New Roman" w:cs="Times New Roman"/>
                  <w:sz w:val="24"/>
                  <w:szCs w:val="24"/>
                </w:rPr>
                <w:t xml:space="preserve"> national  and/or </w:t>
              </w:r>
            </w:ins>
            <w:r w:rsidRPr="002F5C13">
              <w:rPr>
                <w:rFonts w:ascii="Times New Roman" w:hAnsi="Times New Roman" w:cs="Times New Roman"/>
                <w:sz w:val="24"/>
                <w:szCs w:val="24"/>
              </w:rPr>
              <w:t xml:space="preserve">regional centres equipped with test benches for continuous monitoring of EMF levels, especially in selected areas where the public has concerns, and transparently provide the data to the general public by </w:t>
            </w:r>
            <w:r w:rsidRPr="002F5C13">
              <w:rPr>
                <w:rFonts w:ascii="Times New Roman" w:hAnsi="Times New Roman" w:cs="Times New Roman"/>
                <w:sz w:val="24"/>
                <w:szCs w:val="24"/>
              </w:rPr>
              <w:lastRenderedPageBreak/>
              <w:t>using, among other things, the modalities listed in Resolutions 44 (Rev. Hammamet, 2016) and 76 (Rev. Hammamet, 2016) of this assembly, in the context of the development of the regional test centres, and of Resolution 177 (Rev. </w:t>
            </w:r>
            <w:del w:id="481" w:author="Минкин Владимир Маркович" w:date="2019-08-29T14:36:00Z">
              <w:r w:rsidRPr="002F5C13" w:rsidDel="002259BC">
                <w:rPr>
                  <w:rFonts w:ascii="Times New Roman" w:hAnsi="Times New Roman" w:cs="Times New Roman"/>
                  <w:sz w:val="24"/>
                  <w:szCs w:val="24"/>
                </w:rPr>
                <w:delText>Busan</w:delText>
              </w:r>
            </w:del>
            <w:ins w:id="482" w:author="Минкин Владимир Маркович" w:date="2019-08-29T14:36:00Z">
              <w:r w:rsidRPr="002F5C13">
                <w:rPr>
                  <w:rFonts w:ascii="Times New Roman" w:hAnsi="Times New Roman" w:cs="Times New Roman"/>
                  <w:sz w:val="24"/>
                  <w:szCs w:val="24"/>
                </w:rPr>
                <w:t>Dubai</w:t>
              </w:r>
            </w:ins>
            <w:r w:rsidRPr="002F5C13">
              <w:rPr>
                <w:rFonts w:ascii="Times New Roman" w:hAnsi="Times New Roman" w:cs="Times New Roman"/>
                <w:sz w:val="24"/>
                <w:szCs w:val="24"/>
              </w:rPr>
              <w:t xml:space="preserve">, </w:t>
            </w:r>
            <w:del w:id="483" w:author="Минкин Владимир Маркович" w:date="2019-08-29T14:36:00Z">
              <w:r w:rsidRPr="002F5C13" w:rsidDel="002259BC">
                <w:rPr>
                  <w:rFonts w:ascii="Times New Roman" w:hAnsi="Times New Roman" w:cs="Times New Roman"/>
                  <w:sz w:val="24"/>
                  <w:szCs w:val="24"/>
                </w:rPr>
                <w:delText>2014</w:delText>
              </w:r>
            </w:del>
            <w:ins w:id="484" w:author="Минкин Владимир Маркович" w:date="2019-08-29T14:36:00Z">
              <w:r w:rsidRPr="002F5C13">
                <w:rPr>
                  <w:rFonts w:ascii="Times New Roman" w:hAnsi="Times New Roman" w:cs="Times New Roman"/>
                  <w:sz w:val="24"/>
                  <w:szCs w:val="24"/>
                </w:rPr>
                <w:t>2018</w:t>
              </w:r>
            </w:ins>
            <w:r w:rsidRPr="002F5C13">
              <w:rPr>
                <w:rFonts w:ascii="Times New Roman" w:hAnsi="Times New Roman" w:cs="Times New Roman"/>
                <w:sz w:val="24"/>
                <w:szCs w:val="24"/>
              </w:rPr>
              <w:t>) of the Plenipotentiary Conference;</w:t>
            </w:r>
          </w:p>
          <w:p w14:paraId="6960E79A" w14:textId="6EEEB9C4" w:rsidR="00562311" w:rsidRPr="002F5C13" w:rsidRDefault="002F5C13" w:rsidP="0057779C">
            <w:pPr>
              <w:rPr>
                <w:rFonts w:ascii="Times New Roman" w:hAnsi="Times New Roman" w:cs="Times New Roman"/>
                <w:sz w:val="24"/>
                <w:szCs w:val="24"/>
              </w:rPr>
            </w:pPr>
            <w:r w:rsidRPr="002F5C13">
              <w:rPr>
                <w:rFonts w:ascii="Times New Roman" w:hAnsi="Times New Roman" w:cs="Times New Roman"/>
                <w:sz w:val="24"/>
                <w:szCs w:val="24"/>
              </w:rPr>
              <w:t>5</w:t>
            </w:r>
            <w:r w:rsidRPr="002F5C13">
              <w:rPr>
                <w:rFonts w:ascii="Times New Roman" w:hAnsi="Times New Roman" w:cs="Times New Roman"/>
                <w:sz w:val="24"/>
                <w:szCs w:val="24"/>
              </w:rPr>
              <w:tab/>
              <w:t>to report to the next world telecommunication standardization assembly on measures taken to implement this resolution,</w:t>
            </w:r>
          </w:p>
        </w:tc>
      </w:tr>
      <w:tr w:rsidR="00562311" w:rsidRPr="002F5C13" w14:paraId="78904834" w14:textId="0C09D581" w:rsidTr="00562311">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0CF5F" w14:textId="77777777" w:rsidR="005719A2" w:rsidRPr="002F5C13" w:rsidRDefault="005719A2" w:rsidP="005719A2">
            <w:pPr>
              <w:pStyle w:val="Call"/>
              <w:rPr>
                <w:szCs w:val="24"/>
              </w:rPr>
            </w:pPr>
            <w:r w:rsidRPr="002F5C13">
              <w:rPr>
                <w:szCs w:val="24"/>
              </w:rPr>
              <w:lastRenderedPageBreak/>
              <w:t>invites Member States and Sector Members</w:t>
            </w:r>
          </w:p>
          <w:p w14:paraId="7DF06FB6" w14:textId="77777777" w:rsidR="005719A2" w:rsidRPr="002F5C13" w:rsidRDefault="005719A2" w:rsidP="005719A2">
            <w:pPr>
              <w:rPr>
                <w:rFonts w:ascii="Times New Roman" w:hAnsi="Times New Roman" w:cs="Times New Roman"/>
                <w:sz w:val="24"/>
                <w:szCs w:val="24"/>
              </w:rPr>
            </w:pPr>
            <w:r w:rsidRPr="002F5C13">
              <w:rPr>
                <w:rFonts w:ascii="Times New Roman" w:hAnsi="Times New Roman" w:cs="Times New Roman"/>
                <w:sz w:val="24"/>
                <w:szCs w:val="24"/>
              </w:rPr>
              <w:t>1</w:t>
            </w:r>
            <w:r w:rsidRPr="002F5C13">
              <w:rPr>
                <w:rFonts w:ascii="Times New Roman" w:hAnsi="Times New Roman" w:cs="Times New Roman"/>
                <w:sz w:val="24"/>
                <w:szCs w:val="24"/>
              </w:rPr>
              <w:tab/>
              <w:t>to contribute actively to the work of Study Group 5 by providing relevant and timely information, in order to assist developing countries in providing information and addressing measurement and assessment concerns related to human RF exposure and EMF;</w:t>
            </w:r>
          </w:p>
          <w:p w14:paraId="0BFA913B" w14:textId="77777777" w:rsidR="005719A2" w:rsidRPr="002F5C13" w:rsidRDefault="005719A2" w:rsidP="005719A2">
            <w:pPr>
              <w:rPr>
                <w:rFonts w:ascii="Times New Roman" w:hAnsi="Times New Roman" w:cs="Times New Roman"/>
                <w:sz w:val="24"/>
                <w:szCs w:val="24"/>
              </w:rPr>
            </w:pPr>
            <w:r w:rsidRPr="002F5C13">
              <w:rPr>
                <w:rFonts w:ascii="Times New Roman" w:hAnsi="Times New Roman" w:cs="Times New Roman"/>
                <w:sz w:val="24"/>
                <w:szCs w:val="24"/>
              </w:rPr>
              <w:t>2</w:t>
            </w:r>
            <w:r w:rsidRPr="002F5C13">
              <w:rPr>
                <w:rFonts w:ascii="Times New Roman" w:hAnsi="Times New Roman" w:cs="Times New Roman"/>
                <w:sz w:val="24"/>
                <w:szCs w:val="24"/>
              </w:rPr>
              <w:tab/>
              <w:t>to conduct periodic reviews to ensure that ITU</w:t>
            </w:r>
            <w:r w:rsidRPr="002F5C13">
              <w:rPr>
                <w:rFonts w:ascii="Times New Roman" w:hAnsi="Times New Roman" w:cs="Times New Roman"/>
                <w:sz w:val="24"/>
                <w:szCs w:val="24"/>
              </w:rPr>
              <w:noBreakHyphen/>
              <w:t>T Recommendations related to exposure to EMF are followed;</w:t>
            </w:r>
          </w:p>
          <w:p w14:paraId="26A23E81" w14:textId="77777777" w:rsidR="005719A2" w:rsidRPr="002F5C13" w:rsidRDefault="005719A2" w:rsidP="005719A2">
            <w:pPr>
              <w:rPr>
                <w:rFonts w:ascii="Times New Roman" w:hAnsi="Times New Roman" w:cs="Times New Roman"/>
                <w:sz w:val="24"/>
                <w:szCs w:val="24"/>
              </w:rPr>
            </w:pPr>
            <w:r w:rsidRPr="002F5C13">
              <w:rPr>
                <w:rFonts w:ascii="Times New Roman" w:hAnsi="Times New Roman" w:cs="Times New Roman"/>
                <w:sz w:val="24"/>
                <w:szCs w:val="24"/>
              </w:rPr>
              <w:t>3</w:t>
            </w:r>
            <w:r w:rsidRPr="002F5C13">
              <w:rPr>
                <w:rFonts w:ascii="Times New Roman" w:hAnsi="Times New Roman" w:cs="Times New Roman"/>
                <w:sz w:val="24"/>
                <w:szCs w:val="24"/>
              </w:rPr>
              <w:tab/>
              <w:t xml:space="preserve">to cooperate and share expertise and resources between developed and developing countries in order to help government administrations, especially in developing countries, to reinforce or establish an appropriate regulatory framework for protecting people and the environment from non-ionizing radiation; </w:t>
            </w:r>
          </w:p>
          <w:p w14:paraId="1F29B5D2" w14:textId="36E79C4D" w:rsidR="00562311" w:rsidRPr="002F5C13" w:rsidRDefault="005719A2" w:rsidP="004752E2">
            <w:pPr>
              <w:rPr>
                <w:rFonts w:ascii="Times New Roman" w:hAnsi="Times New Roman" w:cs="Times New Roman"/>
                <w:sz w:val="24"/>
                <w:szCs w:val="24"/>
              </w:rPr>
            </w:pPr>
            <w:r w:rsidRPr="002F5C13">
              <w:rPr>
                <w:rFonts w:ascii="Times New Roman" w:hAnsi="Times New Roman" w:cs="Times New Roman"/>
                <w:sz w:val="24"/>
                <w:szCs w:val="24"/>
              </w:rPr>
              <w:t>4</w:t>
            </w:r>
            <w:r w:rsidRPr="002F5C13">
              <w:rPr>
                <w:rFonts w:ascii="Times New Roman" w:hAnsi="Times New Roman" w:cs="Times New Roman"/>
                <w:sz w:val="24"/>
                <w:szCs w:val="24"/>
              </w:rPr>
              <w:tab/>
              <w:t>to encourage the use of ITU</w:t>
            </w:r>
            <w:r w:rsidRPr="002F5C13">
              <w:rPr>
                <w:rFonts w:ascii="Times New Roman" w:hAnsi="Times New Roman" w:cs="Times New Roman"/>
                <w:sz w:val="24"/>
                <w:szCs w:val="24"/>
              </w:rPr>
              <w:noBreakHyphen/>
              <w:t>T Recommendations to build national standards for measuring and assessing EMF levels and inform the public of compliance with those standards,</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BA102" w14:textId="77777777" w:rsidR="00562311" w:rsidRPr="002F5C13" w:rsidRDefault="00562311" w:rsidP="00767F1F">
            <w:pPr>
              <w:pStyle w:val="Call"/>
              <w:keepNext w:val="0"/>
              <w:keepLines w:val="0"/>
              <w:rPr>
                <w:szCs w:val="24"/>
              </w:rPr>
            </w:pPr>
          </w:p>
        </w:tc>
        <w:tc>
          <w:tcPr>
            <w:tcW w:w="3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3E7E7" w14:textId="0D4D211A" w:rsidR="00562311" w:rsidRPr="002F5C13" w:rsidRDefault="00562311" w:rsidP="00767F1F">
            <w:pPr>
              <w:pStyle w:val="Call"/>
              <w:keepNext w:val="0"/>
              <w:keepLines w:val="0"/>
              <w:rPr>
                <w:szCs w:val="24"/>
              </w:rPr>
            </w:pPr>
            <w:r w:rsidRPr="002F5C13">
              <w:rPr>
                <w:szCs w:val="24"/>
              </w:rPr>
              <w:t>invites Member States and Sector Members</w:t>
            </w:r>
          </w:p>
          <w:p w14:paraId="4B044250" w14:textId="77777777" w:rsidR="00562311" w:rsidRPr="002F5C13" w:rsidRDefault="00562311" w:rsidP="00767F1F">
            <w:pPr>
              <w:rPr>
                <w:rFonts w:ascii="Times New Roman" w:hAnsi="Times New Roman" w:cs="Times New Roman"/>
                <w:sz w:val="24"/>
                <w:szCs w:val="24"/>
              </w:rPr>
            </w:pPr>
            <w:r w:rsidRPr="002F5C13">
              <w:rPr>
                <w:rFonts w:ascii="Times New Roman" w:hAnsi="Times New Roman" w:cs="Times New Roman"/>
                <w:sz w:val="24"/>
                <w:szCs w:val="24"/>
              </w:rPr>
              <w:t>1</w:t>
            </w:r>
            <w:r w:rsidRPr="002F5C13">
              <w:rPr>
                <w:rFonts w:ascii="Times New Roman" w:hAnsi="Times New Roman" w:cs="Times New Roman"/>
                <w:sz w:val="24"/>
                <w:szCs w:val="24"/>
              </w:rPr>
              <w:tab/>
              <w:t>to contribute actively to the work of Study Group 5 by providing relevant and timely information, in order to assist developing countries in providing information and addressing measurement and assessment concerns related to human RF exposure and EMF;</w:t>
            </w:r>
          </w:p>
          <w:p w14:paraId="7D70D625" w14:textId="77777777" w:rsidR="00562311" w:rsidRPr="002F5C13" w:rsidRDefault="00562311" w:rsidP="00767F1F">
            <w:pPr>
              <w:rPr>
                <w:rFonts w:ascii="Times New Roman" w:hAnsi="Times New Roman" w:cs="Times New Roman"/>
                <w:sz w:val="24"/>
                <w:szCs w:val="24"/>
              </w:rPr>
            </w:pPr>
            <w:r w:rsidRPr="002F5C13">
              <w:rPr>
                <w:rFonts w:ascii="Times New Roman" w:hAnsi="Times New Roman" w:cs="Times New Roman"/>
                <w:sz w:val="24"/>
                <w:szCs w:val="24"/>
              </w:rPr>
              <w:t>2</w:t>
            </w:r>
            <w:r w:rsidRPr="002F5C13">
              <w:rPr>
                <w:rFonts w:ascii="Times New Roman" w:hAnsi="Times New Roman" w:cs="Times New Roman"/>
                <w:sz w:val="24"/>
                <w:szCs w:val="24"/>
              </w:rPr>
              <w:tab/>
              <w:t>to conduct periodic reviews to ensure that ITU</w:t>
            </w:r>
            <w:r w:rsidRPr="002F5C13">
              <w:rPr>
                <w:rFonts w:ascii="Times New Roman" w:hAnsi="Times New Roman" w:cs="Times New Roman"/>
                <w:sz w:val="24"/>
                <w:szCs w:val="24"/>
              </w:rPr>
              <w:noBreakHyphen/>
              <w:t>T Recommendations related to exposure to EMF are followed;</w:t>
            </w:r>
          </w:p>
          <w:p w14:paraId="6CD43689" w14:textId="77777777" w:rsidR="00562311" w:rsidRPr="002F5C13" w:rsidRDefault="00562311" w:rsidP="00767F1F">
            <w:pPr>
              <w:rPr>
                <w:rFonts w:ascii="Times New Roman" w:hAnsi="Times New Roman" w:cs="Times New Roman"/>
                <w:sz w:val="24"/>
                <w:szCs w:val="24"/>
              </w:rPr>
            </w:pPr>
            <w:r w:rsidRPr="002F5C13">
              <w:rPr>
                <w:rFonts w:ascii="Times New Roman" w:hAnsi="Times New Roman" w:cs="Times New Roman"/>
                <w:sz w:val="24"/>
                <w:szCs w:val="24"/>
              </w:rPr>
              <w:t>3</w:t>
            </w:r>
            <w:r w:rsidRPr="002F5C13">
              <w:rPr>
                <w:rFonts w:ascii="Times New Roman" w:hAnsi="Times New Roman" w:cs="Times New Roman"/>
                <w:sz w:val="24"/>
                <w:szCs w:val="24"/>
              </w:rPr>
              <w:tab/>
              <w:t xml:space="preserve">to cooperate and share expertise and resources between developed and developing countries in order to help government administrations, especially in developing countries, to reinforce or establish an appropriate regulatory framework for protecting people </w:t>
            </w:r>
            <w:commentRangeStart w:id="485"/>
            <w:r w:rsidRPr="002F5C13">
              <w:rPr>
                <w:rFonts w:ascii="Times New Roman" w:hAnsi="Times New Roman" w:cs="Times New Roman"/>
                <w:sz w:val="24"/>
                <w:szCs w:val="24"/>
                <w:highlight w:val="yellow"/>
              </w:rPr>
              <w:t>and the environment</w:t>
            </w:r>
            <w:commentRangeEnd w:id="485"/>
            <w:r w:rsidRPr="002F5C13">
              <w:rPr>
                <w:rStyle w:val="CommentReference"/>
                <w:rFonts w:ascii="Times New Roman" w:hAnsi="Times New Roman" w:cs="Times New Roman"/>
                <w:sz w:val="24"/>
                <w:szCs w:val="24"/>
                <w:highlight w:val="yellow"/>
              </w:rPr>
              <w:commentReference w:id="485"/>
            </w:r>
            <w:r w:rsidRPr="002F5C13">
              <w:rPr>
                <w:rFonts w:ascii="Times New Roman" w:hAnsi="Times New Roman" w:cs="Times New Roman"/>
                <w:sz w:val="24"/>
                <w:szCs w:val="24"/>
                <w:highlight w:val="yellow"/>
              </w:rPr>
              <w:t>from</w:t>
            </w:r>
            <w:r w:rsidRPr="002F5C13">
              <w:rPr>
                <w:rFonts w:ascii="Times New Roman" w:hAnsi="Times New Roman" w:cs="Times New Roman"/>
                <w:sz w:val="24"/>
                <w:szCs w:val="24"/>
              </w:rPr>
              <w:t xml:space="preserve"> non-ionizing radiation; </w:t>
            </w:r>
          </w:p>
          <w:p w14:paraId="243D1198" w14:textId="77777777" w:rsidR="00562311" w:rsidRPr="002F5C13" w:rsidRDefault="00562311" w:rsidP="00767F1F">
            <w:pPr>
              <w:rPr>
                <w:ins w:id="486" w:author="Antonio Alfabeto" w:date="2019-10-09T15:44:00Z"/>
                <w:rFonts w:ascii="Times New Roman" w:hAnsi="Times New Roman" w:cs="Times New Roman"/>
                <w:sz w:val="24"/>
                <w:szCs w:val="24"/>
              </w:rPr>
            </w:pPr>
            <w:r w:rsidRPr="002F5C13">
              <w:rPr>
                <w:rFonts w:ascii="Times New Roman" w:hAnsi="Times New Roman" w:cs="Times New Roman"/>
                <w:sz w:val="24"/>
                <w:szCs w:val="24"/>
              </w:rPr>
              <w:t>4</w:t>
            </w:r>
            <w:r w:rsidRPr="002F5C13">
              <w:rPr>
                <w:rFonts w:ascii="Times New Roman" w:hAnsi="Times New Roman" w:cs="Times New Roman"/>
                <w:sz w:val="24"/>
                <w:szCs w:val="24"/>
              </w:rPr>
              <w:tab/>
              <w:t>to encourage the use of ITU</w:t>
            </w:r>
            <w:r w:rsidRPr="002F5C13">
              <w:rPr>
                <w:rFonts w:ascii="Times New Roman" w:hAnsi="Times New Roman" w:cs="Times New Roman"/>
                <w:sz w:val="24"/>
                <w:szCs w:val="24"/>
              </w:rPr>
              <w:noBreakHyphen/>
              <w:t xml:space="preserve">T Recommendations </w:t>
            </w:r>
            <w:del w:id="487" w:author="Antonio Alfabeto" w:date="2019-10-09T15:44:00Z">
              <w:r w:rsidRPr="002F5C13">
                <w:rPr>
                  <w:rFonts w:ascii="Times New Roman" w:hAnsi="Times New Roman" w:cs="Times New Roman"/>
                  <w:sz w:val="24"/>
                  <w:szCs w:val="24"/>
                  <w:highlight w:val="yellow"/>
                </w:rPr>
                <w:delText xml:space="preserve">to </w:delText>
              </w:r>
              <w:commentRangeStart w:id="488"/>
              <w:r w:rsidRPr="002F5C13" w:rsidDel="00A951A9">
                <w:rPr>
                  <w:rFonts w:ascii="Times New Roman" w:hAnsi="Times New Roman" w:cs="Times New Roman"/>
                  <w:sz w:val="24"/>
                  <w:szCs w:val="24"/>
                  <w:highlight w:val="yellow"/>
                </w:rPr>
                <w:delText xml:space="preserve">build national </w:delText>
              </w:r>
              <w:commentRangeEnd w:id="488"/>
              <w:r w:rsidRPr="002F5C13" w:rsidDel="00A951A9">
                <w:rPr>
                  <w:rStyle w:val="CommentReference"/>
                  <w:rFonts w:ascii="Times New Roman" w:hAnsi="Times New Roman" w:cs="Times New Roman"/>
                  <w:sz w:val="24"/>
                  <w:szCs w:val="24"/>
                  <w:highlight w:val="yellow"/>
                </w:rPr>
                <w:commentReference w:id="488"/>
              </w:r>
              <w:r w:rsidRPr="002F5C13" w:rsidDel="00A951A9">
                <w:rPr>
                  <w:rFonts w:ascii="Times New Roman" w:hAnsi="Times New Roman" w:cs="Times New Roman"/>
                  <w:sz w:val="24"/>
                  <w:szCs w:val="24"/>
                  <w:highlight w:val="yellow"/>
                </w:rPr>
                <w:delText>standards</w:delText>
              </w:r>
            </w:del>
          </w:p>
          <w:p w14:paraId="55D8B661" w14:textId="77777777" w:rsidR="00562311" w:rsidRPr="002F5C13" w:rsidDel="004D17EA" w:rsidRDefault="00562311" w:rsidP="00767F1F">
            <w:pPr>
              <w:rPr>
                <w:rFonts w:ascii="Times New Roman" w:hAnsi="Times New Roman" w:cs="Times New Roman"/>
                <w:sz w:val="24"/>
                <w:szCs w:val="24"/>
              </w:rPr>
            </w:pPr>
            <w:r w:rsidRPr="002F5C13">
              <w:rPr>
                <w:rFonts w:ascii="Times New Roman" w:hAnsi="Times New Roman" w:cs="Times New Roman"/>
                <w:sz w:val="24"/>
                <w:szCs w:val="24"/>
              </w:rPr>
              <w:t>for measuring and assessing EMF levels and inform the public of compliance with those standards,</w:t>
            </w:r>
          </w:p>
        </w:tc>
        <w:tc>
          <w:tcPr>
            <w:tcW w:w="3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6D970" w14:textId="77777777" w:rsidR="00562311" w:rsidRPr="002F5C13" w:rsidRDefault="00562311" w:rsidP="00A23C00">
            <w:pPr>
              <w:pStyle w:val="Call"/>
              <w:rPr>
                <w:szCs w:val="24"/>
              </w:rPr>
            </w:pPr>
            <w:r w:rsidRPr="002F5C13">
              <w:rPr>
                <w:szCs w:val="24"/>
              </w:rPr>
              <w:t>invites Member States and Sector Members</w:t>
            </w:r>
          </w:p>
          <w:p w14:paraId="68D086CF" w14:textId="77777777" w:rsidR="00562311" w:rsidRPr="002F5C13" w:rsidRDefault="00562311" w:rsidP="00A23C00">
            <w:pPr>
              <w:rPr>
                <w:rFonts w:ascii="Times New Roman" w:hAnsi="Times New Roman" w:cs="Times New Roman"/>
                <w:sz w:val="24"/>
                <w:szCs w:val="24"/>
              </w:rPr>
            </w:pPr>
            <w:r w:rsidRPr="002F5C13">
              <w:rPr>
                <w:rFonts w:ascii="Times New Roman" w:hAnsi="Times New Roman" w:cs="Times New Roman"/>
                <w:sz w:val="24"/>
                <w:szCs w:val="24"/>
              </w:rPr>
              <w:t>1</w:t>
            </w:r>
            <w:r w:rsidRPr="002F5C13">
              <w:rPr>
                <w:rFonts w:ascii="Times New Roman" w:hAnsi="Times New Roman" w:cs="Times New Roman"/>
                <w:sz w:val="24"/>
                <w:szCs w:val="24"/>
              </w:rPr>
              <w:tab/>
              <w:t xml:space="preserve">to contribute actively to the work of </w:t>
            </w:r>
            <w:del w:id="489" w:author="TSB (RC)" w:date="2021-07-21T16:41:00Z">
              <w:r w:rsidRPr="002F5C13" w:rsidDel="007274A6">
                <w:rPr>
                  <w:rFonts w:ascii="Times New Roman" w:hAnsi="Times New Roman" w:cs="Times New Roman"/>
                  <w:sz w:val="24"/>
                  <w:szCs w:val="24"/>
                </w:rPr>
                <w:delText>Study Group </w:delText>
              </w:r>
            </w:del>
            <w:ins w:id="490" w:author="TSB (RC)" w:date="2021-07-21T16:41:00Z">
              <w:r w:rsidRPr="002F5C13">
                <w:rPr>
                  <w:rFonts w:ascii="Times New Roman" w:hAnsi="Times New Roman" w:cs="Times New Roman"/>
                  <w:sz w:val="24"/>
                  <w:szCs w:val="24"/>
                </w:rPr>
                <w:t xml:space="preserve">SG </w:t>
              </w:r>
            </w:ins>
            <w:r w:rsidRPr="002F5C13">
              <w:rPr>
                <w:rFonts w:ascii="Times New Roman" w:hAnsi="Times New Roman" w:cs="Times New Roman"/>
                <w:sz w:val="24"/>
                <w:szCs w:val="24"/>
              </w:rPr>
              <w:t>5 by providing relevant and timely information, in order to assist developing countries in providing information and addressing measurement and assessment concerns related to human RF exposure and EMF;</w:t>
            </w:r>
          </w:p>
          <w:p w14:paraId="22D0AD69" w14:textId="77777777" w:rsidR="00562311" w:rsidRPr="002F5C13" w:rsidRDefault="00562311" w:rsidP="00A23C00">
            <w:pPr>
              <w:rPr>
                <w:rFonts w:ascii="Times New Roman" w:hAnsi="Times New Roman" w:cs="Times New Roman"/>
                <w:sz w:val="24"/>
                <w:szCs w:val="24"/>
              </w:rPr>
            </w:pPr>
            <w:r w:rsidRPr="002F5C13">
              <w:rPr>
                <w:rFonts w:ascii="Times New Roman" w:hAnsi="Times New Roman" w:cs="Times New Roman"/>
                <w:sz w:val="24"/>
                <w:szCs w:val="24"/>
              </w:rPr>
              <w:t>2</w:t>
            </w:r>
            <w:r w:rsidRPr="002F5C13">
              <w:rPr>
                <w:rFonts w:ascii="Times New Roman" w:hAnsi="Times New Roman" w:cs="Times New Roman"/>
                <w:sz w:val="24"/>
                <w:szCs w:val="24"/>
              </w:rPr>
              <w:tab/>
              <w:t>to conduct periodic reviews to ensure that ITU</w:t>
            </w:r>
            <w:r w:rsidRPr="002F5C13">
              <w:rPr>
                <w:rFonts w:ascii="Times New Roman" w:hAnsi="Times New Roman" w:cs="Times New Roman"/>
                <w:sz w:val="24"/>
                <w:szCs w:val="24"/>
              </w:rPr>
              <w:noBreakHyphen/>
              <w:t>T Recommendations related to exposure to EMF are followed;</w:t>
            </w:r>
          </w:p>
          <w:p w14:paraId="3A995270" w14:textId="77777777" w:rsidR="00562311" w:rsidRPr="002F5C13" w:rsidRDefault="00562311" w:rsidP="00A23C00">
            <w:pPr>
              <w:rPr>
                <w:rFonts w:ascii="Times New Roman" w:hAnsi="Times New Roman" w:cs="Times New Roman"/>
                <w:sz w:val="24"/>
                <w:szCs w:val="24"/>
              </w:rPr>
            </w:pPr>
            <w:r w:rsidRPr="002F5C13">
              <w:rPr>
                <w:rFonts w:ascii="Times New Roman" w:hAnsi="Times New Roman" w:cs="Times New Roman"/>
                <w:sz w:val="24"/>
                <w:szCs w:val="24"/>
              </w:rPr>
              <w:t>3</w:t>
            </w:r>
            <w:r w:rsidRPr="002F5C13">
              <w:rPr>
                <w:rFonts w:ascii="Times New Roman" w:hAnsi="Times New Roman" w:cs="Times New Roman"/>
                <w:sz w:val="24"/>
                <w:szCs w:val="24"/>
              </w:rPr>
              <w:tab/>
              <w:t xml:space="preserve">to cooperate and share expertise and resources between developed and developing countries in order to help government administrations, especially in developing countries, to reinforce or establish an appropriate regulatory framework for protecting people and the environment from non-ionizing radiation; </w:t>
            </w:r>
          </w:p>
          <w:p w14:paraId="7BA39058" w14:textId="57BE9E1A" w:rsidR="00562311" w:rsidRPr="002F5C13" w:rsidDel="004D17EA" w:rsidRDefault="00562311" w:rsidP="00767F1F">
            <w:pPr>
              <w:rPr>
                <w:rFonts w:ascii="Times New Roman" w:hAnsi="Times New Roman" w:cs="Times New Roman"/>
                <w:sz w:val="24"/>
                <w:szCs w:val="24"/>
              </w:rPr>
            </w:pPr>
            <w:r w:rsidRPr="002F5C13">
              <w:rPr>
                <w:rFonts w:ascii="Times New Roman" w:hAnsi="Times New Roman" w:cs="Times New Roman"/>
                <w:sz w:val="24"/>
                <w:szCs w:val="24"/>
              </w:rPr>
              <w:t>4</w:t>
            </w:r>
            <w:r w:rsidRPr="002F5C13">
              <w:rPr>
                <w:rFonts w:ascii="Times New Roman" w:hAnsi="Times New Roman" w:cs="Times New Roman"/>
                <w:sz w:val="24"/>
                <w:szCs w:val="24"/>
              </w:rPr>
              <w:tab/>
              <w:t>to encourage the use of ITU</w:t>
            </w:r>
            <w:r w:rsidRPr="002F5C13">
              <w:rPr>
                <w:rFonts w:ascii="Times New Roman" w:hAnsi="Times New Roman" w:cs="Times New Roman"/>
                <w:sz w:val="24"/>
                <w:szCs w:val="24"/>
              </w:rPr>
              <w:noBreakHyphen/>
              <w:t>T Recommendations to build national standards for measuring and assessing EMF levels and inform the public of compliance with those standards,</w:t>
            </w:r>
          </w:p>
        </w:tc>
        <w:tc>
          <w:tcPr>
            <w:tcW w:w="4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09C12" w14:textId="77777777" w:rsidR="00562311" w:rsidRPr="002F5C13" w:rsidRDefault="00562311" w:rsidP="00ED46CB">
            <w:pPr>
              <w:pStyle w:val="Call"/>
              <w:rPr>
                <w:szCs w:val="24"/>
              </w:rPr>
            </w:pPr>
            <w:r w:rsidRPr="002F5C13">
              <w:rPr>
                <w:szCs w:val="24"/>
              </w:rPr>
              <w:t>invites Member States and Sector Members</w:t>
            </w:r>
          </w:p>
          <w:p w14:paraId="5E000B6B" w14:textId="77777777" w:rsidR="00562311" w:rsidRPr="002F5C13" w:rsidRDefault="00562311" w:rsidP="00ED46CB">
            <w:pPr>
              <w:rPr>
                <w:rFonts w:ascii="Times New Roman" w:hAnsi="Times New Roman" w:cs="Times New Roman"/>
                <w:sz w:val="24"/>
                <w:szCs w:val="24"/>
              </w:rPr>
            </w:pPr>
            <w:r w:rsidRPr="002F5C13">
              <w:rPr>
                <w:rFonts w:ascii="Times New Roman" w:hAnsi="Times New Roman" w:cs="Times New Roman"/>
                <w:sz w:val="24"/>
                <w:szCs w:val="24"/>
              </w:rPr>
              <w:t>1</w:t>
            </w:r>
            <w:r w:rsidRPr="002F5C13">
              <w:rPr>
                <w:rFonts w:ascii="Times New Roman" w:hAnsi="Times New Roman" w:cs="Times New Roman"/>
                <w:sz w:val="24"/>
                <w:szCs w:val="24"/>
              </w:rPr>
              <w:tab/>
              <w:t>to contribute actively to the work of Study Group 5 by providing relevant and timely information, in order to assist developing countries in providing information and addressing measurement and assessment concerns related to human RF exposure and EMF;</w:t>
            </w:r>
          </w:p>
          <w:p w14:paraId="42C30082" w14:textId="77777777" w:rsidR="00562311" w:rsidRPr="002F5C13" w:rsidRDefault="00562311" w:rsidP="00ED46CB">
            <w:pPr>
              <w:rPr>
                <w:rFonts w:ascii="Times New Roman" w:hAnsi="Times New Roman" w:cs="Times New Roman"/>
                <w:sz w:val="24"/>
                <w:szCs w:val="24"/>
              </w:rPr>
            </w:pPr>
            <w:r w:rsidRPr="002F5C13">
              <w:rPr>
                <w:rFonts w:ascii="Times New Roman" w:hAnsi="Times New Roman" w:cs="Times New Roman"/>
                <w:sz w:val="24"/>
                <w:szCs w:val="24"/>
              </w:rPr>
              <w:t>2</w:t>
            </w:r>
            <w:r w:rsidRPr="002F5C13">
              <w:rPr>
                <w:rFonts w:ascii="Times New Roman" w:hAnsi="Times New Roman" w:cs="Times New Roman"/>
                <w:sz w:val="24"/>
                <w:szCs w:val="24"/>
              </w:rPr>
              <w:tab/>
              <w:t>to conduct periodic reviews to ensure that ITU</w:t>
            </w:r>
            <w:r w:rsidRPr="002F5C13">
              <w:rPr>
                <w:rFonts w:ascii="Times New Roman" w:hAnsi="Times New Roman" w:cs="Times New Roman"/>
                <w:sz w:val="24"/>
                <w:szCs w:val="24"/>
              </w:rPr>
              <w:noBreakHyphen/>
              <w:t>T Recommendations related to exposure to EMF are followed;</w:t>
            </w:r>
          </w:p>
          <w:p w14:paraId="4DF74B19" w14:textId="77777777" w:rsidR="00562311" w:rsidRPr="002F5C13" w:rsidRDefault="00562311" w:rsidP="00ED46CB">
            <w:pPr>
              <w:rPr>
                <w:rFonts w:ascii="Times New Roman" w:hAnsi="Times New Roman" w:cs="Times New Roman"/>
                <w:sz w:val="24"/>
                <w:szCs w:val="24"/>
              </w:rPr>
            </w:pPr>
            <w:r w:rsidRPr="002F5C13">
              <w:rPr>
                <w:rFonts w:ascii="Times New Roman" w:hAnsi="Times New Roman" w:cs="Times New Roman"/>
                <w:sz w:val="24"/>
                <w:szCs w:val="24"/>
              </w:rPr>
              <w:t>3</w:t>
            </w:r>
            <w:r w:rsidRPr="002F5C13">
              <w:rPr>
                <w:rFonts w:ascii="Times New Roman" w:hAnsi="Times New Roman" w:cs="Times New Roman"/>
                <w:sz w:val="24"/>
                <w:szCs w:val="24"/>
              </w:rPr>
              <w:tab/>
              <w:t xml:space="preserve">to cooperate and share expertise and resources between developed and developing countries in order to help government administrations, especially in developing countries, to reinforce or establish an appropriate regulatory framework for protecting people and the environment from non-ionizing radiation; </w:t>
            </w:r>
          </w:p>
          <w:p w14:paraId="7EB43C54" w14:textId="1B8AB481" w:rsidR="00562311" w:rsidRPr="002F5C13" w:rsidRDefault="00562311" w:rsidP="00A01809">
            <w:pPr>
              <w:rPr>
                <w:rFonts w:ascii="Times New Roman" w:hAnsi="Times New Roman" w:cs="Times New Roman"/>
                <w:sz w:val="24"/>
                <w:szCs w:val="24"/>
              </w:rPr>
            </w:pPr>
            <w:r w:rsidRPr="002F5C13">
              <w:rPr>
                <w:rFonts w:ascii="Times New Roman" w:hAnsi="Times New Roman" w:cs="Times New Roman"/>
                <w:sz w:val="24"/>
                <w:szCs w:val="24"/>
              </w:rPr>
              <w:t>4</w:t>
            </w:r>
            <w:r w:rsidRPr="002F5C13">
              <w:rPr>
                <w:rFonts w:ascii="Times New Roman" w:hAnsi="Times New Roman" w:cs="Times New Roman"/>
                <w:sz w:val="24"/>
                <w:szCs w:val="24"/>
              </w:rPr>
              <w:tab/>
              <w:t>to encourage the use of ITU</w:t>
            </w:r>
            <w:r w:rsidRPr="002F5C13">
              <w:rPr>
                <w:rFonts w:ascii="Times New Roman" w:hAnsi="Times New Roman" w:cs="Times New Roman"/>
                <w:sz w:val="24"/>
                <w:szCs w:val="24"/>
              </w:rPr>
              <w:noBreakHyphen/>
              <w:t>T Recommendations to build national standards for measuring and assessing EMF levels and inform the public of compliance with those standards,</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5C588E" w14:textId="77777777" w:rsidR="002F5C13" w:rsidRPr="002F5C13" w:rsidRDefault="002F5C13" w:rsidP="002F5C13">
            <w:pPr>
              <w:pStyle w:val="Call"/>
              <w:rPr>
                <w:szCs w:val="24"/>
              </w:rPr>
            </w:pPr>
            <w:r w:rsidRPr="002F5C13">
              <w:rPr>
                <w:szCs w:val="24"/>
              </w:rPr>
              <w:t>invites Member States and Sector Members</w:t>
            </w:r>
          </w:p>
          <w:p w14:paraId="38BE3DEA" w14:textId="77777777" w:rsidR="002F5C13" w:rsidRPr="002F5C13" w:rsidRDefault="002F5C13" w:rsidP="002F5C13">
            <w:pPr>
              <w:rPr>
                <w:rFonts w:ascii="Times New Roman" w:hAnsi="Times New Roman" w:cs="Times New Roman"/>
                <w:sz w:val="24"/>
                <w:szCs w:val="24"/>
              </w:rPr>
            </w:pPr>
            <w:r w:rsidRPr="002F5C13">
              <w:rPr>
                <w:rFonts w:ascii="Times New Roman" w:hAnsi="Times New Roman" w:cs="Times New Roman"/>
                <w:sz w:val="24"/>
                <w:szCs w:val="24"/>
              </w:rPr>
              <w:t>1</w:t>
            </w:r>
            <w:r w:rsidRPr="002F5C13">
              <w:rPr>
                <w:rFonts w:ascii="Times New Roman" w:hAnsi="Times New Roman" w:cs="Times New Roman"/>
                <w:sz w:val="24"/>
                <w:szCs w:val="24"/>
              </w:rPr>
              <w:tab/>
              <w:t>to contribute actively to the work of Study Group 5 by providing relevant and timely information, in order to assist developing countries in providing information and addressing measurement and assessment concerns related to human RF exposure and EMF;</w:t>
            </w:r>
          </w:p>
          <w:p w14:paraId="755A1D6F" w14:textId="77777777" w:rsidR="002F5C13" w:rsidRPr="002F5C13" w:rsidRDefault="002F5C13" w:rsidP="002F5C13">
            <w:pPr>
              <w:rPr>
                <w:rFonts w:ascii="Times New Roman" w:hAnsi="Times New Roman" w:cs="Times New Roman"/>
                <w:sz w:val="24"/>
                <w:szCs w:val="24"/>
              </w:rPr>
            </w:pPr>
            <w:r w:rsidRPr="002F5C13">
              <w:rPr>
                <w:rFonts w:ascii="Times New Roman" w:hAnsi="Times New Roman" w:cs="Times New Roman"/>
                <w:sz w:val="24"/>
                <w:szCs w:val="24"/>
              </w:rPr>
              <w:t>2</w:t>
            </w:r>
            <w:r w:rsidRPr="002F5C13">
              <w:rPr>
                <w:rFonts w:ascii="Times New Roman" w:hAnsi="Times New Roman" w:cs="Times New Roman"/>
                <w:sz w:val="24"/>
                <w:szCs w:val="24"/>
              </w:rPr>
              <w:tab/>
              <w:t>to conduct periodic reviews to ensure that ITU</w:t>
            </w:r>
            <w:r w:rsidRPr="002F5C13">
              <w:rPr>
                <w:rFonts w:ascii="Times New Roman" w:hAnsi="Times New Roman" w:cs="Times New Roman"/>
                <w:sz w:val="24"/>
                <w:szCs w:val="24"/>
              </w:rPr>
              <w:noBreakHyphen/>
              <w:t>T Recommendations related to exposure to EMF are followed;</w:t>
            </w:r>
          </w:p>
          <w:p w14:paraId="1D282CF4" w14:textId="77777777" w:rsidR="002F5C13" w:rsidRPr="002F5C13" w:rsidRDefault="002F5C13" w:rsidP="002F5C13">
            <w:pPr>
              <w:rPr>
                <w:rFonts w:ascii="Times New Roman" w:hAnsi="Times New Roman" w:cs="Times New Roman"/>
                <w:sz w:val="24"/>
                <w:szCs w:val="24"/>
              </w:rPr>
            </w:pPr>
            <w:r w:rsidRPr="002F5C13">
              <w:rPr>
                <w:rFonts w:ascii="Times New Roman" w:hAnsi="Times New Roman" w:cs="Times New Roman"/>
                <w:sz w:val="24"/>
                <w:szCs w:val="24"/>
              </w:rPr>
              <w:t>3</w:t>
            </w:r>
            <w:r w:rsidRPr="002F5C13">
              <w:rPr>
                <w:rFonts w:ascii="Times New Roman" w:hAnsi="Times New Roman" w:cs="Times New Roman"/>
                <w:sz w:val="24"/>
                <w:szCs w:val="24"/>
              </w:rPr>
              <w:tab/>
              <w:t xml:space="preserve">to cooperate and share expertise and resources between developed and developing countries in order to help government administrations, especially in developing countries, to reinforce or establish an appropriate regulatory framework for protecting people and the environment from non-ionizing radiation; </w:t>
            </w:r>
          </w:p>
          <w:p w14:paraId="6FC988E0" w14:textId="12CFB32C" w:rsidR="00562311" w:rsidRPr="002F5C13" w:rsidRDefault="002F5C13" w:rsidP="0057779C">
            <w:pPr>
              <w:rPr>
                <w:rFonts w:ascii="Times New Roman" w:hAnsi="Times New Roman" w:cs="Times New Roman"/>
                <w:sz w:val="24"/>
                <w:szCs w:val="24"/>
              </w:rPr>
            </w:pPr>
            <w:r w:rsidRPr="002F5C13">
              <w:rPr>
                <w:rFonts w:ascii="Times New Roman" w:hAnsi="Times New Roman" w:cs="Times New Roman"/>
                <w:sz w:val="24"/>
                <w:szCs w:val="24"/>
              </w:rPr>
              <w:t>4</w:t>
            </w:r>
            <w:r w:rsidRPr="002F5C13">
              <w:rPr>
                <w:rFonts w:ascii="Times New Roman" w:hAnsi="Times New Roman" w:cs="Times New Roman"/>
                <w:sz w:val="24"/>
                <w:szCs w:val="24"/>
              </w:rPr>
              <w:tab/>
              <w:t>to encourage the use of ITU</w:t>
            </w:r>
            <w:r w:rsidRPr="002F5C13">
              <w:rPr>
                <w:rFonts w:ascii="Times New Roman" w:hAnsi="Times New Roman" w:cs="Times New Roman"/>
                <w:sz w:val="24"/>
                <w:szCs w:val="24"/>
              </w:rPr>
              <w:noBreakHyphen/>
              <w:t>T Recommendations</w:t>
            </w:r>
            <w:ins w:id="491" w:author="RUS" w:date="2020-10-25T20:34:00Z">
              <w:r w:rsidRPr="002F5C13">
                <w:rPr>
                  <w:rFonts w:ascii="Times New Roman" w:hAnsi="Times New Roman" w:cs="Times New Roman"/>
                  <w:sz w:val="24"/>
                  <w:szCs w:val="24"/>
                </w:rPr>
                <w:t>, in particular the "K" series,</w:t>
              </w:r>
            </w:ins>
            <w:r w:rsidRPr="002F5C13">
              <w:rPr>
                <w:rFonts w:ascii="Times New Roman" w:hAnsi="Times New Roman" w:cs="Times New Roman"/>
                <w:sz w:val="24"/>
                <w:szCs w:val="24"/>
              </w:rPr>
              <w:t xml:space="preserve"> to build national standards for measuring and assessing EMF levels and inform the public of compliance with those standards,</w:t>
            </w:r>
          </w:p>
        </w:tc>
      </w:tr>
      <w:tr w:rsidR="00562311" w:rsidRPr="002F5C13" w14:paraId="47A701A9" w14:textId="58254BCF" w:rsidTr="00562311">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24011" w14:textId="77777777" w:rsidR="005719A2" w:rsidRPr="002F5C13" w:rsidRDefault="005719A2" w:rsidP="005719A2">
            <w:pPr>
              <w:pStyle w:val="Call"/>
              <w:keepNext w:val="0"/>
              <w:keepLines w:val="0"/>
              <w:rPr>
                <w:szCs w:val="24"/>
              </w:rPr>
            </w:pPr>
            <w:r w:rsidRPr="002F5C13">
              <w:rPr>
                <w:szCs w:val="24"/>
              </w:rPr>
              <w:t>further invites Member States</w:t>
            </w:r>
          </w:p>
          <w:p w14:paraId="5F007AA1" w14:textId="77777777" w:rsidR="005719A2" w:rsidRPr="002F5C13" w:rsidRDefault="005719A2" w:rsidP="005719A2">
            <w:pPr>
              <w:rPr>
                <w:ins w:id="492" w:author="Nyan Win" w:date="2021-09-02T14:28:00Z"/>
                <w:rFonts w:ascii="Times New Roman" w:hAnsi="Times New Roman" w:cs="Times New Roman"/>
                <w:sz w:val="24"/>
                <w:szCs w:val="24"/>
              </w:rPr>
            </w:pPr>
            <w:ins w:id="493" w:author="Nyan Win" w:date="2021-09-02T14:28:00Z">
              <w:r w:rsidRPr="002F5C13">
                <w:rPr>
                  <w:rFonts w:ascii="Times New Roman" w:hAnsi="Times New Roman" w:cs="Times New Roman"/>
                  <w:sz w:val="24"/>
                  <w:szCs w:val="24"/>
                </w:rPr>
                <w:t>1</w:t>
              </w:r>
              <w:r w:rsidRPr="002F5C13">
                <w:rPr>
                  <w:rFonts w:ascii="Times New Roman" w:hAnsi="Times New Roman" w:cs="Times New Roman"/>
                  <w:sz w:val="24"/>
                  <w:szCs w:val="24"/>
                </w:rPr>
                <w:tab/>
              </w:r>
            </w:ins>
            <w:r w:rsidRPr="002F5C13">
              <w:rPr>
                <w:rFonts w:ascii="Times New Roman" w:hAnsi="Times New Roman" w:cs="Times New Roman"/>
                <w:sz w:val="24"/>
                <w:szCs w:val="24"/>
              </w:rPr>
              <w:t>to adopt suitable measures in order to ensure compliance with relevant international recommendations to protect health against the adverse effect of EMF</w:t>
            </w:r>
            <w:del w:id="494" w:author="Nyan Win" w:date="2021-09-02T14:28:00Z">
              <w:r w:rsidRPr="002F5C13" w:rsidDel="00097432">
                <w:rPr>
                  <w:rFonts w:ascii="Times New Roman" w:hAnsi="Times New Roman" w:cs="Times New Roman"/>
                  <w:sz w:val="24"/>
                  <w:szCs w:val="24"/>
                </w:rPr>
                <w:delText>.</w:delText>
              </w:r>
            </w:del>
            <w:ins w:id="495" w:author="Nyan Win" w:date="2021-09-02T14:28:00Z">
              <w:r w:rsidRPr="002F5C13">
                <w:rPr>
                  <w:rFonts w:ascii="Times New Roman" w:hAnsi="Times New Roman" w:cs="Times New Roman"/>
                  <w:sz w:val="24"/>
                  <w:szCs w:val="24"/>
                </w:rPr>
                <w:t>;</w:t>
              </w:r>
            </w:ins>
          </w:p>
          <w:p w14:paraId="5A8138A0" w14:textId="4DFB3D09" w:rsidR="00562311" w:rsidRPr="002F5C13" w:rsidRDefault="005719A2" w:rsidP="004752E2">
            <w:pPr>
              <w:rPr>
                <w:rFonts w:ascii="Times New Roman" w:hAnsi="Times New Roman" w:cs="Times New Roman"/>
                <w:sz w:val="24"/>
                <w:szCs w:val="24"/>
              </w:rPr>
            </w:pPr>
            <w:ins w:id="496" w:author="Nyan Win" w:date="2021-09-02T14:28:00Z">
              <w:r w:rsidRPr="002F5C13">
                <w:rPr>
                  <w:rFonts w:ascii="Times New Roman" w:hAnsi="Times New Roman" w:cs="Times New Roman"/>
                  <w:sz w:val="24"/>
                  <w:szCs w:val="24"/>
                </w:rPr>
                <w:lastRenderedPageBreak/>
                <w:t>2</w:t>
              </w:r>
              <w:r w:rsidRPr="002F5C13">
                <w:rPr>
                  <w:rFonts w:ascii="Times New Roman" w:hAnsi="Times New Roman" w:cs="Times New Roman"/>
                  <w:sz w:val="24"/>
                  <w:szCs w:val="24"/>
                </w:rPr>
                <w:tab/>
                <w:t>to assess the impact and potential changes conformed to the ITU Recommendations on EMF.</w:t>
              </w:r>
            </w:ins>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5B6FE" w14:textId="77777777" w:rsidR="00562311" w:rsidRPr="002F5C13" w:rsidRDefault="00562311" w:rsidP="00767F1F">
            <w:pPr>
              <w:pStyle w:val="Call"/>
              <w:keepNext w:val="0"/>
              <w:keepLines w:val="0"/>
              <w:rPr>
                <w:szCs w:val="24"/>
              </w:rPr>
            </w:pPr>
          </w:p>
        </w:tc>
        <w:tc>
          <w:tcPr>
            <w:tcW w:w="3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EE6CE" w14:textId="6A5CBD44" w:rsidR="00562311" w:rsidRPr="002F5C13" w:rsidRDefault="00562311" w:rsidP="00767F1F">
            <w:pPr>
              <w:pStyle w:val="Call"/>
              <w:keepNext w:val="0"/>
              <w:keepLines w:val="0"/>
              <w:rPr>
                <w:szCs w:val="24"/>
              </w:rPr>
            </w:pPr>
            <w:r w:rsidRPr="002F5C13">
              <w:rPr>
                <w:szCs w:val="24"/>
              </w:rPr>
              <w:t>further invites Member States</w:t>
            </w:r>
          </w:p>
          <w:p w14:paraId="6C5946AC" w14:textId="77777777" w:rsidR="00562311" w:rsidRPr="002F5C13" w:rsidDel="004D17EA" w:rsidRDefault="00562311" w:rsidP="00767F1F">
            <w:pPr>
              <w:rPr>
                <w:rFonts w:ascii="Times New Roman" w:hAnsi="Times New Roman" w:cs="Times New Roman"/>
                <w:sz w:val="24"/>
                <w:szCs w:val="24"/>
              </w:rPr>
            </w:pPr>
            <w:r w:rsidRPr="002F5C13">
              <w:rPr>
                <w:rFonts w:ascii="Times New Roman" w:hAnsi="Times New Roman" w:cs="Times New Roman"/>
                <w:sz w:val="24"/>
                <w:szCs w:val="24"/>
              </w:rPr>
              <w:t xml:space="preserve">to adopt suitable measures in order to ensure compliance with </w:t>
            </w:r>
            <w:ins w:id="497" w:author="Минкин Владимир Маркович" w:date="2019-08-29T14:38:00Z">
              <w:r w:rsidRPr="002F5C13">
                <w:rPr>
                  <w:rFonts w:ascii="Times New Roman" w:hAnsi="Times New Roman" w:cs="Times New Roman"/>
                  <w:sz w:val="24"/>
                  <w:szCs w:val="24"/>
                </w:rPr>
                <w:t>guidelines produced by ITU and with</w:t>
              </w:r>
            </w:ins>
            <w:r w:rsidRPr="002F5C13">
              <w:rPr>
                <w:rFonts w:ascii="Times New Roman" w:hAnsi="Times New Roman" w:cs="Times New Roman"/>
                <w:sz w:val="24"/>
                <w:szCs w:val="24"/>
              </w:rPr>
              <w:t>relevant international recommendations to protect health against the adverse effect of EMF.</w:t>
            </w:r>
          </w:p>
        </w:tc>
        <w:tc>
          <w:tcPr>
            <w:tcW w:w="3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87DEC" w14:textId="77777777" w:rsidR="00562311" w:rsidRPr="002F5C13" w:rsidRDefault="00562311" w:rsidP="00A23C00">
            <w:pPr>
              <w:pStyle w:val="Call"/>
              <w:rPr>
                <w:szCs w:val="24"/>
              </w:rPr>
            </w:pPr>
            <w:r w:rsidRPr="002F5C13">
              <w:rPr>
                <w:szCs w:val="24"/>
              </w:rPr>
              <w:t>further invites Member States</w:t>
            </w:r>
          </w:p>
          <w:p w14:paraId="0FBF84B9" w14:textId="2A639DF0" w:rsidR="00562311" w:rsidRPr="002F5C13" w:rsidDel="004D17EA" w:rsidRDefault="00562311" w:rsidP="00767F1F">
            <w:pPr>
              <w:rPr>
                <w:rFonts w:ascii="Times New Roman" w:hAnsi="Times New Roman" w:cs="Times New Roman"/>
                <w:sz w:val="24"/>
                <w:szCs w:val="24"/>
              </w:rPr>
            </w:pPr>
            <w:del w:id="498" w:author="TSB (RC)" w:date="2021-07-21T16:42:00Z">
              <w:r w:rsidRPr="002F5C13" w:rsidDel="007274A6">
                <w:rPr>
                  <w:rFonts w:ascii="Times New Roman" w:hAnsi="Times New Roman" w:cs="Times New Roman"/>
                  <w:sz w:val="24"/>
                  <w:szCs w:val="24"/>
                </w:rPr>
                <w:delText>to adopt suitable measures in order to ensure compliance with relevant international recommendations to protect health against the adverse effect of EMF</w:delText>
              </w:r>
            </w:del>
            <w:ins w:id="499" w:author="TSB (RC)" w:date="2021-07-21T16:42:00Z">
              <w:r w:rsidRPr="002F5C13">
                <w:rPr>
                  <w:rFonts w:ascii="Times New Roman" w:hAnsi="Times New Roman" w:cs="Times New Roman"/>
                  <w:sz w:val="24"/>
                  <w:szCs w:val="24"/>
                </w:rPr>
                <w:t>to take the appropriate measures to ascertain compliance with guidelines produced by ITU and other relevant international organisations with respect to exposure to EMF</w:t>
              </w:r>
            </w:ins>
            <w:r w:rsidRPr="002F5C13">
              <w:rPr>
                <w:rFonts w:ascii="Times New Roman" w:hAnsi="Times New Roman" w:cs="Times New Roman"/>
                <w:sz w:val="24"/>
                <w:szCs w:val="24"/>
              </w:rPr>
              <w:t>.</w:t>
            </w:r>
          </w:p>
        </w:tc>
        <w:tc>
          <w:tcPr>
            <w:tcW w:w="4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CFC46" w14:textId="77777777" w:rsidR="00562311" w:rsidRPr="002F5C13" w:rsidRDefault="00562311" w:rsidP="00ED46CB">
            <w:pPr>
              <w:pStyle w:val="Call"/>
              <w:rPr>
                <w:szCs w:val="24"/>
              </w:rPr>
            </w:pPr>
            <w:r w:rsidRPr="002F5C13">
              <w:rPr>
                <w:szCs w:val="24"/>
              </w:rPr>
              <w:t>further invites Member States</w:t>
            </w:r>
          </w:p>
          <w:p w14:paraId="0EE605D6" w14:textId="30095BF8" w:rsidR="00562311" w:rsidRPr="002F5C13" w:rsidRDefault="00562311" w:rsidP="00A01809">
            <w:pPr>
              <w:rPr>
                <w:rFonts w:ascii="Times New Roman" w:hAnsi="Times New Roman" w:cs="Times New Roman"/>
                <w:sz w:val="24"/>
                <w:szCs w:val="24"/>
              </w:rPr>
            </w:pPr>
            <w:r w:rsidRPr="002F5C13">
              <w:rPr>
                <w:rFonts w:ascii="Times New Roman" w:hAnsi="Times New Roman" w:cs="Times New Roman"/>
                <w:sz w:val="24"/>
                <w:szCs w:val="24"/>
              </w:rPr>
              <w:t>to adopt suitable measures in order to ensure compliance with relevant international recommendations to protect health against the adverse effect</w:t>
            </w:r>
            <w:ins w:id="500" w:author="TSB (RC)" w:date="2021-07-28T18:59:00Z">
              <w:r w:rsidRPr="002F5C13">
                <w:rPr>
                  <w:rFonts w:ascii="Times New Roman" w:hAnsi="Times New Roman" w:cs="Times New Roman"/>
                  <w:sz w:val="24"/>
                  <w:szCs w:val="24"/>
                </w:rPr>
                <w:t>s</w:t>
              </w:r>
            </w:ins>
            <w:r w:rsidRPr="002F5C13">
              <w:rPr>
                <w:rFonts w:ascii="Times New Roman" w:hAnsi="Times New Roman" w:cs="Times New Roman"/>
                <w:sz w:val="24"/>
                <w:szCs w:val="24"/>
              </w:rPr>
              <w:t xml:space="preserve"> of EMF.</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FE4D8" w14:textId="77777777" w:rsidR="002F5C13" w:rsidRPr="002F5C13" w:rsidRDefault="002F5C13" w:rsidP="002F5C13">
            <w:pPr>
              <w:pStyle w:val="Call"/>
              <w:rPr>
                <w:szCs w:val="24"/>
              </w:rPr>
            </w:pPr>
            <w:r w:rsidRPr="002F5C13">
              <w:rPr>
                <w:szCs w:val="24"/>
              </w:rPr>
              <w:t>further invites Member States</w:t>
            </w:r>
          </w:p>
          <w:p w14:paraId="38CB1154" w14:textId="77777777" w:rsidR="002F5C13" w:rsidRPr="002F5C13" w:rsidRDefault="002F5C13" w:rsidP="002F5C13">
            <w:pPr>
              <w:rPr>
                <w:ins w:id="501" w:author="RUS" w:date="2020-07-12T22:04:00Z"/>
                <w:rFonts w:ascii="Times New Roman" w:hAnsi="Times New Roman" w:cs="Times New Roman"/>
                <w:sz w:val="24"/>
                <w:szCs w:val="24"/>
              </w:rPr>
            </w:pPr>
            <w:del w:id="502" w:author="RUS" w:date="2020-07-12T22:04:00Z">
              <w:r w:rsidRPr="002F5C13" w:rsidDel="00277FF3">
                <w:rPr>
                  <w:rFonts w:ascii="Times New Roman" w:hAnsi="Times New Roman" w:cs="Times New Roman"/>
                  <w:sz w:val="24"/>
                  <w:szCs w:val="24"/>
                </w:rPr>
                <w:delText xml:space="preserve">to adopt suitable measures in order to ensure compliance with </w:delText>
              </w:r>
            </w:del>
            <w:ins w:id="503" w:author="Минкин Владимир Маркович" w:date="2019-08-29T14:38:00Z">
              <w:del w:id="504" w:author="RUS" w:date="2020-07-12T22:04:00Z">
                <w:r w:rsidRPr="002F5C13" w:rsidDel="00277FF3">
                  <w:rPr>
                    <w:rFonts w:ascii="Times New Roman" w:hAnsi="Times New Roman" w:cs="Times New Roman"/>
                    <w:sz w:val="24"/>
                    <w:szCs w:val="24"/>
                  </w:rPr>
                  <w:delText xml:space="preserve">guidelines produced by ITU and with </w:delText>
                </w:r>
              </w:del>
            </w:ins>
            <w:del w:id="505" w:author="RUS" w:date="2020-07-12T22:04:00Z">
              <w:r w:rsidRPr="002F5C13" w:rsidDel="00277FF3">
                <w:rPr>
                  <w:rFonts w:ascii="Times New Roman" w:hAnsi="Times New Roman" w:cs="Times New Roman"/>
                  <w:sz w:val="24"/>
                  <w:szCs w:val="24"/>
                </w:rPr>
                <w:delText>relevant international recommendations to protect health against the adverse effect of EMF</w:delText>
              </w:r>
            </w:del>
          </w:p>
          <w:p w14:paraId="68B3917B" w14:textId="2AB14006" w:rsidR="00562311" w:rsidRPr="002F5C13" w:rsidRDefault="002F5C13" w:rsidP="0057779C">
            <w:pPr>
              <w:rPr>
                <w:rFonts w:ascii="Times New Roman" w:hAnsi="Times New Roman" w:cs="Times New Roman"/>
                <w:sz w:val="24"/>
                <w:szCs w:val="24"/>
              </w:rPr>
            </w:pPr>
            <w:ins w:id="506" w:author="RUS" w:date="2020-07-12T22:03:00Z">
              <w:r w:rsidRPr="002F5C13">
                <w:rPr>
                  <w:rFonts w:ascii="Times New Roman" w:hAnsi="Times New Roman" w:cs="Times New Roman"/>
                  <w:sz w:val="24"/>
                  <w:szCs w:val="24"/>
                </w:rPr>
                <w:t>to take appropriate measures to confirm compliance with guidelines prepared by ITU and other relevant international organizations regarding the effects of EMF.</w:t>
              </w:r>
            </w:ins>
            <w:r w:rsidRPr="002F5C13">
              <w:rPr>
                <w:rFonts w:ascii="Times New Roman" w:hAnsi="Times New Roman" w:cs="Times New Roman"/>
                <w:sz w:val="24"/>
                <w:szCs w:val="24"/>
              </w:rPr>
              <w:t>.</w:t>
            </w:r>
          </w:p>
        </w:tc>
      </w:tr>
    </w:tbl>
    <w:p w14:paraId="6CF782D0" w14:textId="77777777" w:rsidR="00C06690" w:rsidRPr="004C1704" w:rsidRDefault="00C06690" w:rsidP="00C06690"/>
    <w:p w14:paraId="62124099" w14:textId="2AEB4D99" w:rsidR="007F493D" w:rsidRPr="004C1704" w:rsidRDefault="007F493D" w:rsidP="00230F5D">
      <w:pPr>
        <w:spacing w:line="240" w:lineRule="auto"/>
        <w:jc w:val="center"/>
        <w:rPr>
          <w:rFonts w:asciiTheme="majorBidi" w:hAnsiTheme="majorBidi" w:cstheme="majorBidi"/>
          <w:sz w:val="24"/>
          <w:szCs w:val="24"/>
        </w:rPr>
      </w:pPr>
      <w:r w:rsidRPr="004C1704">
        <w:rPr>
          <w:rFonts w:asciiTheme="majorBidi" w:eastAsia="Times New Roman" w:hAnsiTheme="majorBidi" w:cstheme="majorBidi"/>
          <w:kern w:val="36"/>
          <w:sz w:val="24"/>
          <w:szCs w:val="24"/>
        </w:rPr>
        <w:t>______</w:t>
      </w:r>
      <w:r w:rsidR="00D57458" w:rsidRPr="004C1704">
        <w:rPr>
          <w:rFonts w:asciiTheme="majorBidi" w:eastAsia="Times New Roman" w:hAnsiTheme="majorBidi" w:cstheme="majorBidi"/>
          <w:kern w:val="36"/>
          <w:sz w:val="24"/>
          <w:szCs w:val="24"/>
        </w:rPr>
        <w:t>_________________</w:t>
      </w:r>
    </w:p>
    <w:sectPr w:rsidR="007F493D" w:rsidRPr="004C1704" w:rsidSect="00D81558">
      <w:headerReference w:type="default" r:id="rId26"/>
      <w:pgSz w:w="23811" w:h="16838" w:orient="landscape" w:code="8"/>
      <w:pgMar w:top="1134" w:right="1134" w:bottom="1134" w:left="1134" w:header="720" w:footer="72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59" w:author="Antonio Alfabeto" w:date="2019-10-09T15:30:00Z" w:initials="AA">
    <w:p w14:paraId="6E625E45" w14:textId="77777777" w:rsidR="00562311" w:rsidRDefault="00562311" w:rsidP="00C06690">
      <w:pPr>
        <w:pStyle w:val="CommentText"/>
      </w:pPr>
      <w:r>
        <w:rPr>
          <w:rStyle w:val="CommentReference"/>
        </w:rPr>
        <w:annotationRef/>
      </w:r>
      <w:r>
        <w:t>Comment from Uganda</w:t>
      </w:r>
    </w:p>
  </w:comment>
  <w:comment w:id="392" w:author="Antonio Alfabeto" w:date="2019-10-09T15:31:00Z" w:initials="AA">
    <w:p w14:paraId="4EC76EE2" w14:textId="77777777" w:rsidR="00562311" w:rsidRDefault="00562311" w:rsidP="00C06690">
      <w:pPr>
        <w:pStyle w:val="CommentText"/>
      </w:pPr>
      <w:r>
        <w:rPr>
          <w:rStyle w:val="CommentReference"/>
        </w:rPr>
        <w:annotationRef/>
      </w:r>
      <w:r>
        <w:t>Uganda</w:t>
      </w:r>
    </w:p>
  </w:comment>
  <w:comment w:id="401" w:author="Antonio Alfabeto" w:date="2019-10-09T15:34:00Z" w:initials="AA">
    <w:p w14:paraId="53F5AAA5" w14:textId="77777777" w:rsidR="00562311" w:rsidRDefault="00562311" w:rsidP="00C06690">
      <w:pPr>
        <w:pStyle w:val="CommentText"/>
      </w:pPr>
      <w:r>
        <w:rPr>
          <w:rStyle w:val="CommentReference"/>
        </w:rPr>
        <w:annotationRef/>
      </w:r>
      <w:r>
        <w:t>Comment form Uganda</w:t>
      </w:r>
    </w:p>
  </w:comment>
  <w:comment w:id="454" w:author="Antonio Alfabeto" w:date="2019-10-09T15:36:00Z" w:initials="AA">
    <w:p w14:paraId="12A04DEB" w14:textId="77777777" w:rsidR="00562311" w:rsidRDefault="00562311" w:rsidP="00C06690">
      <w:pPr>
        <w:pStyle w:val="CommentText"/>
      </w:pPr>
      <w:r>
        <w:rPr>
          <w:rStyle w:val="CommentReference"/>
        </w:rPr>
        <w:annotationRef/>
      </w:r>
      <w:r>
        <w:t>Uganda</w:t>
      </w:r>
    </w:p>
  </w:comment>
  <w:comment w:id="485" w:author="Antonio Alfabeto" w:date="2019-10-09T12:12:00Z" w:initials="AA">
    <w:p w14:paraId="2AD9D8E9" w14:textId="77777777" w:rsidR="00562311" w:rsidRDefault="00562311" w:rsidP="00C06690">
      <w:pPr>
        <w:pStyle w:val="CommentText"/>
      </w:pPr>
      <w:r>
        <w:rPr>
          <w:rStyle w:val="CommentReference"/>
        </w:rPr>
        <w:annotationRef/>
      </w:r>
      <w:r>
        <w:t>How EMF affect the environment. I think it affects humans. If you agree that we should delete the highlighted part</w:t>
      </w:r>
    </w:p>
  </w:comment>
  <w:comment w:id="488" w:author="Antonio Alfabeto" w:date="2019-10-09T12:14:00Z" w:initials="AA">
    <w:p w14:paraId="02632064" w14:textId="77777777" w:rsidR="00562311" w:rsidRDefault="00562311" w:rsidP="00C06690">
      <w:pPr>
        <w:pStyle w:val="CommentText"/>
      </w:pPr>
      <w:r>
        <w:rPr>
          <w:rStyle w:val="CommentReference"/>
        </w:rPr>
        <w:annotationRef/>
      </w:r>
      <w:r>
        <w:t>I think developing countries should adopt ITU standards rather by creating their own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625E45" w15:done="0"/>
  <w15:commentEx w15:paraId="4EC76EE2" w15:done="0"/>
  <w15:commentEx w15:paraId="53F5AAA5" w15:done="0"/>
  <w15:commentEx w15:paraId="12A04DEB" w15:done="0"/>
  <w15:commentEx w15:paraId="2AD9D8E9" w15:done="0"/>
  <w15:commentEx w15:paraId="026320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625E45" w16cid:durableId="2346D712"/>
  <w16cid:commentId w16cid:paraId="4EC76EE2" w16cid:durableId="2346D713"/>
  <w16cid:commentId w16cid:paraId="53F5AAA5" w16cid:durableId="2346D714"/>
  <w16cid:commentId w16cid:paraId="12A04DEB" w16cid:durableId="2346D715"/>
  <w16cid:commentId w16cid:paraId="2AD9D8E9" w16cid:durableId="2346D716"/>
  <w16cid:commentId w16cid:paraId="02632064" w16cid:durableId="2346D7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3A3A3" w14:textId="77777777" w:rsidR="0044230D" w:rsidRDefault="0044230D" w:rsidP="008C3F2D">
      <w:pPr>
        <w:spacing w:after="0" w:line="240" w:lineRule="auto"/>
      </w:pPr>
      <w:r>
        <w:separator/>
      </w:r>
    </w:p>
  </w:endnote>
  <w:endnote w:type="continuationSeparator" w:id="0">
    <w:p w14:paraId="22C0480A" w14:textId="77777777" w:rsidR="0044230D" w:rsidRDefault="0044230D"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13892" w14:textId="77777777" w:rsidR="0044230D" w:rsidRDefault="0044230D" w:rsidP="008C3F2D">
      <w:pPr>
        <w:spacing w:after="0" w:line="240" w:lineRule="auto"/>
      </w:pPr>
      <w:r>
        <w:separator/>
      </w:r>
    </w:p>
  </w:footnote>
  <w:footnote w:type="continuationSeparator" w:id="0">
    <w:p w14:paraId="0E5F282A" w14:textId="77777777" w:rsidR="0044230D" w:rsidRDefault="0044230D" w:rsidP="008C3F2D">
      <w:pPr>
        <w:spacing w:after="0" w:line="240" w:lineRule="auto"/>
      </w:pPr>
      <w:r>
        <w:continuationSeparator/>
      </w:r>
    </w:p>
  </w:footnote>
  <w:footnote w:id="1">
    <w:p w14:paraId="4B166F2D" w14:textId="77777777" w:rsidR="005719A2" w:rsidRPr="008122EA" w:rsidRDefault="005719A2" w:rsidP="005719A2">
      <w:pPr>
        <w:pStyle w:val="FootnoteText"/>
        <w:rPr>
          <w:lang w:val="en-US"/>
        </w:rPr>
      </w:pPr>
      <w:r w:rsidRPr="00E10D5E">
        <w:rPr>
          <w:rStyle w:val="FootnoteReference"/>
          <w:lang w:val="en-US"/>
        </w:rPr>
        <w:t>1</w:t>
      </w:r>
      <w:r w:rsidRPr="008122EA">
        <w:rPr>
          <w:lang w:val="en-US"/>
        </w:rPr>
        <w:t xml:space="preserve"> </w:t>
      </w:r>
      <w:r w:rsidRPr="008122EA">
        <w:rPr>
          <w:lang w:val="en-US"/>
        </w:rPr>
        <w:tab/>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 w:id="2">
    <w:p w14:paraId="2FDE4338" w14:textId="77777777" w:rsidR="00562311" w:rsidRPr="008122EA" w:rsidDel="002259BC" w:rsidRDefault="00562311" w:rsidP="00C06690">
      <w:pPr>
        <w:pStyle w:val="FootnoteText"/>
        <w:rPr>
          <w:del w:id="79" w:author="Минкин Владимир Маркович" w:date="2019-08-29T14:26:00Z"/>
          <w:lang w:val="en-US"/>
        </w:rPr>
      </w:pPr>
      <w:del w:id="80" w:author="Минкин Владимир Маркович" w:date="2019-08-29T14:26:00Z">
        <w:r w:rsidRPr="00E10D5E" w:rsidDel="002259BC">
          <w:rPr>
            <w:rStyle w:val="FootnoteReference"/>
            <w:lang w:val="en-US"/>
          </w:rPr>
          <w:delText>1</w:delText>
        </w:r>
        <w:r w:rsidRPr="008122EA" w:rsidDel="002259BC">
          <w:rPr>
            <w:lang w:val="en-US"/>
          </w:rPr>
          <w:tab/>
          <w:delText>These include the least developed countries, small island developing states</w:delText>
        </w:r>
        <w:r w:rsidDel="002259BC">
          <w:rPr>
            <w:lang w:val="en-US"/>
          </w:rPr>
          <w:delText>, landlocked developing countries</w:delText>
        </w:r>
        <w:r w:rsidRPr="008122EA" w:rsidDel="002259BC">
          <w:rPr>
            <w:lang w:val="en-US"/>
          </w:rPr>
          <w:delText xml:space="preserve"> and countries with economies in transition.</w:delText>
        </w:r>
      </w:del>
    </w:p>
  </w:footnote>
  <w:footnote w:id="3">
    <w:p w14:paraId="04B88F46" w14:textId="77777777" w:rsidR="002F5C13" w:rsidRPr="008122EA" w:rsidDel="002259BC" w:rsidRDefault="002F5C13" w:rsidP="002F5C13">
      <w:pPr>
        <w:pStyle w:val="FootnoteText"/>
        <w:rPr>
          <w:del w:id="94" w:author="Минкин Владимир Маркович" w:date="2019-08-29T14:26:00Z"/>
          <w:lang w:val="en-US"/>
        </w:rPr>
      </w:pPr>
      <w:del w:id="95" w:author="Минкин Владимир Маркович" w:date="2019-08-29T14:26:00Z">
        <w:r w:rsidRPr="00E10D5E" w:rsidDel="002259BC">
          <w:rPr>
            <w:rStyle w:val="FootnoteReference"/>
            <w:lang w:val="en-US"/>
          </w:rPr>
          <w:delText>1</w:delText>
        </w:r>
        <w:r w:rsidRPr="008122EA" w:rsidDel="002259BC">
          <w:rPr>
            <w:lang w:val="en-US"/>
          </w:rPr>
          <w:delText xml:space="preserve"> </w:delText>
        </w:r>
        <w:r w:rsidRPr="008122EA" w:rsidDel="002259BC">
          <w:rPr>
            <w:lang w:val="en-US"/>
          </w:rPr>
          <w:tab/>
          <w:delText>These include the least developed countries, small island developing states</w:delText>
        </w:r>
        <w:r w:rsidDel="002259BC">
          <w:rPr>
            <w:lang w:val="en-US"/>
          </w:rPr>
          <w:delText>, landlocked developing countries</w:delText>
        </w:r>
        <w:r w:rsidRPr="008122EA" w:rsidDel="002259BC">
          <w:rPr>
            <w:lang w:val="en-US"/>
          </w:rPr>
          <w:delText xml:space="preserve"> and countries with economies in transition.</w:delText>
        </w:r>
      </w:del>
    </w:p>
  </w:footnote>
  <w:footnote w:id="4">
    <w:p w14:paraId="3AB9B793" w14:textId="77777777" w:rsidR="00562311" w:rsidRPr="008122EA" w:rsidDel="00B11D24" w:rsidRDefault="00562311" w:rsidP="00A23C00">
      <w:pPr>
        <w:pStyle w:val="FootnoteText"/>
        <w:rPr>
          <w:del w:id="136" w:author="TSB (RC)" w:date="2021-07-21T16:31:00Z"/>
          <w:lang w:val="en-US"/>
        </w:rPr>
      </w:pPr>
      <w:del w:id="137" w:author="TSB (RC)" w:date="2021-07-21T16:31:00Z">
        <w:r w:rsidRPr="00E10D5E" w:rsidDel="00B11D24">
          <w:rPr>
            <w:rStyle w:val="FootnoteReference"/>
            <w:lang w:val="en-US"/>
          </w:rPr>
          <w:delText>1</w:delText>
        </w:r>
        <w:r w:rsidRPr="008122EA" w:rsidDel="00B11D24">
          <w:rPr>
            <w:lang w:val="en-US"/>
          </w:rPr>
          <w:delText xml:space="preserve"> </w:delText>
        </w:r>
        <w:r w:rsidRPr="008122EA" w:rsidDel="00B11D24">
          <w:rPr>
            <w:lang w:val="en-US"/>
          </w:rPr>
          <w:tab/>
          <w:delText>These include the least developed countries, small island developing states</w:delText>
        </w:r>
        <w:r w:rsidDel="00B11D24">
          <w:rPr>
            <w:lang w:val="en-US"/>
          </w:rPr>
          <w:delText>, landlocked developing countries</w:delText>
        </w:r>
        <w:r w:rsidRPr="008122EA" w:rsidDel="00B11D24">
          <w:rPr>
            <w:lang w:val="en-US"/>
          </w:rPr>
          <w:delText xml:space="preserve"> and countries with economies in transition.</w:delText>
        </w:r>
      </w:del>
    </w:p>
  </w:footnote>
  <w:footnote w:id="5">
    <w:p w14:paraId="20C9017C" w14:textId="77777777" w:rsidR="00562311" w:rsidRPr="008122EA" w:rsidDel="005A1650" w:rsidRDefault="00562311" w:rsidP="00B9413D">
      <w:pPr>
        <w:pStyle w:val="FootnoteText"/>
        <w:rPr>
          <w:del w:id="166" w:author="TSB (RC)" w:date="2021-07-28T18:53:00Z"/>
          <w:lang w:val="en-US"/>
        </w:rPr>
      </w:pPr>
      <w:del w:id="167" w:author="TSB (RC)" w:date="2021-07-28T18:53:00Z">
        <w:r w:rsidRPr="00E10D5E" w:rsidDel="005A1650">
          <w:rPr>
            <w:rStyle w:val="FootnoteReference"/>
            <w:lang w:val="en-US"/>
          </w:rPr>
          <w:delText>1</w:delText>
        </w:r>
        <w:r w:rsidRPr="008122EA" w:rsidDel="005A1650">
          <w:rPr>
            <w:lang w:val="en-US"/>
          </w:rPr>
          <w:delText xml:space="preserve"> </w:delText>
        </w:r>
        <w:r w:rsidRPr="008122EA" w:rsidDel="005A1650">
          <w:rPr>
            <w:lang w:val="en-US"/>
          </w:rPr>
          <w:tab/>
          <w:delText>These include the least developed countries, small island developing states</w:delText>
        </w:r>
        <w:r w:rsidDel="005A1650">
          <w:rPr>
            <w:lang w:val="en-US"/>
          </w:rPr>
          <w:delText>, landlocked developing countries</w:delText>
        </w:r>
        <w:r w:rsidRPr="008122EA" w:rsidDel="005A1650">
          <w:rPr>
            <w:lang w:val="en-US"/>
          </w:rPr>
          <w:delText xml:space="preserve"> and countries with economies in transition.</w:delText>
        </w:r>
      </w:del>
    </w:p>
  </w:footnote>
  <w:footnote w:id="6">
    <w:p w14:paraId="7F99890E" w14:textId="77777777" w:rsidR="00562311" w:rsidRPr="00ED46CB" w:rsidRDefault="00562311" w:rsidP="00ED46CB">
      <w:pPr>
        <w:pStyle w:val="FootnoteText"/>
        <w:rPr>
          <w:lang w:val="en-US"/>
        </w:rPr>
      </w:pPr>
      <w:ins w:id="367" w:author="TSB (RC)" w:date="2021-07-28T18:56:00Z">
        <w:r>
          <w:rPr>
            <w:rStyle w:val="FootnoteReference"/>
          </w:rPr>
          <w:footnoteRef/>
        </w:r>
        <w:r>
          <w:t xml:space="preserve"> </w:t>
        </w:r>
        <w:r w:rsidRPr="005A1650">
          <w:t>These include the least developed countries, small island developing states, landlocked developing countries and countries with economies in transition.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1950C931" w:rsidR="003F05E6" w:rsidRPr="00D07BB8" w:rsidRDefault="003F05E6">
    <w:pPr>
      <w:pStyle w:val="Header"/>
      <w:jc w:val="center"/>
      <w:rPr>
        <w:rFonts w:ascii="Times New Roman" w:hAnsi="Times New Roman" w:cs="Times New Roman"/>
        <w:sz w:val="18"/>
        <w:szCs w:val="18"/>
      </w:rPr>
    </w:pPr>
    <w:r w:rsidRPr="00D07BB8">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D07BB8">
          <w:rPr>
            <w:rFonts w:ascii="Times New Roman" w:hAnsi="Times New Roman" w:cs="Times New Roman"/>
            <w:sz w:val="18"/>
            <w:szCs w:val="18"/>
          </w:rPr>
          <w:fldChar w:fldCharType="begin"/>
        </w:r>
        <w:r w:rsidRPr="00D07BB8">
          <w:rPr>
            <w:rFonts w:ascii="Times New Roman" w:hAnsi="Times New Roman" w:cs="Times New Roman"/>
            <w:sz w:val="18"/>
            <w:szCs w:val="18"/>
          </w:rPr>
          <w:instrText xml:space="preserve"> PAGE   \* MERGEFORMAT </w:instrText>
        </w:r>
        <w:r w:rsidRPr="00D07BB8">
          <w:rPr>
            <w:rFonts w:ascii="Times New Roman" w:hAnsi="Times New Roman" w:cs="Times New Roman"/>
            <w:sz w:val="18"/>
            <w:szCs w:val="18"/>
          </w:rPr>
          <w:fldChar w:fldCharType="separate"/>
        </w:r>
        <w:r w:rsidR="00B52AC2">
          <w:rPr>
            <w:rFonts w:ascii="Times New Roman" w:hAnsi="Times New Roman" w:cs="Times New Roman"/>
            <w:noProof/>
            <w:sz w:val="18"/>
            <w:szCs w:val="18"/>
          </w:rPr>
          <w:t>2</w:t>
        </w:r>
        <w:r w:rsidRPr="00D07BB8">
          <w:rPr>
            <w:rFonts w:ascii="Times New Roman" w:hAnsi="Times New Roman" w:cs="Times New Roman"/>
            <w:noProof/>
            <w:sz w:val="18"/>
            <w:szCs w:val="18"/>
          </w:rPr>
          <w:fldChar w:fldCharType="end"/>
        </w:r>
        <w:r w:rsidRPr="00D07BB8">
          <w:rPr>
            <w:rFonts w:ascii="Times New Roman" w:hAnsi="Times New Roman" w:cs="Times New Roman"/>
            <w:noProof/>
            <w:sz w:val="18"/>
            <w:szCs w:val="18"/>
          </w:rPr>
          <w:t xml:space="preserve"> -</w:t>
        </w:r>
      </w:sdtContent>
    </w:sdt>
  </w:p>
  <w:p w14:paraId="4159222E" w14:textId="3F6F5B1B" w:rsidR="00D02551" w:rsidRPr="00D07BB8" w:rsidRDefault="003F05E6" w:rsidP="00D02551">
    <w:pPr>
      <w:pStyle w:val="Header"/>
      <w:jc w:val="center"/>
      <w:rPr>
        <w:rFonts w:ascii="Times New Roman" w:hAnsi="Times New Roman" w:cs="Times New Roman"/>
        <w:sz w:val="18"/>
        <w:szCs w:val="18"/>
        <w:lang w:val="en-US"/>
      </w:rPr>
    </w:pPr>
    <w:r w:rsidRPr="00D07BB8">
      <w:rPr>
        <w:rFonts w:ascii="Times New Roman" w:hAnsi="Times New Roman" w:cs="Times New Roman"/>
        <w:sz w:val="18"/>
        <w:szCs w:val="18"/>
        <w:lang w:val="en-US"/>
      </w:rPr>
      <w:t>TSAG</w:t>
    </w:r>
    <w:r w:rsidR="008F3ED1" w:rsidRPr="00D07BB8">
      <w:rPr>
        <w:rFonts w:ascii="Times New Roman" w:hAnsi="Times New Roman" w:cs="Times New Roman"/>
        <w:sz w:val="18"/>
        <w:szCs w:val="18"/>
        <w:lang w:val="en-US"/>
      </w:rPr>
      <w:t>-</w:t>
    </w:r>
    <w:r w:rsidRPr="00D07BB8">
      <w:rPr>
        <w:rFonts w:ascii="Times New Roman" w:hAnsi="Times New Roman" w:cs="Times New Roman"/>
        <w:sz w:val="18"/>
        <w:szCs w:val="18"/>
        <w:lang w:val="en-US"/>
      </w:rPr>
      <w:t>TD</w:t>
    </w:r>
    <w:r w:rsidR="00244B17" w:rsidRPr="00D07BB8">
      <w:rPr>
        <w:rFonts w:ascii="Times New Roman" w:hAnsi="Times New Roman" w:cs="Times New Roman"/>
        <w:sz w:val="18"/>
        <w:szCs w:val="18"/>
        <w:lang w:val="en-US"/>
      </w:rPr>
      <w:t>1</w:t>
    </w:r>
    <w:r w:rsidR="008F3ED1" w:rsidRPr="00D07BB8">
      <w:rPr>
        <w:rFonts w:ascii="Times New Roman" w:hAnsi="Times New Roman" w:cs="Times New Roman"/>
        <w:sz w:val="18"/>
        <w:szCs w:val="18"/>
        <w:lang w:val="en-US"/>
      </w:rPr>
      <w:t>14</w:t>
    </w:r>
    <w:r w:rsidR="00267D98" w:rsidRPr="00D07BB8">
      <w:rPr>
        <w:rFonts w:ascii="Times New Roman" w:hAnsi="Times New Roman" w:cs="Times New Roman"/>
        <w:sz w:val="18"/>
        <w:szCs w:val="18"/>
        <w:lang w:val="en-US"/>
      </w:rPr>
      <w:t>4</w:t>
    </w:r>
    <w:ins w:id="12" w:author="Euchner, Martin" w:date="2021-10-28T11:54:00Z">
      <w:r w:rsidR="00E102EE">
        <w:rPr>
          <w:rFonts w:ascii="Times New Roman" w:hAnsi="Times New Roman" w:cs="Times New Roman"/>
          <w:sz w:val="18"/>
          <w:szCs w:val="18"/>
          <w:lang w:val="en-US"/>
        </w:rPr>
        <w:t>R1</w:t>
      </w:r>
    </w:ins>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260E6157"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B52AC2">
      <w:rPr>
        <w:rFonts w:ascii="Times New Roman" w:hAnsi="Times New Roman" w:cs="Times New Roman"/>
        <w:noProof/>
        <w:sz w:val="18"/>
      </w:rPr>
      <w:t>7</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7FFFC9EF" w:rsidR="00A11251" w:rsidRPr="00A11251" w:rsidRDefault="00AF0FCD" w:rsidP="00AF0FCD">
    <w:pPr>
      <w:pStyle w:val="Header"/>
      <w:spacing w:after="240"/>
      <w:jc w:val="center"/>
      <w:rPr>
        <w:rFonts w:ascii="Times New Roman" w:hAnsi="Times New Roman" w:cs="Times New Roman"/>
        <w:sz w:val="18"/>
      </w:rPr>
    </w:pPr>
    <w:r w:rsidRPr="00AF0FCD">
      <w:rPr>
        <w:rFonts w:ascii="Times New Roman" w:hAnsi="Times New Roman" w:cs="Times New Roman"/>
        <w:sz w:val="18"/>
      </w:rPr>
      <w:t>TSAG-TD</w:t>
    </w:r>
    <w:r w:rsidR="003364A9">
      <w:rPr>
        <w:rFonts w:ascii="Times New Roman" w:hAnsi="Times New Roman" w:cs="Times New Roman"/>
        <w:sz w:val="18"/>
      </w:rPr>
      <w:t>1</w:t>
    </w:r>
    <w:r w:rsidR="00FB599A">
      <w:rPr>
        <w:rFonts w:ascii="Times New Roman" w:hAnsi="Times New Roman" w:cs="Times New Roman"/>
        <w:sz w:val="18"/>
      </w:rPr>
      <w:t>144</w:t>
    </w:r>
    <w:ins w:id="507" w:author="Euchner, Martin" w:date="2021-10-28T11:54:00Z">
      <w:r w:rsidR="00E102EE">
        <w:rPr>
          <w:rFonts w:ascii="Times New Roman" w:hAnsi="Times New Roman" w:cs="Times New Roman"/>
          <w:sz w:val="18"/>
        </w:rPr>
        <w:t>R1</w: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2931"/>
    <w:multiLevelType w:val="hybridMultilevel"/>
    <w:tmpl w:val="ED743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5F50"/>
    <w:multiLevelType w:val="hybridMultilevel"/>
    <w:tmpl w:val="B202A4F4"/>
    <w:lvl w:ilvl="0" w:tplc="3850C840">
      <w:start w:val="1"/>
      <w:numFmt w:val="decimal"/>
      <w:lvlText w:val="%1"/>
      <w:lvlJc w:val="left"/>
      <w:pPr>
        <w:ind w:left="1155" w:hanging="7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9F4408"/>
    <w:multiLevelType w:val="hybridMultilevel"/>
    <w:tmpl w:val="D98429FE"/>
    <w:lvl w:ilvl="0" w:tplc="139E1892">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6B17A1"/>
    <w:multiLevelType w:val="hybridMultilevel"/>
    <w:tmpl w:val="4F26F0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B9331B"/>
    <w:multiLevelType w:val="hybridMultilevel"/>
    <w:tmpl w:val="D91E0DD8"/>
    <w:lvl w:ilvl="0" w:tplc="3D043D3E">
      <w:start w:val="3"/>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F448CB"/>
    <w:multiLevelType w:val="hybridMultilevel"/>
    <w:tmpl w:val="A8BCE43A"/>
    <w:lvl w:ilvl="0" w:tplc="586200F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10"/>
  </w:num>
  <w:num w:numId="4">
    <w:abstractNumId w:val="2"/>
  </w:num>
  <w:num w:numId="5">
    <w:abstractNumId w:val="6"/>
  </w:num>
  <w:num w:numId="6">
    <w:abstractNumId w:val="8"/>
  </w:num>
  <w:num w:numId="7">
    <w:abstractNumId w:val="7"/>
  </w:num>
  <w:num w:numId="8">
    <w:abstractNumId w:val="9"/>
  </w:num>
  <w:num w:numId="9">
    <w:abstractNumId w:val="1"/>
  </w:num>
  <w:num w:numId="10">
    <w:abstractNumId w:val="0"/>
  </w:num>
  <w:num w:numId="11">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uchner, Martin">
    <w15:presenceInfo w15:providerId="AD" w15:userId="S::Martin.Euchner@itu.int::54a59c73-43fd-4d42-bb7f-93451155ea29"/>
  </w15:person>
  <w15:person w15:author="Bilani, Joumana">
    <w15:presenceInfo w15:providerId="None" w15:userId="Bilani, Joumana"/>
  </w15:person>
  <w15:person w15:author="TSB (RC)">
    <w15:presenceInfo w15:providerId="None" w15:userId="TSB (RC)"/>
  </w15:person>
  <w15:person w15:author="Scott, Sarah">
    <w15:presenceInfo w15:providerId="AD" w15:userId="S::sarah.scott@itu.int::eb9c19fc-cfda-4939-b50d-f99a6b0e179f"/>
  </w15:person>
  <w15:person w15:author="CP RCC">
    <w15:presenceInfo w15:providerId="None" w15:userId="CP RCC"/>
  </w15:person>
  <w15:person w15:author="Nyan Win">
    <w15:presenceInfo w15:providerId="AD" w15:userId="S::nyanwin@APT.INT::6262b9f9-beb8-461f-bb32-fb79fdfad4db"/>
  </w15:person>
  <w15:person w15:author="Antonio Alfabeto">
    <w15:presenceInfo w15:providerId="Windows Live" w15:userId="d4f0428212234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en-IE" w:vendorID="64" w:dllVersion="0" w:nlCheck="1" w:checkStyle="0"/>
  <w:activeWritingStyle w:appName="MSWord" w:lang="fr-CH" w:vendorID="64" w:dllVersion="6" w:nlCheck="1" w:checkStyle="0"/>
  <w:activeWritingStyle w:appName="MSWord" w:lang="en-US" w:vendorID="64" w:dllVersion="6" w:nlCheck="1" w:checkStyle="1"/>
  <w:activeWritingStyle w:appName="MSWord" w:lang="fr-CH" w:vendorID="64" w:dllVersion="0"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4338"/>
    <w:rsid w:val="00023343"/>
    <w:rsid w:val="00023A0A"/>
    <w:rsid w:val="00024CCC"/>
    <w:rsid w:val="000279B3"/>
    <w:rsid w:val="00033464"/>
    <w:rsid w:val="000336CD"/>
    <w:rsid w:val="00033F67"/>
    <w:rsid w:val="000404F4"/>
    <w:rsid w:val="00041C6B"/>
    <w:rsid w:val="00046DD4"/>
    <w:rsid w:val="000501B1"/>
    <w:rsid w:val="00051AC2"/>
    <w:rsid w:val="000551D8"/>
    <w:rsid w:val="000604D9"/>
    <w:rsid w:val="00067565"/>
    <w:rsid w:val="00084C1B"/>
    <w:rsid w:val="00092437"/>
    <w:rsid w:val="00092B81"/>
    <w:rsid w:val="00096DC8"/>
    <w:rsid w:val="000A5484"/>
    <w:rsid w:val="000B00C1"/>
    <w:rsid w:val="000B2B23"/>
    <w:rsid w:val="000B307A"/>
    <w:rsid w:val="000B4AF7"/>
    <w:rsid w:val="000B6168"/>
    <w:rsid w:val="000B71E7"/>
    <w:rsid w:val="000C101B"/>
    <w:rsid w:val="000C15BD"/>
    <w:rsid w:val="000C673A"/>
    <w:rsid w:val="000D033C"/>
    <w:rsid w:val="000D3C80"/>
    <w:rsid w:val="000D4B0E"/>
    <w:rsid w:val="000E51C1"/>
    <w:rsid w:val="000F645D"/>
    <w:rsid w:val="001031F3"/>
    <w:rsid w:val="001048A8"/>
    <w:rsid w:val="0012773A"/>
    <w:rsid w:val="00127FE3"/>
    <w:rsid w:val="001311C2"/>
    <w:rsid w:val="001313FB"/>
    <w:rsid w:val="00140DD9"/>
    <w:rsid w:val="00142E2E"/>
    <w:rsid w:val="00146C7B"/>
    <w:rsid w:val="00146F7D"/>
    <w:rsid w:val="00147DCB"/>
    <w:rsid w:val="0015138C"/>
    <w:rsid w:val="00152FDC"/>
    <w:rsid w:val="0016266A"/>
    <w:rsid w:val="00162AAB"/>
    <w:rsid w:val="00162B8B"/>
    <w:rsid w:val="001643FD"/>
    <w:rsid w:val="00166620"/>
    <w:rsid w:val="001769DC"/>
    <w:rsid w:val="00183D6D"/>
    <w:rsid w:val="001840BD"/>
    <w:rsid w:val="00186934"/>
    <w:rsid w:val="00190500"/>
    <w:rsid w:val="001A0CC6"/>
    <w:rsid w:val="001A3338"/>
    <w:rsid w:val="001C1603"/>
    <w:rsid w:val="001C70EC"/>
    <w:rsid w:val="001D3C10"/>
    <w:rsid w:val="001D49EB"/>
    <w:rsid w:val="001D6C61"/>
    <w:rsid w:val="001D795C"/>
    <w:rsid w:val="001E7A64"/>
    <w:rsid w:val="001F26CB"/>
    <w:rsid w:val="001F42C5"/>
    <w:rsid w:val="001F6EAD"/>
    <w:rsid w:val="00200E34"/>
    <w:rsid w:val="002019DF"/>
    <w:rsid w:val="00204A6C"/>
    <w:rsid w:val="00206BA7"/>
    <w:rsid w:val="00211366"/>
    <w:rsid w:val="002118DA"/>
    <w:rsid w:val="002123B2"/>
    <w:rsid w:val="00217FE5"/>
    <w:rsid w:val="0022212E"/>
    <w:rsid w:val="0022429C"/>
    <w:rsid w:val="00230DE2"/>
    <w:rsid w:val="00230F5D"/>
    <w:rsid w:val="00234E64"/>
    <w:rsid w:val="00240C9B"/>
    <w:rsid w:val="00241217"/>
    <w:rsid w:val="00244B17"/>
    <w:rsid w:val="0024788F"/>
    <w:rsid w:val="00251BDC"/>
    <w:rsid w:val="00253890"/>
    <w:rsid w:val="00267D98"/>
    <w:rsid w:val="00270798"/>
    <w:rsid w:val="00274933"/>
    <w:rsid w:val="00280E42"/>
    <w:rsid w:val="00285319"/>
    <w:rsid w:val="0028715C"/>
    <w:rsid w:val="002871CC"/>
    <w:rsid w:val="00291743"/>
    <w:rsid w:val="00291D86"/>
    <w:rsid w:val="00294A15"/>
    <w:rsid w:val="002B20D9"/>
    <w:rsid w:val="002B38ED"/>
    <w:rsid w:val="002C1164"/>
    <w:rsid w:val="002C23E3"/>
    <w:rsid w:val="002C2734"/>
    <w:rsid w:val="002C6518"/>
    <w:rsid w:val="002C6DBA"/>
    <w:rsid w:val="002D500C"/>
    <w:rsid w:val="002D73FB"/>
    <w:rsid w:val="002F1334"/>
    <w:rsid w:val="002F3EFB"/>
    <w:rsid w:val="002F5C13"/>
    <w:rsid w:val="00306D89"/>
    <w:rsid w:val="00313A6C"/>
    <w:rsid w:val="00314450"/>
    <w:rsid w:val="00314C47"/>
    <w:rsid w:val="00316D3F"/>
    <w:rsid w:val="003173D6"/>
    <w:rsid w:val="00325EC2"/>
    <w:rsid w:val="00327A90"/>
    <w:rsid w:val="003364A9"/>
    <w:rsid w:val="00346DE5"/>
    <w:rsid w:val="00352966"/>
    <w:rsid w:val="00356738"/>
    <w:rsid w:val="003615DF"/>
    <w:rsid w:val="00361CA0"/>
    <w:rsid w:val="003630D6"/>
    <w:rsid w:val="00364F1D"/>
    <w:rsid w:val="00367DAD"/>
    <w:rsid w:val="003709F2"/>
    <w:rsid w:val="00386367"/>
    <w:rsid w:val="003915F6"/>
    <w:rsid w:val="00391BE9"/>
    <w:rsid w:val="00395816"/>
    <w:rsid w:val="003971AD"/>
    <w:rsid w:val="003A0581"/>
    <w:rsid w:val="003A238B"/>
    <w:rsid w:val="003A64F7"/>
    <w:rsid w:val="003A7828"/>
    <w:rsid w:val="003A79F5"/>
    <w:rsid w:val="003B0E74"/>
    <w:rsid w:val="003B1B28"/>
    <w:rsid w:val="003B1EF9"/>
    <w:rsid w:val="003B481C"/>
    <w:rsid w:val="003B54A1"/>
    <w:rsid w:val="003C0319"/>
    <w:rsid w:val="003C1B79"/>
    <w:rsid w:val="003C5154"/>
    <w:rsid w:val="003C5475"/>
    <w:rsid w:val="003D48A6"/>
    <w:rsid w:val="003D493F"/>
    <w:rsid w:val="003D6872"/>
    <w:rsid w:val="003E0C41"/>
    <w:rsid w:val="003E3EA9"/>
    <w:rsid w:val="003E6665"/>
    <w:rsid w:val="003F05E6"/>
    <w:rsid w:val="003F7E51"/>
    <w:rsid w:val="00404D91"/>
    <w:rsid w:val="00407769"/>
    <w:rsid w:val="0041084F"/>
    <w:rsid w:val="004131BA"/>
    <w:rsid w:val="00413F32"/>
    <w:rsid w:val="00420432"/>
    <w:rsid w:val="004206B7"/>
    <w:rsid w:val="0042665B"/>
    <w:rsid w:val="0044230D"/>
    <w:rsid w:val="00442F89"/>
    <w:rsid w:val="004451DF"/>
    <w:rsid w:val="00446EA1"/>
    <w:rsid w:val="004478A2"/>
    <w:rsid w:val="00450A64"/>
    <w:rsid w:val="00450E24"/>
    <w:rsid w:val="00451117"/>
    <w:rsid w:val="00454F59"/>
    <w:rsid w:val="00455A02"/>
    <w:rsid w:val="00456069"/>
    <w:rsid w:val="00456089"/>
    <w:rsid w:val="00460385"/>
    <w:rsid w:val="004661DF"/>
    <w:rsid w:val="004752E2"/>
    <w:rsid w:val="004836EC"/>
    <w:rsid w:val="004856AC"/>
    <w:rsid w:val="004A522D"/>
    <w:rsid w:val="004A7C9A"/>
    <w:rsid w:val="004A7DF2"/>
    <w:rsid w:val="004B4D03"/>
    <w:rsid w:val="004B4D35"/>
    <w:rsid w:val="004B535D"/>
    <w:rsid w:val="004C1704"/>
    <w:rsid w:val="004C66DF"/>
    <w:rsid w:val="004C67B2"/>
    <w:rsid w:val="004C69C0"/>
    <w:rsid w:val="004D076F"/>
    <w:rsid w:val="004D0E28"/>
    <w:rsid w:val="004D24AF"/>
    <w:rsid w:val="004D2A58"/>
    <w:rsid w:val="004D2DFA"/>
    <w:rsid w:val="004D6090"/>
    <w:rsid w:val="004D7AE6"/>
    <w:rsid w:val="004E0FA3"/>
    <w:rsid w:val="004E24A3"/>
    <w:rsid w:val="004E39FE"/>
    <w:rsid w:val="004E7C65"/>
    <w:rsid w:val="004F2D54"/>
    <w:rsid w:val="004F36F4"/>
    <w:rsid w:val="004F6027"/>
    <w:rsid w:val="00502377"/>
    <w:rsid w:val="00506C0E"/>
    <w:rsid w:val="00514698"/>
    <w:rsid w:val="00515A61"/>
    <w:rsid w:val="005168E4"/>
    <w:rsid w:val="005233A3"/>
    <w:rsid w:val="00523B0E"/>
    <w:rsid w:val="00525F34"/>
    <w:rsid w:val="005266B3"/>
    <w:rsid w:val="00527CBC"/>
    <w:rsid w:val="00531C6D"/>
    <w:rsid w:val="00541E79"/>
    <w:rsid w:val="0054296A"/>
    <w:rsid w:val="00545E1A"/>
    <w:rsid w:val="00551580"/>
    <w:rsid w:val="00554B09"/>
    <w:rsid w:val="00556091"/>
    <w:rsid w:val="00562311"/>
    <w:rsid w:val="00571531"/>
    <w:rsid w:val="005719A2"/>
    <w:rsid w:val="00572FE4"/>
    <w:rsid w:val="00574DF8"/>
    <w:rsid w:val="00575E26"/>
    <w:rsid w:val="0057779C"/>
    <w:rsid w:val="005828B7"/>
    <w:rsid w:val="00583061"/>
    <w:rsid w:val="00585B8D"/>
    <w:rsid w:val="00586C56"/>
    <w:rsid w:val="005925B0"/>
    <w:rsid w:val="00594A7D"/>
    <w:rsid w:val="00595A15"/>
    <w:rsid w:val="00595AFB"/>
    <w:rsid w:val="005A46DB"/>
    <w:rsid w:val="005B765B"/>
    <w:rsid w:val="005C4849"/>
    <w:rsid w:val="005E1CFF"/>
    <w:rsid w:val="005E4581"/>
    <w:rsid w:val="006011F2"/>
    <w:rsid w:val="006026CA"/>
    <w:rsid w:val="00604D12"/>
    <w:rsid w:val="006072F1"/>
    <w:rsid w:val="00625FDD"/>
    <w:rsid w:val="006262FA"/>
    <w:rsid w:val="00631A92"/>
    <w:rsid w:val="0063464F"/>
    <w:rsid w:val="00643DDD"/>
    <w:rsid w:val="006452DD"/>
    <w:rsid w:val="0065111B"/>
    <w:rsid w:val="006606AD"/>
    <w:rsid w:val="00662B95"/>
    <w:rsid w:val="00663915"/>
    <w:rsid w:val="00665D48"/>
    <w:rsid w:val="00676714"/>
    <w:rsid w:val="00682584"/>
    <w:rsid w:val="00685B8C"/>
    <w:rsid w:val="00695220"/>
    <w:rsid w:val="006A0A4F"/>
    <w:rsid w:val="006A1106"/>
    <w:rsid w:val="006A256A"/>
    <w:rsid w:val="006A7A43"/>
    <w:rsid w:val="006B21BB"/>
    <w:rsid w:val="006B3403"/>
    <w:rsid w:val="006B4A2A"/>
    <w:rsid w:val="006B74DA"/>
    <w:rsid w:val="006B7DC3"/>
    <w:rsid w:val="006C0405"/>
    <w:rsid w:val="006D2629"/>
    <w:rsid w:val="006D6C2F"/>
    <w:rsid w:val="006E0F44"/>
    <w:rsid w:val="006F2874"/>
    <w:rsid w:val="006F4D0C"/>
    <w:rsid w:val="006F7E76"/>
    <w:rsid w:val="006F7EE3"/>
    <w:rsid w:val="00700385"/>
    <w:rsid w:val="00701473"/>
    <w:rsid w:val="007120E7"/>
    <w:rsid w:val="00713903"/>
    <w:rsid w:val="007214E8"/>
    <w:rsid w:val="00723572"/>
    <w:rsid w:val="00725399"/>
    <w:rsid w:val="00727FF9"/>
    <w:rsid w:val="00741A0D"/>
    <w:rsid w:val="007441C2"/>
    <w:rsid w:val="00744E31"/>
    <w:rsid w:val="00752A12"/>
    <w:rsid w:val="007530FA"/>
    <w:rsid w:val="00753F00"/>
    <w:rsid w:val="0075444E"/>
    <w:rsid w:val="0075629F"/>
    <w:rsid w:val="007576D9"/>
    <w:rsid w:val="00760621"/>
    <w:rsid w:val="00761FF5"/>
    <w:rsid w:val="00762C91"/>
    <w:rsid w:val="007651A7"/>
    <w:rsid w:val="00770DBD"/>
    <w:rsid w:val="00770DE5"/>
    <w:rsid w:val="007724F3"/>
    <w:rsid w:val="00775A99"/>
    <w:rsid w:val="007813A7"/>
    <w:rsid w:val="007969BC"/>
    <w:rsid w:val="007A02D5"/>
    <w:rsid w:val="007A7ABD"/>
    <w:rsid w:val="007B27B7"/>
    <w:rsid w:val="007B6E1A"/>
    <w:rsid w:val="007C36AF"/>
    <w:rsid w:val="007C44EF"/>
    <w:rsid w:val="007D0E2F"/>
    <w:rsid w:val="007D2133"/>
    <w:rsid w:val="007D34D8"/>
    <w:rsid w:val="007E0FE7"/>
    <w:rsid w:val="007F0FC4"/>
    <w:rsid w:val="007F2FA5"/>
    <w:rsid w:val="007F3010"/>
    <w:rsid w:val="007F493D"/>
    <w:rsid w:val="00803948"/>
    <w:rsid w:val="00803A91"/>
    <w:rsid w:val="00805217"/>
    <w:rsid w:val="008075CE"/>
    <w:rsid w:val="008135CF"/>
    <w:rsid w:val="00822DA5"/>
    <w:rsid w:val="0082583B"/>
    <w:rsid w:val="00827CFA"/>
    <w:rsid w:val="00830D9D"/>
    <w:rsid w:val="008314B1"/>
    <w:rsid w:val="00831E2F"/>
    <w:rsid w:val="00833462"/>
    <w:rsid w:val="00834463"/>
    <w:rsid w:val="0083590D"/>
    <w:rsid w:val="008376A4"/>
    <w:rsid w:val="008376A7"/>
    <w:rsid w:val="00837A0C"/>
    <w:rsid w:val="00840A8C"/>
    <w:rsid w:val="0084435B"/>
    <w:rsid w:val="00851014"/>
    <w:rsid w:val="00851762"/>
    <w:rsid w:val="00851931"/>
    <w:rsid w:val="008654CD"/>
    <w:rsid w:val="008664DD"/>
    <w:rsid w:val="008705A1"/>
    <w:rsid w:val="008728B2"/>
    <w:rsid w:val="00874B64"/>
    <w:rsid w:val="00875670"/>
    <w:rsid w:val="00881360"/>
    <w:rsid w:val="0088452F"/>
    <w:rsid w:val="00885BC5"/>
    <w:rsid w:val="00886C75"/>
    <w:rsid w:val="008874C2"/>
    <w:rsid w:val="0089331B"/>
    <w:rsid w:val="008947EB"/>
    <w:rsid w:val="00895218"/>
    <w:rsid w:val="008962E6"/>
    <w:rsid w:val="008974A7"/>
    <w:rsid w:val="008A27F2"/>
    <w:rsid w:val="008A460E"/>
    <w:rsid w:val="008A4E72"/>
    <w:rsid w:val="008A5B2C"/>
    <w:rsid w:val="008A6BE0"/>
    <w:rsid w:val="008B0358"/>
    <w:rsid w:val="008B078D"/>
    <w:rsid w:val="008C00B0"/>
    <w:rsid w:val="008C043B"/>
    <w:rsid w:val="008C139D"/>
    <w:rsid w:val="008C27F5"/>
    <w:rsid w:val="008C34BC"/>
    <w:rsid w:val="008C3F2D"/>
    <w:rsid w:val="008C4DAA"/>
    <w:rsid w:val="008D241F"/>
    <w:rsid w:val="008D2BC6"/>
    <w:rsid w:val="008D6A61"/>
    <w:rsid w:val="008E0D3F"/>
    <w:rsid w:val="008E5F5E"/>
    <w:rsid w:val="008F3ED1"/>
    <w:rsid w:val="008F6AA9"/>
    <w:rsid w:val="009006D1"/>
    <w:rsid w:val="00903144"/>
    <w:rsid w:val="009043C2"/>
    <w:rsid w:val="0090488C"/>
    <w:rsid w:val="00905B62"/>
    <w:rsid w:val="009076F7"/>
    <w:rsid w:val="00915DF7"/>
    <w:rsid w:val="00920434"/>
    <w:rsid w:val="009227DD"/>
    <w:rsid w:val="009264CC"/>
    <w:rsid w:val="009268AD"/>
    <w:rsid w:val="0092770A"/>
    <w:rsid w:val="00933C34"/>
    <w:rsid w:val="00936E37"/>
    <w:rsid w:val="00946075"/>
    <w:rsid w:val="009462B9"/>
    <w:rsid w:val="009513D8"/>
    <w:rsid w:val="00952360"/>
    <w:rsid w:val="009552E5"/>
    <w:rsid w:val="00962211"/>
    <w:rsid w:val="009625C4"/>
    <w:rsid w:val="009633B2"/>
    <w:rsid w:val="009640A4"/>
    <w:rsid w:val="00965F90"/>
    <w:rsid w:val="00976E0E"/>
    <w:rsid w:val="00984FDB"/>
    <w:rsid w:val="00993B36"/>
    <w:rsid w:val="009969FE"/>
    <w:rsid w:val="009A060B"/>
    <w:rsid w:val="009A789A"/>
    <w:rsid w:val="009C28C9"/>
    <w:rsid w:val="009D142F"/>
    <w:rsid w:val="009D4B36"/>
    <w:rsid w:val="009D74F7"/>
    <w:rsid w:val="009D7CDA"/>
    <w:rsid w:val="009E303F"/>
    <w:rsid w:val="009E41B7"/>
    <w:rsid w:val="009E6A56"/>
    <w:rsid w:val="009E6AAE"/>
    <w:rsid w:val="009E73ED"/>
    <w:rsid w:val="009E754D"/>
    <w:rsid w:val="009F4A1C"/>
    <w:rsid w:val="00A01809"/>
    <w:rsid w:val="00A02CA4"/>
    <w:rsid w:val="00A10E1E"/>
    <w:rsid w:val="00A11251"/>
    <w:rsid w:val="00A11CBD"/>
    <w:rsid w:val="00A14491"/>
    <w:rsid w:val="00A151D0"/>
    <w:rsid w:val="00A16116"/>
    <w:rsid w:val="00A17BD1"/>
    <w:rsid w:val="00A20326"/>
    <w:rsid w:val="00A23C00"/>
    <w:rsid w:val="00A24238"/>
    <w:rsid w:val="00A24DD8"/>
    <w:rsid w:val="00A26513"/>
    <w:rsid w:val="00A429C8"/>
    <w:rsid w:val="00A47D3A"/>
    <w:rsid w:val="00A53ACD"/>
    <w:rsid w:val="00A60B0C"/>
    <w:rsid w:val="00A64CE9"/>
    <w:rsid w:val="00A64EDE"/>
    <w:rsid w:val="00A744A0"/>
    <w:rsid w:val="00A82B25"/>
    <w:rsid w:val="00A833F9"/>
    <w:rsid w:val="00A877A1"/>
    <w:rsid w:val="00A91372"/>
    <w:rsid w:val="00AA3147"/>
    <w:rsid w:val="00AA674E"/>
    <w:rsid w:val="00AB0CF4"/>
    <w:rsid w:val="00AC3668"/>
    <w:rsid w:val="00AC7ABE"/>
    <w:rsid w:val="00AD5191"/>
    <w:rsid w:val="00AE33AE"/>
    <w:rsid w:val="00AE7D8B"/>
    <w:rsid w:val="00AF09E5"/>
    <w:rsid w:val="00AF0FCD"/>
    <w:rsid w:val="00AF4308"/>
    <w:rsid w:val="00AF6326"/>
    <w:rsid w:val="00AF6699"/>
    <w:rsid w:val="00B06210"/>
    <w:rsid w:val="00B1138A"/>
    <w:rsid w:val="00B14782"/>
    <w:rsid w:val="00B236B4"/>
    <w:rsid w:val="00B23CA2"/>
    <w:rsid w:val="00B31033"/>
    <w:rsid w:val="00B31961"/>
    <w:rsid w:val="00B322C3"/>
    <w:rsid w:val="00B32E99"/>
    <w:rsid w:val="00B36FD1"/>
    <w:rsid w:val="00B37E6A"/>
    <w:rsid w:val="00B443CD"/>
    <w:rsid w:val="00B52AC2"/>
    <w:rsid w:val="00B5349E"/>
    <w:rsid w:val="00B56169"/>
    <w:rsid w:val="00B57D87"/>
    <w:rsid w:val="00B60D2B"/>
    <w:rsid w:val="00B728FA"/>
    <w:rsid w:val="00B75880"/>
    <w:rsid w:val="00B8234E"/>
    <w:rsid w:val="00B82400"/>
    <w:rsid w:val="00B82421"/>
    <w:rsid w:val="00B83E1B"/>
    <w:rsid w:val="00B841C7"/>
    <w:rsid w:val="00B91FB8"/>
    <w:rsid w:val="00B9272A"/>
    <w:rsid w:val="00B9413D"/>
    <w:rsid w:val="00B95901"/>
    <w:rsid w:val="00BA13FA"/>
    <w:rsid w:val="00BA2DFB"/>
    <w:rsid w:val="00BA32D2"/>
    <w:rsid w:val="00BA43E6"/>
    <w:rsid w:val="00BA4D31"/>
    <w:rsid w:val="00BB62F7"/>
    <w:rsid w:val="00BB75DB"/>
    <w:rsid w:val="00BC620F"/>
    <w:rsid w:val="00BD0344"/>
    <w:rsid w:val="00BD0E7A"/>
    <w:rsid w:val="00BD2011"/>
    <w:rsid w:val="00BE1178"/>
    <w:rsid w:val="00BE179B"/>
    <w:rsid w:val="00BE2D9D"/>
    <w:rsid w:val="00BE780C"/>
    <w:rsid w:val="00BE7FF4"/>
    <w:rsid w:val="00BF38DE"/>
    <w:rsid w:val="00BF430B"/>
    <w:rsid w:val="00BF57C9"/>
    <w:rsid w:val="00BF5DF1"/>
    <w:rsid w:val="00BF61B6"/>
    <w:rsid w:val="00C0597E"/>
    <w:rsid w:val="00C06690"/>
    <w:rsid w:val="00C17C17"/>
    <w:rsid w:val="00C227EC"/>
    <w:rsid w:val="00C3425F"/>
    <w:rsid w:val="00C3718D"/>
    <w:rsid w:val="00C42A40"/>
    <w:rsid w:val="00C42BC8"/>
    <w:rsid w:val="00C4358B"/>
    <w:rsid w:val="00C43A76"/>
    <w:rsid w:val="00C43BB6"/>
    <w:rsid w:val="00C44B87"/>
    <w:rsid w:val="00C47151"/>
    <w:rsid w:val="00C47AF3"/>
    <w:rsid w:val="00C47B3C"/>
    <w:rsid w:val="00C60B25"/>
    <w:rsid w:val="00C64029"/>
    <w:rsid w:val="00C67152"/>
    <w:rsid w:val="00C70138"/>
    <w:rsid w:val="00C70495"/>
    <w:rsid w:val="00C70EA5"/>
    <w:rsid w:val="00C81183"/>
    <w:rsid w:val="00C8414E"/>
    <w:rsid w:val="00C857BC"/>
    <w:rsid w:val="00C85BFD"/>
    <w:rsid w:val="00C87B3D"/>
    <w:rsid w:val="00C9761C"/>
    <w:rsid w:val="00CA2158"/>
    <w:rsid w:val="00CC108E"/>
    <w:rsid w:val="00CC20CF"/>
    <w:rsid w:val="00CD2791"/>
    <w:rsid w:val="00CD3068"/>
    <w:rsid w:val="00CD345D"/>
    <w:rsid w:val="00CD4ABE"/>
    <w:rsid w:val="00CE06E1"/>
    <w:rsid w:val="00CE29EC"/>
    <w:rsid w:val="00CE3686"/>
    <w:rsid w:val="00CE51C6"/>
    <w:rsid w:val="00CE7C3D"/>
    <w:rsid w:val="00CF4B76"/>
    <w:rsid w:val="00CF68D5"/>
    <w:rsid w:val="00D00BED"/>
    <w:rsid w:val="00D010A9"/>
    <w:rsid w:val="00D02551"/>
    <w:rsid w:val="00D06D40"/>
    <w:rsid w:val="00D0789D"/>
    <w:rsid w:val="00D07BB8"/>
    <w:rsid w:val="00D12B96"/>
    <w:rsid w:val="00D15EF9"/>
    <w:rsid w:val="00D16231"/>
    <w:rsid w:val="00D1758C"/>
    <w:rsid w:val="00D22CC8"/>
    <w:rsid w:val="00D2592A"/>
    <w:rsid w:val="00D26E8E"/>
    <w:rsid w:val="00D271B1"/>
    <w:rsid w:val="00D276F5"/>
    <w:rsid w:val="00D30EF1"/>
    <w:rsid w:val="00D31BAB"/>
    <w:rsid w:val="00D34203"/>
    <w:rsid w:val="00D351B9"/>
    <w:rsid w:val="00D43868"/>
    <w:rsid w:val="00D43996"/>
    <w:rsid w:val="00D45F79"/>
    <w:rsid w:val="00D523D5"/>
    <w:rsid w:val="00D56BF1"/>
    <w:rsid w:val="00D57458"/>
    <w:rsid w:val="00D6487B"/>
    <w:rsid w:val="00D6513F"/>
    <w:rsid w:val="00D65E1F"/>
    <w:rsid w:val="00D667E3"/>
    <w:rsid w:val="00D705E2"/>
    <w:rsid w:val="00D70645"/>
    <w:rsid w:val="00D70877"/>
    <w:rsid w:val="00D7092A"/>
    <w:rsid w:val="00D70976"/>
    <w:rsid w:val="00D752DA"/>
    <w:rsid w:val="00D75E9E"/>
    <w:rsid w:val="00D81558"/>
    <w:rsid w:val="00D84BA9"/>
    <w:rsid w:val="00D84DB2"/>
    <w:rsid w:val="00D926C6"/>
    <w:rsid w:val="00D95E59"/>
    <w:rsid w:val="00DA12F7"/>
    <w:rsid w:val="00DA2F1C"/>
    <w:rsid w:val="00DA4A65"/>
    <w:rsid w:val="00DB7920"/>
    <w:rsid w:val="00DC1AF6"/>
    <w:rsid w:val="00DC2B3E"/>
    <w:rsid w:val="00DC3418"/>
    <w:rsid w:val="00DC4985"/>
    <w:rsid w:val="00DD5A88"/>
    <w:rsid w:val="00DD5BAA"/>
    <w:rsid w:val="00DE20A9"/>
    <w:rsid w:val="00DE2787"/>
    <w:rsid w:val="00DE344F"/>
    <w:rsid w:val="00DE5198"/>
    <w:rsid w:val="00DE572F"/>
    <w:rsid w:val="00DF1A29"/>
    <w:rsid w:val="00DF2F8B"/>
    <w:rsid w:val="00E06A28"/>
    <w:rsid w:val="00E102EE"/>
    <w:rsid w:val="00E12CE6"/>
    <w:rsid w:val="00E157BD"/>
    <w:rsid w:val="00E262F8"/>
    <w:rsid w:val="00E31A79"/>
    <w:rsid w:val="00E33312"/>
    <w:rsid w:val="00E35903"/>
    <w:rsid w:val="00E40167"/>
    <w:rsid w:val="00E42A24"/>
    <w:rsid w:val="00E57E4D"/>
    <w:rsid w:val="00E602CC"/>
    <w:rsid w:val="00E61598"/>
    <w:rsid w:val="00E723BF"/>
    <w:rsid w:val="00E739D3"/>
    <w:rsid w:val="00E76BA0"/>
    <w:rsid w:val="00E76FF5"/>
    <w:rsid w:val="00E82F6B"/>
    <w:rsid w:val="00E858A4"/>
    <w:rsid w:val="00E867A7"/>
    <w:rsid w:val="00E87321"/>
    <w:rsid w:val="00E90190"/>
    <w:rsid w:val="00E93286"/>
    <w:rsid w:val="00E96A34"/>
    <w:rsid w:val="00E97FD0"/>
    <w:rsid w:val="00EA0231"/>
    <w:rsid w:val="00EA1C94"/>
    <w:rsid w:val="00EA3CBC"/>
    <w:rsid w:val="00EA5FF5"/>
    <w:rsid w:val="00EB11E0"/>
    <w:rsid w:val="00EB4394"/>
    <w:rsid w:val="00EB5B76"/>
    <w:rsid w:val="00EC2500"/>
    <w:rsid w:val="00EC38F3"/>
    <w:rsid w:val="00EC54D2"/>
    <w:rsid w:val="00EC62EE"/>
    <w:rsid w:val="00EC7314"/>
    <w:rsid w:val="00ED0754"/>
    <w:rsid w:val="00ED1B7D"/>
    <w:rsid w:val="00ED1FD2"/>
    <w:rsid w:val="00ED22AB"/>
    <w:rsid w:val="00ED46CB"/>
    <w:rsid w:val="00ED589B"/>
    <w:rsid w:val="00EE2405"/>
    <w:rsid w:val="00EE3192"/>
    <w:rsid w:val="00EE684E"/>
    <w:rsid w:val="00EE709E"/>
    <w:rsid w:val="00EF26F4"/>
    <w:rsid w:val="00EF59A4"/>
    <w:rsid w:val="00EF7CA2"/>
    <w:rsid w:val="00F00404"/>
    <w:rsid w:val="00F0360C"/>
    <w:rsid w:val="00F12647"/>
    <w:rsid w:val="00F1409E"/>
    <w:rsid w:val="00F15BF4"/>
    <w:rsid w:val="00F20885"/>
    <w:rsid w:val="00F24960"/>
    <w:rsid w:val="00F27122"/>
    <w:rsid w:val="00F31CBD"/>
    <w:rsid w:val="00F34C41"/>
    <w:rsid w:val="00F35EB2"/>
    <w:rsid w:val="00F4364A"/>
    <w:rsid w:val="00F43C94"/>
    <w:rsid w:val="00F470C0"/>
    <w:rsid w:val="00F53A2F"/>
    <w:rsid w:val="00F5614F"/>
    <w:rsid w:val="00F579A3"/>
    <w:rsid w:val="00F6129C"/>
    <w:rsid w:val="00F6672D"/>
    <w:rsid w:val="00F76207"/>
    <w:rsid w:val="00F8016C"/>
    <w:rsid w:val="00F81999"/>
    <w:rsid w:val="00F84539"/>
    <w:rsid w:val="00F942CB"/>
    <w:rsid w:val="00F964CF"/>
    <w:rsid w:val="00FB0302"/>
    <w:rsid w:val="00FB22D0"/>
    <w:rsid w:val="00FB51F8"/>
    <w:rsid w:val="00FB599A"/>
    <w:rsid w:val="00FC0ABB"/>
    <w:rsid w:val="00FC487A"/>
    <w:rsid w:val="00FC584A"/>
    <w:rsid w:val="00FD1777"/>
    <w:rsid w:val="00FD6D74"/>
    <w:rsid w:val="00FE59C1"/>
    <w:rsid w:val="00FF1FB2"/>
    <w:rsid w:val="00FF2FEB"/>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1">
    <w:name w:val="Unresolved Mention1"/>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uiPriority w:val="99"/>
    <w:semiHidden/>
    <w:unhideWhenUsed/>
    <w:rsid w:val="00241217"/>
    <w:rPr>
      <w:sz w:val="16"/>
      <w:szCs w:val="16"/>
    </w:rPr>
  </w:style>
  <w:style w:type="paragraph" w:styleId="CommentText">
    <w:name w:val="annotation text"/>
    <w:basedOn w:val="Normal"/>
    <w:link w:val="CommentTextChar"/>
    <w:uiPriority w:val="99"/>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 w:type="paragraph" w:customStyle="1" w:styleId="Normalaftertitle1">
    <w:name w:val="Normal after title1"/>
    <w:basedOn w:val="Normal"/>
    <w:next w:val="Normal"/>
    <w:rsid w:val="00D84DB2"/>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paragraph" w:customStyle="1" w:styleId="Streng">
    <w:name w:val="Streng"/>
    <w:basedOn w:val="Normal"/>
    <w:qFormat/>
    <w:rsid w:val="005719A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657534950">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sana.souai@anf.tn" TargetMode="Externa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dms_pub/itu-t/md/17/wtsa.20/c/T17-WTSA.20-C-0038!A10!MSW-E.docx" TargetMode="External"/><Relationship Id="rId7" Type="http://schemas.openxmlformats.org/officeDocument/2006/relationships/endnotes" Target="endnotes.xml"/><Relationship Id="rId12" Type="http://schemas.openxmlformats.org/officeDocument/2006/relationships/hyperlink" Target="mailto:ahmed.gharbi@cert.mincom.tn" TargetMode="External"/><Relationship Id="rId17" Type="http://schemas.openxmlformats.org/officeDocument/2006/relationships/hyperlink" Target="mailto:reyna.ubeda@itu.int"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mailto:et@niir.ru" TargetMode="External"/><Relationship Id="rId20" Type="http://schemas.openxmlformats.org/officeDocument/2006/relationships/hyperlink" Target="https://www.itu.int/md/T17-TSAG-200210-TD-GEN-074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lfabeto@arecom.gov.mz" TargetMode="External"/><Relationship Id="rId24"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mailto:colman.ho@canada.ca" TargetMode="External"/><Relationship Id="rId23" Type="http://schemas.openxmlformats.org/officeDocument/2006/relationships/hyperlink" Target="https://www.itu.int/md/meetingdoc.asp?lang=en&amp;parent=T17-TSAG-C-0187" TargetMode="External"/><Relationship Id="rId28" Type="http://schemas.microsoft.com/office/2011/relationships/people" Target="people.xml"/><Relationship Id="rId10" Type="http://schemas.openxmlformats.org/officeDocument/2006/relationships/hyperlink" Target="mailto:ddgsat.tec@gov.in" TargetMode="External"/><Relationship Id="rId19" Type="http://schemas.openxmlformats.org/officeDocument/2006/relationships/hyperlink" Target="https://www.itu.int/dms_pub/itu-t/md/17/wtsa.20/c/T17-WTSA.20-C-0037!A15!MSW-E.docx" TargetMode="External"/><Relationship Id="rId4" Type="http://schemas.openxmlformats.org/officeDocument/2006/relationships/settings" Target="settings.xml"/><Relationship Id="rId9" Type="http://schemas.openxmlformats.org/officeDocument/2006/relationships/hyperlink" Target="mailto:minkin-itu@mail.ru" TargetMode="External"/><Relationship Id="rId14" Type="http://schemas.openxmlformats.org/officeDocument/2006/relationships/hyperlink" Target="mailto:et@niir.ru" TargetMode="External"/><Relationship Id="rId22" Type="http://schemas.openxmlformats.org/officeDocument/2006/relationships/hyperlink" Target="https://www.itu.int/dms_pub/itu-t/md/17/wtsa.20/c/T17-WTSA.20-C-0039!A9!MSW-E.docx" TargetMode="External"/><Relationship Id="rId27"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6D5BC-C0AD-4935-B97F-8605A7A7A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7544</Words>
  <Characters>43006</Characters>
  <Application>Microsoft Office Word</Application>
  <DocSecurity>4</DocSecurity>
  <Lines>358</Lines>
  <Paragraphs>100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72 proposals side-by-side</vt:lpstr>
      <vt:lpstr/>
    </vt:vector>
  </TitlesOfParts>
  <Manager>ITU-T</Manager>
  <Company>International Telecommunication Union (ITU)</Company>
  <LinksUpToDate>false</LinksUpToDate>
  <CharactersWithSpaces>50450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72 proposals side-by-side</dc:title>
  <dc:subject/>
  <dc:creator>TSB-MEU</dc:creator>
  <cp:keywords/>
  <dc:description/>
  <cp:lastModifiedBy>Al-Mnini, Lara</cp:lastModifiedBy>
  <cp:revision>2</cp:revision>
  <cp:lastPrinted>2017-04-28T08:40:00Z</cp:lastPrinted>
  <dcterms:created xsi:type="dcterms:W3CDTF">2021-10-28T10:20:00Z</dcterms:created>
  <dcterms:modified xsi:type="dcterms:W3CDTF">2021-10-28T10:20:00Z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