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A8B25" w14:textId="12F6B647" w:rsidR="00560C43" w:rsidRPr="00980E4B" w:rsidRDefault="00560C43" w:rsidP="00000D1C">
      <w:pPr>
        <w:rPr>
          <w:rFonts w:ascii="Arial" w:hAnsi="Arial"/>
          <w:b/>
          <w:sz w:val="22"/>
          <w:lang w:val="en-GB"/>
        </w:rPr>
      </w:pPr>
      <w:bookmarkStart w:id="0" w:name="dtableau"/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359"/>
        <w:gridCol w:w="9"/>
        <w:gridCol w:w="4738"/>
        <w:gridCol w:w="3632"/>
      </w:tblGrid>
      <w:tr w:rsidR="00BE79F5" w:rsidRPr="00980E4B" w14:paraId="265B3FD1" w14:textId="77777777" w:rsidTr="00960F43">
        <w:trPr>
          <w:cantSplit/>
          <w:trHeight w:val="20"/>
        </w:trPr>
        <w:tc>
          <w:tcPr>
            <w:tcW w:w="11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530F316" w14:textId="33F2A8B1" w:rsidR="00BE79F5" w:rsidRPr="00980E4B" w:rsidRDefault="00BE79F5" w:rsidP="00960F43">
            <w:pPr>
              <w:spacing w:before="120"/>
              <w:rPr>
                <w:b/>
                <w:bCs/>
                <w:sz w:val="26"/>
                <w:lang w:val="en-GB"/>
              </w:rPr>
            </w:pPr>
            <w:bookmarkStart w:id="1" w:name="dnum" w:colFirst="2" w:colLast="2"/>
            <w:bookmarkStart w:id="2" w:name="dsg" w:colFirst="1" w:colLast="1"/>
            <w:r w:rsidRPr="00980E4B">
              <w:rPr>
                <w:noProof/>
                <w:lang w:val="en-US" w:eastAsia="en-US"/>
              </w:rPr>
              <w:drawing>
                <wp:inline distT="0" distB="0" distL="0" distR="0" wp14:anchorId="5464AC40" wp14:editId="414CA214">
                  <wp:extent cx="647700" cy="828675"/>
                  <wp:effectExtent l="0" t="0" r="0" b="0"/>
                  <wp:docPr id="4" name="Picture 4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1EA52AF" w14:textId="77777777" w:rsidR="00BE79F5" w:rsidRPr="00980E4B" w:rsidRDefault="00BE79F5" w:rsidP="00960F43">
            <w:pPr>
              <w:spacing w:before="120"/>
              <w:rPr>
                <w:lang w:val="en-GB"/>
              </w:rPr>
            </w:pPr>
            <w:r w:rsidRPr="00980E4B">
              <w:rPr>
                <w:lang w:val="en-GB"/>
              </w:rPr>
              <w:t>INTERNATIONAL TELECOMMUNICATION UNION</w:t>
            </w:r>
          </w:p>
          <w:p w14:paraId="0572C630" w14:textId="77777777" w:rsidR="00BE79F5" w:rsidRPr="00980E4B" w:rsidRDefault="00BE79F5" w:rsidP="00960F43">
            <w:pPr>
              <w:spacing w:before="120"/>
              <w:rPr>
                <w:b/>
                <w:bCs/>
                <w:sz w:val="26"/>
                <w:lang w:val="en-GB"/>
              </w:rPr>
            </w:pPr>
            <w:r w:rsidRPr="00980E4B">
              <w:rPr>
                <w:b/>
                <w:bCs/>
                <w:sz w:val="26"/>
                <w:lang w:val="en-GB"/>
              </w:rPr>
              <w:t>TELECOMMUNICATION STANDARDIZATION SECTOR</w:t>
            </w:r>
          </w:p>
          <w:p w14:paraId="1F29E546" w14:textId="77777777" w:rsidR="00BE79F5" w:rsidRPr="00980E4B" w:rsidRDefault="00BE79F5" w:rsidP="00960F43">
            <w:pPr>
              <w:spacing w:before="120"/>
              <w:rPr>
                <w:lang w:val="en-GB"/>
              </w:rPr>
            </w:pPr>
            <w:r w:rsidRPr="00980E4B">
              <w:rPr>
                <w:lang w:val="en-GB"/>
              </w:rPr>
              <w:t>STUDY PERIOD 2017-2020</w:t>
            </w:r>
          </w:p>
        </w:tc>
        <w:tc>
          <w:tcPr>
            <w:tcW w:w="3632" w:type="dxa"/>
            <w:hideMark/>
          </w:tcPr>
          <w:p w14:paraId="254D6CFF" w14:textId="2B56BFA8" w:rsidR="00BE79F5" w:rsidRPr="00980E4B" w:rsidRDefault="00BE79F5" w:rsidP="00BF300A">
            <w:pPr>
              <w:pStyle w:val="Docnumber"/>
              <w:rPr>
                <w:lang w:val="en-GB"/>
              </w:rPr>
            </w:pPr>
            <w:r w:rsidRPr="00980E4B">
              <w:rPr>
                <w:sz w:val="32"/>
                <w:lang w:val="en-GB"/>
              </w:rPr>
              <w:t>TSAG-TD</w:t>
            </w:r>
            <w:r w:rsidR="00BF300A">
              <w:rPr>
                <w:sz w:val="32"/>
                <w:lang w:val="en-GB"/>
              </w:rPr>
              <w:t>1158</w:t>
            </w:r>
          </w:p>
        </w:tc>
      </w:tr>
      <w:bookmarkEnd w:id="1"/>
      <w:tr w:rsidR="00BE79F5" w:rsidRPr="00980E4B" w14:paraId="08B4A705" w14:textId="77777777" w:rsidTr="00960F43">
        <w:trPr>
          <w:cantSplit/>
          <w:trHeight w:val="20"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5ABEBDA" w14:textId="77777777" w:rsidR="00BE79F5" w:rsidRPr="00980E4B" w:rsidRDefault="00BE79F5" w:rsidP="00960F43">
            <w:pPr>
              <w:spacing w:before="120"/>
              <w:rPr>
                <w:b/>
                <w:bCs/>
                <w:sz w:val="26"/>
                <w:lang w:val="en-GB"/>
              </w:rPr>
            </w:pPr>
          </w:p>
        </w:tc>
        <w:tc>
          <w:tcPr>
            <w:tcW w:w="510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83C323" w14:textId="77777777" w:rsidR="00BE79F5" w:rsidRPr="00980E4B" w:rsidRDefault="00BE79F5" w:rsidP="00960F43">
            <w:pPr>
              <w:spacing w:before="120"/>
              <w:rPr>
                <w:lang w:val="en-GB"/>
              </w:rPr>
            </w:pPr>
          </w:p>
        </w:tc>
        <w:tc>
          <w:tcPr>
            <w:tcW w:w="3632" w:type="dxa"/>
            <w:hideMark/>
          </w:tcPr>
          <w:p w14:paraId="7CE217B6" w14:textId="77777777" w:rsidR="00BE79F5" w:rsidRPr="00980E4B" w:rsidRDefault="00BE79F5" w:rsidP="00960F43">
            <w:pPr>
              <w:spacing w:before="120"/>
              <w:jc w:val="right"/>
              <w:rPr>
                <w:b/>
                <w:bCs/>
                <w:sz w:val="28"/>
                <w:lang w:val="en-GB"/>
              </w:rPr>
            </w:pPr>
            <w:r w:rsidRPr="00980E4B">
              <w:rPr>
                <w:b/>
                <w:bCs/>
                <w:sz w:val="28"/>
                <w:lang w:val="en-GB"/>
              </w:rPr>
              <w:t>TSAG</w:t>
            </w:r>
          </w:p>
        </w:tc>
      </w:tr>
      <w:tr w:rsidR="00BE79F5" w:rsidRPr="00980E4B" w14:paraId="670040E3" w14:textId="77777777" w:rsidTr="00960F43">
        <w:trPr>
          <w:cantSplit/>
          <w:trHeight w:val="20"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5780EB6" w14:textId="77777777" w:rsidR="00BE79F5" w:rsidRPr="00980E4B" w:rsidRDefault="00BE79F5" w:rsidP="00960F43">
            <w:pPr>
              <w:spacing w:before="120"/>
              <w:rPr>
                <w:b/>
                <w:bCs/>
                <w:sz w:val="26"/>
                <w:lang w:val="en-GB"/>
              </w:rPr>
            </w:pPr>
          </w:p>
        </w:tc>
        <w:tc>
          <w:tcPr>
            <w:tcW w:w="510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9D90FD2" w14:textId="77777777" w:rsidR="00BE79F5" w:rsidRPr="00980E4B" w:rsidRDefault="00BE79F5" w:rsidP="00960F43">
            <w:pPr>
              <w:spacing w:before="120"/>
              <w:rPr>
                <w:lang w:val="en-GB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740AB80" w14:textId="77777777" w:rsidR="00BE79F5" w:rsidRPr="00980E4B" w:rsidRDefault="00BE79F5" w:rsidP="00960F43">
            <w:pPr>
              <w:spacing w:before="120"/>
              <w:jc w:val="right"/>
              <w:rPr>
                <w:b/>
                <w:bCs/>
                <w:sz w:val="28"/>
                <w:lang w:val="en-GB"/>
              </w:rPr>
            </w:pPr>
            <w:r w:rsidRPr="00980E4B">
              <w:rPr>
                <w:b/>
                <w:bCs/>
                <w:sz w:val="28"/>
                <w:lang w:val="en-GB"/>
              </w:rPr>
              <w:t>Original: English</w:t>
            </w:r>
          </w:p>
        </w:tc>
      </w:tr>
      <w:tr w:rsidR="00BE79F5" w:rsidRPr="00980E4B" w14:paraId="59E74E8D" w14:textId="77777777" w:rsidTr="00960F43">
        <w:trPr>
          <w:cantSplit/>
          <w:trHeight w:val="20"/>
        </w:trPr>
        <w:tc>
          <w:tcPr>
            <w:tcW w:w="1551" w:type="dxa"/>
            <w:gridSpan w:val="2"/>
            <w:hideMark/>
          </w:tcPr>
          <w:p w14:paraId="0FC63A2E" w14:textId="77777777" w:rsidR="00BE79F5" w:rsidRPr="00980E4B" w:rsidRDefault="00BE79F5" w:rsidP="00960F43">
            <w:pPr>
              <w:spacing w:before="120"/>
              <w:rPr>
                <w:b/>
                <w:bCs/>
                <w:sz w:val="24"/>
                <w:szCs w:val="24"/>
                <w:lang w:val="en-GB"/>
              </w:rPr>
            </w:pPr>
            <w:bookmarkStart w:id="3" w:name="dbluepink" w:colFirst="1" w:colLast="1"/>
            <w:bookmarkStart w:id="4" w:name="dmeeting" w:colFirst="2" w:colLast="2"/>
            <w:bookmarkEnd w:id="2"/>
            <w:r w:rsidRPr="00980E4B">
              <w:rPr>
                <w:b/>
                <w:bCs/>
                <w:sz w:val="24"/>
                <w:szCs w:val="24"/>
                <w:lang w:val="en-GB"/>
              </w:rPr>
              <w:t>Question(s):</w:t>
            </w:r>
          </w:p>
        </w:tc>
        <w:tc>
          <w:tcPr>
            <w:tcW w:w="4747" w:type="dxa"/>
            <w:gridSpan w:val="2"/>
            <w:hideMark/>
          </w:tcPr>
          <w:p w14:paraId="42B2B7E6" w14:textId="77777777" w:rsidR="00BE79F5" w:rsidRPr="00980E4B" w:rsidRDefault="00BE79F5" w:rsidP="00960F43">
            <w:pPr>
              <w:spacing w:before="120"/>
              <w:rPr>
                <w:sz w:val="24"/>
                <w:szCs w:val="24"/>
                <w:lang w:val="en-GB"/>
              </w:rPr>
            </w:pPr>
            <w:r w:rsidRPr="00980E4B">
              <w:rPr>
                <w:sz w:val="24"/>
                <w:szCs w:val="24"/>
                <w:lang w:val="en-GB"/>
              </w:rPr>
              <w:t>N/A</w:t>
            </w:r>
          </w:p>
        </w:tc>
        <w:tc>
          <w:tcPr>
            <w:tcW w:w="3632" w:type="dxa"/>
            <w:hideMark/>
          </w:tcPr>
          <w:p w14:paraId="5D45CD71" w14:textId="56DB8501" w:rsidR="00BE79F5" w:rsidRPr="00980E4B" w:rsidRDefault="00084ABF" w:rsidP="00960F43">
            <w:pPr>
              <w:spacing w:before="120"/>
              <w:jc w:val="right"/>
              <w:rPr>
                <w:sz w:val="24"/>
                <w:szCs w:val="24"/>
                <w:lang w:val="en-GB"/>
              </w:rPr>
            </w:pPr>
            <w:r w:rsidRPr="00980E4B">
              <w:rPr>
                <w:sz w:val="24"/>
                <w:szCs w:val="24"/>
                <w:lang w:val="en-GB"/>
              </w:rPr>
              <w:t>Virtual, 25-29 October 2021</w:t>
            </w:r>
          </w:p>
        </w:tc>
      </w:tr>
      <w:tr w:rsidR="00BE79F5" w:rsidRPr="00980E4B" w14:paraId="11A4846A" w14:textId="77777777" w:rsidTr="00960F43">
        <w:trPr>
          <w:cantSplit/>
          <w:trHeight w:val="20"/>
        </w:trPr>
        <w:tc>
          <w:tcPr>
            <w:tcW w:w="9930" w:type="dxa"/>
            <w:gridSpan w:val="5"/>
            <w:hideMark/>
          </w:tcPr>
          <w:p w14:paraId="19BD63A6" w14:textId="0BFDCEFE" w:rsidR="00BE79F5" w:rsidRPr="00980E4B" w:rsidRDefault="00BE79F5" w:rsidP="00960F43">
            <w:pPr>
              <w:spacing w:before="12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bookmarkStart w:id="5" w:name="dtitle" w:colFirst="0" w:colLast="0"/>
            <w:bookmarkEnd w:id="3"/>
            <w:bookmarkEnd w:id="4"/>
            <w:r w:rsidRPr="00980E4B">
              <w:rPr>
                <w:b/>
                <w:bCs/>
                <w:sz w:val="24"/>
                <w:szCs w:val="24"/>
                <w:lang w:val="en-GB"/>
              </w:rPr>
              <w:t>TD</w:t>
            </w:r>
          </w:p>
        </w:tc>
      </w:tr>
      <w:tr w:rsidR="00BE79F5" w:rsidRPr="00980E4B" w14:paraId="65519045" w14:textId="77777777" w:rsidTr="00960F43">
        <w:trPr>
          <w:cantSplit/>
          <w:trHeight w:val="20"/>
        </w:trPr>
        <w:tc>
          <w:tcPr>
            <w:tcW w:w="1551" w:type="dxa"/>
            <w:gridSpan w:val="2"/>
            <w:hideMark/>
          </w:tcPr>
          <w:p w14:paraId="6F789751" w14:textId="77777777" w:rsidR="00BE79F5" w:rsidRPr="00980E4B" w:rsidRDefault="00BE79F5" w:rsidP="00960F43">
            <w:pPr>
              <w:spacing w:before="120"/>
              <w:rPr>
                <w:b/>
                <w:bCs/>
                <w:sz w:val="24"/>
                <w:szCs w:val="24"/>
                <w:lang w:val="en-GB"/>
              </w:rPr>
            </w:pPr>
            <w:bookmarkStart w:id="6" w:name="dsource" w:colFirst="1" w:colLast="1"/>
            <w:bookmarkEnd w:id="5"/>
            <w:r w:rsidRPr="00980E4B">
              <w:rPr>
                <w:b/>
                <w:bCs/>
                <w:sz w:val="24"/>
                <w:szCs w:val="24"/>
                <w:lang w:val="en-GB"/>
              </w:rPr>
              <w:t>Source:</w:t>
            </w:r>
          </w:p>
        </w:tc>
        <w:tc>
          <w:tcPr>
            <w:tcW w:w="8379" w:type="dxa"/>
            <w:gridSpan w:val="3"/>
            <w:hideMark/>
          </w:tcPr>
          <w:p w14:paraId="00520334" w14:textId="0FFAC5FF" w:rsidR="00BE79F5" w:rsidRPr="00980E4B" w:rsidRDefault="00BE79F5" w:rsidP="00960F43">
            <w:pPr>
              <w:spacing w:before="120"/>
              <w:rPr>
                <w:sz w:val="24"/>
                <w:szCs w:val="24"/>
                <w:lang w:val="en-GB"/>
              </w:rPr>
            </w:pPr>
            <w:r w:rsidRPr="00F4528A">
              <w:rPr>
                <w:sz w:val="24"/>
                <w:szCs w:val="24"/>
                <w:lang w:val="en-GB"/>
              </w:rPr>
              <w:t>TSB</w:t>
            </w:r>
          </w:p>
        </w:tc>
      </w:tr>
      <w:tr w:rsidR="00BE79F5" w:rsidRPr="00BF300A" w14:paraId="33D32FD2" w14:textId="77777777" w:rsidTr="00960F43">
        <w:trPr>
          <w:cantSplit/>
          <w:trHeight w:val="20"/>
        </w:trPr>
        <w:tc>
          <w:tcPr>
            <w:tcW w:w="1551" w:type="dxa"/>
            <w:gridSpan w:val="2"/>
            <w:hideMark/>
          </w:tcPr>
          <w:p w14:paraId="0518919F" w14:textId="77777777" w:rsidR="00BE79F5" w:rsidRPr="00980E4B" w:rsidRDefault="00BE79F5" w:rsidP="00960F43">
            <w:pPr>
              <w:spacing w:before="120"/>
              <w:rPr>
                <w:b/>
                <w:bCs/>
                <w:sz w:val="24"/>
                <w:szCs w:val="24"/>
                <w:lang w:val="en-GB"/>
              </w:rPr>
            </w:pPr>
            <w:bookmarkStart w:id="7" w:name="dtitle1" w:colFirst="1" w:colLast="1"/>
            <w:bookmarkEnd w:id="6"/>
            <w:r w:rsidRPr="00980E4B">
              <w:rPr>
                <w:b/>
                <w:bCs/>
                <w:sz w:val="24"/>
                <w:szCs w:val="24"/>
                <w:lang w:val="en-GB"/>
              </w:rPr>
              <w:t>Title:</w:t>
            </w:r>
          </w:p>
        </w:tc>
        <w:tc>
          <w:tcPr>
            <w:tcW w:w="8379" w:type="dxa"/>
            <w:gridSpan w:val="3"/>
            <w:hideMark/>
          </w:tcPr>
          <w:p w14:paraId="1A972781" w14:textId="187EDC77" w:rsidR="00BE79F5" w:rsidRPr="00980E4B" w:rsidRDefault="00F50769" w:rsidP="00960F43">
            <w:pPr>
              <w:spacing w:before="120" w:after="120"/>
              <w:rPr>
                <w:sz w:val="24"/>
                <w:szCs w:val="24"/>
                <w:lang w:val="en-GB"/>
              </w:rPr>
            </w:pPr>
            <w:r w:rsidRPr="00980E4B">
              <w:rPr>
                <w:sz w:val="24"/>
                <w:szCs w:val="24"/>
                <w:lang w:val="en-GB"/>
              </w:rPr>
              <w:t>Measures and principles for translation and interpretation</w:t>
            </w:r>
          </w:p>
        </w:tc>
      </w:tr>
      <w:tr w:rsidR="00BE79F5" w:rsidRPr="00980E4B" w14:paraId="231B7AC5" w14:textId="77777777" w:rsidTr="00960F43">
        <w:trPr>
          <w:cantSplit/>
          <w:trHeight w:val="20"/>
        </w:trPr>
        <w:tc>
          <w:tcPr>
            <w:tcW w:w="1551" w:type="dxa"/>
            <w:gridSpan w:val="2"/>
            <w:hideMark/>
          </w:tcPr>
          <w:p w14:paraId="47DE485B" w14:textId="11849DBB" w:rsidR="00BE79F5" w:rsidRPr="00980E4B" w:rsidRDefault="00BE79F5" w:rsidP="00960F43">
            <w:pPr>
              <w:spacing w:before="120"/>
              <w:rPr>
                <w:b/>
                <w:bCs/>
                <w:sz w:val="24"/>
                <w:szCs w:val="24"/>
                <w:lang w:val="en-GB"/>
              </w:rPr>
            </w:pPr>
            <w:bookmarkStart w:id="8" w:name="dpurpose" w:colFirst="1" w:colLast="1"/>
            <w:bookmarkEnd w:id="7"/>
            <w:r w:rsidRPr="00980E4B">
              <w:rPr>
                <w:b/>
                <w:bCs/>
                <w:sz w:val="24"/>
                <w:szCs w:val="24"/>
                <w:lang w:val="en-GB"/>
              </w:rPr>
              <w:t>Purpose:</w:t>
            </w:r>
          </w:p>
        </w:tc>
        <w:tc>
          <w:tcPr>
            <w:tcW w:w="8379" w:type="dxa"/>
            <w:gridSpan w:val="3"/>
          </w:tcPr>
          <w:p w14:paraId="358AA652" w14:textId="53103884" w:rsidR="00BE79F5" w:rsidRPr="00980E4B" w:rsidRDefault="00DC3F8B" w:rsidP="00960F43">
            <w:pPr>
              <w:spacing w:before="12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Proposal</w:t>
            </w:r>
          </w:p>
        </w:tc>
      </w:tr>
      <w:bookmarkEnd w:id="0"/>
      <w:bookmarkEnd w:id="8"/>
      <w:tr w:rsidR="00960F43" w:rsidRPr="00980E4B" w14:paraId="3E35D1FA" w14:textId="77777777" w:rsidTr="00084ABF">
        <w:trPr>
          <w:trHeight w:val="20"/>
        </w:trPr>
        <w:tc>
          <w:tcPr>
            <w:tcW w:w="15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47A8347" w14:textId="77777777" w:rsidR="00960F43" w:rsidRPr="00980E4B" w:rsidRDefault="00960F43" w:rsidP="00960F43">
            <w:pPr>
              <w:spacing w:before="120"/>
              <w:rPr>
                <w:b/>
                <w:bCs/>
                <w:sz w:val="24"/>
                <w:szCs w:val="24"/>
                <w:lang w:val="en-GB"/>
              </w:rPr>
            </w:pPr>
            <w:r w:rsidRPr="00980E4B">
              <w:rPr>
                <w:b/>
                <w:bCs/>
                <w:sz w:val="24"/>
                <w:szCs w:val="24"/>
                <w:lang w:val="en-GB"/>
              </w:rPr>
              <w:t>Contact: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B0B1B99" w14:textId="07589871" w:rsidR="00F4528A" w:rsidRPr="00980E4B" w:rsidRDefault="00F4528A" w:rsidP="00084ABF">
            <w:pPr>
              <w:spacing w:before="12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Anibal Cabrera</w:t>
            </w:r>
            <w:r>
              <w:rPr>
                <w:sz w:val="24"/>
                <w:szCs w:val="24"/>
                <w:lang w:val="en-GB"/>
              </w:rPr>
              <w:br/>
              <w:t>Engineer-Editor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42EB07E" w14:textId="7CDFD907" w:rsidR="00960F43" w:rsidRPr="00BF300A" w:rsidRDefault="00960F43" w:rsidP="00960F43">
            <w:pPr>
              <w:spacing w:before="120"/>
              <w:rPr>
                <w:sz w:val="24"/>
                <w:szCs w:val="24"/>
                <w:lang w:val="fr-CH"/>
              </w:rPr>
            </w:pPr>
            <w:r w:rsidRPr="00BF300A">
              <w:rPr>
                <w:rFonts w:asciiTheme="majorBidi" w:hAnsiTheme="majorBidi" w:cstheme="majorBidi"/>
                <w:sz w:val="24"/>
                <w:szCs w:val="24"/>
                <w:lang w:val="fr-CH"/>
              </w:rPr>
              <w:t>Tel:</w:t>
            </w:r>
            <w:r w:rsidRPr="00BF300A">
              <w:rPr>
                <w:rFonts w:asciiTheme="majorBidi" w:hAnsiTheme="majorBidi" w:cstheme="majorBidi"/>
                <w:sz w:val="24"/>
                <w:szCs w:val="24"/>
                <w:lang w:val="fr-CH"/>
              </w:rPr>
              <w:tab/>
              <w:t xml:space="preserve">+41 22 730 </w:t>
            </w:r>
            <w:r w:rsidR="00F4528A" w:rsidRPr="00BF300A">
              <w:rPr>
                <w:rFonts w:asciiTheme="majorBidi" w:hAnsiTheme="majorBidi" w:cstheme="majorBidi"/>
                <w:sz w:val="24"/>
                <w:szCs w:val="24"/>
                <w:lang w:val="fr-CH"/>
              </w:rPr>
              <w:t>6371</w:t>
            </w:r>
            <w:r w:rsidRPr="00BF300A">
              <w:rPr>
                <w:rFonts w:asciiTheme="majorBidi" w:hAnsiTheme="majorBidi" w:cstheme="majorBidi"/>
                <w:sz w:val="24"/>
                <w:szCs w:val="24"/>
                <w:lang w:val="fr-CH"/>
              </w:rPr>
              <w:br/>
              <w:t>E-mail:</w:t>
            </w:r>
            <w:ins w:id="9" w:author="Euchner, Martin" w:date="2021-10-15T12:47:00Z">
              <w:r w:rsidR="00E10125" w:rsidRPr="00BF300A">
                <w:rPr>
                  <w:rFonts w:asciiTheme="majorBidi" w:hAnsiTheme="majorBidi" w:cstheme="majorBidi"/>
                  <w:sz w:val="24"/>
                  <w:szCs w:val="24"/>
                  <w:lang w:val="fr-CH"/>
                </w:rPr>
                <w:t xml:space="preserve"> </w:t>
              </w:r>
            </w:ins>
            <w:hyperlink r:id="rId12" w:history="1">
              <w:r w:rsidR="004F2AE6" w:rsidRPr="00BF300A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CH"/>
                </w:rPr>
                <w:t>anibal.cabrera@itu.int</w:t>
              </w:r>
            </w:hyperlink>
          </w:p>
        </w:tc>
      </w:tr>
    </w:tbl>
    <w:p w14:paraId="5BB49D9E" w14:textId="1644EECD" w:rsidR="004B1D26" w:rsidRPr="00BF300A" w:rsidRDefault="004B1D26">
      <w:pPr>
        <w:rPr>
          <w:rFonts w:ascii="Arial" w:hAnsi="Arial"/>
          <w:b/>
          <w:sz w:val="24"/>
          <w:szCs w:val="24"/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2C67A7" w:rsidRPr="00980E4B" w14:paraId="62630A68" w14:textId="77777777" w:rsidTr="00CA0EC8">
        <w:trPr>
          <w:cantSplit/>
        </w:trPr>
        <w:tc>
          <w:tcPr>
            <w:tcW w:w="1607" w:type="dxa"/>
          </w:tcPr>
          <w:p w14:paraId="2BFE981D" w14:textId="77777777" w:rsidR="002C67A7" w:rsidRPr="00E15598" w:rsidRDefault="002C67A7" w:rsidP="00E64C2B">
            <w:pPr>
              <w:spacing w:before="120"/>
              <w:rPr>
                <w:b/>
                <w:sz w:val="24"/>
                <w:szCs w:val="24"/>
                <w:lang w:val="en-GB"/>
              </w:rPr>
            </w:pPr>
            <w:r w:rsidRPr="00E15598">
              <w:rPr>
                <w:b/>
                <w:sz w:val="24"/>
                <w:szCs w:val="24"/>
                <w:lang w:val="en-GB"/>
              </w:rPr>
              <w:t>Keywords:</w:t>
            </w:r>
          </w:p>
        </w:tc>
        <w:tc>
          <w:tcPr>
            <w:tcW w:w="8316" w:type="dxa"/>
          </w:tcPr>
          <w:p w14:paraId="611E4C54" w14:textId="13BD1F20" w:rsidR="002C67A7" w:rsidRPr="00E15598" w:rsidRDefault="00BF300A" w:rsidP="00E64C2B">
            <w:pPr>
              <w:spacing w:before="120"/>
              <w:rPr>
                <w:sz w:val="24"/>
                <w:szCs w:val="24"/>
                <w:lang w:val="en-GB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  <w:lang w:val="en-GB"/>
                </w:rPr>
                <w:alias w:val="Keywords"/>
                <w:tag w:val="Keywords"/>
                <w:id w:val="-1329598096"/>
                <w:placeholder>
                  <w:docPart w:val="41AA16D800D040709B22319066CA64A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972AA" w:rsidRPr="00980E4B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  <w:t>Interpretation; measures; principles; translation</w:t>
                </w:r>
              </w:sdtContent>
            </w:sdt>
          </w:p>
        </w:tc>
      </w:tr>
      <w:tr w:rsidR="002C67A7" w:rsidRPr="00BF300A" w14:paraId="41046C1B" w14:textId="77777777" w:rsidTr="00CA0EC8">
        <w:trPr>
          <w:cantSplit/>
          <w:trHeight w:val="771"/>
        </w:trPr>
        <w:tc>
          <w:tcPr>
            <w:tcW w:w="1607" w:type="dxa"/>
          </w:tcPr>
          <w:p w14:paraId="0C931419" w14:textId="77777777" w:rsidR="002C67A7" w:rsidRPr="00E15598" w:rsidRDefault="002C67A7" w:rsidP="00E64C2B">
            <w:pPr>
              <w:spacing w:before="120"/>
              <w:rPr>
                <w:b/>
                <w:sz w:val="24"/>
                <w:szCs w:val="24"/>
                <w:lang w:val="en-GB"/>
              </w:rPr>
            </w:pPr>
            <w:r w:rsidRPr="00E15598">
              <w:rPr>
                <w:b/>
                <w:sz w:val="24"/>
                <w:szCs w:val="24"/>
                <w:lang w:val="en-GB"/>
              </w:rPr>
              <w:t>Abstract:</w:t>
            </w:r>
          </w:p>
        </w:tc>
        <w:sdt>
          <w:sdtPr>
            <w:rPr>
              <w:sz w:val="24"/>
              <w:szCs w:val="24"/>
              <w:lang w:val="en-GB"/>
            </w:rPr>
            <w:alias w:val="Abstract"/>
            <w:tag w:val="Abstract"/>
            <w:id w:val="-939903723"/>
            <w:placeholder>
              <w:docPart w:val="553E112F71DA45C4985BE5566D09B6A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0176AE2C" w14:textId="5975FA6E" w:rsidR="002C67A7" w:rsidRPr="00E15598" w:rsidRDefault="00F32A07" w:rsidP="00E64C2B">
                <w:pPr>
                  <w:spacing w:before="120"/>
                  <w:rPr>
                    <w:sz w:val="24"/>
                    <w:szCs w:val="24"/>
                    <w:lang w:val="en-GB"/>
                  </w:rPr>
                </w:pPr>
                <w:r w:rsidRPr="00E15598">
                  <w:rPr>
                    <w:sz w:val="24"/>
                    <w:szCs w:val="24"/>
                    <w:lang w:val="en-GB"/>
                  </w:rPr>
                  <w:t xml:space="preserve">This TD revises Document C14/INF/4, which gathers the practice on translation and interpretation for the three Sectors of ITU as approved by the </w:t>
                </w:r>
                <w:r w:rsidR="00996BD6" w:rsidRPr="00E15598">
                  <w:rPr>
                    <w:sz w:val="24"/>
                    <w:szCs w:val="24"/>
                    <w:lang w:val="en-GB"/>
                  </w:rPr>
                  <w:t>Membership</w:t>
                </w:r>
                <w:r w:rsidRPr="00E15598">
                  <w:rPr>
                    <w:sz w:val="24"/>
                    <w:szCs w:val="24"/>
                    <w:lang w:val="en-GB"/>
                  </w:rPr>
                  <w:t>. This revision updates the ITU-T section of the document in accordance with the current practice and Resolutions</w:t>
                </w:r>
                <w:r w:rsidR="00996BD6" w:rsidRPr="00E15598">
                  <w:rPr>
                    <w:sz w:val="24"/>
                    <w:szCs w:val="24"/>
                    <w:lang w:val="en-GB"/>
                  </w:rPr>
                  <w:t xml:space="preserve"> in force</w:t>
                </w:r>
                <w:r w:rsidRPr="00E15598">
                  <w:rPr>
                    <w:sz w:val="24"/>
                    <w:szCs w:val="24"/>
                    <w:lang w:val="en-GB"/>
                  </w:rPr>
                  <w:t xml:space="preserve">. </w:t>
                </w:r>
                <w:r w:rsidRPr="00E15598">
                  <w:rPr>
                    <w:sz w:val="24"/>
                    <w:szCs w:val="24"/>
                    <w:lang w:val="en-GB"/>
                  </w:rPr>
                  <w:br/>
                  <w:t>Action: TSAG is invited to review and agree to the proposed revision of the ITU-T section of Document C14/INF/4, which is presented in the Annex to this document</w:t>
                </w:r>
              </w:p>
            </w:tc>
          </w:sdtContent>
        </w:sdt>
      </w:tr>
    </w:tbl>
    <w:p w14:paraId="1AF81392" w14:textId="55C64D18" w:rsidR="00366F88" w:rsidRPr="00E15598" w:rsidRDefault="008E252A" w:rsidP="00E15598">
      <w:pPr>
        <w:spacing w:before="240"/>
        <w:rPr>
          <w:sz w:val="24"/>
          <w:szCs w:val="24"/>
          <w:lang w:val="en-GB"/>
        </w:rPr>
      </w:pPr>
      <w:r w:rsidRPr="00E15598">
        <w:rPr>
          <w:sz w:val="24"/>
          <w:szCs w:val="24"/>
          <w:lang w:val="en-GB"/>
        </w:rPr>
        <w:t xml:space="preserve">In 2008, with the </w:t>
      </w:r>
      <w:r w:rsidR="00366F88" w:rsidRPr="00E15598">
        <w:rPr>
          <w:sz w:val="24"/>
          <w:szCs w:val="24"/>
          <w:lang w:val="en-GB"/>
        </w:rPr>
        <w:t>objective</w:t>
      </w:r>
      <w:r w:rsidRPr="00E15598">
        <w:rPr>
          <w:sz w:val="24"/>
          <w:szCs w:val="24"/>
          <w:lang w:val="en-GB"/>
        </w:rPr>
        <w:t xml:space="preserve"> of implementing </w:t>
      </w:r>
      <w:r w:rsidR="00366F88" w:rsidRPr="00E15598">
        <w:rPr>
          <w:sz w:val="24"/>
          <w:szCs w:val="24"/>
          <w:lang w:val="en-GB"/>
        </w:rPr>
        <w:t xml:space="preserve">Resolution 154 of the Plenipotentiary Conference on </w:t>
      </w:r>
      <w:r w:rsidRPr="00E15598">
        <w:rPr>
          <w:sz w:val="24"/>
          <w:szCs w:val="24"/>
          <w:lang w:val="en-GB"/>
        </w:rPr>
        <w:t xml:space="preserve">the use of the six official languages </w:t>
      </w:r>
      <w:r w:rsidR="00366F88" w:rsidRPr="00E15598">
        <w:rPr>
          <w:sz w:val="24"/>
          <w:szCs w:val="24"/>
          <w:lang w:val="en-GB"/>
        </w:rPr>
        <w:t xml:space="preserve">of the Union </w:t>
      </w:r>
      <w:r w:rsidRPr="00E15598">
        <w:rPr>
          <w:sz w:val="24"/>
          <w:szCs w:val="24"/>
          <w:lang w:val="en-GB"/>
        </w:rPr>
        <w:t xml:space="preserve">on an equal footing, the Advisory groups of the Sectors </w:t>
      </w:r>
      <w:r w:rsidR="00366F88" w:rsidRPr="00E15598">
        <w:rPr>
          <w:sz w:val="24"/>
          <w:szCs w:val="24"/>
          <w:lang w:val="en-GB"/>
        </w:rPr>
        <w:t>(</w:t>
      </w:r>
      <w:r w:rsidR="008F69C5" w:rsidRPr="00E15598">
        <w:rPr>
          <w:sz w:val="24"/>
          <w:szCs w:val="24"/>
          <w:lang w:val="en-GB"/>
        </w:rPr>
        <w:t xml:space="preserve">for TSAG, </w:t>
      </w:r>
      <w:r w:rsidR="00366F88" w:rsidRPr="00E15598">
        <w:rPr>
          <w:sz w:val="24"/>
          <w:szCs w:val="24"/>
          <w:lang w:val="en-GB"/>
        </w:rPr>
        <w:t xml:space="preserve">see </w:t>
      </w:r>
      <w:hyperlink r:id="rId13" w:tooltip="http://www.itu.int/md/T05-TSAG-R-0027/en" w:history="1">
        <w:r w:rsidR="00366F88" w:rsidRPr="00E15598">
          <w:rPr>
            <w:rFonts w:eastAsia="SimSun"/>
            <w:color w:val="0000FF"/>
            <w:sz w:val="24"/>
            <w:szCs w:val="24"/>
            <w:u w:val="single"/>
            <w:lang w:val="en-GB"/>
          </w:rPr>
          <w:t>T05-TSAG-R-0027</w:t>
        </w:r>
      </w:hyperlink>
      <w:r w:rsidR="00366F88" w:rsidRPr="00E15598">
        <w:rPr>
          <w:rFonts w:eastAsia="SimSun"/>
          <w:sz w:val="24"/>
          <w:szCs w:val="24"/>
          <w:lang w:val="en-GB"/>
        </w:rPr>
        <w:t xml:space="preserve">) </w:t>
      </w:r>
      <w:r w:rsidRPr="00E15598">
        <w:rPr>
          <w:sz w:val="24"/>
          <w:szCs w:val="24"/>
          <w:lang w:val="en-GB"/>
        </w:rPr>
        <w:t xml:space="preserve">and the General Secretariat identified the documents and publications </w:t>
      </w:r>
      <w:r w:rsidR="00366F88" w:rsidRPr="00E15598">
        <w:rPr>
          <w:sz w:val="24"/>
          <w:szCs w:val="24"/>
          <w:lang w:val="en-GB"/>
        </w:rPr>
        <w:t xml:space="preserve">that would </w:t>
      </w:r>
      <w:r w:rsidRPr="00E15598">
        <w:rPr>
          <w:sz w:val="24"/>
          <w:szCs w:val="24"/>
          <w:lang w:val="en-GB"/>
        </w:rPr>
        <w:t>be produced in the different languages</w:t>
      </w:r>
      <w:r w:rsidR="00366F88" w:rsidRPr="00E15598">
        <w:rPr>
          <w:sz w:val="24"/>
          <w:szCs w:val="24"/>
          <w:lang w:val="en-GB"/>
        </w:rPr>
        <w:t xml:space="preserve">. The list was </w:t>
      </w:r>
      <w:r w:rsidRPr="00E15598">
        <w:rPr>
          <w:sz w:val="24"/>
          <w:szCs w:val="24"/>
          <w:lang w:val="en-GB"/>
        </w:rPr>
        <w:t xml:space="preserve">set out in the tables </w:t>
      </w:r>
      <w:r w:rsidR="00366F88" w:rsidRPr="00E15598">
        <w:rPr>
          <w:sz w:val="24"/>
          <w:szCs w:val="24"/>
          <w:lang w:val="en-GB"/>
        </w:rPr>
        <w:t>contained in</w:t>
      </w:r>
      <w:r w:rsidRPr="00E15598">
        <w:rPr>
          <w:sz w:val="24"/>
          <w:szCs w:val="24"/>
          <w:lang w:val="en-GB"/>
        </w:rPr>
        <w:t xml:space="preserve"> </w:t>
      </w:r>
      <w:r w:rsidR="00366F88" w:rsidRPr="00E15598">
        <w:rPr>
          <w:sz w:val="24"/>
          <w:szCs w:val="24"/>
          <w:lang w:val="en-GB"/>
        </w:rPr>
        <w:t>the Report of the Secretary-General, D</w:t>
      </w:r>
      <w:r w:rsidRPr="00E15598">
        <w:rPr>
          <w:sz w:val="24"/>
          <w:szCs w:val="24"/>
          <w:lang w:val="en-GB"/>
        </w:rPr>
        <w:t xml:space="preserve">ocument </w:t>
      </w:r>
      <w:hyperlink r:id="rId14" w:history="1">
        <w:r w:rsidRPr="00E15598">
          <w:rPr>
            <w:rStyle w:val="Hyperlink"/>
            <w:sz w:val="24"/>
            <w:szCs w:val="24"/>
            <w:lang w:val="en-GB"/>
          </w:rPr>
          <w:t>C08/56</w:t>
        </w:r>
      </w:hyperlink>
      <w:r w:rsidRPr="00E15598">
        <w:rPr>
          <w:sz w:val="24"/>
          <w:szCs w:val="24"/>
          <w:lang w:val="en-GB"/>
        </w:rPr>
        <w:t xml:space="preserve">, </w:t>
      </w:r>
      <w:r w:rsidR="00366F88" w:rsidRPr="00E15598">
        <w:rPr>
          <w:sz w:val="24"/>
          <w:szCs w:val="24"/>
          <w:lang w:val="en-GB"/>
        </w:rPr>
        <w:t xml:space="preserve">and </w:t>
      </w:r>
      <w:r w:rsidR="008F69C5" w:rsidRPr="00E15598">
        <w:rPr>
          <w:sz w:val="24"/>
          <w:szCs w:val="24"/>
          <w:lang w:val="en-GB"/>
        </w:rPr>
        <w:t xml:space="preserve">was later </w:t>
      </w:r>
      <w:r w:rsidR="00366F88" w:rsidRPr="00E15598">
        <w:rPr>
          <w:sz w:val="24"/>
          <w:szCs w:val="24"/>
          <w:lang w:val="en-GB"/>
        </w:rPr>
        <w:t xml:space="preserve">endorsed by </w:t>
      </w:r>
      <w:r w:rsidRPr="00E15598">
        <w:rPr>
          <w:sz w:val="24"/>
          <w:szCs w:val="24"/>
          <w:lang w:val="en-GB"/>
        </w:rPr>
        <w:t>Council</w:t>
      </w:r>
      <w:r w:rsidR="00366F88" w:rsidRPr="00E15598">
        <w:rPr>
          <w:sz w:val="24"/>
          <w:szCs w:val="24"/>
          <w:lang w:val="en-GB"/>
        </w:rPr>
        <w:t>-09 as set out in Document</w:t>
      </w:r>
      <w:r w:rsidR="00366F88" w:rsidRPr="00E15598">
        <w:rPr>
          <w:color w:val="000000"/>
          <w:sz w:val="24"/>
          <w:szCs w:val="24"/>
          <w:lang w:val="en-GB"/>
        </w:rPr>
        <w:t xml:space="preserve"> </w:t>
      </w:r>
      <w:hyperlink r:id="rId15" w:history="1">
        <w:r w:rsidR="00366F88" w:rsidRPr="00E15598">
          <w:rPr>
            <w:rStyle w:val="Hyperlink"/>
            <w:sz w:val="24"/>
            <w:szCs w:val="24"/>
            <w:lang w:val="en-GB"/>
          </w:rPr>
          <w:t>C09/33</w:t>
        </w:r>
      </w:hyperlink>
      <w:r w:rsidR="00693D57" w:rsidRPr="00E15598">
        <w:rPr>
          <w:sz w:val="24"/>
          <w:szCs w:val="24"/>
          <w:lang w:val="en-GB"/>
        </w:rPr>
        <w:t>, Report of the Chairman of the CWG-LANG.</w:t>
      </w:r>
    </w:p>
    <w:p w14:paraId="450847AE" w14:textId="4C5C727A" w:rsidR="00B11801" w:rsidRPr="00E15598" w:rsidRDefault="00366F88" w:rsidP="00E15598">
      <w:pPr>
        <w:spacing w:before="120"/>
        <w:rPr>
          <w:sz w:val="24"/>
          <w:szCs w:val="24"/>
          <w:lang w:val="en-GB"/>
        </w:rPr>
      </w:pPr>
      <w:r w:rsidRPr="00E15598">
        <w:rPr>
          <w:sz w:val="24"/>
          <w:szCs w:val="24"/>
          <w:lang w:val="en-GB"/>
        </w:rPr>
        <w:t xml:space="preserve">In 2013, the tables were </w:t>
      </w:r>
      <w:r w:rsidR="00693D57" w:rsidRPr="00E15598">
        <w:rPr>
          <w:sz w:val="24"/>
          <w:szCs w:val="24"/>
          <w:lang w:val="en-GB"/>
        </w:rPr>
        <w:t xml:space="preserve">updated and endorsed </w:t>
      </w:r>
      <w:r w:rsidRPr="00E15598">
        <w:rPr>
          <w:sz w:val="24"/>
          <w:szCs w:val="24"/>
          <w:lang w:val="en-GB"/>
        </w:rPr>
        <w:t xml:space="preserve">by </w:t>
      </w:r>
      <w:r w:rsidR="00693D57" w:rsidRPr="00E15598">
        <w:rPr>
          <w:sz w:val="24"/>
          <w:szCs w:val="24"/>
          <w:lang w:val="en-GB"/>
        </w:rPr>
        <w:t xml:space="preserve">CWG-LANG, as contained in Document </w:t>
      </w:r>
      <w:hyperlink r:id="rId16" w:history="1">
        <w:r w:rsidR="00693D57" w:rsidRPr="00E15598">
          <w:rPr>
            <w:rStyle w:val="Hyperlink"/>
            <w:sz w:val="24"/>
            <w:szCs w:val="24"/>
            <w:lang w:val="en-GB"/>
          </w:rPr>
          <w:t>CWG-LANG/2/2</w:t>
        </w:r>
      </w:hyperlink>
      <w:r w:rsidR="00B11801" w:rsidRPr="00E15598">
        <w:rPr>
          <w:sz w:val="24"/>
          <w:szCs w:val="24"/>
          <w:lang w:val="en-GB"/>
        </w:rPr>
        <w:t xml:space="preserve">, and then adopted by Council-14 </w:t>
      </w:r>
      <w:r w:rsidR="008E252A" w:rsidRPr="00E15598">
        <w:rPr>
          <w:sz w:val="24"/>
          <w:szCs w:val="24"/>
          <w:lang w:val="en-GB"/>
        </w:rPr>
        <w:t xml:space="preserve">in </w:t>
      </w:r>
      <w:r w:rsidR="00B11801" w:rsidRPr="00E15598">
        <w:rPr>
          <w:sz w:val="24"/>
          <w:szCs w:val="24"/>
          <w:lang w:val="en-GB"/>
        </w:rPr>
        <w:t>D</w:t>
      </w:r>
      <w:r w:rsidR="008E252A" w:rsidRPr="00E15598">
        <w:rPr>
          <w:sz w:val="24"/>
          <w:szCs w:val="24"/>
          <w:lang w:val="en-GB"/>
        </w:rPr>
        <w:t xml:space="preserve">ocument </w:t>
      </w:r>
      <w:hyperlink r:id="rId17" w:history="1">
        <w:r w:rsidR="008E252A" w:rsidRPr="00E15598">
          <w:rPr>
            <w:rStyle w:val="Hyperlink"/>
            <w:sz w:val="24"/>
            <w:szCs w:val="24"/>
            <w:lang w:val="en-GB"/>
          </w:rPr>
          <w:t>C14/INF/4</w:t>
        </w:r>
      </w:hyperlink>
      <w:r w:rsidR="008E252A" w:rsidRPr="00E15598">
        <w:rPr>
          <w:sz w:val="24"/>
          <w:szCs w:val="24"/>
          <w:lang w:val="en-GB"/>
        </w:rPr>
        <w:t xml:space="preserve"> </w:t>
      </w:r>
      <w:r w:rsidR="00B11801" w:rsidRPr="00E15598">
        <w:rPr>
          <w:sz w:val="24"/>
          <w:szCs w:val="24"/>
          <w:lang w:val="en-GB"/>
        </w:rPr>
        <w:t xml:space="preserve">(measures and principles for interpretation and translation), </w:t>
      </w:r>
      <w:r w:rsidR="008E252A" w:rsidRPr="00E15598">
        <w:rPr>
          <w:sz w:val="24"/>
          <w:szCs w:val="24"/>
          <w:lang w:val="en-GB"/>
        </w:rPr>
        <w:t>which has guided the work of the Secretariat as refers to translation and interpretation at ITU.</w:t>
      </w:r>
    </w:p>
    <w:p w14:paraId="45B8DD07" w14:textId="05CF859F" w:rsidR="008E252A" w:rsidRPr="00E15598" w:rsidRDefault="008E252A" w:rsidP="00E15598">
      <w:pPr>
        <w:spacing w:before="120"/>
        <w:rPr>
          <w:sz w:val="24"/>
          <w:szCs w:val="24"/>
          <w:lang w:val="en-GB"/>
        </w:rPr>
      </w:pPr>
      <w:r w:rsidRPr="00E15598">
        <w:rPr>
          <w:sz w:val="24"/>
          <w:szCs w:val="24"/>
          <w:lang w:val="en-GB"/>
        </w:rPr>
        <w:t>In its 10</w:t>
      </w:r>
      <w:r>
        <w:rPr>
          <w:sz w:val="24"/>
          <w:szCs w:val="24"/>
          <w:lang w:val="en-GB"/>
        </w:rPr>
        <w:t>th</w:t>
      </w:r>
      <w:r w:rsidRPr="00E15598">
        <w:rPr>
          <w:sz w:val="24"/>
          <w:szCs w:val="24"/>
          <w:lang w:val="en-GB"/>
        </w:rPr>
        <w:t xml:space="preserve"> meeting (October 2020), the Group on Study and Evaluation of the Translation Procedures, </w:t>
      </w:r>
      <w:r w:rsidR="000A4219" w:rsidRPr="00E15598">
        <w:rPr>
          <w:sz w:val="24"/>
          <w:szCs w:val="24"/>
          <w:lang w:val="en-GB"/>
        </w:rPr>
        <w:t xml:space="preserve">which is chaired by the Deputy Secretary-General, and </w:t>
      </w:r>
      <w:r w:rsidRPr="00E15598">
        <w:rPr>
          <w:sz w:val="24"/>
          <w:szCs w:val="24"/>
          <w:lang w:val="en-GB"/>
        </w:rPr>
        <w:t xml:space="preserve">where all sectors and the General Secretariat are represented, agreed on the need for a review of the measures and principles for interpretation and translation (document </w:t>
      </w:r>
      <w:hyperlink r:id="rId18" w:history="1">
        <w:r w:rsidRPr="00E15598">
          <w:rPr>
            <w:rStyle w:val="Hyperlink"/>
            <w:sz w:val="24"/>
            <w:szCs w:val="24"/>
            <w:lang w:val="en-GB"/>
          </w:rPr>
          <w:t>C14/INF/4</w:t>
        </w:r>
      </w:hyperlink>
      <w:r w:rsidRPr="00E15598">
        <w:rPr>
          <w:sz w:val="24"/>
          <w:szCs w:val="24"/>
          <w:lang w:val="en-GB"/>
        </w:rPr>
        <w:t>), in order to:</w:t>
      </w:r>
    </w:p>
    <w:p w14:paraId="60041C93" w14:textId="71CB0D05" w:rsidR="008E252A" w:rsidRPr="00E15598" w:rsidRDefault="008E252A" w:rsidP="00E15598">
      <w:pPr>
        <w:pStyle w:val="ListParagraph"/>
        <w:numPr>
          <w:ilvl w:val="0"/>
          <w:numId w:val="41"/>
        </w:numPr>
        <w:spacing w:before="120"/>
        <w:contextualSpacing w:val="0"/>
        <w:rPr>
          <w:sz w:val="24"/>
          <w:szCs w:val="24"/>
          <w:lang w:val="en-GB"/>
        </w:rPr>
      </w:pPr>
      <w:r w:rsidRPr="00E15598">
        <w:rPr>
          <w:sz w:val="24"/>
          <w:szCs w:val="24"/>
          <w:lang w:val="en-GB"/>
        </w:rPr>
        <w:t xml:space="preserve">update the publications section of </w:t>
      </w:r>
      <w:hyperlink r:id="rId19" w:history="1">
        <w:r w:rsidRPr="00E15598">
          <w:rPr>
            <w:rStyle w:val="Hyperlink"/>
            <w:sz w:val="24"/>
            <w:szCs w:val="24"/>
            <w:lang w:val="en-GB"/>
          </w:rPr>
          <w:t>C14/INF/4</w:t>
        </w:r>
      </w:hyperlink>
      <w:r w:rsidRPr="00E15598">
        <w:rPr>
          <w:sz w:val="24"/>
          <w:szCs w:val="24"/>
          <w:lang w:val="en-GB"/>
        </w:rPr>
        <w:t>, as some of the publications had either been discontinued or replaced by others;</w:t>
      </w:r>
    </w:p>
    <w:p w14:paraId="18C914BD" w14:textId="3763268F" w:rsidR="008E252A" w:rsidRPr="00E15598" w:rsidRDefault="008E252A" w:rsidP="00E15598">
      <w:pPr>
        <w:pStyle w:val="ListParagraph"/>
        <w:numPr>
          <w:ilvl w:val="0"/>
          <w:numId w:val="41"/>
        </w:numPr>
        <w:spacing w:before="120"/>
        <w:contextualSpacing w:val="0"/>
        <w:rPr>
          <w:sz w:val="24"/>
          <w:szCs w:val="24"/>
          <w:lang w:val="en-GB"/>
        </w:rPr>
      </w:pPr>
      <w:r w:rsidRPr="00E15598">
        <w:rPr>
          <w:sz w:val="24"/>
          <w:szCs w:val="24"/>
          <w:lang w:val="en-GB"/>
        </w:rPr>
        <w:t>implement a common language policy for ITU Web as soon as it is available;</w:t>
      </w:r>
    </w:p>
    <w:p w14:paraId="752D4843" w14:textId="1B3ABCA1" w:rsidR="008E252A" w:rsidRPr="00E15598" w:rsidRDefault="008E252A" w:rsidP="00E15598">
      <w:pPr>
        <w:pStyle w:val="ListParagraph"/>
        <w:numPr>
          <w:ilvl w:val="0"/>
          <w:numId w:val="41"/>
        </w:numPr>
        <w:spacing w:before="120"/>
        <w:contextualSpacing w:val="0"/>
        <w:rPr>
          <w:sz w:val="24"/>
          <w:szCs w:val="24"/>
          <w:lang w:val="en-GB"/>
        </w:rPr>
      </w:pPr>
      <w:r w:rsidRPr="00E15598">
        <w:rPr>
          <w:sz w:val="24"/>
          <w:szCs w:val="24"/>
          <w:lang w:val="en-GB"/>
        </w:rPr>
        <w:t>consider the possibilities made available by machine translation and remote interpreting</w:t>
      </w:r>
      <w:r w:rsidR="000A4219" w:rsidRPr="00E15598">
        <w:rPr>
          <w:sz w:val="24"/>
          <w:szCs w:val="24"/>
          <w:lang w:val="en-GB"/>
        </w:rPr>
        <w:t>, where feasible.</w:t>
      </w:r>
    </w:p>
    <w:p w14:paraId="005C422B" w14:textId="0ABF531B" w:rsidR="008E252A" w:rsidRPr="00E15598" w:rsidRDefault="008E252A" w:rsidP="00E15598">
      <w:pPr>
        <w:spacing w:before="120"/>
        <w:rPr>
          <w:sz w:val="24"/>
          <w:szCs w:val="24"/>
          <w:lang w:val="en-GB"/>
        </w:rPr>
      </w:pPr>
      <w:r w:rsidRPr="00E15598">
        <w:rPr>
          <w:sz w:val="24"/>
          <w:szCs w:val="24"/>
          <w:lang w:val="en-GB"/>
        </w:rPr>
        <w:t>To this end, the Group approved an action plan with a view to submitting revised measures and principles for interpretation and translation to the 2022 meeting of the CWG-LANG. This action plan was described in §</w:t>
      </w:r>
      <w:r w:rsidR="000A4219" w:rsidRPr="00E15598">
        <w:rPr>
          <w:sz w:val="24"/>
          <w:szCs w:val="24"/>
          <w:lang w:val="en-GB"/>
        </w:rPr>
        <w:t>3</w:t>
      </w:r>
      <w:r w:rsidRPr="00E15598">
        <w:rPr>
          <w:sz w:val="24"/>
          <w:szCs w:val="24"/>
          <w:lang w:val="en-GB"/>
        </w:rPr>
        <w:t xml:space="preserve"> of </w:t>
      </w:r>
      <w:hyperlink r:id="rId20" w:history="1">
        <w:r w:rsidRPr="00E15598">
          <w:rPr>
            <w:rStyle w:val="Hyperlink"/>
            <w:sz w:val="24"/>
            <w:szCs w:val="24"/>
            <w:lang w:val="en-GB"/>
          </w:rPr>
          <w:t>CWG-LANG/11/2</w:t>
        </w:r>
      </w:hyperlink>
      <w:r w:rsidRPr="00E15598">
        <w:rPr>
          <w:sz w:val="24"/>
          <w:szCs w:val="24"/>
          <w:lang w:val="en-GB"/>
        </w:rPr>
        <w:t>, the Secretary General’s Report to the 11</w:t>
      </w:r>
      <w:r>
        <w:rPr>
          <w:sz w:val="24"/>
          <w:szCs w:val="24"/>
          <w:lang w:val="en-GB"/>
        </w:rPr>
        <w:t>th</w:t>
      </w:r>
      <w:r w:rsidRPr="00E15598">
        <w:rPr>
          <w:sz w:val="24"/>
          <w:szCs w:val="24"/>
          <w:lang w:val="en-GB"/>
        </w:rPr>
        <w:t xml:space="preserve"> meeting of CWG-LANG that was held on 5 February 2020.</w:t>
      </w:r>
    </w:p>
    <w:p w14:paraId="395C18A7" w14:textId="603B3529" w:rsidR="00206C06" w:rsidRPr="00E15598" w:rsidRDefault="008E252A" w:rsidP="00E15598">
      <w:pPr>
        <w:spacing w:before="120"/>
        <w:rPr>
          <w:sz w:val="24"/>
          <w:szCs w:val="24"/>
          <w:lang w:val="en-GB"/>
        </w:rPr>
      </w:pPr>
      <w:r w:rsidRPr="00E15598">
        <w:rPr>
          <w:sz w:val="24"/>
          <w:szCs w:val="24"/>
          <w:lang w:val="en-GB"/>
        </w:rPr>
        <w:lastRenderedPageBreak/>
        <w:t>According to such action plan, the Bureaux and the General Secretariat were requested to prepare a draft proposal for submission to the relevant Advisory Group. The proposals so approved would be compiled in an Annex to the SG Report to CWG-LANG (2022 meeting), for endorsement and submission to Council-22.</w:t>
      </w:r>
    </w:p>
    <w:p w14:paraId="5A879A4E" w14:textId="277A5D6F" w:rsidR="008E252A" w:rsidRPr="00E15598" w:rsidRDefault="000A4219" w:rsidP="00E15598">
      <w:pPr>
        <w:spacing w:before="240"/>
        <w:rPr>
          <w:sz w:val="24"/>
          <w:szCs w:val="24"/>
          <w:lang w:val="en-GB"/>
        </w:rPr>
      </w:pPr>
      <w:r w:rsidRPr="00E15598">
        <w:rPr>
          <w:sz w:val="24"/>
          <w:szCs w:val="24"/>
          <w:lang w:val="en-GB"/>
        </w:rPr>
        <w:t>TSAG is invited</w:t>
      </w:r>
      <w:r w:rsidR="008E252A" w:rsidRPr="00E15598">
        <w:rPr>
          <w:sz w:val="24"/>
          <w:szCs w:val="24"/>
          <w:lang w:val="en-GB"/>
        </w:rPr>
        <w:t xml:space="preserve"> to review and </w:t>
      </w:r>
      <w:r w:rsidR="00CC30F0" w:rsidRPr="00E15598">
        <w:rPr>
          <w:sz w:val="24"/>
          <w:szCs w:val="24"/>
          <w:lang w:val="en-GB"/>
        </w:rPr>
        <w:t>agree</w:t>
      </w:r>
      <w:r w:rsidR="008E252A" w:rsidRPr="00E15598">
        <w:rPr>
          <w:sz w:val="24"/>
          <w:szCs w:val="24"/>
          <w:lang w:val="en-GB"/>
        </w:rPr>
        <w:t xml:space="preserve"> </w:t>
      </w:r>
      <w:r w:rsidR="00793C90" w:rsidRPr="00E15598">
        <w:rPr>
          <w:sz w:val="24"/>
          <w:szCs w:val="24"/>
          <w:lang w:val="en-GB"/>
        </w:rPr>
        <w:t xml:space="preserve">to </w:t>
      </w:r>
      <w:r w:rsidR="008E252A" w:rsidRPr="00E15598">
        <w:rPr>
          <w:sz w:val="24"/>
          <w:szCs w:val="24"/>
          <w:lang w:val="en-GB"/>
        </w:rPr>
        <w:t xml:space="preserve">the proposed update to the </w:t>
      </w:r>
      <w:r w:rsidRPr="00E15598">
        <w:rPr>
          <w:sz w:val="24"/>
          <w:szCs w:val="24"/>
          <w:lang w:val="en-GB"/>
        </w:rPr>
        <w:t>ITU-T</w:t>
      </w:r>
      <w:r w:rsidR="008E252A" w:rsidRPr="00E15598">
        <w:rPr>
          <w:sz w:val="24"/>
          <w:szCs w:val="24"/>
          <w:lang w:val="en-GB"/>
        </w:rPr>
        <w:t xml:space="preserve"> section of </w:t>
      </w:r>
      <w:r w:rsidR="00E21FEF" w:rsidRPr="00E15598">
        <w:rPr>
          <w:sz w:val="24"/>
          <w:szCs w:val="24"/>
          <w:lang w:val="en-GB"/>
        </w:rPr>
        <w:t>Document</w:t>
      </w:r>
      <w:r w:rsidR="008E252A" w:rsidRPr="00E15598">
        <w:rPr>
          <w:sz w:val="24"/>
          <w:szCs w:val="24"/>
          <w:lang w:val="en-GB"/>
        </w:rPr>
        <w:t xml:space="preserve"> </w:t>
      </w:r>
      <w:hyperlink r:id="rId21" w:history="1">
        <w:r w:rsidR="008E252A" w:rsidRPr="00E15598">
          <w:rPr>
            <w:rStyle w:val="Hyperlink"/>
            <w:sz w:val="24"/>
            <w:szCs w:val="24"/>
            <w:lang w:val="en-GB"/>
          </w:rPr>
          <w:t>C14/INF/4</w:t>
        </w:r>
      </w:hyperlink>
      <w:r w:rsidR="008E252A" w:rsidRPr="00E15598">
        <w:rPr>
          <w:sz w:val="24"/>
          <w:szCs w:val="24"/>
          <w:lang w:val="en-GB"/>
        </w:rPr>
        <w:t xml:space="preserve">, which is presented in the Annex to this </w:t>
      </w:r>
      <w:r w:rsidRPr="00E15598">
        <w:rPr>
          <w:sz w:val="24"/>
          <w:szCs w:val="24"/>
          <w:lang w:val="en-GB"/>
        </w:rPr>
        <w:t>document</w:t>
      </w:r>
      <w:r w:rsidR="008E252A" w:rsidRPr="00E15598">
        <w:rPr>
          <w:sz w:val="24"/>
          <w:szCs w:val="24"/>
          <w:lang w:val="en-GB"/>
        </w:rPr>
        <w:t>.</w:t>
      </w:r>
    </w:p>
    <w:p w14:paraId="1C5F2DB7" w14:textId="0A69766A" w:rsidR="005112B2" w:rsidRPr="00980E4B" w:rsidRDefault="005112B2" w:rsidP="000A4219">
      <w:pPr>
        <w:rPr>
          <w:sz w:val="22"/>
          <w:szCs w:val="22"/>
          <w:lang w:val="en-GB"/>
        </w:rPr>
      </w:pPr>
    </w:p>
    <w:p w14:paraId="0AF06514" w14:textId="4EAC7A25" w:rsidR="005112B2" w:rsidRPr="00E15598" w:rsidRDefault="005112B2" w:rsidP="000A4219">
      <w:pPr>
        <w:rPr>
          <w:b/>
          <w:sz w:val="22"/>
          <w:szCs w:val="22"/>
          <w:lang w:val="en-GB"/>
        </w:rPr>
      </w:pPr>
      <w:r w:rsidRPr="00E15598">
        <w:rPr>
          <w:b/>
          <w:sz w:val="22"/>
          <w:szCs w:val="22"/>
          <w:lang w:val="en-GB"/>
        </w:rPr>
        <w:t>Annex: 1</w:t>
      </w:r>
    </w:p>
    <w:p w14:paraId="49D6AAEB" w14:textId="77777777" w:rsidR="005112B2" w:rsidRPr="00980E4B" w:rsidRDefault="005112B2" w:rsidP="000A4219">
      <w:pPr>
        <w:rPr>
          <w:lang w:val="en-GB"/>
        </w:rPr>
      </w:pPr>
    </w:p>
    <w:p w14:paraId="3D1CD7BF" w14:textId="1242C404" w:rsidR="00CA0EC8" w:rsidRDefault="005E4FBC" w:rsidP="008E252A">
      <w:pPr>
        <w:jc w:val="center"/>
        <w:rPr>
          <w:sz w:val="24"/>
          <w:szCs w:val="24"/>
          <w:lang w:val="en-GB"/>
        </w:rPr>
      </w:pPr>
      <w:r w:rsidRPr="00980E4B">
        <w:rPr>
          <w:sz w:val="24"/>
          <w:szCs w:val="24"/>
          <w:lang w:val="en-GB"/>
        </w:rPr>
        <w:t>____</w:t>
      </w:r>
      <w:r w:rsidR="00220C61" w:rsidRPr="00980E4B">
        <w:rPr>
          <w:sz w:val="24"/>
          <w:szCs w:val="24"/>
          <w:lang w:val="en-GB"/>
        </w:rPr>
        <w:t>_____</w:t>
      </w:r>
    </w:p>
    <w:p w14:paraId="266676AA" w14:textId="77777777" w:rsidR="00CA0EC8" w:rsidRDefault="00CA0EC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0CCE81B5" w14:textId="25D427F2" w:rsidR="000A4219" w:rsidRPr="00980E4B" w:rsidRDefault="000A4219">
      <w:pPr>
        <w:rPr>
          <w:sz w:val="24"/>
          <w:szCs w:val="24"/>
          <w:lang w:val="en-GB"/>
        </w:rPr>
      </w:pPr>
    </w:p>
    <w:p w14:paraId="51435CB3" w14:textId="64A6C416" w:rsidR="00CC535F" w:rsidRPr="00980E4B" w:rsidRDefault="000A4219" w:rsidP="008E252A">
      <w:pPr>
        <w:jc w:val="center"/>
        <w:rPr>
          <w:rFonts w:ascii="Arial" w:hAnsi="Arial"/>
          <w:sz w:val="24"/>
          <w:szCs w:val="24"/>
          <w:lang w:val="en-GB"/>
        </w:rPr>
      </w:pPr>
      <w:r w:rsidRPr="00980E4B">
        <w:rPr>
          <w:rFonts w:ascii="Arial" w:hAnsi="Arial"/>
          <w:sz w:val="24"/>
          <w:szCs w:val="24"/>
          <w:lang w:val="en-GB"/>
        </w:rPr>
        <w:t>ANNEX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45"/>
        <w:gridCol w:w="645"/>
        <w:gridCol w:w="645"/>
        <w:gridCol w:w="645"/>
        <w:gridCol w:w="645"/>
        <w:gridCol w:w="645"/>
        <w:gridCol w:w="2401"/>
      </w:tblGrid>
      <w:tr w:rsidR="00D345F0" w:rsidRPr="00980E4B" w14:paraId="79D047D2" w14:textId="77777777" w:rsidTr="00924805">
        <w:trPr>
          <w:trHeight w:val="200"/>
          <w:tblHeader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687DA" w14:textId="77777777" w:rsidR="00D345F0" w:rsidRPr="00980E4B" w:rsidRDefault="00D345F0" w:rsidP="00924805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10"/>
                <w:szCs w:val="10"/>
                <w:lang w:val="en-GB" w:eastAsia="en-US"/>
              </w:rPr>
            </w:pPr>
          </w:p>
        </w:tc>
        <w:tc>
          <w:tcPr>
            <w:tcW w:w="38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681BA" w14:textId="77777777" w:rsidR="00D345F0" w:rsidRPr="00980E4B" w:rsidRDefault="00D345F0" w:rsidP="00924805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i/>
                <w:sz w:val="10"/>
                <w:szCs w:val="10"/>
                <w:lang w:val="en-GB" w:eastAsia="en-US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B73A4" w14:textId="77777777" w:rsidR="00D345F0" w:rsidRPr="00980E4B" w:rsidRDefault="00D345F0" w:rsidP="00924805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i/>
                <w:sz w:val="10"/>
                <w:szCs w:val="10"/>
                <w:lang w:val="en-GB" w:eastAsia="en-US"/>
              </w:rPr>
            </w:pPr>
          </w:p>
        </w:tc>
      </w:tr>
      <w:tr w:rsidR="00D345F0" w:rsidRPr="00980E4B" w14:paraId="4CDF1612" w14:textId="77777777" w:rsidTr="00924805">
        <w:trPr>
          <w:trHeight w:val="350"/>
          <w:tblHeader/>
        </w:trPr>
        <w:tc>
          <w:tcPr>
            <w:tcW w:w="3510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14:paraId="46603D33" w14:textId="77777777" w:rsidR="00D345F0" w:rsidRPr="00980E4B" w:rsidRDefault="00D345F0" w:rsidP="00924805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lang w:val="en-GB" w:eastAsia="en-US"/>
              </w:rPr>
            </w:pPr>
            <w:r w:rsidRPr="00980E4B">
              <w:rPr>
                <w:b/>
                <w:sz w:val="24"/>
                <w:lang w:val="en-GB" w:eastAsia="en-US"/>
              </w:rPr>
              <w:t>ITU-T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5189561" w14:textId="77777777" w:rsidR="00D345F0" w:rsidRPr="00980E4B" w:rsidRDefault="00D345F0" w:rsidP="00924805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i/>
                <w:lang w:val="en-GB" w:eastAsia="en-US"/>
              </w:rPr>
            </w:pPr>
            <w:r w:rsidRPr="00980E4B">
              <w:rPr>
                <w:b/>
                <w:i/>
                <w:lang w:val="en-GB" w:eastAsia="en-US"/>
              </w:rPr>
              <w:t>Languages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B27B1DC" w14:textId="77777777" w:rsidR="00D345F0" w:rsidRPr="00980E4B" w:rsidRDefault="00D345F0" w:rsidP="00924805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i/>
                <w:lang w:val="en-GB" w:eastAsia="en-US"/>
              </w:rPr>
            </w:pPr>
            <w:r w:rsidRPr="00980E4B">
              <w:rPr>
                <w:b/>
                <w:i/>
                <w:lang w:val="en-GB" w:eastAsia="en-US"/>
              </w:rPr>
              <w:t>Remarks</w:t>
            </w:r>
          </w:p>
        </w:tc>
      </w:tr>
      <w:tr w:rsidR="00D345F0" w:rsidRPr="00980E4B" w14:paraId="2FA2E4A3" w14:textId="77777777" w:rsidTr="002C75FE">
        <w:trPr>
          <w:tblHeader/>
        </w:trPr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255E7F84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  <w:lang w:val="en-GB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4EAFAA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36" w:hanging="136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E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B5D5E4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36" w:hanging="136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A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8DB4A18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36" w:hanging="136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C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B65262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36" w:hanging="136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S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0836760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36" w:hanging="136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F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218566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36" w:hanging="136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R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076462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D345F0" w:rsidRPr="00980E4B" w14:paraId="466DA462" w14:textId="77777777" w:rsidTr="002C75FE">
        <w:tc>
          <w:tcPr>
            <w:tcW w:w="351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729FD4F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1. Assembly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0E78D1A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E1CEA47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6545261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BE909A2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623871B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C030F5D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C716CF5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D345F0" w:rsidRPr="00980E4B" w14:paraId="7EA1DD5B" w14:textId="77777777" w:rsidTr="00924805">
        <w:tc>
          <w:tcPr>
            <w:tcW w:w="3510" w:type="dxa"/>
            <w:shd w:val="clear" w:color="auto" w:fill="FFFF00"/>
            <w:vAlign w:val="center"/>
          </w:tcPr>
          <w:p w14:paraId="774811F9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Interpretation</w:t>
            </w:r>
          </w:p>
        </w:tc>
        <w:tc>
          <w:tcPr>
            <w:tcW w:w="645" w:type="dxa"/>
            <w:shd w:val="clear" w:color="auto" w:fill="FFFF00"/>
            <w:vAlign w:val="center"/>
          </w:tcPr>
          <w:p w14:paraId="22E67D83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FFFF00"/>
            <w:vAlign w:val="center"/>
          </w:tcPr>
          <w:p w14:paraId="7F69CE65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FFFF00"/>
            <w:vAlign w:val="center"/>
          </w:tcPr>
          <w:p w14:paraId="192007A8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FFFF00"/>
            <w:vAlign w:val="center"/>
          </w:tcPr>
          <w:p w14:paraId="7CD28162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FFFF00"/>
            <w:vAlign w:val="center"/>
          </w:tcPr>
          <w:p w14:paraId="32BA8623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FFFF00"/>
            <w:vAlign w:val="center"/>
          </w:tcPr>
          <w:p w14:paraId="38B8B82B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2401" w:type="dxa"/>
            <w:shd w:val="clear" w:color="auto" w:fill="FFFF00"/>
            <w:vAlign w:val="center"/>
          </w:tcPr>
          <w:p w14:paraId="217E2017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D345F0" w:rsidRPr="00980E4B" w14:paraId="5917F2B3" w14:textId="77777777" w:rsidTr="00924805">
        <w:tc>
          <w:tcPr>
            <w:tcW w:w="3510" w:type="dxa"/>
            <w:vAlign w:val="center"/>
          </w:tcPr>
          <w:p w14:paraId="22B5E572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WTSA documents (</w:t>
            </w:r>
            <w:ins w:id="10" w:author="Clark, Robert" w:date="2019-12-04T16:05:00Z">
              <w:r w:rsidRPr="00980E4B">
                <w:rPr>
                  <w:lang w:val="en-GB" w:eastAsia="en-US"/>
                </w:rPr>
                <w:t xml:space="preserve">proposals, </w:t>
              </w:r>
            </w:ins>
            <w:r w:rsidRPr="00980E4B">
              <w:rPr>
                <w:lang w:val="en-GB" w:eastAsia="en-US"/>
              </w:rPr>
              <w:t>white</w:t>
            </w:r>
            <w:ins w:id="11" w:author="Clark, Robert" w:date="2019-12-04T16:05:00Z">
              <w:r w:rsidRPr="00980E4B">
                <w:rPr>
                  <w:lang w:val="en-GB" w:eastAsia="en-US"/>
                </w:rPr>
                <w:t>, white series, blue</w:t>
              </w:r>
            </w:ins>
            <w:r w:rsidRPr="00980E4B">
              <w:rPr>
                <w:lang w:val="en-GB" w:eastAsia="en-US"/>
              </w:rPr>
              <w:t>)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73003C8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80DE06E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767AE75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F9C97D2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5791A8B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1FC3CBC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4B2C40E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D345F0" w:rsidRPr="00BF300A" w14:paraId="078836E9" w14:textId="77777777" w:rsidTr="00924805">
        <w:tc>
          <w:tcPr>
            <w:tcW w:w="3510" w:type="dxa"/>
            <w:vAlign w:val="center"/>
          </w:tcPr>
          <w:p w14:paraId="06C69DEA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del w:id="12" w:author="Clark, Robert" w:date="2019-12-04T16:05:00Z">
              <w:r w:rsidRPr="00980E4B" w:rsidDel="007007B5">
                <w:rPr>
                  <w:lang w:val="en-GB" w:eastAsia="en-US"/>
                </w:rPr>
                <w:delText>Temporary documents</w:delText>
              </w:r>
            </w:del>
            <w:ins w:id="13" w:author="Clark, Robert" w:date="2019-12-04T16:05:00Z">
              <w:r w:rsidRPr="00980E4B">
                <w:rPr>
                  <w:lang w:val="en-GB" w:eastAsia="en-US"/>
                </w:rPr>
                <w:t>TDs</w:t>
              </w:r>
            </w:ins>
            <w:r w:rsidRPr="00980E4B">
              <w:rPr>
                <w:lang w:val="en-GB" w:eastAsia="en-US"/>
              </w:rPr>
              <w:t xml:space="preserve"> (green)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CA4C82B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89FC8E7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14" w:author="TSB-AC" w:date="2019-12-03T18:15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15" w:author="TSB-AC" w:date="2019-12-03T18:15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14EB1100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16" w:author="TSB-AC" w:date="2019-12-03T18:15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17" w:author="TSB-AC" w:date="2019-12-03T18:15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18F7E0A1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18" w:author="TSB-AC" w:date="2019-12-03T18:15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19" w:author="TSB-AC" w:date="2019-12-03T18:15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787139BB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20" w:author="TSB-AC" w:date="2019-12-03T18:15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21" w:author="TSB-AC" w:date="2019-12-03T18:15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2AC0B272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22" w:author="TSB-AC" w:date="2019-12-03T18:15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23" w:author="TSB-AC" w:date="2019-12-03T18:15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2401" w:type="dxa"/>
            <w:shd w:val="clear" w:color="auto" w:fill="auto"/>
            <w:vAlign w:val="center"/>
          </w:tcPr>
          <w:p w14:paraId="3D8A8E77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24" w:author="Clark, Robert" w:date="2019-12-03T17:49:00Z">
              <w:r w:rsidRPr="00980E4B">
                <w:rPr>
                  <w:lang w:val="en-GB" w:eastAsia="en-US"/>
                </w:rPr>
                <w:t>Only documents containing proposals are translated</w:t>
              </w:r>
            </w:ins>
          </w:p>
        </w:tc>
      </w:tr>
      <w:tr w:rsidR="00D345F0" w:rsidRPr="00980E4B" w14:paraId="12ADA87C" w14:textId="77777777" w:rsidTr="00924805">
        <w:tc>
          <w:tcPr>
            <w:tcW w:w="3510" w:type="dxa"/>
            <w:vAlign w:val="center"/>
          </w:tcPr>
          <w:p w14:paraId="0FAF4DA8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Working documents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342E4AC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84B6EA1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0DFEFA8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9F9B959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C4889CF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5DBBB6B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9B1BD07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Electronic only</w:t>
            </w:r>
          </w:p>
        </w:tc>
      </w:tr>
      <w:tr w:rsidR="00D345F0" w:rsidRPr="00980E4B" w14:paraId="4B561ACA" w14:textId="77777777" w:rsidTr="00924805">
        <w:tc>
          <w:tcPr>
            <w:tcW w:w="3510" w:type="dxa"/>
            <w:vAlign w:val="center"/>
          </w:tcPr>
          <w:p w14:paraId="2B2568F3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Agendas OJ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5380C31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2388C70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del w:id="25" w:author="Clark, Robert" w:date="2019-12-03T17:48:00Z">
              <w:r w:rsidRPr="00980E4B" w:rsidDel="00DC3093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645" w:type="dxa"/>
            <w:shd w:val="clear" w:color="auto" w:fill="auto"/>
            <w:vAlign w:val="center"/>
          </w:tcPr>
          <w:p w14:paraId="2E70A052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del w:id="26" w:author="Clark, Robert" w:date="2019-12-03T17:48:00Z">
              <w:r w:rsidRPr="00980E4B" w:rsidDel="00DC3093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645" w:type="dxa"/>
            <w:shd w:val="clear" w:color="auto" w:fill="auto"/>
            <w:vAlign w:val="center"/>
          </w:tcPr>
          <w:p w14:paraId="31C33864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del w:id="27" w:author="Clark, Robert" w:date="2019-12-03T17:48:00Z">
              <w:r w:rsidRPr="00980E4B" w:rsidDel="00DC3093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645" w:type="dxa"/>
            <w:shd w:val="clear" w:color="auto" w:fill="auto"/>
            <w:vAlign w:val="center"/>
          </w:tcPr>
          <w:p w14:paraId="29571C90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del w:id="28" w:author="Clark, Robert" w:date="2019-12-03T17:48:00Z">
              <w:r w:rsidRPr="00980E4B" w:rsidDel="00DC3093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645" w:type="dxa"/>
            <w:shd w:val="clear" w:color="auto" w:fill="auto"/>
            <w:vAlign w:val="center"/>
          </w:tcPr>
          <w:p w14:paraId="0DEF77B0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del w:id="29" w:author="Clark, Robert" w:date="2019-12-03T17:48:00Z">
              <w:r w:rsidRPr="00980E4B" w:rsidDel="00DC3093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2401" w:type="dxa"/>
            <w:shd w:val="clear" w:color="auto" w:fill="auto"/>
            <w:vAlign w:val="center"/>
          </w:tcPr>
          <w:p w14:paraId="36CF5755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30" w:author="Clark, Robert" w:date="2019-12-03T17:50:00Z">
              <w:r w:rsidRPr="00980E4B">
                <w:rPr>
                  <w:lang w:val="en-GB" w:eastAsia="en-US"/>
                </w:rPr>
                <w:t>Electronic only</w:t>
              </w:r>
            </w:ins>
          </w:p>
        </w:tc>
      </w:tr>
      <w:tr w:rsidR="00D345F0" w:rsidRPr="00980E4B" w14:paraId="3DB3F7DB" w14:textId="77777777" w:rsidTr="00924805">
        <w:tc>
          <w:tcPr>
            <w:tcW w:w="3510" w:type="dxa"/>
            <w:vAlign w:val="center"/>
          </w:tcPr>
          <w:p w14:paraId="414E9917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INF Information documents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F53DBCC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F241626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6727F28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184E2B8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1FA87BB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335F770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86249C0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Electronic only</w:t>
            </w:r>
          </w:p>
        </w:tc>
      </w:tr>
      <w:tr w:rsidR="00D345F0" w:rsidRPr="00980E4B" w14:paraId="47F702BC" w14:textId="77777777" w:rsidTr="00924805">
        <w:tc>
          <w:tcPr>
            <w:tcW w:w="3510" w:type="dxa"/>
            <w:vAlign w:val="center"/>
          </w:tcPr>
          <w:p w14:paraId="3C3873BC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INF (slides)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CBCD1B5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2C5E17F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C68AFB0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728B1A8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F342EC7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FF383B2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C104A15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Electronic only</w:t>
            </w:r>
          </w:p>
        </w:tc>
      </w:tr>
      <w:tr w:rsidR="00D345F0" w:rsidRPr="00980E4B" w14:paraId="7BAB780E" w14:textId="77777777" w:rsidTr="00924805">
        <w:tc>
          <w:tcPr>
            <w:tcW w:w="3510" w:type="dxa"/>
            <w:vAlign w:val="center"/>
          </w:tcPr>
          <w:p w14:paraId="6A30D0EB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Lists of participants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DCBB36A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AAEE6DD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2DB81C7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A0E92CD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C227E57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255AE78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C12E36B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Electronic only</w:t>
            </w:r>
          </w:p>
        </w:tc>
      </w:tr>
      <w:tr w:rsidR="00D345F0" w:rsidRPr="00980E4B" w14:paraId="783E1C4F" w14:textId="77777777" w:rsidTr="00924805">
        <w:tc>
          <w:tcPr>
            <w:tcW w:w="3510" w:type="dxa"/>
            <w:vAlign w:val="center"/>
          </w:tcPr>
          <w:p w14:paraId="7C299869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Resolutions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2C8E090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F5BEE38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4CEC87E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BEE3DB3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DC1D125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F815F77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1384F11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D345F0" w:rsidRPr="00980E4B" w14:paraId="0FFFB236" w14:textId="77777777" w:rsidTr="00924805">
        <w:tc>
          <w:tcPr>
            <w:tcW w:w="3510" w:type="dxa"/>
            <w:vAlign w:val="center"/>
          </w:tcPr>
          <w:p w14:paraId="01D0FA70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A</w:t>
            </w:r>
            <w:ins w:id="31" w:author="TSB-AC" w:date="2019-12-03T18:16:00Z">
              <w:r w:rsidRPr="00980E4B">
                <w:rPr>
                  <w:lang w:val="en-GB" w:eastAsia="en-US"/>
                </w:rPr>
                <w:t>-</w:t>
              </w:r>
            </w:ins>
            <w:del w:id="32" w:author="TSB-AC" w:date="2019-12-03T18:16:00Z">
              <w:r w:rsidRPr="00980E4B" w:rsidDel="00113879">
                <w:rPr>
                  <w:lang w:val="en-GB" w:eastAsia="en-US"/>
                </w:rPr>
                <w:delText xml:space="preserve"> </w:delText>
              </w:r>
            </w:del>
            <w:r w:rsidRPr="00980E4B">
              <w:rPr>
                <w:lang w:val="en-GB" w:eastAsia="en-US"/>
              </w:rPr>
              <w:t>series Recommendations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924585A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25E6159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9C945FC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98EA64B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08E6B9C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2C2E369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99B25A3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D345F0" w:rsidRPr="00980E4B" w14:paraId="77653680" w14:textId="77777777" w:rsidTr="00924805">
        <w:trPr>
          <w:ins w:id="33" w:author="Clark, Robert" w:date="2019-12-04T16:06:00Z"/>
        </w:trPr>
        <w:tc>
          <w:tcPr>
            <w:tcW w:w="3510" w:type="dxa"/>
            <w:vAlign w:val="center"/>
          </w:tcPr>
          <w:p w14:paraId="5F648CD8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ns w:id="34" w:author="Clark, Robert" w:date="2019-12-04T16:06:00Z"/>
                <w:lang w:val="en-GB" w:eastAsia="en-US"/>
              </w:rPr>
            </w:pPr>
            <w:ins w:id="35" w:author="Clark, Robert" w:date="2019-12-04T16:06:00Z">
              <w:r w:rsidRPr="00980E4B">
                <w:rPr>
                  <w:lang w:val="en-GB" w:eastAsia="en-US"/>
                </w:rPr>
                <w:t>Decisions/Opinions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2F7C2265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6" w:author="Clark, Robert" w:date="2019-12-04T16:06:00Z"/>
                <w:lang w:val="en-GB" w:eastAsia="en-US"/>
              </w:rPr>
            </w:pPr>
            <w:ins w:id="37" w:author="Clark, Robert" w:date="2019-12-04T16:06:00Z">
              <w:r w:rsidRPr="00980E4B">
                <w:rPr>
                  <w:lang w:val="en-GB" w:eastAsia="en-US"/>
                </w:rPr>
                <w:t>x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4840540F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8" w:author="Clark, Robert" w:date="2019-12-04T16:06:00Z"/>
                <w:lang w:val="en-GB" w:eastAsia="en-US"/>
              </w:rPr>
            </w:pPr>
            <w:ins w:id="39" w:author="Clark, Robert" w:date="2019-12-04T16:06:00Z">
              <w:r w:rsidRPr="00980E4B">
                <w:rPr>
                  <w:lang w:val="en-GB" w:eastAsia="en-US"/>
                </w:rPr>
                <w:t>x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66E59558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0" w:author="Clark, Robert" w:date="2019-12-04T16:06:00Z"/>
                <w:lang w:val="en-GB" w:eastAsia="en-US"/>
              </w:rPr>
            </w:pPr>
            <w:ins w:id="41" w:author="Clark, Robert" w:date="2019-12-04T16:06:00Z">
              <w:r w:rsidRPr="00980E4B">
                <w:rPr>
                  <w:lang w:val="en-GB" w:eastAsia="en-US"/>
                </w:rPr>
                <w:t>x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109F3F44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2" w:author="Clark, Robert" w:date="2019-12-04T16:06:00Z"/>
                <w:lang w:val="en-GB" w:eastAsia="en-US"/>
              </w:rPr>
            </w:pPr>
            <w:ins w:id="43" w:author="Clark, Robert" w:date="2019-12-04T16:06:00Z">
              <w:r w:rsidRPr="00980E4B">
                <w:rPr>
                  <w:lang w:val="en-GB" w:eastAsia="en-US"/>
                </w:rPr>
                <w:t>x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484AD591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4" w:author="Clark, Robert" w:date="2019-12-04T16:06:00Z"/>
                <w:lang w:val="en-GB" w:eastAsia="en-US"/>
              </w:rPr>
            </w:pPr>
            <w:ins w:id="45" w:author="Clark, Robert" w:date="2019-12-04T16:06:00Z">
              <w:r w:rsidRPr="00980E4B">
                <w:rPr>
                  <w:lang w:val="en-GB" w:eastAsia="en-US"/>
                </w:rPr>
                <w:t>x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79EFE88D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6" w:author="Clark, Robert" w:date="2019-12-04T16:06:00Z"/>
                <w:lang w:val="en-GB" w:eastAsia="en-US"/>
              </w:rPr>
            </w:pPr>
            <w:ins w:id="47" w:author="Clark, Robert" w:date="2019-12-04T16:06:00Z">
              <w:r w:rsidRPr="00980E4B">
                <w:rPr>
                  <w:lang w:val="en-GB" w:eastAsia="en-US"/>
                </w:rPr>
                <w:t>x</w:t>
              </w:r>
            </w:ins>
          </w:p>
        </w:tc>
        <w:tc>
          <w:tcPr>
            <w:tcW w:w="2401" w:type="dxa"/>
            <w:shd w:val="clear" w:color="auto" w:fill="auto"/>
            <w:vAlign w:val="center"/>
          </w:tcPr>
          <w:p w14:paraId="03B95101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8" w:author="Clark, Robert" w:date="2019-12-04T16:06:00Z"/>
                <w:lang w:val="en-GB" w:eastAsia="en-US"/>
              </w:rPr>
            </w:pPr>
          </w:p>
        </w:tc>
      </w:tr>
      <w:tr w:rsidR="00D345F0" w:rsidRPr="00980E4B" w14:paraId="33178AFB" w14:textId="77777777" w:rsidTr="00924805">
        <w:tc>
          <w:tcPr>
            <w:tcW w:w="3510" w:type="dxa"/>
            <w:vAlign w:val="center"/>
          </w:tcPr>
          <w:p w14:paraId="00E8D3F9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Proceedings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F18BA84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2B84998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2EC4A53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DEC209A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6AB949A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F70BDEC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2401" w:type="dxa"/>
            <w:vAlign w:val="center"/>
          </w:tcPr>
          <w:p w14:paraId="6332E8BD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D345F0" w:rsidRPr="00980E4B" w14:paraId="74D1D5DF" w14:textId="77777777" w:rsidTr="00924805">
        <w:tc>
          <w:tcPr>
            <w:tcW w:w="3510" w:type="dxa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293B7D60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2. WTSA regional consultation sessions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6A459C92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0B947EEF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5AD64DE5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6A77376F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7A969714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7E2EE0D5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67745445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D345F0" w:rsidRPr="00980E4B" w14:paraId="27315B34" w14:textId="77777777" w:rsidTr="00924805">
        <w:tc>
          <w:tcPr>
            <w:tcW w:w="3510" w:type="dxa"/>
            <w:shd w:val="clear" w:color="auto" w:fill="FFFF00"/>
            <w:vAlign w:val="center"/>
          </w:tcPr>
          <w:p w14:paraId="3106C10D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Interpretation</w:t>
            </w:r>
          </w:p>
        </w:tc>
        <w:tc>
          <w:tcPr>
            <w:tcW w:w="645" w:type="dxa"/>
            <w:shd w:val="clear" w:color="auto" w:fill="FFFF00"/>
            <w:vAlign w:val="center"/>
          </w:tcPr>
          <w:p w14:paraId="6B28DF12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645" w:type="dxa"/>
            <w:shd w:val="clear" w:color="auto" w:fill="FFFF00"/>
            <w:vAlign w:val="center"/>
          </w:tcPr>
          <w:p w14:paraId="1A029D18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645" w:type="dxa"/>
            <w:shd w:val="clear" w:color="auto" w:fill="FFFF00"/>
            <w:vAlign w:val="center"/>
          </w:tcPr>
          <w:p w14:paraId="71515664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645" w:type="dxa"/>
            <w:shd w:val="clear" w:color="auto" w:fill="FFFF00"/>
            <w:vAlign w:val="center"/>
          </w:tcPr>
          <w:p w14:paraId="586C2EC4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645" w:type="dxa"/>
            <w:shd w:val="clear" w:color="auto" w:fill="FFFF00"/>
            <w:vAlign w:val="center"/>
          </w:tcPr>
          <w:p w14:paraId="494AF988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645" w:type="dxa"/>
            <w:shd w:val="clear" w:color="auto" w:fill="FFFF00"/>
            <w:vAlign w:val="center"/>
          </w:tcPr>
          <w:p w14:paraId="5C53B890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2401" w:type="dxa"/>
            <w:shd w:val="clear" w:color="auto" w:fill="FFFF00"/>
            <w:vAlign w:val="center"/>
          </w:tcPr>
          <w:p w14:paraId="12DC4435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Depends on region</w:t>
            </w:r>
            <w:del w:id="49" w:author="Clark, Robert" w:date="2019-12-04T16:04:00Z">
              <w:r w:rsidRPr="00980E4B" w:rsidDel="007007B5">
                <w:rPr>
                  <w:lang w:val="en-GB" w:eastAsia="en-US"/>
                </w:rPr>
                <w:delText>s</w:delText>
              </w:r>
            </w:del>
          </w:p>
        </w:tc>
      </w:tr>
      <w:tr w:rsidR="00D345F0" w:rsidRPr="00980E4B" w14:paraId="3FF683F8" w14:textId="77777777" w:rsidTr="00924805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2B84AB57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Agendas OJ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DED18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D65F1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CBF8B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D0E0B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0679C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7436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105C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As appropriate</w:t>
            </w:r>
          </w:p>
        </w:tc>
      </w:tr>
      <w:tr w:rsidR="00D345F0" w:rsidRPr="00980E4B" w14:paraId="4B7C8268" w14:textId="77777777" w:rsidTr="00924805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6F31A62B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INF Information documents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0C118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B121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F8B0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8262A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D1C3C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0F0C1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F67B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As appropriate</w:t>
            </w:r>
          </w:p>
        </w:tc>
      </w:tr>
      <w:tr w:rsidR="00D345F0" w:rsidRPr="00980E4B" w14:paraId="1A46CC79" w14:textId="77777777" w:rsidTr="00924805">
        <w:tc>
          <w:tcPr>
            <w:tcW w:w="3510" w:type="dxa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02A3B2B1" w14:textId="534225FA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3. TSAG</w:t>
            </w:r>
            <w:del w:id="50" w:author="Clark, Robert" w:date="2019-12-03T17:51:00Z">
              <w:r w:rsidRPr="00980E4B" w:rsidDel="00DC3093">
                <w:rPr>
                  <w:lang w:val="en-GB" w:eastAsia="en-US"/>
                </w:rPr>
                <w:delText xml:space="preserve">, RevCom </w:delText>
              </w:r>
            </w:del>
            <w:r w:rsidRPr="00980E4B">
              <w:rPr>
                <w:lang w:val="en-GB" w:eastAsia="en-US"/>
              </w:rPr>
              <w:t xml:space="preserve"> </w:t>
            </w:r>
            <w:del w:id="51" w:author="TSB-AC" w:date="2019-12-03T18:19:00Z">
              <w:r w:rsidRPr="00980E4B" w:rsidDel="00113879">
                <w:rPr>
                  <w:lang w:val="en-GB" w:eastAsia="en-US"/>
                </w:rPr>
                <w:delText xml:space="preserve">&amp; </w:delText>
              </w:r>
            </w:del>
            <w:ins w:id="52" w:author="TSB-AC" w:date="2019-12-03T18:19:00Z">
              <w:r w:rsidRPr="00980E4B">
                <w:rPr>
                  <w:lang w:val="en-GB" w:eastAsia="en-US"/>
                </w:rPr>
                <w:t xml:space="preserve">and </w:t>
              </w:r>
            </w:ins>
            <w:r w:rsidRPr="00980E4B">
              <w:rPr>
                <w:lang w:val="en-GB" w:eastAsia="en-US"/>
              </w:rPr>
              <w:t>study groups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5D0AE63F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062FF6B4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79180C83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2AA4F57A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156A14C7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21ABC666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55E7020F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D345F0" w:rsidRPr="00980E4B" w14:paraId="56B3C08C" w14:textId="77777777" w:rsidTr="00924805">
        <w:tc>
          <w:tcPr>
            <w:tcW w:w="3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91EFB53" w14:textId="264BC894" w:rsidR="00D345F0" w:rsidRPr="00980E4B" w:rsidRDefault="00D345F0" w:rsidP="00924805">
            <w:pPr>
              <w:tabs>
                <w:tab w:val="left" w:pos="794"/>
                <w:tab w:val="left" w:pos="131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Interpretation</w:t>
            </w:r>
            <w:ins w:id="53" w:author="Clark, Robert" w:date="2019-12-04T16:00:00Z">
              <w:r w:rsidRPr="00980E4B">
                <w:rPr>
                  <w:lang w:val="en-GB" w:eastAsia="en-US"/>
                </w:rPr>
                <w:t>:</w:t>
              </w:r>
            </w:ins>
            <w:del w:id="54" w:author="Clark, Robert" w:date="2019-12-04T16:00:00Z">
              <w:r w:rsidRPr="00980E4B" w:rsidDel="00F86987">
                <w:rPr>
                  <w:lang w:val="en-GB" w:eastAsia="en-US"/>
                </w:rPr>
                <w:delText>,</w:delText>
              </w:r>
            </w:del>
            <w:r w:rsidRPr="00980E4B">
              <w:rPr>
                <w:lang w:val="en-GB" w:eastAsia="en-US"/>
              </w:rPr>
              <w:t xml:space="preserve"> TSAG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49C6FED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07EA999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55" w:author="TSB-AC" w:date="2019-12-03T18:21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56" w:author="TSB-AC" w:date="2019-12-03T18:22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63D0589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57" w:author="TSB-AC" w:date="2019-12-03T18:21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58" w:author="TSB-AC" w:date="2019-12-03T18:22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E0A2006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59" w:author="TSB-AC" w:date="2019-12-03T18:21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60" w:author="TSB-AC" w:date="2019-12-03T18:22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57B7C6B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61" w:author="TSB-AC" w:date="2019-12-03T18:21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62" w:author="TSB-AC" w:date="2019-12-03T18:22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D60E07A" w14:textId="7777777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63" w:author="TSB-AC" w:date="2019-12-03T18:21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64" w:author="TSB-AC" w:date="2019-12-03T18:22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890665C" w14:textId="079DC0C7" w:rsidR="00D345F0" w:rsidRPr="00980E4B" w:rsidRDefault="00D345F0" w:rsidP="009248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del w:id="65" w:author="TSB-AC" w:date="2021-10-15T12:58:00Z">
              <w:r w:rsidRPr="00980E4B" w:rsidDel="00CB0A4A">
                <w:rPr>
                  <w:lang w:val="en-GB" w:eastAsia="en-US"/>
                </w:rPr>
                <w:delText>As requested</w:delText>
              </w:r>
            </w:del>
            <w:ins w:id="66" w:author="TSB-AC" w:date="2021-10-15T12:58:00Z">
              <w:r w:rsidR="00CB0A4A" w:rsidRPr="00980E4B">
                <w:rPr>
                  <w:lang w:val="en-GB" w:eastAsia="en-US"/>
                </w:rPr>
                <w:t>Opening and closing plenaries</w:t>
              </w:r>
            </w:ins>
          </w:p>
        </w:tc>
      </w:tr>
      <w:tr w:rsidR="00E1506F" w:rsidRPr="00BF300A" w14:paraId="4E4C6FB5" w14:textId="77777777" w:rsidTr="00924805">
        <w:trPr>
          <w:ins w:id="67" w:author="TSB-AC" w:date="2021-10-15T12:55:00Z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63F44DD" w14:textId="50560781" w:rsidR="00E1506F" w:rsidRPr="00980E4B" w:rsidRDefault="00E1506F" w:rsidP="00E1506F">
            <w:pPr>
              <w:tabs>
                <w:tab w:val="left" w:pos="794"/>
                <w:tab w:val="left" w:pos="131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ns w:id="68" w:author="TSB-AC" w:date="2021-10-15T12:55:00Z"/>
                <w:lang w:val="en-GB" w:eastAsia="en-US"/>
              </w:rPr>
            </w:pPr>
            <w:ins w:id="69" w:author="TSB-AC" w:date="2021-10-15T12:55:00Z">
              <w:r w:rsidRPr="00980E4B">
                <w:rPr>
                  <w:lang w:val="en-GB" w:eastAsia="en-US"/>
                </w:rPr>
                <w:t>Interpretation: SG3</w:t>
              </w:r>
            </w:ins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441A095" w14:textId="721341F1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0" w:author="TSB-AC" w:date="2021-10-15T12:55:00Z"/>
                <w:lang w:val="en-GB" w:eastAsia="en-US"/>
              </w:rPr>
            </w:pPr>
            <w:ins w:id="71" w:author="TSB-AC" w:date="2021-10-15T12:56:00Z">
              <w:r w:rsidRPr="00980E4B">
                <w:rPr>
                  <w:lang w:val="en-GB" w:eastAsia="en-US"/>
                </w:rPr>
                <w:t>x</w:t>
              </w:r>
            </w:ins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4BA6D37" w14:textId="67D5A7B8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2" w:author="TSB-AC" w:date="2021-10-15T12:55:00Z"/>
                <w:lang w:val="en-GB" w:eastAsia="en-US"/>
              </w:rPr>
            </w:pPr>
            <w:ins w:id="73" w:author="TSB-AC" w:date="2021-10-15T12:56:00Z">
              <w:r w:rsidRPr="00980E4B">
                <w:rPr>
                  <w:lang w:val="en-GB" w:eastAsia="en-US"/>
                </w:rPr>
                <w:t>[x]</w:t>
              </w:r>
            </w:ins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EFC9ED6" w14:textId="0A9030B6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4" w:author="TSB-AC" w:date="2021-10-15T12:55:00Z"/>
                <w:lang w:val="en-GB" w:eastAsia="en-US"/>
              </w:rPr>
            </w:pPr>
            <w:ins w:id="75" w:author="TSB-AC" w:date="2021-10-15T12:56:00Z">
              <w:r w:rsidRPr="00980E4B">
                <w:rPr>
                  <w:lang w:val="en-GB" w:eastAsia="en-US"/>
                </w:rPr>
                <w:t>[x]</w:t>
              </w:r>
            </w:ins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C6658FF" w14:textId="58A97B0D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6" w:author="TSB-AC" w:date="2021-10-15T12:55:00Z"/>
                <w:lang w:val="en-GB" w:eastAsia="en-US"/>
              </w:rPr>
            </w:pPr>
            <w:ins w:id="77" w:author="TSB-AC" w:date="2021-10-15T12:56:00Z">
              <w:r w:rsidRPr="00980E4B">
                <w:rPr>
                  <w:lang w:val="en-GB" w:eastAsia="en-US"/>
                </w:rPr>
                <w:t>[x]</w:t>
              </w:r>
            </w:ins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D7125FE" w14:textId="78E27FC1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8" w:author="TSB-AC" w:date="2021-10-15T12:55:00Z"/>
                <w:lang w:val="en-GB" w:eastAsia="en-US"/>
              </w:rPr>
            </w:pPr>
            <w:ins w:id="79" w:author="TSB-AC" w:date="2021-10-15T12:56:00Z">
              <w:r w:rsidRPr="00980E4B">
                <w:rPr>
                  <w:lang w:val="en-GB" w:eastAsia="en-US"/>
                </w:rPr>
                <w:t>[x]</w:t>
              </w:r>
            </w:ins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8CB8F1C" w14:textId="244C0DBE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0" w:author="TSB-AC" w:date="2021-10-15T12:55:00Z"/>
                <w:lang w:val="en-GB" w:eastAsia="en-US"/>
              </w:rPr>
            </w:pPr>
            <w:ins w:id="81" w:author="TSB-AC" w:date="2021-10-15T12:56:00Z">
              <w:r w:rsidRPr="00980E4B">
                <w:rPr>
                  <w:lang w:val="en-GB" w:eastAsia="en-US"/>
                </w:rPr>
                <w:t>[x]</w:t>
              </w:r>
            </w:ins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43E1F88" w14:textId="3C6060AD" w:rsidR="00E1506F" w:rsidRPr="00980E4B" w:rsidRDefault="004E7F5C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2" w:author="TSB-AC" w:date="2021-10-15T12:55:00Z"/>
                <w:lang w:val="en-GB" w:eastAsia="en-US"/>
              </w:rPr>
            </w:pPr>
            <w:ins w:id="83" w:author="TSB-AC" w:date="2021-10-15T12:57:00Z">
              <w:r w:rsidRPr="00980E4B">
                <w:rPr>
                  <w:lang w:val="en-GB" w:eastAsia="en-US"/>
                </w:rPr>
                <w:t xml:space="preserve">All plenaries and </w:t>
              </w:r>
              <w:r w:rsidR="009E7379" w:rsidRPr="00980E4B">
                <w:rPr>
                  <w:lang w:val="en-GB" w:eastAsia="en-US"/>
                </w:rPr>
                <w:t>working party sessions</w:t>
              </w:r>
            </w:ins>
          </w:p>
        </w:tc>
      </w:tr>
      <w:tr w:rsidR="00E1506F" w:rsidRPr="00BF300A" w:rsidDel="00DC3093" w14:paraId="4EA2C774" w14:textId="77777777" w:rsidTr="00924805">
        <w:trPr>
          <w:del w:id="84" w:author="Clark, Robert" w:date="2019-12-03T17:54:00Z"/>
        </w:trPr>
        <w:tc>
          <w:tcPr>
            <w:tcW w:w="3510" w:type="dxa"/>
            <w:shd w:val="clear" w:color="auto" w:fill="FFFF00"/>
            <w:vAlign w:val="center"/>
          </w:tcPr>
          <w:p w14:paraId="48EE8EB4" w14:textId="77777777" w:rsidR="00E1506F" w:rsidRPr="00980E4B" w:rsidDel="00DC3093" w:rsidRDefault="00E1506F" w:rsidP="00E1506F">
            <w:pPr>
              <w:tabs>
                <w:tab w:val="left" w:pos="794"/>
                <w:tab w:val="left" w:pos="131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del w:id="85" w:author="Clark, Robert" w:date="2019-12-03T17:54:00Z"/>
                <w:lang w:val="en-GB" w:eastAsia="en-US"/>
              </w:rPr>
            </w:pPr>
            <w:del w:id="86" w:author="Clark, Robert" w:date="2019-12-03T17:54:00Z">
              <w:r w:rsidRPr="00980E4B" w:rsidDel="00DC3093">
                <w:rPr>
                  <w:lang w:val="en-GB" w:eastAsia="en-US"/>
                </w:rPr>
                <w:tab/>
              </w:r>
              <w:r w:rsidRPr="00980E4B" w:rsidDel="00DC3093">
                <w:rPr>
                  <w:lang w:val="en-GB" w:eastAsia="en-US"/>
                </w:rPr>
                <w:tab/>
                <w:delText>Review Committee</w:delText>
              </w:r>
            </w:del>
          </w:p>
        </w:tc>
        <w:tc>
          <w:tcPr>
            <w:tcW w:w="645" w:type="dxa"/>
            <w:shd w:val="clear" w:color="auto" w:fill="FFFF00"/>
            <w:vAlign w:val="center"/>
          </w:tcPr>
          <w:p w14:paraId="02E5730D" w14:textId="77777777" w:rsidR="00E1506F" w:rsidRPr="00980E4B" w:rsidDel="00DC3093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7" w:author="Clark, Robert" w:date="2019-12-03T17:54:00Z"/>
                <w:lang w:val="en-GB" w:eastAsia="en-US"/>
              </w:rPr>
            </w:pPr>
            <w:del w:id="88" w:author="Clark, Robert" w:date="2019-12-03T17:54:00Z">
              <w:r w:rsidRPr="00980E4B" w:rsidDel="00DC3093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645" w:type="dxa"/>
            <w:shd w:val="clear" w:color="auto" w:fill="FFFF00"/>
            <w:vAlign w:val="center"/>
          </w:tcPr>
          <w:p w14:paraId="377B5D2A" w14:textId="77777777" w:rsidR="00E1506F" w:rsidRPr="00980E4B" w:rsidDel="00DC3093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9" w:author="Clark, Robert" w:date="2019-12-03T17:54:00Z"/>
                <w:lang w:val="en-GB" w:eastAsia="en-US"/>
              </w:rPr>
            </w:pPr>
            <w:del w:id="90" w:author="Clark, Robert" w:date="2019-12-03T17:54:00Z">
              <w:r w:rsidRPr="00980E4B" w:rsidDel="00DC3093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645" w:type="dxa"/>
            <w:shd w:val="clear" w:color="auto" w:fill="FFFF00"/>
            <w:vAlign w:val="center"/>
          </w:tcPr>
          <w:p w14:paraId="12B1EAE1" w14:textId="77777777" w:rsidR="00E1506F" w:rsidRPr="00980E4B" w:rsidDel="00DC3093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1" w:author="Clark, Robert" w:date="2019-12-03T17:54:00Z"/>
                <w:lang w:val="en-GB" w:eastAsia="en-US"/>
              </w:rPr>
            </w:pPr>
            <w:del w:id="92" w:author="Clark, Robert" w:date="2019-12-03T17:54:00Z">
              <w:r w:rsidRPr="00980E4B" w:rsidDel="00DC3093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645" w:type="dxa"/>
            <w:shd w:val="clear" w:color="auto" w:fill="FFFF00"/>
            <w:vAlign w:val="center"/>
          </w:tcPr>
          <w:p w14:paraId="4E8C8351" w14:textId="77777777" w:rsidR="00E1506F" w:rsidRPr="00980E4B" w:rsidDel="00DC3093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3" w:author="Clark, Robert" w:date="2019-12-03T17:54:00Z"/>
                <w:lang w:val="en-GB" w:eastAsia="en-US"/>
              </w:rPr>
            </w:pPr>
            <w:del w:id="94" w:author="Clark, Robert" w:date="2019-12-03T17:54:00Z">
              <w:r w:rsidRPr="00980E4B" w:rsidDel="00DC3093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645" w:type="dxa"/>
            <w:shd w:val="clear" w:color="auto" w:fill="FFFF00"/>
            <w:vAlign w:val="center"/>
          </w:tcPr>
          <w:p w14:paraId="7F96A27F" w14:textId="77777777" w:rsidR="00E1506F" w:rsidRPr="00980E4B" w:rsidDel="00DC3093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5" w:author="Clark, Robert" w:date="2019-12-03T17:54:00Z"/>
                <w:lang w:val="en-GB" w:eastAsia="en-US"/>
              </w:rPr>
            </w:pPr>
            <w:del w:id="96" w:author="Clark, Robert" w:date="2019-12-03T17:54:00Z">
              <w:r w:rsidRPr="00980E4B" w:rsidDel="00DC3093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645" w:type="dxa"/>
            <w:shd w:val="clear" w:color="auto" w:fill="FFFF00"/>
            <w:vAlign w:val="center"/>
          </w:tcPr>
          <w:p w14:paraId="50E4EDCD" w14:textId="77777777" w:rsidR="00E1506F" w:rsidRPr="00980E4B" w:rsidDel="00DC3093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7" w:author="Clark, Robert" w:date="2019-12-03T17:54:00Z"/>
                <w:lang w:val="en-GB" w:eastAsia="en-US"/>
              </w:rPr>
            </w:pPr>
            <w:del w:id="98" w:author="Clark, Robert" w:date="2019-12-03T17:54:00Z">
              <w:r w:rsidRPr="00980E4B" w:rsidDel="00DC3093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2401" w:type="dxa"/>
            <w:shd w:val="clear" w:color="auto" w:fill="FFFF00"/>
            <w:vAlign w:val="center"/>
          </w:tcPr>
          <w:p w14:paraId="7983C17D" w14:textId="77777777" w:rsidR="00E1506F" w:rsidRPr="00980E4B" w:rsidDel="00DC3093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9" w:author="Clark, Robert" w:date="2019-12-03T17:54:00Z"/>
                <w:lang w:val="en-GB" w:eastAsia="en-US"/>
              </w:rPr>
            </w:pPr>
            <w:del w:id="100" w:author="Clark, Robert" w:date="2019-12-03T17:54:00Z">
              <w:r w:rsidRPr="00980E4B" w:rsidDel="00DC3093">
                <w:rPr>
                  <w:lang w:val="en-GB" w:eastAsia="en-US"/>
                </w:rPr>
                <w:delText>As requested</w:delText>
              </w:r>
            </w:del>
          </w:p>
        </w:tc>
      </w:tr>
      <w:tr w:rsidR="00E1506F" w:rsidRPr="00BF300A" w14:paraId="1ADA3411" w14:textId="77777777" w:rsidTr="00A71109">
        <w:tc>
          <w:tcPr>
            <w:tcW w:w="3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5CA8E79" w14:textId="77777777" w:rsidR="00E1506F" w:rsidRPr="00980E4B" w:rsidRDefault="00E1506F" w:rsidP="00E1506F">
            <w:pPr>
              <w:tabs>
                <w:tab w:val="left" w:pos="631"/>
                <w:tab w:val="left" w:pos="1481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highlight w:val="yellow"/>
                <w:lang w:val="en-GB" w:eastAsia="en-US"/>
              </w:rPr>
            </w:pPr>
            <w:ins w:id="101" w:author="Clark, Robert" w:date="2019-12-04T16:00:00Z">
              <w:r w:rsidRPr="00980E4B">
                <w:rPr>
                  <w:highlight w:val="yellow"/>
                  <w:lang w:val="en-GB" w:eastAsia="en-US"/>
                </w:rPr>
                <w:t xml:space="preserve">Interpretation: </w:t>
              </w:r>
            </w:ins>
            <w:ins w:id="102" w:author="TSB-AC" w:date="2019-12-03T18:41:00Z">
              <w:del w:id="103" w:author="Clark, Robert" w:date="2019-12-04T15:34:00Z">
                <w:r w:rsidRPr="00980E4B" w:rsidDel="00FD6D15">
                  <w:rPr>
                    <w:highlight w:val="yellow"/>
                    <w:lang w:val="en-GB" w:eastAsia="en-US"/>
                  </w:rPr>
                  <w:tab/>
                </w:r>
              </w:del>
            </w:ins>
            <w:del w:id="104" w:author="TSB-AC" w:date="2019-12-03T18:41:00Z">
              <w:r w:rsidRPr="00980E4B" w:rsidDel="0078516E">
                <w:rPr>
                  <w:highlight w:val="yellow"/>
                  <w:lang w:val="en-GB" w:eastAsia="en-US"/>
                </w:rPr>
                <w:delText xml:space="preserve">             </w:delText>
              </w:r>
            </w:del>
            <w:del w:id="105" w:author="TSB-AC" w:date="2019-12-03T18:39:00Z">
              <w:r w:rsidRPr="00980E4B" w:rsidDel="0078516E">
                <w:rPr>
                  <w:highlight w:val="yellow"/>
                  <w:lang w:val="en-GB" w:eastAsia="en-US"/>
                </w:rPr>
                <w:delText xml:space="preserve">          </w:delText>
              </w:r>
              <w:r w:rsidRPr="00980E4B" w:rsidDel="0078516E">
                <w:rPr>
                  <w:highlight w:val="yellow"/>
                  <w:lang w:val="en-GB" w:eastAsia="en-US"/>
                </w:rPr>
                <w:tab/>
              </w:r>
            </w:del>
            <w:r w:rsidRPr="00980E4B">
              <w:rPr>
                <w:highlight w:val="yellow"/>
                <w:lang w:val="en-GB" w:eastAsia="en-US"/>
              </w:rPr>
              <w:t>Study groups</w:t>
            </w:r>
            <w:ins w:id="106" w:author="TSB-AC" w:date="2019-12-03T18:39:00Z">
              <w:r w:rsidRPr="00980E4B">
                <w:rPr>
                  <w:highlight w:val="yellow"/>
                  <w:lang w:val="en-GB" w:eastAsia="en-US"/>
                </w:rPr>
                <w:t xml:space="preserve"> </w:t>
              </w:r>
            </w:ins>
            <w:ins w:id="107" w:author="TSB-AC" w:date="2019-12-03T18:37:00Z">
              <w:r w:rsidRPr="00980E4B">
                <w:rPr>
                  <w:highlight w:val="yellow"/>
                  <w:lang w:val="en-GB" w:eastAsia="en-US"/>
                </w:rPr>
                <w:t>(other than SG3)</w:t>
              </w:r>
            </w:ins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6C88FEC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  <w:lang w:val="en-GB" w:eastAsia="en-US"/>
              </w:rPr>
            </w:pPr>
            <w:r w:rsidRPr="00980E4B">
              <w:rPr>
                <w:highlight w:val="yellow"/>
                <w:lang w:val="en-GB" w:eastAsia="en-US"/>
              </w:rPr>
              <w:t>x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7463403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  <w:lang w:val="en-GB" w:eastAsia="en-US"/>
              </w:rPr>
            </w:pPr>
            <w:ins w:id="108" w:author="TSB-AC" w:date="2019-12-03T18:21:00Z">
              <w:r w:rsidRPr="00980E4B">
                <w:rPr>
                  <w:highlight w:val="yellow"/>
                  <w:lang w:val="en-GB" w:eastAsia="en-US"/>
                </w:rPr>
                <w:t>[</w:t>
              </w:r>
            </w:ins>
            <w:r w:rsidRPr="00980E4B">
              <w:rPr>
                <w:highlight w:val="yellow"/>
                <w:lang w:val="en-GB" w:eastAsia="en-US"/>
              </w:rPr>
              <w:t>x</w:t>
            </w:r>
            <w:ins w:id="109" w:author="TSB-AC" w:date="2019-12-03T18:21:00Z">
              <w:r w:rsidRPr="00980E4B">
                <w:rPr>
                  <w:highlight w:val="yellow"/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464AC8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  <w:lang w:val="en-GB" w:eastAsia="en-US"/>
              </w:rPr>
            </w:pPr>
            <w:ins w:id="110" w:author="TSB-AC" w:date="2019-12-03T18:21:00Z">
              <w:r w:rsidRPr="00980E4B">
                <w:rPr>
                  <w:highlight w:val="yellow"/>
                  <w:lang w:val="en-GB" w:eastAsia="en-US"/>
                </w:rPr>
                <w:t>[</w:t>
              </w:r>
            </w:ins>
            <w:r w:rsidRPr="00980E4B">
              <w:rPr>
                <w:highlight w:val="yellow"/>
                <w:lang w:val="en-GB" w:eastAsia="en-US"/>
              </w:rPr>
              <w:t>x</w:t>
            </w:r>
            <w:ins w:id="111" w:author="TSB-AC" w:date="2019-12-03T18:21:00Z">
              <w:r w:rsidRPr="00980E4B">
                <w:rPr>
                  <w:highlight w:val="yellow"/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2AF9F8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  <w:lang w:val="en-GB" w:eastAsia="en-US"/>
              </w:rPr>
            </w:pPr>
            <w:ins w:id="112" w:author="TSB-AC" w:date="2019-12-03T18:21:00Z">
              <w:r w:rsidRPr="00980E4B">
                <w:rPr>
                  <w:highlight w:val="yellow"/>
                  <w:lang w:val="en-GB" w:eastAsia="en-US"/>
                </w:rPr>
                <w:t>[</w:t>
              </w:r>
            </w:ins>
            <w:r w:rsidRPr="00980E4B">
              <w:rPr>
                <w:highlight w:val="yellow"/>
                <w:lang w:val="en-GB" w:eastAsia="en-US"/>
              </w:rPr>
              <w:t>x</w:t>
            </w:r>
            <w:ins w:id="113" w:author="TSB-AC" w:date="2019-12-03T18:21:00Z">
              <w:r w:rsidRPr="00980E4B">
                <w:rPr>
                  <w:highlight w:val="yellow"/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6876205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  <w:lang w:val="en-GB" w:eastAsia="en-US"/>
              </w:rPr>
            </w:pPr>
            <w:ins w:id="114" w:author="TSB-AC" w:date="2019-12-03T18:21:00Z">
              <w:r w:rsidRPr="00980E4B">
                <w:rPr>
                  <w:highlight w:val="yellow"/>
                  <w:lang w:val="en-GB" w:eastAsia="en-US"/>
                </w:rPr>
                <w:t>[</w:t>
              </w:r>
            </w:ins>
            <w:r w:rsidRPr="00980E4B">
              <w:rPr>
                <w:highlight w:val="yellow"/>
                <w:lang w:val="en-GB" w:eastAsia="en-US"/>
              </w:rPr>
              <w:t>x</w:t>
            </w:r>
            <w:ins w:id="115" w:author="TSB-AC" w:date="2019-12-03T18:21:00Z">
              <w:r w:rsidRPr="00980E4B">
                <w:rPr>
                  <w:highlight w:val="yellow"/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2C8363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  <w:lang w:val="en-GB" w:eastAsia="en-US"/>
              </w:rPr>
            </w:pPr>
            <w:ins w:id="116" w:author="TSB-AC" w:date="2019-12-03T18:21:00Z">
              <w:r w:rsidRPr="00980E4B">
                <w:rPr>
                  <w:highlight w:val="yellow"/>
                  <w:lang w:val="en-GB" w:eastAsia="en-US"/>
                </w:rPr>
                <w:t>[</w:t>
              </w:r>
            </w:ins>
            <w:r w:rsidRPr="00980E4B">
              <w:rPr>
                <w:highlight w:val="yellow"/>
                <w:lang w:val="en-GB" w:eastAsia="en-US"/>
              </w:rPr>
              <w:t>x</w:t>
            </w:r>
            <w:ins w:id="117" w:author="TSB-AC" w:date="2019-12-03T18:21:00Z">
              <w:r w:rsidRPr="00980E4B">
                <w:rPr>
                  <w:highlight w:val="yellow"/>
                  <w:lang w:val="en-GB" w:eastAsia="en-US"/>
                </w:rPr>
                <w:t>]</w:t>
              </w:r>
            </w:ins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D4414E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  <w:lang w:val="en-GB" w:eastAsia="en-US"/>
              </w:rPr>
            </w:pPr>
            <w:r w:rsidRPr="00980E4B">
              <w:rPr>
                <w:highlight w:val="yellow"/>
                <w:lang w:val="en-GB" w:eastAsia="en-US"/>
              </w:rPr>
              <w:t>As requested</w:t>
            </w:r>
            <w:ins w:id="118" w:author="Clark, Robert" w:date="2019-12-04T15:59:00Z">
              <w:r w:rsidRPr="00980E4B">
                <w:rPr>
                  <w:highlight w:val="yellow"/>
                  <w:lang w:val="en-GB" w:eastAsia="en-US"/>
                </w:rPr>
                <w:t>, normally closing plenary only</w:t>
              </w:r>
            </w:ins>
          </w:p>
        </w:tc>
      </w:tr>
      <w:tr w:rsidR="00E1506F" w:rsidRPr="00BF300A" w14:paraId="05E0EF92" w14:textId="77777777" w:rsidTr="00A71109">
        <w:trPr>
          <w:ins w:id="119" w:author="Clark, Robert" w:date="2019-12-03T17:55:00Z"/>
        </w:trPr>
        <w:tc>
          <w:tcPr>
            <w:tcW w:w="3510" w:type="dxa"/>
            <w:shd w:val="clear" w:color="auto" w:fill="FFFF00"/>
            <w:vAlign w:val="center"/>
          </w:tcPr>
          <w:p w14:paraId="400C24C7" w14:textId="77777777" w:rsidR="00E1506F" w:rsidRPr="00CC12FF" w:rsidRDefault="00E1506F" w:rsidP="00CC12F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ns w:id="120" w:author="Clark, Robert" w:date="2019-12-03T17:55:00Z"/>
                <w:lang w:val="en-GB" w:eastAsia="en-US"/>
              </w:rPr>
            </w:pPr>
            <w:ins w:id="121" w:author="Clark, Robert" w:date="2019-12-04T16:00:00Z">
              <w:r w:rsidRPr="00CC12FF">
                <w:rPr>
                  <w:lang w:val="en-GB" w:eastAsia="en-US"/>
                </w:rPr>
                <w:t xml:space="preserve">Interpretation: </w:t>
              </w:r>
            </w:ins>
            <w:ins w:id="122" w:author="TSB-AC" w:date="2019-12-03T18:40:00Z">
              <w:del w:id="123" w:author="Clark, Robert" w:date="2019-12-04T15:34:00Z">
                <w:r w:rsidRPr="00CC12FF" w:rsidDel="00FD6D15">
                  <w:rPr>
                    <w:lang w:val="en-GB" w:eastAsia="en-US"/>
                  </w:rPr>
                  <w:tab/>
                </w:r>
                <w:r w:rsidRPr="00CC12FF" w:rsidDel="00FD6D15">
                  <w:rPr>
                    <w:lang w:val="en-GB" w:eastAsia="en-US"/>
                  </w:rPr>
                  <w:tab/>
                </w:r>
              </w:del>
            </w:ins>
            <w:ins w:id="124" w:author="Clark, Robert" w:date="2019-12-03T17:55:00Z">
              <w:del w:id="125" w:author="TSB-AC" w:date="2019-12-03T18:40:00Z">
                <w:r w:rsidRPr="00CC12FF" w:rsidDel="0078516E">
                  <w:rPr>
                    <w:lang w:val="en-GB" w:eastAsia="en-US"/>
                  </w:rPr>
                  <w:delText xml:space="preserve">                       </w:delText>
                </w:r>
                <w:r w:rsidRPr="00CC12FF" w:rsidDel="0078516E">
                  <w:rPr>
                    <w:lang w:val="en-GB" w:eastAsia="en-US"/>
                  </w:rPr>
                  <w:tab/>
                </w:r>
              </w:del>
              <w:r w:rsidRPr="00CC12FF">
                <w:rPr>
                  <w:lang w:val="en-GB" w:eastAsia="en-US"/>
                </w:rPr>
                <w:t>Regional groups</w:t>
              </w:r>
            </w:ins>
          </w:p>
        </w:tc>
        <w:tc>
          <w:tcPr>
            <w:tcW w:w="645" w:type="dxa"/>
            <w:shd w:val="clear" w:color="auto" w:fill="FFFF00"/>
            <w:vAlign w:val="center"/>
          </w:tcPr>
          <w:p w14:paraId="2CEBAD67" w14:textId="77777777" w:rsidR="00E1506F" w:rsidRPr="00CC12FF" w:rsidRDefault="00E1506F" w:rsidP="00CC12F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6" w:author="Clark, Robert" w:date="2019-12-03T17:55:00Z"/>
                <w:lang w:val="en-GB" w:eastAsia="en-US"/>
              </w:rPr>
            </w:pPr>
            <w:ins w:id="127" w:author="Clark, Robert" w:date="2019-12-03T17:55:00Z">
              <w:r w:rsidRPr="00CC12FF">
                <w:rPr>
                  <w:lang w:val="en-GB" w:eastAsia="en-US"/>
                </w:rPr>
                <w:t>x</w:t>
              </w:r>
            </w:ins>
          </w:p>
        </w:tc>
        <w:tc>
          <w:tcPr>
            <w:tcW w:w="645" w:type="dxa"/>
            <w:shd w:val="clear" w:color="auto" w:fill="FFFF00"/>
            <w:vAlign w:val="center"/>
          </w:tcPr>
          <w:p w14:paraId="68680A5A" w14:textId="77777777" w:rsidR="00E1506F" w:rsidRPr="00CC12FF" w:rsidRDefault="00E1506F" w:rsidP="00CC12F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8" w:author="Clark, Robert" w:date="2019-12-03T17:55:00Z"/>
                <w:lang w:val="en-GB" w:eastAsia="en-US"/>
              </w:rPr>
            </w:pPr>
            <w:ins w:id="129" w:author="TSB-AC" w:date="2019-12-03T18:20:00Z">
              <w:r w:rsidRPr="00CC12FF">
                <w:rPr>
                  <w:lang w:val="en-GB" w:eastAsia="en-US"/>
                </w:rPr>
                <w:t>[</w:t>
              </w:r>
            </w:ins>
            <w:ins w:id="130" w:author="Clark, Robert" w:date="2019-12-03T17:55:00Z">
              <w:r w:rsidRPr="00CC12FF">
                <w:rPr>
                  <w:lang w:val="en-GB" w:eastAsia="en-US"/>
                </w:rPr>
                <w:t>x</w:t>
              </w:r>
            </w:ins>
            <w:ins w:id="131" w:author="TSB-AC" w:date="2019-12-03T18:20:00Z">
              <w:r w:rsidRPr="00CC12FF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FFFF00"/>
            <w:vAlign w:val="center"/>
          </w:tcPr>
          <w:p w14:paraId="7A6218E6" w14:textId="77777777" w:rsidR="00E1506F" w:rsidRPr="00CC12FF" w:rsidRDefault="00E1506F" w:rsidP="00CC12F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2" w:author="Clark, Robert" w:date="2019-12-03T17:55:00Z"/>
                <w:lang w:val="en-GB" w:eastAsia="en-US"/>
              </w:rPr>
            </w:pPr>
            <w:ins w:id="133" w:author="TSB-AC" w:date="2019-12-03T18:20:00Z">
              <w:r w:rsidRPr="00CC12FF">
                <w:rPr>
                  <w:lang w:val="en-GB" w:eastAsia="en-US"/>
                </w:rPr>
                <w:t>[</w:t>
              </w:r>
            </w:ins>
            <w:ins w:id="134" w:author="Clark, Robert" w:date="2019-12-03T17:55:00Z">
              <w:r w:rsidRPr="00CC12FF">
                <w:rPr>
                  <w:lang w:val="en-GB" w:eastAsia="en-US"/>
                </w:rPr>
                <w:t>x</w:t>
              </w:r>
            </w:ins>
            <w:ins w:id="135" w:author="TSB-AC" w:date="2019-12-03T18:20:00Z">
              <w:r w:rsidRPr="00CC12FF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FFFF00"/>
            <w:vAlign w:val="center"/>
          </w:tcPr>
          <w:p w14:paraId="20623993" w14:textId="77777777" w:rsidR="00E1506F" w:rsidRPr="00CC12FF" w:rsidRDefault="00E1506F" w:rsidP="00CC12F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6" w:author="Clark, Robert" w:date="2019-12-03T17:55:00Z"/>
                <w:lang w:val="en-GB" w:eastAsia="en-US"/>
              </w:rPr>
            </w:pPr>
            <w:ins w:id="137" w:author="TSB-AC" w:date="2019-12-03T18:20:00Z">
              <w:r w:rsidRPr="00CC12FF">
                <w:rPr>
                  <w:lang w:val="en-GB" w:eastAsia="en-US"/>
                </w:rPr>
                <w:t>[</w:t>
              </w:r>
            </w:ins>
            <w:ins w:id="138" w:author="Clark, Robert" w:date="2019-12-03T17:55:00Z">
              <w:r w:rsidRPr="00CC12FF">
                <w:rPr>
                  <w:lang w:val="en-GB" w:eastAsia="en-US"/>
                </w:rPr>
                <w:t>x</w:t>
              </w:r>
            </w:ins>
            <w:ins w:id="139" w:author="TSB-AC" w:date="2019-12-03T18:20:00Z">
              <w:r w:rsidRPr="00CC12FF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FFFF00"/>
            <w:vAlign w:val="center"/>
          </w:tcPr>
          <w:p w14:paraId="7347865B" w14:textId="77777777" w:rsidR="00E1506F" w:rsidRPr="00CC12FF" w:rsidRDefault="00E1506F" w:rsidP="00CC12F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0" w:author="Clark, Robert" w:date="2019-12-03T17:55:00Z"/>
                <w:lang w:val="en-GB" w:eastAsia="en-US"/>
              </w:rPr>
            </w:pPr>
            <w:ins w:id="141" w:author="TSB-AC" w:date="2019-12-03T18:20:00Z">
              <w:r w:rsidRPr="00CC12FF">
                <w:rPr>
                  <w:lang w:val="en-GB" w:eastAsia="en-US"/>
                </w:rPr>
                <w:t>[</w:t>
              </w:r>
            </w:ins>
            <w:ins w:id="142" w:author="Clark, Robert" w:date="2019-12-03T17:55:00Z">
              <w:r w:rsidRPr="00CC12FF">
                <w:rPr>
                  <w:lang w:val="en-GB" w:eastAsia="en-US"/>
                </w:rPr>
                <w:t>x</w:t>
              </w:r>
            </w:ins>
            <w:ins w:id="143" w:author="TSB-AC" w:date="2019-12-03T18:20:00Z">
              <w:r w:rsidRPr="00CC12FF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FFFF00"/>
            <w:vAlign w:val="center"/>
          </w:tcPr>
          <w:p w14:paraId="19FA359D" w14:textId="77777777" w:rsidR="00E1506F" w:rsidRPr="00CC12FF" w:rsidRDefault="00E1506F" w:rsidP="00CC12F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4" w:author="Clark, Robert" w:date="2019-12-03T17:55:00Z"/>
                <w:lang w:val="en-GB" w:eastAsia="en-US"/>
              </w:rPr>
            </w:pPr>
            <w:ins w:id="145" w:author="TSB-AC" w:date="2019-12-03T18:20:00Z">
              <w:r w:rsidRPr="00CC12FF">
                <w:rPr>
                  <w:lang w:val="en-GB" w:eastAsia="en-US"/>
                </w:rPr>
                <w:t>[</w:t>
              </w:r>
            </w:ins>
            <w:ins w:id="146" w:author="Clark, Robert" w:date="2019-12-03T17:55:00Z">
              <w:r w:rsidRPr="00CC12FF">
                <w:rPr>
                  <w:lang w:val="en-GB" w:eastAsia="en-US"/>
                </w:rPr>
                <w:t>x</w:t>
              </w:r>
            </w:ins>
            <w:ins w:id="147" w:author="TSB-AC" w:date="2019-12-03T18:20:00Z">
              <w:r w:rsidRPr="00CC12FF">
                <w:rPr>
                  <w:lang w:val="en-GB" w:eastAsia="en-US"/>
                </w:rPr>
                <w:t>]</w:t>
              </w:r>
            </w:ins>
          </w:p>
        </w:tc>
        <w:tc>
          <w:tcPr>
            <w:tcW w:w="2401" w:type="dxa"/>
            <w:shd w:val="clear" w:color="auto" w:fill="FFFF00"/>
            <w:vAlign w:val="center"/>
          </w:tcPr>
          <w:p w14:paraId="4EF72989" w14:textId="50FA6BC0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8" w:author="TSB-AC" w:date="2021-10-15T13:15:00Z"/>
                <w:lang w:val="en-GB" w:eastAsia="en-US"/>
              </w:rPr>
            </w:pPr>
            <w:ins w:id="149" w:author="Clark, Robert" w:date="2019-12-03T17:55:00Z">
              <w:r w:rsidRPr="00CC12FF">
                <w:rPr>
                  <w:lang w:val="en-GB" w:eastAsia="en-US"/>
                </w:rPr>
                <w:t>As requested</w:t>
              </w:r>
            </w:ins>
            <w:ins w:id="150" w:author="TSB-AC" w:date="2021-10-15T13:15:00Z">
              <w:r w:rsidR="00C326D0" w:rsidRPr="00980E4B">
                <w:rPr>
                  <w:lang w:val="en-GB" w:eastAsia="en-US"/>
                </w:rPr>
                <w:t>,</w:t>
              </w:r>
              <w:r w:rsidR="00BB01F2" w:rsidRPr="00980E4B">
                <w:rPr>
                  <w:lang w:val="en-GB" w:eastAsia="en-US"/>
                </w:rPr>
                <w:t xml:space="preserve"> and within budgetary constrain</w:t>
              </w:r>
              <w:r w:rsidR="004B1314" w:rsidRPr="00980E4B">
                <w:rPr>
                  <w:lang w:val="en-GB" w:eastAsia="en-US"/>
                </w:rPr>
                <w:t>ts</w:t>
              </w:r>
              <w:r w:rsidR="00F769AA" w:rsidRPr="00980E4B">
                <w:rPr>
                  <w:lang w:val="en-GB" w:eastAsia="en-US"/>
                </w:rPr>
                <w:t>.</w:t>
              </w:r>
            </w:ins>
          </w:p>
          <w:p w14:paraId="2EE798E2" w14:textId="7F0B079E" w:rsidR="00F769AA" w:rsidRPr="00980E4B" w:rsidRDefault="00F769AA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1" w:author="Clark, Robert" w:date="2019-12-03T17:55:00Z"/>
                <w:highlight w:val="yellow"/>
                <w:lang w:val="en-GB" w:eastAsia="en-US"/>
              </w:rPr>
            </w:pPr>
            <w:ins w:id="152" w:author="TSB-AC" w:date="2021-10-15T13:16:00Z">
              <w:r w:rsidRPr="00CC12FF">
                <w:rPr>
                  <w:lang w:val="en-GB" w:eastAsia="en-US"/>
                </w:rPr>
                <w:t>Remotely</w:t>
              </w:r>
              <w:r w:rsidR="00123A6A" w:rsidRPr="00CC12FF">
                <w:rPr>
                  <w:lang w:val="en-GB" w:eastAsia="en-US"/>
                </w:rPr>
                <w:t>-hosted meetings</w:t>
              </w:r>
              <w:r w:rsidR="00735153" w:rsidRPr="00CC12FF">
                <w:rPr>
                  <w:lang w:val="en-GB" w:eastAsia="en-US"/>
                </w:rPr>
                <w:t xml:space="preserve"> are not </w:t>
              </w:r>
              <w:r w:rsidR="00DB3F6C" w:rsidRPr="00CC12FF">
                <w:rPr>
                  <w:lang w:val="en-GB" w:eastAsia="en-US"/>
                </w:rPr>
                <w:t>covered</w:t>
              </w:r>
              <w:r w:rsidR="00740BE0" w:rsidRPr="00CC12FF">
                <w:rPr>
                  <w:lang w:val="en-GB" w:eastAsia="en-US"/>
                </w:rPr>
                <w:t xml:space="preserve"> by ITU budget</w:t>
              </w:r>
            </w:ins>
          </w:p>
        </w:tc>
      </w:tr>
      <w:tr w:rsidR="00E1506F" w:rsidRPr="00BF300A" w14:paraId="43BEBAA7" w14:textId="77777777" w:rsidTr="00924805">
        <w:trPr>
          <w:ins w:id="153" w:author="Clark, Robert" w:date="2019-12-04T15:31:00Z"/>
        </w:trPr>
        <w:tc>
          <w:tcPr>
            <w:tcW w:w="3510" w:type="dxa"/>
            <w:vAlign w:val="center"/>
          </w:tcPr>
          <w:p w14:paraId="215362DF" w14:textId="04C36009" w:rsidR="00E1506F" w:rsidRPr="00980E4B" w:rsidRDefault="00F936C1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ns w:id="154" w:author="Clark, Robert" w:date="2019-12-04T15:31:00Z"/>
                <w:lang w:val="en-GB" w:eastAsia="en-US"/>
              </w:rPr>
            </w:pPr>
            <w:ins w:id="155" w:author="TSB-AC" w:date="2021-10-15T13:07:00Z">
              <w:r w:rsidRPr="00980E4B">
                <w:rPr>
                  <w:lang w:val="en-GB" w:eastAsia="en-US"/>
                </w:rPr>
                <w:t xml:space="preserve">Translation: </w:t>
              </w:r>
            </w:ins>
            <w:ins w:id="156" w:author="Clark, Robert" w:date="2019-12-04T15:31:00Z">
              <w:r w:rsidR="00E1506F" w:rsidRPr="00980E4B">
                <w:rPr>
                  <w:lang w:val="en-GB" w:eastAsia="en-US"/>
                </w:rPr>
                <w:t xml:space="preserve">Contributions </w:t>
              </w:r>
            </w:ins>
            <w:ins w:id="157" w:author="TSB-AC" w:date="2021-10-15T13:07:00Z">
              <w:r w:rsidR="00213EA1" w:rsidRPr="00980E4B">
                <w:rPr>
                  <w:lang w:val="en-GB" w:eastAsia="en-US"/>
                </w:rPr>
                <w:t>(SGs other than SG3)</w:t>
              </w:r>
            </w:ins>
            <w:ins w:id="158" w:author="Clark, Robert" w:date="2019-12-04T15:31:00Z">
              <w:r w:rsidR="00E1506F" w:rsidRPr="00980E4B">
                <w:rPr>
                  <w:lang w:val="en-GB" w:eastAsia="en-US"/>
                </w:rPr>
                <w:t xml:space="preserve">                     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1704CCA5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9" w:author="Clark, Robert" w:date="2019-12-04T15:31:00Z"/>
                <w:lang w:val="en-GB" w:eastAsia="en-US"/>
              </w:rPr>
            </w:pPr>
            <w:ins w:id="160" w:author="Clark, Robert" w:date="2019-12-04T15:31:00Z">
              <w:r w:rsidRPr="00980E4B">
                <w:rPr>
                  <w:lang w:val="en-GB" w:eastAsia="en-US"/>
                </w:rPr>
                <w:t>x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2E2BA24B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1" w:author="Clark, Robert" w:date="2019-12-04T15:31:00Z"/>
                <w:lang w:val="en-GB" w:eastAsia="en-US"/>
              </w:rPr>
            </w:pPr>
            <w:ins w:id="162" w:author="Clark, Robert" w:date="2019-12-04T15:31:00Z">
              <w:r w:rsidRPr="00980E4B">
                <w:rPr>
                  <w:lang w:val="en-GB" w:eastAsia="en-US"/>
                </w:rPr>
                <w:t>[x]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5AFDF49B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3" w:author="Clark, Robert" w:date="2019-12-04T15:31:00Z"/>
                <w:lang w:val="en-GB" w:eastAsia="en-US"/>
              </w:rPr>
            </w:pPr>
            <w:ins w:id="164" w:author="Clark, Robert" w:date="2019-12-04T15:31:00Z">
              <w:r w:rsidRPr="00980E4B">
                <w:rPr>
                  <w:lang w:val="en-GB" w:eastAsia="en-US"/>
                </w:rPr>
                <w:t>[x]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5B9DC496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5" w:author="Clark, Robert" w:date="2019-12-04T15:31:00Z"/>
                <w:lang w:val="en-GB" w:eastAsia="en-US"/>
              </w:rPr>
            </w:pPr>
            <w:ins w:id="166" w:author="Clark, Robert" w:date="2019-12-04T15:31:00Z">
              <w:r w:rsidRPr="00980E4B">
                <w:rPr>
                  <w:lang w:val="en-GB" w:eastAsia="en-US"/>
                </w:rPr>
                <w:t>[x]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4E8B8602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7" w:author="Clark, Robert" w:date="2019-12-04T15:31:00Z"/>
                <w:lang w:val="en-GB" w:eastAsia="en-US"/>
              </w:rPr>
            </w:pPr>
            <w:ins w:id="168" w:author="Clark, Robert" w:date="2019-12-04T15:31:00Z">
              <w:r w:rsidRPr="00980E4B">
                <w:rPr>
                  <w:lang w:val="en-GB" w:eastAsia="en-US"/>
                </w:rPr>
                <w:t>[x]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59A0DA8F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9" w:author="Clark, Robert" w:date="2019-12-04T15:31:00Z"/>
                <w:lang w:val="en-GB" w:eastAsia="en-US"/>
              </w:rPr>
            </w:pPr>
            <w:ins w:id="170" w:author="Clark, Robert" w:date="2019-12-04T15:31:00Z">
              <w:r w:rsidRPr="00980E4B">
                <w:rPr>
                  <w:lang w:val="en-GB" w:eastAsia="en-US"/>
                </w:rPr>
                <w:t>[x]</w:t>
              </w:r>
            </w:ins>
          </w:p>
        </w:tc>
        <w:tc>
          <w:tcPr>
            <w:tcW w:w="2401" w:type="dxa"/>
            <w:vAlign w:val="center"/>
          </w:tcPr>
          <w:p w14:paraId="0AED8601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71" w:author="TSB-AC" w:date="2020-09-09T09:57:00Z"/>
                <w:lang w:val="en-GB" w:eastAsia="en-US"/>
              </w:rPr>
            </w:pPr>
            <w:ins w:id="172" w:author="Clark, Robert" w:date="2019-12-04T15:31:00Z">
              <w:r w:rsidRPr="00980E4B">
                <w:rPr>
                  <w:lang w:val="en-GB" w:eastAsia="en-US"/>
                </w:rPr>
                <w:t>As requested, normally into English as a minimum</w:t>
              </w:r>
            </w:ins>
            <w:ins w:id="173" w:author="TSB-AC" w:date="2020-09-09T09:53:00Z">
              <w:r w:rsidRPr="00980E4B">
                <w:rPr>
                  <w:lang w:val="en-GB" w:eastAsia="en-US"/>
                </w:rPr>
                <w:t>.</w:t>
              </w:r>
            </w:ins>
          </w:p>
          <w:p w14:paraId="553A96F9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74" w:author="Clark, Robert" w:date="2019-12-04T15:31:00Z"/>
                <w:lang w:val="en-GB" w:eastAsia="en-US"/>
              </w:rPr>
            </w:pPr>
            <w:ins w:id="175" w:author="TSB-AC" w:date="2020-09-09T09:57:00Z">
              <w:r w:rsidRPr="00980E4B">
                <w:rPr>
                  <w:lang w:val="en-GB" w:eastAsia="en-US"/>
                </w:rPr>
                <w:t>Machine translation</w:t>
              </w:r>
            </w:ins>
            <w:ins w:id="176" w:author="TSB-AC" w:date="2021-06-10T10:38:00Z">
              <w:r w:rsidRPr="00980E4B">
                <w:rPr>
                  <w:lang w:val="en-GB" w:eastAsia="en-US"/>
                </w:rPr>
                <w:t xml:space="preserve"> may</w:t>
              </w:r>
            </w:ins>
            <w:ins w:id="177" w:author="TSB-AC" w:date="2020-09-09T09:57:00Z">
              <w:r w:rsidRPr="00980E4B">
                <w:rPr>
                  <w:lang w:val="en-GB" w:eastAsia="en-US"/>
                </w:rPr>
                <w:t xml:space="preserve">  be used for documents not translated by human translators</w:t>
              </w:r>
            </w:ins>
            <w:ins w:id="178" w:author="TSB-AC" w:date="2020-09-09T09:58:00Z">
              <w:r w:rsidRPr="00980E4B">
                <w:rPr>
                  <w:lang w:val="en-GB" w:eastAsia="en-US"/>
                </w:rPr>
                <w:t>.</w:t>
              </w:r>
            </w:ins>
          </w:p>
        </w:tc>
      </w:tr>
      <w:tr w:rsidR="00E1506F" w:rsidRPr="00BF300A" w14:paraId="53210E67" w14:textId="77777777" w:rsidTr="00924805">
        <w:tc>
          <w:tcPr>
            <w:tcW w:w="3510" w:type="dxa"/>
            <w:vAlign w:val="center"/>
          </w:tcPr>
          <w:p w14:paraId="070B7D9A" w14:textId="3820306C" w:rsidR="00E1506F" w:rsidRPr="00980E4B" w:rsidRDefault="003F305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ins w:id="179" w:author="TSB-AC" w:date="2021-10-15T13:08:00Z">
              <w:r w:rsidRPr="00980E4B">
                <w:rPr>
                  <w:lang w:val="en-GB" w:eastAsia="en-US"/>
                </w:rPr>
                <w:t>Translation:</w:t>
              </w:r>
              <w:r w:rsidR="00842882" w:rsidRPr="00980E4B">
                <w:rPr>
                  <w:lang w:val="en-GB" w:eastAsia="en-US"/>
                </w:rPr>
                <w:t xml:space="preserve"> </w:t>
              </w:r>
            </w:ins>
            <w:del w:id="180" w:author="Clark, Robert" w:date="2019-12-04T15:31:00Z">
              <w:r w:rsidR="00E1506F" w:rsidRPr="00980E4B" w:rsidDel="00FD6D15">
                <w:rPr>
                  <w:lang w:val="en-GB" w:eastAsia="en-US"/>
                </w:rPr>
                <w:delText xml:space="preserve">Contributions                      </w:delText>
              </w:r>
            </w:del>
            <w:ins w:id="181" w:author="Clark, Robert" w:date="2019-12-04T15:31:00Z">
              <w:r w:rsidR="00E1506F" w:rsidRPr="00980E4B">
                <w:rPr>
                  <w:lang w:val="en-GB" w:eastAsia="en-US"/>
                </w:rPr>
                <w:t>TD</w:t>
              </w:r>
            </w:ins>
            <w:ins w:id="182" w:author="TSB-AC" w:date="2021-10-15T13:06:00Z">
              <w:r w:rsidR="00115752" w:rsidRPr="00980E4B">
                <w:rPr>
                  <w:lang w:val="en-GB" w:eastAsia="en-US"/>
                </w:rPr>
                <w:t>s</w:t>
              </w:r>
            </w:ins>
            <w:ins w:id="183" w:author="Clark, Robert" w:date="2019-12-04T15:31:00Z">
              <w:r w:rsidR="00E1506F" w:rsidRPr="00980E4B">
                <w:rPr>
                  <w:lang w:val="en-GB" w:eastAsia="en-US"/>
                </w:rPr>
                <w:t xml:space="preserve">                      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5EDE23C2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B0EA6C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184" w:author="TSB-AC" w:date="2019-12-03T18:20:00Z">
              <w:r w:rsidRPr="00980E4B">
                <w:rPr>
                  <w:lang w:val="en-GB" w:eastAsia="en-US"/>
                </w:rPr>
                <w:t>[</w:t>
              </w:r>
            </w:ins>
            <w:ins w:id="185" w:author="Clark, Robert" w:date="2019-12-03T17:56:00Z">
              <w:r w:rsidRPr="00980E4B">
                <w:rPr>
                  <w:lang w:val="en-GB" w:eastAsia="en-US"/>
                </w:rPr>
                <w:t>x</w:t>
              </w:r>
            </w:ins>
            <w:ins w:id="186" w:author="TSB-AC" w:date="2019-12-03T18:20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4C206626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187" w:author="TSB-AC" w:date="2019-12-03T18:20:00Z">
              <w:r w:rsidRPr="00980E4B">
                <w:rPr>
                  <w:lang w:val="en-GB" w:eastAsia="en-US"/>
                </w:rPr>
                <w:t>[</w:t>
              </w:r>
            </w:ins>
            <w:ins w:id="188" w:author="Clark, Robert" w:date="2019-12-03T17:56:00Z">
              <w:r w:rsidRPr="00980E4B">
                <w:rPr>
                  <w:lang w:val="en-GB" w:eastAsia="en-US"/>
                </w:rPr>
                <w:t>x</w:t>
              </w:r>
            </w:ins>
            <w:ins w:id="189" w:author="TSB-AC" w:date="2019-12-03T18:20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11FB9B72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190" w:author="TSB-AC" w:date="2019-12-03T18:20:00Z">
              <w:r w:rsidRPr="00980E4B">
                <w:rPr>
                  <w:lang w:val="en-GB" w:eastAsia="en-US"/>
                </w:rPr>
                <w:t>[</w:t>
              </w:r>
            </w:ins>
            <w:ins w:id="191" w:author="Clark, Robert" w:date="2019-12-03T17:56:00Z">
              <w:r w:rsidRPr="00980E4B">
                <w:rPr>
                  <w:lang w:val="en-GB" w:eastAsia="en-US"/>
                </w:rPr>
                <w:t>x</w:t>
              </w:r>
            </w:ins>
            <w:ins w:id="192" w:author="TSB-AC" w:date="2019-12-03T18:20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7C871D82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193" w:author="TSB-AC" w:date="2019-12-03T18:20:00Z">
              <w:r w:rsidRPr="00980E4B">
                <w:rPr>
                  <w:lang w:val="en-GB" w:eastAsia="en-US"/>
                </w:rPr>
                <w:t>[</w:t>
              </w:r>
            </w:ins>
            <w:ins w:id="194" w:author="Clark, Robert" w:date="2019-12-03T17:56:00Z">
              <w:r w:rsidRPr="00980E4B">
                <w:rPr>
                  <w:lang w:val="en-GB" w:eastAsia="en-US"/>
                </w:rPr>
                <w:t>x</w:t>
              </w:r>
            </w:ins>
            <w:ins w:id="195" w:author="TSB-AC" w:date="2019-12-03T18:20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6683EDCC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196" w:author="TSB-AC" w:date="2019-12-03T18:20:00Z">
              <w:r w:rsidRPr="00980E4B">
                <w:rPr>
                  <w:lang w:val="en-GB" w:eastAsia="en-US"/>
                </w:rPr>
                <w:t>[</w:t>
              </w:r>
            </w:ins>
            <w:ins w:id="197" w:author="Clark, Robert" w:date="2019-12-03T17:56:00Z">
              <w:r w:rsidRPr="00980E4B">
                <w:rPr>
                  <w:lang w:val="en-GB" w:eastAsia="en-US"/>
                </w:rPr>
                <w:t>x</w:t>
              </w:r>
            </w:ins>
            <w:ins w:id="198" w:author="TSB-AC" w:date="2019-12-03T18:20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2401" w:type="dxa"/>
            <w:vAlign w:val="center"/>
          </w:tcPr>
          <w:p w14:paraId="6E46A8C3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99" w:author="TSB-AC" w:date="2020-09-09T09:58:00Z"/>
                <w:lang w:val="en-GB" w:eastAsia="en-US"/>
              </w:rPr>
            </w:pPr>
            <w:ins w:id="200" w:author="Clark, Robert" w:date="2019-12-04T16:02:00Z">
              <w:r w:rsidRPr="00980E4B">
                <w:rPr>
                  <w:lang w:val="en-GB" w:eastAsia="en-US"/>
                </w:rPr>
                <w:t>Normally English only</w:t>
              </w:r>
            </w:ins>
            <w:ins w:id="201" w:author="TSB-AC" w:date="2020-09-09T09:58:00Z">
              <w:r w:rsidRPr="00980E4B">
                <w:rPr>
                  <w:lang w:val="en-GB" w:eastAsia="en-US"/>
                </w:rPr>
                <w:t>.</w:t>
              </w:r>
            </w:ins>
          </w:p>
          <w:p w14:paraId="27C53222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202" w:author="TSB-AC" w:date="2020-09-09T09:58:00Z">
              <w:r w:rsidRPr="00980E4B">
                <w:rPr>
                  <w:lang w:val="en-GB" w:eastAsia="en-US"/>
                </w:rPr>
                <w:t xml:space="preserve">Machine translation </w:t>
              </w:r>
            </w:ins>
            <w:ins w:id="203" w:author="TSB-AC" w:date="2021-06-10T10:37:00Z">
              <w:r w:rsidRPr="00980E4B">
                <w:rPr>
                  <w:lang w:val="en-GB" w:eastAsia="en-US"/>
                </w:rPr>
                <w:t>may</w:t>
              </w:r>
            </w:ins>
            <w:ins w:id="204" w:author="TSB-AC" w:date="2020-09-09T09:58:00Z">
              <w:r w:rsidRPr="00980E4B">
                <w:rPr>
                  <w:lang w:val="en-GB" w:eastAsia="en-US"/>
                </w:rPr>
                <w:t xml:space="preserve"> be used for documents not translated by human translators.</w:t>
              </w:r>
            </w:ins>
          </w:p>
        </w:tc>
      </w:tr>
      <w:tr w:rsidR="00E1506F" w:rsidRPr="00980E4B" w14:paraId="7289F05D" w14:textId="77777777" w:rsidTr="00924805">
        <w:trPr>
          <w:trHeight w:val="58"/>
        </w:trPr>
        <w:tc>
          <w:tcPr>
            <w:tcW w:w="3510" w:type="dxa"/>
            <w:vAlign w:val="center"/>
          </w:tcPr>
          <w:p w14:paraId="36326D45" w14:textId="5FAB9357" w:rsidR="00E1506F" w:rsidRPr="00980E4B" w:rsidRDefault="00842882" w:rsidP="0084288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ins w:id="205" w:author="TSB-AC" w:date="2021-10-15T13:08:00Z">
              <w:r w:rsidRPr="00980E4B">
                <w:rPr>
                  <w:lang w:val="en-GB" w:eastAsia="en-US"/>
                </w:rPr>
                <w:t xml:space="preserve">Translation: </w:t>
              </w:r>
            </w:ins>
            <w:r w:rsidR="00E1506F" w:rsidRPr="00980E4B">
              <w:rPr>
                <w:lang w:val="en-GB" w:eastAsia="en-US"/>
              </w:rPr>
              <w:t xml:space="preserve">SG3 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796C077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D626B3F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3B93DCE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484F3A9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B845C7B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FDCBC77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2401" w:type="dxa"/>
            <w:vAlign w:val="center"/>
          </w:tcPr>
          <w:p w14:paraId="6236FCB7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E1506F" w:rsidRPr="00980E4B" w:rsidDel="004602B8" w14:paraId="6FABAE5A" w14:textId="77777777" w:rsidTr="00924805">
        <w:trPr>
          <w:trHeight w:val="58"/>
          <w:del w:id="206" w:author="Clark, Robert" w:date="2019-12-03T17:57:00Z"/>
        </w:trPr>
        <w:tc>
          <w:tcPr>
            <w:tcW w:w="3510" w:type="dxa"/>
            <w:vAlign w:val="center"/>
          </w:tcPr>
          <w:p w14:paraId="30D7119A" w14:textId="77777777" w:rsidR="00E1506F" w:rsidRPr="00980E4B" w:rsidDel="004602B8" w:rsidRDefault="00E1506F" w:rsidP="00E1506F">
            <w:pPr>
              <w:tabs>
                <w:tab w:val="left" w:pos="794"/>
                <w:tab w:val="left" w:pos="1310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del w:id="207" w:author="Clark, Robert" w:date="2019-12-03T17:57:00Z"/>
                <w:lang w:val="en-GB" w:eastAsia="en-US"/>
              </w:rPr>
            </w:pPr>
            <w:del w:id="208" w:author="Clark, Robert" w:date="2019-12-03T17:57:00Z">
              <w:r w:rsidRPr="00980E4B" w:rsidDel="004602B8">
                <w:rPr>
                  <w:lang w:val="en-GB" w:eastAsia="en-US"/>
                </w:rPr>
                <w:tab/>
                <w:delText xml:space="preserve">TDs  </w:delText>
              </w:r>
              <w:r w:rsidRPr="00980E4B" w:rsidDel="004602B8">
                <w:rPr>
                  <w:lang w:val="en-GB" w:eastAsia="en-US"/>
                </w:rPr>
                <w:tab/>
                <w:delText>(99%)</w:delText>
              </w:r>
            </w:del>
          </w:p>
        </w:tc>
        <w:tc>
          <w:tcPr>
            <w:tcW w:w="645" w:type="dxa"/>
            <w:shd w:val="clear" w:color="auto" w:fill="auto"/>
            <w:vAlign w:val="center"/>
          </w:tcPr>
          <w:p w14:paraId="45CB177D" w14:textId="77777777" w:rsidR="00E1506F" w:rsidRPr="00980E4B" w:rsidDel="004602B8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209" w:author="Clark, Robert" w:date="2019-12-03T17:57:00Z"/>
                <w:lang w:val="en-GB" w:eastAsia="en-US"/>
              </w:rPr>
            </w:pPr>
            <w:del w:id="210" w:author="Clark, Robert" w:date="2019-12-03T17:57:00Z">
              <w:r w:rsidRPr="00980E4B" w:rsidDel="004602B8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645" w:type="dxa"/>
            <w:shd w:val="clear" w:color="auto" w:fill="auto"/>
            <w:vAlign w:val="center"/>
          </w:tcPr>
          <w:p w14:paraId="1B50E862" w14:textId="77777777" w:rsidR="00E1506F" w:rsidRPr="00980E4B" w:rsidDel="004602B8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211" w:author="Clark, Robert" w:date="2019-12-03T17:57:00Z"/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9EFC681" w14:textId="77777777" w:rsidR="00E1506F" w:rsidRPr="00980E4B" w:rsidDel="004602B8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212" w:author="Clark, Robert" w:date="2019-12-03T17:57:00Z"/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E9F009B" w14:textId="77777777" w:rsidR="00E1506F" w:rsidRPr="00980E4B" w:rsidDel="004602B8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213" w:author="Clark, Robert" w:date="2019-12-03T17:57:00Z"/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4E7078F" w14:textId="77777777" w:rsidR="00E1506F" w:rsidRPr="00980E4B" w:rsidDel="004602B8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214" w:author="Clark, Robert" w:date="2019-12-03T17:57:00Z"/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E19DD33" w14:textId="77777777" w:rsidR="00E1506F" w:rsidRPr="00980E4B" w:rsidDel="004602B8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215" w:author="Clark, Robert" w:date="2019-12-03T17:57:00Z"/>
                <w:lang w:val="en-GB" w:eastAsia="en-US"/>
              </w:rPr>
            </w:pPr>
          </w:p>
        </w:tc>
        <w:tc>
          <w:tcPr>
            <w:tcW w:w="2401" w:type="dxa"/>
            <w:vAlign w:val="center"/>
          </w:tcPr>
          <w:p w14:paraId="7147EF13" w14:textId="77777777" w:rsidR="00E1506F" w:rsidRPr="00980E4B" w:rsidDel="004602B8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216" w:author="Clark, Robert" w:date="2019-12-03T17:57:00Z"/>
                <w:lang w:val="en-GB" w:eastAsia="en-US"/>
              </w:rPr>
            </w:pPr>
          </w:p>
        </w:tc>
      </w:tr>
      <w:tr w:rsidR="00E1506F" w:rsidRPr="00980E4B" w:rsidDel="004602B8" w14:paraId="36B8EEEB" w14:textId="77777777" w:rsidTr="00924805">
        <w:trPr>
          <w:del w:id="217" w:author="Clark, Robert" w:date="2019-12-03T17:57:00Z"/>
        </w:trPr>
        <w:tc>
          <w:tcPr>
            <w:tcW w:w="3510" w:type="dxa"/>
            <w:vAlign w:val="center"/>
          </w:tcPr>
          <w:p w14:paraId="284C95AD" w14:textId="77777777" w:rsidR="00E1506F" w:rsidRPr="00980E4B" w:rsidDel="004602B8" w:rsidRDefault="00E1506F" w:rsidP="00E1506F">
            <w:pPr>
              <w:tabs>
                <w:tab w:val="left" w:pos="794"/>
                <w:tab w:val="left" w:pos="1310"/>
                <w:tab w:val="left" w:pos="1452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del w:id="218" w:author="Clark, Robert" w:date="2019-12-03T17:57:00Z"/>
                <w:lang w:val="en-GB" w:eastAsia="en-US"/>
              </w:rPr>
            </w:pPr>
            <w:del w:id="219" w:author="Clark, Robert" w:date="2019-12-03T17:57:00Z">
              <w:r w:rsidRPr="00980E4B" w:rsidDel="004602B8">
                <w:rPr>
                  <w:lang w:val="en-GB" w:eastAsia="en-US"/>
                </w:rPr>
                <w:tab/>
                <w:delText>SG3</w:delText>
              </w:r>
              <w:r w:rsidRPr="00980E4B" w:rsidDel="004602B8">
                <w:rPr>
                  <w:lang w:val="en-GB" w:eastAsia="en-US"/>
                </w:rPr>
                <w:tab/>
                <w:delText>(1%)</w:delText>
              </w:r>
            </w:del>
          </w:p>
        </w:tc>
        <w:tc>
          <w:tcPr>
            <w:tcW w:w="645" w:type="dxa"/>
            <w:shd w:val="clear" w:color="auto" w:fill="auto"/>
            <w:vAlign w:val="center"/>
          </w:tcPr>
          <w:p w14:paraId="1D16E5BE" w14:textId="77777777" w:rsidR="00E1506F" w:rsidRPr="00980E4B" w:rsidDel="004602B8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220" w:author="Clark, Robert" w:date="2019-12-03T17:57:00Z"/>
                <w:lang w:val="en-GB" w:eastAsia="en-US"/>
              </w:rPr>
            </w:pPr>
            <w:del w:id="221" w:author="Clark, Robert" w:date="2019-12-03T17:57:00Z">
              <w:r w:rsidRPr="00980E4B" w:rsidDel="004602B8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645" w:type="dxa"/>
            <w:shd w:val="clear" w:color="auto" w:fill="auto"/>
            <w:vAlign w:val="center"/>
          </w:tcPr>
          <w:p w14:paraId="12785FFA" w14:textId="77777777" w:rsidR="00E1506F" w:rsidRPr="00980E4B" w:rsidDel="004602B8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222" w:author="Clark, Robert" w:date="2019-12-03T17:57:00Z"/>
                <w:lang w:val="en-GB" w:eastAsia="en-US"/>
              </w:rPr>
            </w:pPr>
            <w:del w:id="223" w:author="Clark, Robert" w:date="2019-12-03T17:57:00Z">
              <w:r w:rsidRPr="00980E4B" w:rsidDel="004602B8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645" w:type="dxa"/>
            <w:shd w:val="clear" w:color="auto" w:fill="auto"/>
            <w:vAlign w:val="center"/>
          </w:tcPr>
          <w:p w14:paraId="2F06A4E8" w14:textId="77777777" w:rsidR="00E1506F" w:rsidRPr="00980E4B" w:rsidDel="004602B8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224" w:author="Clark, Robert" w:date="2019-12-03T17:57:00Z"/>
                <w:lang w:val="en-GB" w:eastAsia="en-US"/>
              </w:rPr>
            </w:pPr>
            <w:del w:id="225" w:author="Clark, Robert" w:date="2019-12-03T17:57:00Z">
              <w:r w:rsidRPr="00980E4B" w:rsidDel="004602B8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645" w:type="dxa"/>
            <w:shd w:val="clear" w:color="auto" w:fill="auto"/>
            <w:vAlign w:val="center"/>
          </w:tcPr>
          <w:p w14:paraId="2CF11CC4" w14:textId="77777777" w:rsidR="00E1506F" w:rsidRPr="00980E4B" w:rsidDel="004602B8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226" w:author="Clark, Robert" w:date="2019-12-03T17:57:00Z"/>
                <w:lang w:val="en-GB" w:eastAsia="en-US"/>
              </w:rPr>
            </w:pPr>
            <w:del w:id="227" w:author="Clark, Robert" w:date="2019-12-03T17:57:00Z">
              <w:r w:rsidRPr="00980E4B" w:rsidDel="004602B8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645" w:type="dxa"/>
            <w:shd w:val="clear" w:color="auto" w:fill="auto"/>
            <w:vAlign w:val="center"/>
          </w:tcPr>
          <w:p w14:paraId="38E965CB" w14:textId="77777777" w:rsidR="00E1506F" w:rsidRPr="00980E4B" w:rsidDel="004602B8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228" w:author="Clark, Robert" w:date="2019-12-03T17:57:00Z"/>
                <w:lang w:val="en-GB" w:eastAsia="en-US"/>
              </w:rPr>
            </w:pPr>
            <w:del w:id="229" w:author="Clark, Robert" w:date="2019-12-03T17:57:00Z">
              <w:r w:rsidRPr="00980E4B" w:rsidDel="004602B8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645" w:type="dxa"/>
            <w:shd w:val="clear" w:color="auto" w:fill="auto"/>
            <w:vAlign w:val="center"/>
          </w:tcPr>
          <w:p w14:paraId="6CF2E75F" w14:textId="77777777" w:rsidR="00E1506F" w:rsidRPr="00980E4B" w:rsidDel="004602B8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230" w:author="Clark, Robert" w:date="2019-12-03T17:57:00Z"/>
                <w:lang w:val="en-GB" w:eastAsia="en-US"/>
              </w:rPr>
            </w:pPr>
            <w:del w:id="231" w:author="Clark, Robert" w:date="2019-12-03T17:57:00Z">
              <w:r w:rsidRPr="00980E4B" w:rsidDel="004602B8">
                <w:rPr>
                  <w:lang w:val="en-GB" w:eastAsia="en-US"/>
                </w:rPr>
                <w:delText>x</w:delText>
              </w:r>
            </w:del>
          </w:p>
        </w:tc>
        <w:tc>
          <w:tcPr>
            <w:tcW w:w="2401" w:type="dxa"/>
            <w:vAlign w:val="center"/>
          </w:tcPr>
          <w:p w14:paraId="3DA3246B" w14:textId="77777777" w:rsidR="00E1506F" w:rsidRPr="00980E4B" w:rsidDel="004602B8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232" w:author="Clark, Robert" w:date="2019-12-03T17:57:00Z"/>
                <w:lang w:val="en-GB" w:eastAsia="en-US"/>
              </w:rPr>
            </w:pPr>
          </w:p>
        </w:tc>
      </w:tr>
      <w:tr w:rsidR="00E1506F" w:rsidRPr="00BF300A" w14:paraId="4B068A41" w14:textId="77777777" w:rsidTr="00924805">
        <w:tc>
          <w:tcPr>
            <w:tcW w:w="3510" w:type="dxa"/>
            <w:vAlign w:val="center"/>
          </w:tcPr>
          <w:p w14:paraId="6FB2833D" w14:textId="258199B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ins w:id="233" w:author="Clark, Robert" w:date="2019-12-03T17:57:00Z">
              <w:r w:rsidRPr="00980E4B">
                <w:rPr>
                  <w:lang w:val="en-GB" w:eastAsia="en-US"/>
                </w:rPr>
                <w:t xml:space="preserve">Meeting </w:t>
              </w:r>
            </w:ins>
            <w:del w:id="234" w:author="TSB-AC" w:date="2019-12-03T18:23:00Z">
              <w:r w:rsidRPr="00980E4B" w:rsidDel="0095775E">
                <w:rPr>
                  <w:lang w:val="en-GB" w:eastAsia="en-US"/>
                </w:rPr>
                <w:delText>R</w:delText>
              </w:r>
            </w:del>
            <w:ins w:id="235" w:author="TSB-AC" w:date="2019-12-03T18:23:00Z">
              <w:r w:rsidRPr="00980E4B">
                <w:rPr>
                  <w:lang w:val="en-GB" w:eastAsia="en-US"/>
                </w:rPr>
                <w:t>r</w:t>
              </w:r>
            </w:ins>
            <w:r w:rsidRPr="00980E4B">
              <w:rPr>
                <w:lang w:val="en-GB" w:eastAsia="en-US"/>
              </w:rPr>
              <w:t xml:space="preserve">eports 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E619B25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189A82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236" w:author="Clark, Robert" w:date="2019-12-03T17:59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237" w:author="Clark, Robert" w:date="2019-12-03T17:59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490454C7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238" w:author="Clark, Robert" w:date="2019-12-03T17:59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239" w:author="Clark, Robert" w:date="2019-12-03T17:59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46353F1E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240" w:author="Clark, Robert" w:date="2019-12-03T17:59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241" w:author="Clark, Robert" w:date="2019-12-03T17:59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03C3402A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242" w:author="Clark, Robert" w:date="2019-12-03T17:59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243" w:author="Clark, Robert" w:date="2019-12-03T17:59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74812BB3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244" w:author="Clark, Robert" w:date="2019-12-03T17:59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245" w:author="Clark, Robert" w:date="2019-12-03T17:59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2401" w:type="dxa"/>
            <w:vAlign w:val="center"/>
          </w:tcPr>
          <w:p w14:paraId="1A7664D2" w14:textId="68ED11C9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246" w:author="Clark, Robert" w:date="2019-12-03T17:59:00Z">
              <w:r w:rsidRPr="00980E4B">
                <w:rPr>
                  <w:lang w:val="en-GB" w:eastAsia="en-US"/>
                </w:rPr>
                <w:t>TSAG</w:t>
              </w:r>
            </w:ins>
            <w:ins w:id="247" w:author="TSB-AC" w:date="2021-10-15T13:12:00Z">
              <w:r w:rsidR="002F79CF" w:rsidRPr="00980E4B">
                <w:rPr>
                  <w:lang w:val="en-GB" w:eastAsia="en-US"/>
                </w:rPr>
                <w:t xml:space="preserve">, </w:t>
              </w:r>
            </w:ins>
            <w:ins w:id="248" w:author="Clark, Robert" w:date="2019-12-03T17:59:00Z">
              <w:r w:rsidRPr="00980E4B">
                <w:rPr>
                  <w:lang w:val="en-GB" w:eastAsia="en-US"/>
                </w:rPr>
                <w:t xml:space="preserve">SG3 </w:t>
              </w:r>
            </w:ins>
            <w:ins w:id="249" w:author="TSB-AC" w:date="2021-10-15T13:12:00Z">
              <w:r w:rsidR="000D653F" w:rsidRPr="00980E4B">
                <w:rPr>
                  <w:lang w:val="en-GB" w:eastAsia="en-US"/>
                </w:rPr>
                <w:t>and TSB</w:t>
              </w:r>
            </w:ins>
            <w:ins w:id="250" w:author="TSB-AC" w:date="2021-10-15T13:13:00Z">
              <w:r w:rsidR="008D25A3" w:rsidRPr="00980E4B">
                <w:rPr>
                  <w:lang w:val="en-GB" w:eastAsia="en-US"/>
                </w:rPr>
                <w:t xml:space="preserve"> Dir activity report </w:t>
              </w:r>
            </w:ins>
            <w:ins w:id="251" w:author="Clark, Robert" w:date="2019-12-03T17:59:00Z">
              <w:r w:rsidRPr="00980E4B">
                <w:rPr>
                  <w:lang w:val="en-GB" w:eastAsia="en-US"/>
                </w:rPr>
                <w:t>only;</w:t>
              </w:r>
              <w:r w:rsidRPr="00980E4B">
                <w:rPr>
                  <w:lang w:val="en-GB" w:eastAsia="en-US"/>
                </w:rPr>
                <w:br/>
                <w:t>all others English only</w:t>
              </w:r>
            </w:ins>
            <w:ins w:id="252" w:author="TSB-AC" w:date="2020-09-09T09:58:00Z">
              <w:r w:rsidRPr="00980E4B">
                <w:rPr>
                  <w:lang w:val="en-GB" w:eastAsia="en-US"/>
                </w:rPr>
                <w:t>.</w:t>
              </w:r>
            </w:ins>
          </w:p>
        </w:tc>
      </w:tr>
      <w:tr w:rsidR="00E1506F" w:rsidRPr="00980E4B" w14:paraId="0061B5D6" w14:textId="77777777" w:rsidTr="00924805">
        <w:tc>
          <w:tcPr>
            <w:tcW w:w="3510" w:type="dxa"/>
            <w:vAlign w:val="center"/>
          </w:tcPr>
          <w:p w14:paraId="54F2C1C5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Determined TAP Recommendations</w:t>
            </w:r>
            <w:del w:id="253" w:author="Clark, Robert" w:date="2019-12-03T17:57:00Z">
              <w:r w:rsidRPr="00980E4B" w:rsidDel="004602B8">
                <w:rPr>
                  <w:lang w:val="en-GB" w:eastAsia="en-US"/>
                </w:rPr>
                <w:delText xml:space="preserve"> / Supplements</w:delText>
              </w:r>
            </w:del>
          </w:p>
        </w:tc>
        <w:tc>
          <w:tcPr>
            <w:tcW w:w="645" w:type="dxa"/>
            <w:shd w:val="clear" w:color="auto" w:fill="auto"/>
            <w:vAlign w:val="center"/>
          </w:tcPr>
          <w:p w14:paraId="00007A76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D66B6D1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8804160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B58D225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982C037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814D19A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1B9CFB1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del w:id="254" w:author="Clark, Robert" w:date="2019-12-03T17:59:00Z">
              <w:r w:rsidRPr="00980E4B" w:rsidDel="004602B8">
                <w:rPr>
                  <w:lang w:val="en-GB" w:eastAsia="en-US"/>
                </w:rPr>
                <w:delText>(*)</w:delText>
              </w:r>
            </w:del>
          </w:p>
        </w:tc>
      </w:tr>
      <w:tr w:rsidR="00E1506F" w:rsidRPr="00980E4B" w14:paraId="597D469F" w14:textId="77777777" w:rsidTr="00924805">
        <w:tc>
          <w:tcPr>
            <w:tcW w:w="3510" w:type="dxa"/>
            <w:vAlign w:val="center"/>
          </w:tcPr>
          <w:p w14:paraId="3F898206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Approved Recommendation</w:t>
            </w:r>
            <w:ins w:id="255" w:author="TSB-AC" w:date="2021-06-10T10:30:00Z">
              <w:r w:rsidRPr="00980E4B">
                <w:rPr>
                  <w:lang w:val="en-GB" w:eastAsia="en-US"/>
                </w:rPr>
                <w:t>s</w:t>
              </w:r>
            </w:ins>
            <w:del w:id="256" w:author="TSB-AC" w:date="2019-12-03T18:24:00Z">
              <w:r w:rsidRPr="00980E4B" w:rsidDel="0095775E">
                <w:rPr>
                  <w:lang w:val="en-GB" w:eastAsia="en-US"/>
                </w:rPr>
                <w:delText>s</w:delText>
              </w:r>
            </w:del>
            <w:r w:rsidRPr="00980E4B">
              <w:rPr>
                <w:lang w:val="en-GB" w:eastAsia="en-US"/>
              </w:rPr>
              <w:t xml:space="preserve"> </w:t>
            </w:r>
            <w:del w:id="257" w:author="Clark, Robert" w:date="2019-12-03T18:00:00Z">
              <w:r w:rsidRPr="00980E4B" w:rsidDel="004602B8">
                <w:rPr>
                  <w:lang w:val="en-GB" w:eastAsia="en-US"/>
                </w:rPr>
                <w:delText xml:space="preserve">/ Supplements </w:delText>
              </w:r>
            </w:del>
            <w:r w:rsidRPr="00980E4B">
              <w:rPr>
                <w:lang w:val="en-GB" w:eastAsia="en-US"/>
              </w:rPr>
              <w:t xml:space="preserve">(AAP) </w:t>
            </w:r>
            <w:ins w:id="258" w:author="Clark, Robert" w:date="2019-12-03T18:00:00Z">
              <w:r w:rsidRPr="00980E4B">
                <w:rPr>
                  <w:lang w:val="en-GB" w:eastAsia="en-US"/>
                </w:rPr>
                <w:t>/ Supplement</w:t>
              </w:r>
            </w:ins>
            <w:ins w:id="259" w:author="TSB-AC" w:date="2021-06-10T10:30:00Z">
              <w:r w:rsidRPr="00980E4B">
                <w:rPr>
                  <w:lang w:val="en-GB" w:eastAsia="en-US"/>
                </w:rPr>
                <w:t>s</w:t>
              </w:r>
            </w:ins>
            <w:ins w:id="260" w:author="Clark, Robert" w:date="2019-12-03T18:00:00Z">
              <w:del w:id="261" w:author="TSB-AC" w:date="2019-12-03T18:24:00Z">
                <w:r w:rsidRPr="00980E4B" w:rsidDel="0095775E">
                  <w:rPr>
                    <w:lang w:val="en-GB" w:eastAsia="en-US"/>
                  </w:rPr>
                  <w:delText>s</w:delText>
                </w:r>
              </w:del>
              <w:r w:rsidRPr="00980E4B">
                <w:rPr>
                  <w:lang w:val="en-GB" w:eastAsia="en-US"/>
                </w:rPr>
                <w:t xml:space="preserve"> </w:t>
              </w:r>
            </w:ins>
            <w:r w:rsidRPr="00980E4B">
              <w:rPr>
                <w:lang w:val="en-GB" w:eastAsia="en-US"/>
              </w:rPr>
              <w:t>- Summary</w:t>
            </w:r>
            <w:del w:id="262" w:author="TSB-AC" w:date="2019-12-03T18:26:00Z">
              <w:r w:rsidRPr="00980E4B" w:rsidDel="0095775E">
                <w:rPr>
                  <w:lang w:val="en-GB" w:eastAsia="en-US"/>
                </w:rPr>
                <w:delText>,</w:delText>
              </w:r>
            </w:del>
            <w:ins w:id="263" w:author="TSB-AC" w:date="2019-12-03T18:26:00Z">
              <w:r w:rsidRPr="00980E4B">
                <w:rPr>
                  <w:lang w:val="en-GB" w:eastAsia="en-US"/>
                </w:rPr>
                <w:t xml:space="preserve"> and</w:t>
              </w:r>
            </w:ins>
            <w:r w:rsidRPr="00980E4B">
              <w:rPr>
                <w:lang w:val="en-GB" w:eastAsia="en-US"/>
              </w:rPr>
              <w:t xml:space="preserve"> definitions</w:t>
            </w:r>
            <w:del w:id="264" w:author="TSB-AC" w:date="2019-12-03T18:26:00Z">
              <w:r w:rsidRPr="00980E4B" w:rsidDel="0095775E">
                <w:rPr>
                  <w:lang w:val="en-GB" w:eastAsia="en-US"/>
                </w:rPr>
                <w:delText xml:space="preserve"> and acronyms</w:delText>
              </w:r>
            </w:del>
          </w:p>
        </w:tc>
        <w:tc>
          <w:tcPr>
            <w:tcW w:w="645" w:type="dxa"/>
            <w:shd w:val="clear" w:color="auto" w:fill="auto"/>
            <w:vAlign w:val="center"/>
          </w:tcPr>
          <w:p w14:paraId="194DEB43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D472B5A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E56F683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93BB8C3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32BDB05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47E21EA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5E7D257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E1506F" w:rsidRPr="00BF300A" w14:paraId="47787AE0" w14:textId="77777777" w:rsidTr="00924805">
        <w:tc>
          <w:tcPr>
            <w:tcW w:w="3510" w:type="dxa"/>
            <w:vAlign w:val="center"/>
          </w:tcPr>
          <w:p w14:paraId="360B14B5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Approved Recommendations</w:t>
            </w:r>
            <w:ins w:id="265" w:author="Clark, Robert" w:date="2019-12-03T18:01:00Z">
              <w:r w:rsidRPr="00980E4B">
                <w:rPr>
                  <w:lang w:val="en-GB" w:eastAsia="en-US"/>
                </w:rPr>
                <w:t xml:space="preserve"> (AAP)</w:t>
              </w:r>
            </w:ins>
            <w:r w:rsidRPr="00980E4B">
              <w:rPr>
                <w:lang w:val="en-GB" w:eastAsia="en-US"/>
              </w:rPr>
              <w:t xml:space="preserve"> / Supplements</w:t>
            </w:r>
            <w:del w:id="266" w:author="Clark, Robert" w:date="2019-12-03T18:01:00Z">
              <w:r w:rsidRPr="00980E4B" w:rsidDel="004602B8">
                <w:rPr>
                  <w:lang w:val="en-GB" w:eastAsia="en-US"/>
                </w:rPr>
                <w:delText xml:space="preserve"> (AAP)</w:delText>
              </w:r>
            </w:del>
          </w:p>
        </w:tc>
        <w:tc>
          <w:tcPr>
            <w:tcW w:w="645" w:type="dxa"/>
            <w:shd w:val="clear" w:color="auto" w:fill="auto"/>
            <w:vAlign w:val="center"/>
          </w:tcPr>
          <w:p w14:paraId="62264083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085DCD8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A7642F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5F3677B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5D58F2E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CE2CC13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[x]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3BBD21D" w14:textId="331B78F8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 xml:space="preserve">Selected Recs, up to </w:t>
            </w:r>
            <w:del w:id="267" w:author="TSB-AC" w:date="2019-12-03T18:26:00Z">
              <w:r w:rsidRPr="00980E4B" w:rsidDel="0095775E">
                <w:rPr>
                  <w:lang w:val="en-GB" w:eastAsia="en-US"/>
                </w:rPr>
                <w:delText>1</w:delText>
              </w:r>
            </w:del>
            <w:ins w:id="268" w:author="TSB-AC" w:date="2019-12-03T18:26:00Z">
              <w:r w:rsidRPr="00980E4B">
                <w:rPr>
                  <w:lang w:val="en-GB" w:eastAsia="en-US"/>
                </w:rPr>
                <w:t>2</w:t>
              </w:r>
            </w:ins>
            <w:r w:rsidRPr="00980E4B">
              <w:rPr>
                <w:lang w:val="en-GB" w:eastAsia="en-US"/>
              </w:rPr>
              <w:t> 000 pages per language per biennium</w:t>
            </w:r>
            <w:ins w:id="269" w:author="TSB-AC" w:date="2019-12-03T18:27:00Z">
              <w:r w:rsidRPr="00980E4B">
                <w:rPr>
                  <w:lang w:val="en-GB" w:eastAsia="en-US"/>
                </w:rPr>
                <w:t>, depending on available budget</w:t>
              </w:r>
            </w:ins>
          </w:p>
        </w:tc>
      </w:tr>
      <w:tr w:rsidR="00E1506F" w:rsidRPr="00980E4B" w14:paraId="16CBBAF3" w14:textId="77777777" w:rsidTr="00924805">
        <w:trPr>
          <w:ins w:id="270" w:author="TSB-AC" w:date="2019-12-03T18:36:00Z"/>
        </w:trPr>
        <w:tc>
          <w:tcPr>
            <w:tcW w:w="3510" w:type="dxa"/>
            <w:vAlign w:val="center"/>
          </w:tcPr>
          <w:p w14:paraId="740EC321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ns w:id="271" w:author="TSB-AC" w:date="2019-12-03T18:36:00Z"/>
                <w:lang w:val="en-GB" w:eastAsia="en-US"/>
              </w:rPr>
            </w:pPr>
            <w:ins w:id="272" w:author="TSB-AC" w:date="2019-12-03T18:36:00Z">
              <w:r w:rsidRPr="00980E4B">
                <w:rPr>
                  <w:lang w:val="en-GB" w:eastAsia="en-US"/>
                </w:rPr>
                <w:t>Study group non-normative publications</w:t>
              </w:r>
            </w:ins>
          </w:p>
          <w:p w14:paraId="7560CE6F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ns w:id="273" w:author="TSB-AC" w:date="2019-12-03T18:36:00Z"/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DDC657F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4" w:author="TSB-AC" w:date="2019-12-03T18:36:00Z"/>
                <w:lang w:val="en-GB" w:eastAsia="en-US"/>
              </w:rPr>
            </w:pPr>
            <w:ins w:id="275" w:author="TSB-AC" w:date="2019-12-03T18:36:00Z">
              <w:r w:rsidRPr="00980E4B">
                <w:rPr>
                  <w:lang w:val="en-GB" w:eastAsia="en-US"/>
                </w:rPr>
                <w:lastRenderedPageBreak/>
                <w:t>X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2B2E85A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6" w:author="TSB-AC" w:date="2019-12-03T18:36:00Z"/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2C9A983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7" w:author="TSB-AC" w:date="2019-12-03T18:36:00Z"/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D78E49F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8" w:author="TSB-AC" w:date="2019-12-03T18:36:00Z"/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1E7A665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9" w:author="TSB-AC" w:date="2019-12-03T18:36:00Z"/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EE7234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80" w:author="TSB-AC" w:date="2019-12-03T18:36:00Z"/>
                <w:lang w:val="en-GB" w:eastAsia="en-US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440D8D9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81" w:author="TSB-AC" w:date="2019-12-03T18:36:00Z"/>
                <w:highlight w:val="magenta"/>
                <w:lang w:val="en-GB" w:eastAsia="en-US"/>
              </w:rPr>
            </w:pPr>
          </w:p>
        </w:tc>
      </w:tr>
      <w:tr w:rsidR="00E1506F" w:rsidRPr="00980E4B" w14:paraId="74ECF71C" w14:textId="77777777" w:rsidTr="00924805">
        <w:tc>
          <w:tcPr>
            <w:tcW w:w="3510" w:type="dxa"/>
            <w:vAlign w:val="center"/>
          </w:tcPr>
          <w:p w14:paraId="20CFC602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ns w:id="282" w:author="TSB-AC" w:date="2019-12-03T18:35:00Z"/>
                <w:lang w:val="en-GB" w:eastAsia="en-US"/>
              </w:rPr>
            </w:pPr>
            <w:r w:rsidRPr="00980E4B">
              <w:rPr>
                <w:lang w:val="en-GB" w:eastAsia="en-US"/>
              </w:rPr>
              <w:t>Focus group technical specifications</w:t>
            </w:r>
          </w:p>
          <w:p w14:paraId="5DEC0A60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356E1F0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7267E97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AD34EDC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78505E5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53FEFF9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0E5C567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2401" w:type="dxa"/>
            <w:vAlign w:val="center"/>
          </w:tcPr>
          <w:p w14:paraId="09D2BEC3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E1506F" w:rsidRPr="00BF300A" w14:paraId="1D1A7D15" w14:textId="77777777" w:rsidTr="00924805">
        <w:trPr>
          <w:ins w:id="283" w:author="TSB-AC" w:date="2021-09-21T14:42:00Z"/>
        </w:trPr>
        <w:tc>
          <w:tcPr>
            <w:tcW w:w="3510" w:type="dxa"/>
            <w:vAlign w:val="center"/>
          </w:tcPr>
          <w:p w14:paraId="41D0E253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ns w:id="284" w:author="TSB-AC" w:date="2021-09-21T14:42:00Z"/>
                <w:lang w:val="en-GB" w:eastAsia="en-US"/>
              </w:rPr>
            </w:pPr>
            <w:ins w:id="285" w:author="TSB-AC" w:date="2021-09-21T14:42:00Z">
              <w:r w:rsidRPr="00980E4B">
                <w:rPr>
                  <w:lang w:val="en-GB" w:eastAsia="en-US"/>
                </w:rPr>
                <w:t>Webpages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058750AA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86" w:author="TSB-AC" w:date="2021-09-21T14:42:00Z"/>
                <w:lang w:val="en-GB" w:eastAsia="en-US"/>
              </w:rPr>
            </w:pPr>
            <w:ins w:id="287" w:author="TSB-AC" w:date="2021-09-21T14:42:00Z">
              <w:r w:rsidRPr="00980E4B">
                <w:rPr>
                  <w:lang w:val="en-GB" w:eastAsia="en-US"/>
                </w:rPr>
                <w:t>X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332E3A50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88" w:author="TSB-AC" w:date="2021-09-21T14:42:00Z"/>
                <w:lang w:val="en-GB" w:eastAsia="en-US"/>
              </w:rPr>
            </w:pPr>
            <w:ins w:id="289" w:author="TSB-AC" w:date="2021-09-21T14:42:00Z">
              <w:r w:rsidRPr="00980E4B">
                <w:rPr>
                  <w:lang w:val="en-GB" w:eastAsia="en-US"/>
                </w:rPr>
                <w:t>X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0F7FDD8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90" w:author="TSB-AC" w:date="2021-09-21T14:42:00Z"/>
                <w:lang w:val="en-GB" w:eastAsia="en-US"/>
              </w:rPr>
            </w:pPr>
            <w:ins w:id="291" w:author="TSB-AC" w:date="2021-09-21T14:42:00Z">
              <w:r w:rsidRPr="00980E4B">
                <w:rPr>
                  <w:lang w:val="en-GB" w:eastAsia="en-US"/>
                </w:rPr>
                <w:t>X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3761CB40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92" w:author="TSB-AC" w:date="2021-09-21T14:42:00Z"/>
                <w:lang w:val="en-GB" w:eastAsia="en-US"/>
              </w:rPr>
            </w:pPr>
            <w:ins w:id="293" w:author="TSB-AC" w:date="2021-09-21T14:42:00Z">
              <w:r w:rsidRPr="00980E4B">
                <w:rPr>
                  <w:lang w:val="en-GB" w:eastAsia="en-US"/>
                </w:rPr>
                <w:t>X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3DBF15DD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94" w:author="TSB-AC" w:date="2021-09-21T14:42:00Z"/>
                <w:lang w:val="en-GB" w:eastAsia="en-US"/>
              </w:rPr>
            </w:pPr>
            <w:ins w:id="295" w:author="TSB-AC" w:date="2021-09-21T14:42:00Z">
              <w:r w:rsidRPr="00980E4B">
                <w:rPr>
                  <w:lang w:val="en-GB" w:eastAsia="en-US"/>
                </w:rPr>
                <w:t>X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66B6A14A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96" w:author="TSB-AC" w:date="2021-09-21T14:42:00Z"/>
                <w:lang w:val="en-GB" w:eastAsia="en-US"/>
              </w:rPr>
            </w:pPr>
            <w:ins w:id="297" w:author="TSB-AC" w:date="2021-09-21T14:42:00Z">
              <w:r w:rsidRPr="00980E4B">
                <w:rPr>
                  <w:lang w:val="en-GB" w:eastAsia="en-US"/>
                </w:rPr>
                <w:t>X</w:t>
              </w:r>
            </w:ins>
          </w:p>
        </w:tc>
        <w:tc>
          <w:tcPr>
            <w:tcW w:w="2401" w:type="dxa"/>
            <w:vAlign w:val="center"/>
          </w:tcPr>
          <w:p w14:paraId="0756843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98" w:author="TSB-AC" w:date="2021-09-21T14:42:00Z"/>
                <w:lang w:val="en-GB" w:eastAsia="en-US"/>
              </w:rPr>
            </w:pPr>
            <w:ins w:id="299" w:author="TSB-AC" w:date="2021-09-21T14:42:00Z">
              <w:r w:rsidRPr="00980E4B">
                <w:rPr>
                  <w:lang w:val="en-GB" w:eastAsia="en-US"/>
                </w:rPr>
                <w:t>Machine translation may be used for</w:t>
              </w:r>
            </w:ins>
            <w:ins w:id="300" w:author="TSB-AC" w:date="2021-09-21T14:43:00Z">
              <w:r w:rsidRPr="00980E4B">
                <w:rPr>
                  <w:lang w:val="en-GB" w:eastAsia="en-US"/>
                </w:rPr>
                <w:t xml:space="preserve"> dynamic and short-lived webpages</w:t>
              </w:r>
            </w:ins>
          </w:p>
        </w:tc>
      </w:tr>
      <w:tr w:rsidR="00E1506F" w:rsidRPr="00980E4B" w14:paraId="06A78E79" w14:textId="77777777" w:rsidTr="00924805">
        <w:tc>
          <w:tcPr>
            <w:tcW w:w="3510" w:type="dxa"/>
            <w:shd w:val="clear" w:color="auto" w:fill="00CCFF"/>
            <w:vAlign w:val="center"/>
          </w:tcPr>
          <w:p w14:paraId="1C3D5F5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4.Publications</w:t>
            </w:r>
          </w:p>
        </w:tc>
        <w:tc>
          <w:tcPr>
            <w:tcW w:w="645" w:type="dxa"/>
            <w:shd w:val="clear" w:color="auto" w:fill="00CCFF"/>
            <w:vAlign w:val="center"/>
          </w:tcPr>
          <w:p w14:paraId="797EE50A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00CCFF"/>
            <w:vAlign w:val="center"/>
          </w:tcPr>
          <w:p w14:paraId="1425B46F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00CCFF"/>
            <w:vAlign w:val="center"/>
          </w:tcPr>
          <w:p w14:paraId="0587CD49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00CCFF"/>
            <w:vAlign w:val="center"/>
          </w:tcPr>
          <w:p w14:paraId="45DB1D85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00CCFF"/>
            <w:vAlign w:val="center"/>
          </w:tcPr>
          <w:p w14:paraId="02085368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00CCFF"/>
            <w:vAlign w:val="center"/>
          </w:tcPr>
          <w:p w14:paraId="1474795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2401" w:type="dxa"/>
            <w:shd w:val="clear" w:color="auto" w:fill="00CCFF"/>
            <w:vAlign w:val="center"/>
          </w:tcPr>
          <w:p w14:paraId="535F3600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E1506F" w:rsidRPr="00BF300A" w14:paraId="7F1A2244" w14:textId="77777777" w:rsidTr="00924805">
        <w:tc>
          <w:tcPr>
            <w:tcW w:w="3510" w:type="dxa"/>
            <w:vAlign w:val="center"/>
          </w:tcPr>
          <w:p w14:paraId="65115DB8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ITU Operational Bulletin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6454AA9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B4E280A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062B7A9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62CB8CA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CBA1AE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AA659E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2401" w:type="dxa"/>
            <w:vAlign w:val="center"/>
          </w:tcPr>
          <w:p w14:paraId="5AD3817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del w:id="301" w:author="TSB-AC" w:date="2021-07-30T15:14:00Z">
              <w:r w:rsidRPr="00980E4B" w:rsidDel="00EA065C">
                <w:rPr>
                  <w:lang w:val="en-GB" w:eastAsia="en-US"/>
                </w:rPr>
                <w:delText>**</w:delText>
              </w:r>
            </w:del>
            <w:ins w:id="302" w:author="TSB-AC" w:date="2021-07-30T15:14:00Z">
              <w:r w:rsidRPr="00980E4B">
                <w:rPr>
                  <w:lang w:val="en-GB" w:eastAsia="en-US"/>
                </w:rPr>
                <w:t xml:space="preserve">Mostly standard </w:t>
              </w:r>
              <w:del w:id="303" w:author="TSB-AC" w:date="2021-07-30T15:17:00Z">
                <w:r w:rsidRPr="00980E4B" w:rsidDel="00AA089B">
                  <w:rPr>
                    <w:lang w:val="en-GB" w:eastAsia="en-US"/>
                  </w:rPr>
                  <w:delText xml:space="preserve">one-time </w:delText>
                </w:r>
              </w:del>
              <w:r w:rsidRPr="00980E4B">
                <w:rPr>
                  <w:lang w:val="en-GB" w:eastAsia="en-US"/>
                </w:rPr>
                <w:t>text (i.e. translated only once); only additional material needs to be translated.</w:t>
              </w:r>
            </w:ins>
          </w:p>
        </w:tc>
      </w:tr>
      <w:tr w:rsidR="00E1506F" w:rsidRPr="00BF300A" w14:paraId="650BA030" w14:textId="77777777" w:rsidTr="00924805">
        <w:tc>
          <w:tcPr>
            <w:tcW w:w="3510" w:type="dxa"/>
            <w:vAlign w:val="center"/>
          </w:tcPr>
          <w:p w14:paraId="28A196D2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Lists of international country codes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A23C38A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9116963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C04D628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098722F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3612AA5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1ADF746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2401" w:type="dxa"/>
            <w:vAlign w:val="center"/>
          </w:tcPr>
          <w:p w14:paraId="39F41D0F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ins w:id="304" w:author="TSB-AC" w:date="2021-07-30T15:14:00Z">
              <w:r w:rsidRPr="00980E4B">
                <w:rPr>
                  <w:lang w:val="en-GB" w:eastAsia="en-US"/>
                </w:rPr>
                <w:t xml:space="preserve">Mostly standard text </w:t>
              </w:r>
            </w:ins>
            <w:del w:id="305" w:author="TSB-AC" w:date="2021-07-30T15:14:00Z">
              <w:r w:rsidRPr="00980E4B" w:rsidDel="00EA065C">
                <w:rPr>
                  <w:lang w:val="en-GB" w:eastAsia="en-US"/>
                </w:rPr>
                <w:delText>*</w:delText>
              </w:r>
            </w:del>
            <w:del w:id="306" w:author="Clark, Robert" w:date="2019-12-03T18:02:00Z">
              <w:r w:rsidRPr="00980E4B" w:rsidDel="004602B8">
                <w:rPr>
                  <w:lang w:val="en-GB" w:eastAsia="en-US"/>
                </w:rPr>
                <w:delText>*</w:delText>
              </w:r>
            </w:del>
            <w:ins w:id="307" w:author="TSB-AC" w:date="2021-07-30T15:17:00Z">
              <w:r w:rsidRPr="00980E4B">
                <w:rPr>
                  <w:lang w:val="en-GB" w:eastAsia="en-US"/>
                </w:rPr>
                <w:t>; only additional material needs to be translated.</w:t>
              </w:r>
            </w:ins>
          </w:p>
        </w:tc>
      </w:tr>
      <w:tr w:rsidR="00E1506F" w:rsidRPr="00980E4B" w14:paraId="3264C5E7" w14:textId="77777777" w:rsidTr="00924805">
        <w:tc>
          <w:tcPr>
            <w:tcW w:w="3510" w:type="dxa"/>
            <w:vAlign w:val="center"/>
          </w:tcPr>
          <w:p w14:paraId="0A0D462E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UIFN lists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A4A060A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4D6715E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1C804C7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16C3A22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FFEFD4C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4482960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2401" w:type="dxa"/>
            <w:vAlign w:val="center"/>
          </w:tcPr>
          <w:p w14:paraId="5F67F667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E1506F" w:rsidRPr="00980E4B" w14:paraId="727EE0FE" w14:textId="77777777" w:rsidTr="00924805">
        <w:tc>
          <w:tcPr>
            <w:tcW w:w="3510" w:type="dxa"/>
            <w:shd w:val="clear" w:color="auto" w:fill="00CCFF"/>
            <w:vAlign w:val="center"/>
          </w:tcPr>
          <w:p w14:paraId="5F090BC1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5. Administrative documents</w:t>
            </w:r>
          </w:p>
        </w:tc>
        <w:tc>
          <w:tcPr>
            <w:tcW w:w="645" w:type="dxa"/>
            <w:shd w:val="clear" w:color="auto" w:fill="00CCFF"/>
            <w:vAlign w:val="center"/>
          </w:tcPr>
          <w:p w14:paraId="7914C6F9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00CCFF"/>
            <w:vAlign w:val="center"/>
          </w:tcPr>
          <w:p w14:paraId="2D2232D2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00CCFF"/>
            <w:vAlign w:val="center"/>
          </w:tcPr>
          <w:p w14:paraId="14047F9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00CCFF"/>
            <w:vAlign w:val="center"/>
          </w:tcPr>
          <w:p w14:paraId="0B9F09B7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00CCFF"/>
            <w:vAlign w:val="center"/>
          </w:tcPr>
          <w:p w14:paraId="6F4466C0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00CCFF"/>
            <w:vAlign w:val="center"/>
          </w:tcPr>
          <w:p w14:paraId="2E26D993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2401" w:type="dxa"/>
            <w:shd w:val="clear" w:color="auto" w:fill="00CCFF"/>
            <w:vAlign w:val="center"/>
          </w:tcPr>
          <w:p w14:paraId="23759FC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E1506F" w:rsidRPr="00980E4B" w14:paraId="059B435A" w14:textId="77777777" w:rsidTr="00924805">
        <w:tc>
          <w:tcPr>
            <w:tcW w:w="3510" w:type="dxa"/>
            <w:vAlign w:val="center"/>
          </w:tcPr>
          <w:p w14:paraId="088A525C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TSB circulars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D863E0E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207867C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5BF365C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395562B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31774EE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5EDA8FA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2401" w:type="dxa"/>
            <w:vAlign w:val="center"/>
          </w:tcPr>
          <w:p w14:paraId="2978427B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E1506F" w:rsidRPr="00980E4B" w14:paraId="24F28BBA" w14:textId="77777777" w:rsidTr="00924805">
        <w:tc>
          <w:tcPr>
            <w:tcW w:w="3510" w:type="dxa"/>
            <w:vAlign w:val="center"/>
          </w:tcPr>
          <w:p w14:paraId="30737EEE" w14:textId="77777777" w:rsidR="00E1506F" w:rsidRPr="00980E4B" w:rsidRDefault="00E1506F" w:rsidP="00E1506F">
            <w:pPr>
              <w:tabs>
                <w:tab w:val="left" w:pos="15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 xml:space="preserve">                                </w:t>
            </w:r>
            <w:r w:rsidRPr="00980E4B">
              <w:rPr>
                <w:lang w:val="en-GB" w:eastAsia="en-US"/>
              </w:rPr>
              <w:tab/>
              <w:t>annexes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9D942E1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EE7AA72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882C928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C6BD32D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F9168C5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86D3E7D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2401" w:type="dxa"/>
            <w:vAlign w:val="center"/>
          </w:tcPr>
          <w:p w14:paraId="6202EAB2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E1506F" w:rsidRPr="00980E4B" w14:paraId="36CDEC1C" w14:textId="77777777" w:rsidTr="00924805">
        <w:tc>
          <w:tcPr>
            <w:tcW w:w="3510" w:type="dxa"/>
            <w:vAlign w:val="center"/>
          </w:tcPr>
          <w:p w14:paraId="07E728FA" w14:textId="77777777" w:rsidR="00E1506F" w:rsidRPr="00980E4B" w:rsidRDefault="00E1506F" w:rsidP="00E1506F">
            <w:pPr>
              <w:tabs>
                <w:tab w:val="left" w:pos="15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Collective letters</w:t>
            </w:r>
            <w:del w:id="308" w:author="Clark, Robert" w:date="2019-12-03T18:02:00Z">
              <w:r w:rsidRPr="00980E4B" w:rsidDel="004602B8">
                <w:rPr>
                  <w:lang w:val="en-GB" w:eastAsia="en-US"/>
                </w:rPr>
                <w:delText xml:space="preserve">:  </w:delText>
              </w:r>
              <w:r w:rsidRPr="00980E4B" w:rsidDel="004602B8">
                <w:rPr>
                  <w:lang w:val="en-GB" w:eastAsia="en-US"/>
                </w:rPr>
                <w:tab/>
                <w:delText>text</w:delText>
              </w:r>
            </w:del>
          </w:p>
        </w:tc>
        <w:tc>
          <w:tcPr>
            <w:tcW w:w="645" w:type="dxa"/>
            <w:shd w:val="clear" w:color="auto" w:fill="auto"/>
            <w:vAlign w:val="center"/>
          </w:tcPr>
          <w:p w14:paraId="4A1BC075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5B326D7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4E5D3E1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FFE4D68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9EC737C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F173AAF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2401" w:type="dxa"/>
            <w:vAlign w:val="center"/>
          </w:tcPr>
          <w:p w14:paraId="79330EDB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E1506F" w:rsidRPr="00980E4B" w14:paraId="1D0E806A" w14:textId="77777777" w:rsidTr="00924805">
        <w:tc>
          <w:tcPr>
            <w:tcW w:w="3510" w:type="dxa"/>
            <w:vAlign w:val="center"/>
          </w:tcPr>
          <w:p w14:paraId="14E7AE17" w14:textId="77777777" w:rsidR="00E1506F" w:rsidRPr="00980E4B" w:rsidRDefault="00E1506F" w:rsidP="00E1506F">
            <w:pPr>
              <w:tabs>
                <w:tab w:val="left" w:pos="15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 xml:space="preserve">                                </w:t>
            </w:r>
            <w:r w:rsidRPr="00980E4B">
              <w:rPr>
                <w:lang w:val="en-GB" w:eastAsia="en-US"/>
              </w:rPr>
              <w:tab/>
              <w:t>annexes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70E5983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C8CB010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C4B1580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784B879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9A5E627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C7B4B18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2401" w:type="dxa"/>
            <w:vAlign w:val="center"/>
          </w:tcPr>
          <w:p w14:paraId="20FCCB43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E1506F" w:rsidRPr="00980E4B" w14:paraId="343EB58C" w14:textId="77777777" w:rsidTr="00924805">
        <w:tc>
          <w:tcPr>
            <w:tcW w:w="3510" w:type="dxa"/>
            <w:vAlign w:val="center"/>
          </w:tcPr>
          <w:p w14:paraId="5061296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AAP announcements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A7DB4B9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38AFD6B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628AE0B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1A98A00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0201012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91555DC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2401" w:type="dxa"/>
            <w:vAlign w:val="center"/>
          </w:tcPr>
          <w:p w14:paraId="328BB22A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E1506F" w:rsidRPr="00980E4B" w14:paraId="28D17797" w14:textId="77777777" w:rsidTr="00924805">
        <w:tc>
          <w:tcPr>
            <w:tcW w:w="3510" w:type="dxa"/>
            <w:vAlign w:val="center"/>
          </w:tcPr>
          <w:p w14:paraId="64C78FDA" w14:textId="77777777" w:rsidR="00E1506F" w:rsidRPr="00980E4B" w:rsidRDefault="00E1506F" w:rsidP="00E1506F">
            <w:pPr>
              <w:tabs>
                <w:tab w:val="left" w:pos="15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 xml:space="preserve">                        </w:t>
            </w:r>
            <w:r w:rsidRPr="00980E4B">
              <w:rPr>
                <w:lang w:val="en-GB" w:eastAsia="en-US"/>
              </w:rPr>
              <w:tab/>
              <w:t>introductory text*</w:t>
            </w:r>
            <w:del w:id="309" w:author="Clark, Robert" w:date="2019-12-03T18:03:00Z">
              <w:r w:rsidRPr="00980E4B" w:rsidDel="004602B8">
                <w:rPr>
                  <w:lang w:val="en-GB" w:eastAsia="en-US"/>
                </w:rPr>
                <w:delText>*</w:delText>
              </w:r>
            </w:del>
          </w:p>
        </w:tc>
        <w:tc>
          <w:tcPr>
            <w:tcW w:w="645" w:type="dxa"/>
            <w:shd w:val="clear" w:color="auto" w:fill="auto"/>
            <w:vAlign w:val="center"/>
          </w:tcPr>
          <w:p w14:paraId="56E68FC9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626F9F1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04F9049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75EEC0F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F929D0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69E990F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2401" w:type="dxa"/>
            <w:vAlign w:val="center"/>
          </w:tcPr>
          <w:p w14:paraId="5D628D3E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  <w:tr w:rsidR="00E1506F" w:rsidRPr="00BF300A" w14:paraId="1E4F1B60" w14:textId="77777777" w:rsidTr="00924805">
        <w:tc>
          <w:tcPr>
            <w:tcW w:w="3510" w:type="dxa"/>
            <w:vAlign w:val="center"/>
          </w:tcPr>
          <w:p w14:paraId="06E59D32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Promotional material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1CC49A0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5315D6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310" w:author="TSB-AC" w:date="2019-12-03T18:42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311" w:author="TSB-AC" w:date="2019-12-03T18:43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51D865C5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312" w:author="TSB-AC" w:date="2019-12-03T18:42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313" w:author="TSB-AC" w:date="2019-12-03T18:43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75C5295B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314" w:author="TSB-AC" w:date="2019-12-03T18:42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315" w:author="TSB-AC" w:date="2019-12-03T18:43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27D06C64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316" w:author="TSB-AC" w:date="2019-12-03T18:42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317" w:author="TSB-AC" w:date="2019-12-03T18:42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645" w:type="dxa"/>
            <w:shd w:val="clear" w:color="auto" w:fill="auto"/>
            <w:vAlign w:val="center"/>
          </w:tcPr>
          <w:p w14:paraId="01DAF433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318" w:author="TSB-AC" w:date="2019-12-03T18:42:00Z">
              <w:r w:rsidRPr="00980E4B">
                <w:rPr>
                  <w:lang w:val="en-GB" w:eastAsia="en-US"/>
                </w:rPr>
                <w:t>[</w:t>
              </w:r>
            </w:ins>
            <w:r w:rsidRPr="00980E4B">
              <w:rPr>
                <w:lang w:val="en-GB" w:eastAsia="en-US"/>
              </w:rPr>
              <w:t>x</w:t>
            </w:r>
            <w:ins w:id="319" w:author="TSB-AC" w:date="2019-12-03T18:42:00Z">
              <w:r w:rsidRPr="00980E4B">
                <w:rPr>
                  <w:lang w:val="en-GB" w:eastAsia="en-US"/>
                </w:rPr>
                <w:t>]</w:t>
              </w:r>
            </w:ins>
          </w:p>
        </w:tc>
        <w:tc>
          <w:tcPr>
            <w:tcW w:w="2401" w:type="dxa"/>
            <w:vAlign w:val="center"/>
          </w:tcPr>
          <w:p w14:paraId="47D70106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ins w:id="320" w:author="TSB-AC" w:date="2020-09-09T10:00:00Z">
              <w:r w:rsidRPr="00980E4B">
                <w:rPr>
                  <w:lang w:val="en-GB" w:eastAsia="en-US"/>
                </w:rPr>
                <w:t>As requ</w:t>
              </w:r>
            </w:ins>
            <w:ins w:id="321" w:author="TSB-AC" w:date="2021-09-21T14:43:00Z">
              <w:r w:rsidRPr="00980E4B">
                <w:rPr>
                  <w:lang w:val="en-GB" w:eastAsia="en-US"/>
                </w:rPr>
                <w:t>ired</w:t>
              </w:r>
            </w:ins>
            <w:ins w:id="322" w:author="TSB-AC" w:date="2020-09-09T10:00:00Z">
              <w:r w:rsidRPr="00980E4B">
                <w:rPr>
                  <w:lang w:val="en-GB" w:eastAsia="en-US"/>
                </w:rPr>
                <w:t>. Normally in English only.</w:t>
              </w:r>
            </w:ins>
          </w:p>
        </w:tc>
      </w:tr>
      <w:tr w:rsidR="00E1506F" w:rsidRPr="00980E4B" w14:paraId="36757998" w14:textId="77777777" w:rsidTr="00924805">
        <w:tc>
          <w:tcPr>
            <w:tcW w:w="3510" w:type="dxa"/>
            <w:vAlign w:val="center"/>
          </w:tcPr>
          <w:p w14:paraId="5BD9F456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General information to delegates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37F6580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  <w:r w:rsidRPr="00980E4B">
              <w:rPr>
                <w:lang w:val="en-GB" w:eastAsia="en-US"/>
              </w:rPr>
              <w:t>x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965CCAB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169AEEA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E6804F9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793A69D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66BACED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  <w:tc>
          <w:tcPr>
            <w:tcW w:w="2401" w:type="dxa"/>
            <w:vAlign w:val="center"/>
          </w:tcPr>
          <w:p w14:paraId="5BD5DC68" w14:textId="77777777" w:rsidR="00E1506F" w:rsidRPr="00980E4B" w:rsidRDefault="00E1506F" w:rsidP="00E15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 w:eastAsia="en-US"/>
              </w:rPr>
            </w:pPr>
          </w:p>
        </w:tc>
      </w:tr>
    </w:tbl>
    <w:p w14:paraId="6CBD684A" w14:textId="77777777" w:rsidR="000A4219" w:rsidRPr="00980E4B" w:rsidRDefault="000A4219" w:rsidP="000A4219">
      <w:pPr>
        <w:rPr>
          <w:rFonts w:ascii="Arial" w:hAnsi="Arial"/>
          <w:sz w:val="24"/>
          <w:szCs w:val="24"/>
          <w:lang w:val="en-GB"/>
        </w:rPr>
      </w:pPr>
    </w:p>
    <w:sectPr w:rsidR="000A4219" w:rsidRPr="00980E4B" w:rsidSect="00BE79F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footnotePr>
        <w:numFmt w:val="chicago"/>
      </w:footnotePr>
      <w:pgSz w:w="11907" w:h="16840" w:code="9"/>
      <w:pgMar w:top="1267" w:right="1138" w:bottom="850" w:left="1138" w:header="0" w:footer="475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F657A" w14:textId="77777777" w:rsidR="000A10F5" w:rsidRDefault="000A10F5">
      <w:r>
        <w:separator/>
      </w:r>
    </w:p>
  </w:endnote>
  <w:endnote w:type="continuationSeparator" w:id="0">
    <w:p w14:paraId="177AA505" w14:textId="77777777" w:rsidR="000A10F5" w:rsidRDefault="000A10F5">
      <w:r>
        <w:continuationSeparator/>
      </w:r>
    </w:p>
  </w:endnote>
  <w:endnote w:type="continuationNotice" w:id="1">
    <w:p w14:paraId="03350DEA" w14:textId="77777777" w:rsidR="000A10F5" w:rsidRDefault="000A1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222AA" w14:textId="77777777" w:rsidR="00BF300A" w:rsidRDefault="00BF3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88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11D58" w14:textId="7BC4DF18" w:rsidR="00DF1126" w:rsidRDefault="00BF300A">
        <w:pPr>
          <w:pStyle w:val="Footer"/>
          <w:jc w:val="center"/>
        </w:pPr>
      </w:p>
    </w:sdtContent>
  </w:sdt>
  <w:p w14:paraId="07E7C3DD" w14:textId="77777777" w:rsidR="00DF1126" w:rsidRDefault="00DF11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FF465" w14:textId="77777777" w:rsidR="00BF300A" w:rsidRDefault="00BF3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2E080" w14:textId="77777777" w:rsidR="000A10F5" w:rsidRDefault="000A10F5">
      <w:r>
        <w:separator/>
      </w:r>
    </w:p>
  </w:footnote>
  <w:footnote w:type="continuationSeparator" w:id="0">
    <w:p w14:paraId="702DD1C7" w14:textId="77777777" w:rsidR="000A10F5" w:rsidRDefault="000A10F5">
      <w:r>
        <w:continuationSeparator/>
      </w:r>
    </w:p>
  </w:footnote>
  <w:footnote w:type="continuationNotice" w:id="1">
    <w:p w14:paraId="29EF8A98" w14:textId="77777777" w:rsidR="000A10F5" w:rsidRDefault="000A10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8B74C" w14:textId="77777777" w:rsidR="00BF300A" w:rsidRDefault="00BF3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87407" w14:textId="77777777" w:rsidR="00BE79F5" w:rsidRDefault="00BE79F5">
    <w:pPr>
      <w:pStyle w:val="Header"/>
      <w:jc w:val="center"/>
    </w:pPr>
  </w:p>
  <w:p w14:paraId="4DCE4BCF" w14:textId="77777777" w:rsidR="00BE79F5" w:rsidRDefault="00BE79F5">
    <w:pPr>
      <w:pStyle w:val="Header"/>
      <w:jc w:val="center"/>
    </w:pPr>
    <w:bookmarkStart w:id="323" w:name="_GoBack"/>
  </w:p>
  <w:sdt>
    <w:sdtPr>
      <w:id w:val="-113371787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31DE558" w14:textId="712ED0C5" w:rsidR="00BE79F5" w:rsidRPr="00BF300A" w:rsidRDefault="00BE79F5">
        <w:pPr>
          <w:pStyle w:val="Header"/>
          <w:jc w:val="center"/>
          <w:rPr>
            <w:sz w:val="18"/>
            <w:szCs w:val="18"/>
          </w:rPr>
        </w:pPr>
        <w:r w:rsidRPr="00BF300A">
          <w:rPr>
            <w:sz w:val="18"/>
            <w:szCs w:val="18"/>
          </w:rPr>
          <w:fldChar w:fldCharType="begin"/>
        </w:r>
        <w:r w:rsidRPr="00BF300A">
          <w:rPr>
            <w:sz w:val="18"/>
            <w:szCs w:val="18"/>
          </w:rPr>
          <w:instrText xml:space="preserve"> PAGE   \* MERGEFORMAT </w:instrText>
        </w:r>
        <w:r w:rsidRPr="00BF300A">
          <w:rPr>
            <w:sz w:val="18"/>
            <w:szCs w:val="18"/>
          </w:rPr>
          <w:fldChar w:fldCharType="separate"/>
        </w:r>
        <w:r w:rsidR="00BF300A">
          <w:rPr>
            <w:noProof/>
            <w:sz w:val="18"/>
            <w:szCs w:val="18"/>
          </w:rPr>
          <w:t>- 2 -</w:t>
        </w:r>
        <w:r w:rsidRPr="00BF300A">
          <w:rPr>
            <w:noProof/>
            <w:sz w:val="18"/>
            <w:szCs w:val="18"/>
          </w:rPr>
          <w:fldChar w:fldCharType="end"/>
        </w:r>
        <w:r w:rsidR="00BF300A" w:rsidRPr="00BF300A">
          <w:rPr>
            <w:noProof/>
            <w:sz w:val="18"/>
            <w:szCs w:val="18"/>
          </w:rPr>
          <w:br/>
          <w:t>TSAG-T1158</w:t>
        </w:r>
      </w:p>
    </w:sdtContent>
  </w:sdt>
  <w:bookmarkEnd w:id="323"/>
  <w:p w14:paraId="1F7900E4" w14:textId="77777777" w:rsidR="00BE79F5" w:rsidRDefault="00BE79F5" w:rsidP="00BE79F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5DB9B" w14:textId="77777777" w:rsidR="00A7389F" w:rsidRPr="00422C1F" w:rsidRDefault="00A7389F">
    <w:pPr>
      <w:pStyle w:val="Header"/>
      <w:rPr>
        <w:lang w:val="en-GB"/>
      </w:rPr>
    </w:pPr>
  </w:p>
  <w:p w14:paraId="26769AC2" w14:textId="77777777" w:rsidR="00A7389F" w:rsidRPr="00422C1F" w:rsidRDefault="00A7389F">
    <w:pPr>
      <w:pStyle w:val="Header"/>
      <w:rPr>
        <w:lang w:val="en-GB"/>
      </w:rPr>
    </w:pPr>
  </w:p>
  <w:p w14:paraId="2F1BC8F6" w14:textId="77777777" w:rsidR="00A7389F" w:rsidRPr="00422C1F" w:rsidRDefault="00A7389F">
    <w:pPr>
      <w:pStyle w:val="Header"/>
      <w:rPr>
        <w:lang w:val="en-GB"/>
      </w:rPr>
    </w:pPr>
  </w:p>
  <w:p w14:paraId="258EA6F0" w14:textId="77777777" w:rsidR="00A7389F" w:rsidRPr="00422C1F" w:rsidRDefault="00A7389F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1F6"/>
    <w:multiLevelType w:val="multilevel"/>
    <w:tmpl w:val="9E06F2B0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64"/>
        </w:tabs>
        <w:ind w:left="116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1" w15:restartNumberingAfterBreak="0">
    <w:nsid w:val="022748C0"/>
    <w:multiLevelType w:val="multilevel"/>
    <w:tmpl w:val="759C5E22"/>
    <w:lvl w:ilvl="0">
      <w:start w:val="5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56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  <w:b/>
      </w:rPr>
    </w:lvl>
  </w:abstractNum>
  <w:abstractNum w:abstractNumId="2" w15:restartNumberingAfterBreak="0">
    <w:nsid w:val="03AD2468"/>
    <w:multiLevelType w:val="multilevel"/>
    <w:tmpl w:val="D13A45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993B50"/>
    <w:multiLevelType w:val="hybridMultilevel"/>
    <w:tmpl w:val="15B2C95A"/>
    <w:lvl w:ilvl="0" w:tplc="062AEA7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D3772"/>
    <w:multiLevelType w:val="hybridMultilevel"/>
    <w:tmpl w:val="C1320B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A4AA8"/>
    <w:multiLevelType w:val="multilevel"/>
    <w:tmpl w:val="AE06CAFC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8E0A61"/>
    <w:multiLevelType w:val="hybridMultilevel"/>
    <w:tmpl w:val="C6BA6A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8198F"/>
    <w:multiLevelType w:val="hybridMultilevel"/>
    <w:tmpl w:val="6FC4254A"/>
    <w:lvl w:ilvl="0" w:tplc="9064C1C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9A7A43"/>
    <w:multiLevelType w:val="hybridMultilevel"/>
    <w:tmpl w:val="6FDC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A274A"/>
    <w:multiLevelType w:val="hybridMultilevel"/>
    <w:tmpl w:val="77883A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5A17"/>
    <w:multiLevelType w:val="hybridMultilevel"/>
    <w:tmpl w:val="BC44E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01A10"/>
    <w:multiLevelType w:val="multilevel"/>
    <w:tmpl w:val="10AE1E8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24E1752C"/>
    <w:multiLevelType w:val="hybridMultilevel"/>
    <w:tmpl w:val="368CFE70"/>
    <w:lvl w:ilvl="0" w:tplc="FCF85A86">
      <w:start w:val="1"/>
      <w:numFmt w:val="lowerLetter"/>
      <w:lvlText w:val="%1)"/>
      <w:lvlJc w:val="left"/>
      <w:pPr>
        <w:ind w:left="784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27F9340F"/>
    <w:multiLevelType w:val="multilevel"/>
    <w:tmpl w:val="9E06F2B0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64"/>
        </w:tabs>
        <w:ind w:left="116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14" w15:restartNumberingAfterBreak="0">
    <w:nsid w:val="2BC31019"/>
    <w:multiLevelType w:val="multilevel"/>
    <w:tmpl w:val="87A2F67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2D2527EA"/>
    <w:multiLevelType w:val="hybridMultilevel"/>
    <w:tmpl w:val="AF501F22"/>
    <w:lvl w:ilvl="0" w:tplc="0809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6" w15:restartNumberingAfterBreak="0">
    <w:nsid w:val="2DEB595A"/>
    <w:multiLevelType w:val="hybridMultilevel"/>
    <w:tmpl w:val="39DE6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26A8"/>
    <w:multiLevelType w:val="hybridMultilevel"/>
    <w:tmpl w:val="74BA6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55D51"/>
    <w:multiLevelType w:val="hybridMultilevel"/>
    <w:tmpl w:val="1D583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D1E80"/>
    <w:multiLevelType w:val="hybridMultilevel"/>
    <w:tmpl w:val="128CF456"/>
    <w:lvl w:ilvl="0" w:tplc="7C0C76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53E78"/>
    <w:multiLevelType w:val="multilevel"/>
    <w:tmpl w:val="759C5E22"/>
    <w:lvl w:ilvl="0">
      <w:start w:val="5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56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  <w:b/>
      </w:rPr>
    </w:lvl>
  </w:abstractNum>
  <w:abstractNum w:abstractNumId="21" w15:restartNumberingAfterBreak="0">
    <w:nsid w:val="3ECB363D"/>
    <w:multiLevelType w:val="hybridMultilevel"/>
    <w:tmpl w:val="7DB4C1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81896"/>
    <w:multiLevelType w:val="singleLevel"/>
    <w:tmpl w:val="C17654DE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493C3B58"/>
    <w:multiLevelType w:val="hybridMultilevel"/>
    <w:tmpl w:val="529C990A"/>
    <w:lvl w:ilvl="0" w:tplc="7C8A168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17D64"/>
    <w:multiLevelType w:val="hybridMultilevel"/>
    <w:tmpl w:val="52CE4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DF6D32"/>
    <w:multiLevelType w:val="hybridMultilevel"/>
    <w:tmpl w:val="65A04B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615D5"/>
    <w:multiLevelType w:val="hybridMultilevel"/>
    <w:tmpl w:val="3362B3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81155"/>
    <w:multiLevelType w:val="hybridMultilevel"/>
    <w:tmpl w:val="23A4B6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83243"/>
    <w:multiLevelType w:val="multilevel"/>
    <w:tmpl w:val="FA787C5A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583107F4"/>
    <w:multiLevelType w:val="multilevel"/>
    <w:tmpl w:val="9C7E07F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5BFA40B3"/>
    <w:multiLevelType w:val="hybridMultilevel"/>
    <w:tmpl w:val="0B4A5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180D9FA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F72552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9797A"/>
    <w:multiLevelType w:val="hybridMultilevel"/>
    <w:tmpl w:val="1E144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E078A"/>
    <w:multiLevelType w:val="hybridMultilevel"/>
    <w:tmpl w:val="EDD0C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B5F9B"/>
    <w:multiLevelType w:val="multilevel"/>
    <w:tmpl w:val="2AB84364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34" w15:restartNumberingAfterBreak="0">
    <w:nsid w:val="67724626"/>
    <w:multiLevelType w:val="hybridMultilevel"/>
    <w:tmpl w:val="16E46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B298E"/>
    <w:multiLevelType w:val="hybridMultilevel"/>
    <w:tmpl w:val="D67E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F401A"/>
    <w:multiLevelType w:val="multilevel"/>
    <w:tmpl w:val="EF74E7C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03"/>
        </w:tabs>
        <w:ind w:left="603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  <w:b/>
      </w:rPr>
    </w:lvl>
  </w:abstractNum>
  <w:abstractNum w:abstractNumId="37" w15:restartNumberingAfterBreak="0">
    <w:nsid w:val="78356AC8"/>
    <w:multiLevelType w:val="hybridMultilevel"/>
    <w:tmpl w:val="7C5EAF48"/>
    <w:lvl w:ilvl="0" w:tplc="BCE2D97C">
      <w:start w:val="1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38" w15:restartNumberingAfterBreak="0">
    <w:nsid w:val="7C272BA7"/>
    <w:multiLevelType w:val="multilevel"/>
    <w:tmpl w:val="ADDE90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F077488"/>
    <w:multiLevelType w:val="hybridMultilevel"/>
    <w:tmpl w:val="DEB8DFC4"/>
    <w:lvl w:ilvl="0" w:tplc="C63681C2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13"/>
  </w:num>
  <w:num w:numId="5">
    <w:abstractNumId w:val="0"/>
  </w:num>
  <w:num w:numId="6">
    <w:abstractNumId w:val="37"/>
  </w:num>
  <w:num w:numId="7">
    <w:abstractNumId w:val="33"/>
  </w:num>
  <w:num w:numId="8">
    <w:abstractNumId w:val="11"/>
  </w:num>
  <w:num w:numId="9">
    <w:abstractNumId w:val="5"/>
  </w:num>
  <w:num w:numId="10">
    <w:abstractNumId w:val="28"/>
  </w:num>
  <w:num w:numId="11">
    <w:abstractNumId w:val="14"/>
  </w:num>
  <w:num w:numId="12">
    <w:abstractNumId w:val="36"/>
  </w:num>
  <w:num w:numId="13">
    <w:abstractNumId w:val="29"/>
  </w:num>
  <w:num w:numId="14">
    <w:abstractNumId w:val="8"/>
  </w:num>
  <w:num w:numId="15">
    <w:abstractNumId w:val="7"/>
  </w:num>
  <w:num w:numId="16">
    <w:abstractNumId w:val="23"/>
  </w:num>
  <w:num w:numId="17">
    <w:abstractNumId w:val="12"/>
  </w:num>
  <w:num w:numId="18">
    <w:abstractNumId w:val="15"/>
  </w:num>
  <w:num w:numId="19">
    <w:abstractNumId w:val="10"/>
  </w:num>
  <w:num w:numId="20">
    <w:abstractNumId w:val="39"/>
  </w:num>
  <w:num w:numId="21">
    <w:abstractNumId w:val="19"/>
  </w:num>
  <w:num w:numId="22">
    <w:abstractNumId w:val="24"/>
  </w:num>
  <w:num w:numId="23">
    <w:abstractNumId w:val="30"/>
  </w:num>
  <w:num w:numId="24">
    <w:abstractNumId w:val="31"/>
  </w:num>
  <w:num w:numId="25">
    <w:abstractNumId w:val="16"/>
  </w:num>
  <w:num w:numId="26">
    <w:abstractNumId w:val="4"/>
  </w:num>
  <w:num w:numId="27">
    <w:abstractNumId w:val="21"/>
  </w:num>
  <w:num w:numId="28">
    <w:abstractNumId w:val="25"/>
  </w:num>
  <w:num w:numId="29">
    <w:abstractNumId w:val="9"/>
  </w:num>
  <w:num w:numId="30">
    <w:abstractNumId w:val="26"/>
  </w:num>
  <w:num w:numId="31">
    <w:abstractNumId w:val="18"/>
  </w:num>
  <w:num w:numId="32">
    <w:abstractNumId w:val="27"/>
  </w:num>
  <w:num w:numId="33">
    <w:abstractNumId w:val="6"/>
  </w:num>
  <w:num w:numId="34">
    <w:abstractNumId w:val="34"/>
  </w:num>
  <w:num w:numId="35">
    <w:abstractNumId w:val="35"/>
  </w:num>
  <w:num w:numId="36">
    <w:abstractNumId w:val="2"/>
  </w:num>
  <w:num w:numId="37">
    <w:abstractNumId w:val="17"/>
  </w:num>
  <w:num w:numId="38">
    <w:abstractNumId w:val="17"/>
  </w:num>
  <w:num w:numId="39">
    <w:abstractNumId w:val="38"/>
  </w:num>
  <w:num w:numId="40">
    <w:abstractNumId w:val="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1"/>
    <w:rsid w:val="00000B93"/>
    <w:rsid w:val="00000D1C"/>
    <w:rsid w:val="00001DA0"/>
    <w:rsid w:val="00004DCC"/>
    <w:rsid w:val="000121BA"/>
    <w:rsid w:val="00012703"/>
    <w:rsid w:val="00017BCD"/>
    <w:rsid w:val="000210D4"/>
    <w:rsid w:val="000274DD"/>
    <w:rsid w:val="00030FC0"/>
    <w:rsid w:val="000310D2"/>
    <w:rsid w:val="00031E13"/>
    <w:rsid w:val="000327CB"/>
    <w:rsid w:val="000354CC"/>
    <w:rsid w:val="00036658"/>
    <w:rsid w:val="00037933"/>
    <w:rsid w:val="00037B2B"/>
    <w:rsid w:val="00037B58"/>
    <w:rsid w:val="00041840"/>
    <w:rsid w:val="00043BB8"/>
    <w:rsid w:val="00043C3B"/>
    <w:rsid w:val="0004440F"/>
    <w:rsid w:val="00046F1B"/>
    <w:rsid w:val="00047843"/>
    <w:rsid w:val="00050497"/>
    <w:rsid w:val="00050810"/>
    <w:rsid w:val="0005135B"/>
    <w:rsid w:val="000521D6"/>
    <w:rsid w:val="000617CF"/>
    <w:rsid w:val="0006489F"/>
    <w:rsid w:val="000649D6"/>
    <w:rsid w:val="000707BD"/>
    <w:rsid w:val="00071021"/>
    <w:rsid w:val="00071F73"/>
    <w:rsid w:val="000765D1"/>
    <w:rsid w:val="000813EB"/>
    <w:rsid w:val="00082ACE"/>
    <w:rsid w:val="0008409F"/>
    <w:rsid w:val="00084ABF"/>
    <w:rsid w:val="00086C5A"/>
    <w:rsid w:val="000879EF"/>
    <w:rsid w:val="00090B89"/>
    <w:rsid w:val="00095659"/>
    <w:rsid w:val="00096B34"/>
    <w:rsid w:val="0009713E"/>
    <w:rsid w:val="00097D43"/>
    <w:rsid w:val="000A10F5"/>
    <w:rsid w:val="000A4219"/>
    <w:rsid w:val="000A6C07"/>
    <w:rsid w:val="000B1999"/>
    <w:rsid w:val="000B1A15"/>
    <w:rsid w:val="000B2675"/>
    <w:rsid w:val="000B3E10"/>
    <w:rsid w:val="000C150E"/>
    <w:rsid w:val="000C20BC"/>
    <w:rsid w:val="000C2C51"/>
    <w:rsid w:val="000C3099"/>
    <w:rsid w:val="000C30AE"/>
    <w:rsid w:val="000C4600"/>
    <w:rsid w:val="000C52BB"/>
    <w:rsid w:val="000C7EEA"/>
    <w:rsid w:val="000D5CC7"/>
    <w:rsid w:val="000D653F"/>
    <w:rsid w:val="000D7BAF"/>
    <w:rsid w:val="000E0967"/>
    <w:rsid w:val="000E1518"/>
    <w:rsid w:val="000F5741"/>
    <w:rsid w:val="001020B8"/>
    <w:rsid w:val="00104E4F"/>
    <w:rsid w:val="00115752"/>
    <w:rsid w:val="00115AAB"/>
    <w:rsid w:val="00116BF1"/>
    <w:rsid w:val="0012158A"/>
    <w:rsid w:val="001235E9"/>
    <w:rsid w:val="00123A6A"/>
    <w:rsid w:val="001319EC"/>
    <w:rsid w:val="00132EE5"/>
    <w:rsid w:val="00133853"/>
    <w:rsid w:val="00133ED9"/>
    <w:rsid w:val="0013401E"/>
    <w:rsid w:val="00136158"/>
    <w:rsid w:val="00145591"/>
    <w:rsid w:val="00145639"/>
    <w:rsid w:val="00146B8A"/>
    <w:rsid w:val="0015237D"/>
    <w:rsid w:val="00153EE1"/>
    <w:rsid w:val="00156F43"/>
    <w:rsid w:val="00165841"/>
    <w:rsid w:val="001701BE"/>
    <w:rsid w:val="0017032A"/>
    <w:rsid w:val="001706AA"/>
    <w:rsid w:val="0017234C"/>
    <w:rsid w:val="001738A2"/>
    <w:rsid w:val="00181012"/>
    <w:rsid w:val="00183FD2"/>
    <w:rsid w:val="00184D33"/>
    <w:rsid w:val="001855E7"/>
    <w:rsid w:val="00187BE4"/>
    <w:rsid w:val="001952ED"/>
    <w:rsid w:val="001A0AA1"/>
    <w:rsid w:val="001A2051"/>
    <w:rsid w:val="001A3613"/>
    <w:rsid w:val="001A65B0"/>
    <w:rsid w:val="001B11E9"/>
    <w:rsid w:val="001B2058"/>
    <w:rsid w:val="001B65AA"/>
    <w:rsid w:val="001B78F9"/>
    <w:rsid w:val="001C2835"/>
    <w:rsid w:val="001C35C9"/>
    <w:rsid w:val="001C3F07"/>
    <w:rsid w:val="001C449E"/>
    <w:rsid w:val="001C6B87"/>
    <w:rsid w:val="001D0CF4"/>
    <w:rsid w:val="001E0480"/>
    <w:rsid w:val="001E1043"/>
    <w:rsid w:val="001E56DF"/>
    <w:rsid w:val="001E6049"/>
    <w:rsid w:val="001E74D0"/>
    <w:rsid w:val="001F098C"/>
    <w:rsid w:val="001F0AA6"/>
    <w:rsid w:val="001F2266"/>
    <w:rsid w:val="001F39E1"/>
    <w:rsid w:val="001F43C6"/>
    <w:rsid w:val="001F4CC0"/>
    <w:rsid w:val="00200A26"/>
    <w:rsid w:val="002044DE"/>
    <w:rsid w:val="00206118"/>
    <w:rsid w:val="00206C06"/>
    <w:rsid w:val="00212DF7"/>
    <w:rsid w:val="00213EA1"/>
    <w:rsid w:val="00215DBF"/>
    <w:rsid w:val="00216E2D"/>
    <w:rsid w:val="00220A85"/>
    <w:rsid w:val="00220C61"/>
    <w:rsid w:val="002228F6"/>
    <w:rsid w:val="00224BA0"/>
    <w:rsid w:val="0022532C"/>
    <w:rsid w:val="0022547D"/>
    <w:rsid w:val="00225A58"/>
    <w:rsid w:val="00233899"/>
    <w:rsid w:val="002357E6"/>
    <w:rsid w:val="00235855"/>
    <w:rsid w:val="00236305"/>
    <w:rsid w:val="00237906"/>
    <w:rsid w:val="002430EF"/>
    <w:rsid w:val="0024457A"/>
    <w:rsid w:val="00244836"/>
    <w:rsid w:val="00246B81"/>
    <w:rsid w:val="00247628"/>
    <w:rsid w:val="00253710"/>
    <w:rsid w:val="002542A2"/>
    <w:rsid w:val="002633F4"/>
    <w:rsid w:val="00263F3F"/>
    <w:rsid w:val="00272623"/>
    <w:rsid w:val="00281E7C"/>
    <w:rsid w:val="002822F7"/>
    <w:rsid w:val="002823BE"/>
    <w:rsid w:val="002844F2"/>
    <w:rsid w:val="00285B98"/>
    <w:rsid w:val="00285CE5"/>
    <w:rsid w:val="00286D47"/>
    <w:rsid w:val="00294E3F"/>
    <w:rsid w:val="00295038"/>
    <w:rsid w:val="00296006"/>
    <w:rsid w:val="002961BB"/>
    <w:rsid w:val="00296372"/>
    <w:rsid w:val="00296C57"/>
    <w:rsid w:val="00296D1B"/>
    <w:rsid w:val="002A3877"/>
    <w:rsid w:val="002A3A3D"/>
    <w:rsid w:val="002A4E7A"/>
    <w:rsid w:val="002A5849"/>
    <w:rsid w:val="002B4D84"/>
    <w:rsid w:val="002C41DC"/>
    <w:rsid w:val="002C67A7"/>
    <w:rsid w:val="002C710D"/>
    <w:rsid w:val="002C75FE"/>
    <w:rsid w:val="002D02C6"/>
    <w:rsid w:val="002D16D3"/>
    <w:rsid w:val="002D2F8D"/>
    <w:rsid w:val="002D34A2"/>
    <w:rsid w:val="002D60B6"/>
    <w:rsid w:val="002D6891"/>
    <w:rsid w:val="002E0999"/>
    <w:rsid w:val="002E14B3"/>
    <w:rsid w:val="002E25BA"/>
    <w:rsid w:val="002E430D"/>
    <w:rsid w:val="002E46D1"/>
    <w:rsid w:val="002E5198"/>
    <w:rsid w:val="002E7ABB"/>
    <w:rsid w:val="002F05A3"/>
    <w:rsid w:val="002F431E"/>
    <w:rsid w:val="002F6BAC"/>
    <w:rsid w:val="002F79CF"/>
    <w:rsid w:val="002F7DAC"/>
    <w:rsid w:val="00300277"/>
    <w:rsid w:val="00301101"/>
    <w:rsid w:val="003015F5"/>
    <w:rsid w:val="0030369B"/>
    <w:rsid w:val="003044C8"/>
    <w:rsid w:val="003049E1"/>
    <w:rsid w:val="00305558"/>
    <w:rsid w:val="00305B49"/>
    <w:rsid w:val="00306FD5"/>
    <w:rsid w:val="00307DCF"/>
    <w:rsid w:val="00314A5D"/>
    <w:rsid w:val="00322867"/>
    <w:rsid w:val="00322D03"/>
    <w:rsid w:val="00326DC6"/>
    <w:rsid w:val="00332A0A"/>
    <w:rsid w:val="0033335F"/>
    <w:rsid w:val="00335978"/>
    <w:rsid w:val="00336B67"/>
    <w:rsid w:val="003402DB"/>
    <w:rsid w:val="003466DC"/>
    <w:rsid w:val="00353329"/>
    <w:rsid w:val="00357BF0"/>
    <w:rsid w:val="00366F88"/>
    <w:rsid w:val="00370B7E"/>
    <w:rsid w:val="00374294"/>
    <w:rsid w:val="0037534E"/>
    <w:rsid w:val="003771C8"/>
    <w:rsid w:val="0038059B"/>
    <w:rsid w:val="003822BB"/>
    <w:rsid w:val="0038351A"/>
    <w:rsid w:val="0038512B"/>
    <w:rsid w:val="0038756E"/>
    <w:rsid w:val="00391165"/>
    <w:rsid w:val="003920FE"/>
    <w:rsid w:val="00394370"/>
    <w:rsid w:val="00396450"/>
    <w:rsid w:val="003A245E"/>
    <w:rsid w:val="003A2CDE"/>
    <w:rsid w:val="003A3099"/>
    <w:rsid w:val="003A79E8"/>
    <w:rsid w:val="003B34F7"/>
    <w:rsid w:val="003C3902"/>
    <w:rsid w:val="003C4B43"/>
    <w:rsid w:val="003C5852"/>
    <w:rsid w:val="003D4718"/>
    <w:rsid w:val="003D6D8F"/>
    <w:rsid w:val="003E1EBD"/>
    <w:rsid w:val="003E2546"/>
    <w:rsid w:val="003E655E"/>
    <w:rsid w:val="003F305F"/>
    <w:rsid w:val="003F50D8"/>
    <w:rsid w:val="003F5AE6"/>
    <w:rsid w:val="003F6331"/>
    <w:rsid w:val="003F65BF"/>
    <w:rsid w:val="00401904"/>
    <w:rsid w:val="00401F10"/>
    <w:rsid w:val="0040286A"/>
    <w:rsid w:val="00410B9F"/>
    <w:rsid w:val="0041112C"/>
    <w:rsid w:val="00413A69"/>
    <w:rsid w:val="00414190"/>
    <w:rsid w:val="00417288"/>
    <w:rsid w:val="00417E5D"/>
    <w:rsid w:val="00420EB1"/>
    <w:rsid w:val="00422C1F"/>
    <w:rsid w:val="004321A4"/>
    <w:rsid w:val="004323B1"/>
    <w:rsid w:val="004336C6"/>
    <w:rsid w:val="00450305"/>
    <w:rsid w:val="004534DA"/>
    <w:rsid w:val="00453D65"/>
    <w:rsid w:val="004541FA"/>
    <w:rsid w:val="00454288"/>
    <w:rsid w:val="00454769"/>
    <w:rsid w:val="0045497B"/>
    <w:rsid w:val="0047001E"/>
    <w:rsid w:val="00470A01"/>
    <w:rsid w:val="00473857"/>
    <w:rsid w:val="00477AC4"/>
    <w:rsid w:val="004833A5"/>
    <w:rsid w:val="0048452C"/>
    <w:rsid w:val="00487441"/>
    <w:rsid w:val="00493A97"/>
    <w:rsid w:val="00494672"/>
    <w:rsid w:val="00496E0D"/>
    <w:rsid w:val="004A0964"/>
    <w:rsid w:val="004A3943"/>
    <w:rsid w:val="004A570C"/>
    <w:rsid w:val="004A7578"/>
    <w:rsid w:val="004B1314"/>
    <w:rsid w:val="004B16BF"/>
    <w:rsid w:val="004B1D26"/>
    <w:rsid w:val="004B70DB"/>
    <w:rsid w:val="004B76E0"/>
    <w:rsid w:val="004B7AD8"/>
    <w:rsid w:val="004C1182"/>
    <w:rsid w:val="004C4C78"/>
    <w:rsid w:val="004C53EF"/>
    <w:rsid w:val="004C630F"/>
    <w:rsid w:val="004C7D99"/>
    <w:rsid w:val="004D1BF6"/>
    <w:rsid w:val="004D31BA"/>
    <w:rsid w:val="004E065B"/>
    <w:rsid w:val="004E49F8"/>
    <w:rsid w:val="004E4AE9"/>
    <w:rsid w:val="004E5EF4"/>
    <w:rsid w:val="004E610D"/>
    <w:rsid w:val="004E62A5"/>
    <w:rsid w:val="004E7F5C"/>
    <w:rsid w:val="004F2AE6"/>
    <w:rsid w:val="004F477B"/>
    <w:rsid w:val="004F5693"/>
    <w:rsid w:val="004F76A3"/>
    <w:rsid w:val="004F770B"/>
    <w:rsid w:val="005008A9"/>
    <w:rsid w:val="00503796"/>
    <w:rsid w:val="00503B08"/>
    <w:rsid w:val="00504417"/>
    <w:rsid w:val="0050579B"/>
    <w:rsid w:val="005058C9"/>
    <w:rsid w:val="00505A0F"/>
    <w:rsid w:val="00506E3F"/>
    <w:rsid w:val="00507AF9"/>
    <w:rsid w:val="005112B2"/>
    <w:rsid w:val="00515513"/>
    <w:rsid w:val="00515C99"/>
    <w:rsid w:val="00515EDB"/>
    <w:rsid w:val="00516166"/>
    <w:rsid w:val="005239FA"/>
    <w:rsid w:val="0052754F"/>
    <w:rsid w:val="00530D8F"/>
    <w:rsid w:val="0053248B"/>
    <w:rsid w:val="0053452B"/>
    <w:rsid w:val="0053511E"/>
    <w:rsid w:val="00545041"/>
    <w:rsid w:val="0054704E"/>
    <w:rsid w:val="00552207"/>
    <w:rsid w:val="00552858"/>
    <w:rsid w:val="005547AA"/>
    <w:rsid w:val="00557B5C"/>
    <w:rsid w:val="00560C43"/>
    <w:rsid w:val="00560E94"/>
    <w:rsid w:val="00562E34"/>
    <w:rsid w:val="00563068"/>
    <w:rsid w:val="00563D6C"/>
    <w:rsid w:val="00563ED0"/>
    <w:rsid w:val="0056452E"/>
    <w:rsid w:val="00564FAE"/>
    <w:rsid w:val="005668A3"/>
    <w:rsid w:val="00567607"/>
    <w:rsid w:val="00571174"/>
    <w:rsid w:val="00572469"/>
    <w:rsid w:val="00574B37"/>
    <w:rsid w:val="005756A2"/>
    <w:rsid w:val="005761E9"/>
    <w:rsid w:val="0057744B"/>
    <w:rsid w:val="005802FA"/>
    <w:rsid w:val="005809C1"/>
    <w:rsid w:val="005816C9"/>
    <w:rsid w:val="0058190B"/>
    <w:rsid w:val="0058263E"/>
    <w:rsid w:val="00583479"/>
    <w:rsid w:val="005840A5"/>
    <w:rsid w:val="00584BCA"/>
    <w:rsid w:val="00584CD0"/>
    <w:rsid w:val="00593E76"/>
    <w:rsid w:val="005969E5"/>
    <w:rsid w:val="005A027B"/>
    <w:rsid w:val="005A45CE"/>
    <w:rsid w:val="005B0BEC"/>
    <w:rsid w:val="005B14F7"/>
    <w:rsid w:val="005B3B4D"/>
    <w:rsid w:val="005C02BE"/>
    <w:rsid w:val="005C07AB"/>
    <w:rsid w:val="005C180C"/>
    <w:rsid w:val="005C3BE0"/>
    <w:rsid w:val="005C5398"/>
    <w:rsid w:val="005D1258"/>
    <w:rsid w:val="005D14C0"/>
    <w:rsid w:val="005D286A"/>
    <w:rsid w:val="005E018D"/>
    <w:rsid w:val="005E07D4"/>
    <w:rsid w:val="005E1863"/>
    <w:rsid w:val="005E4FBC"/>
    <w:rsid w:val="005F1541"/>
    <w:rsid w:val="005F5ADC"/>
    <w:rsid w:val="005F6E5B"/>
    <w:rsid w:val="006001C3"/>
    <w:rsid w:val="00600A9E"/>
    <w:rsid w:val="006014F9"/>
    <w:rsid w:val="0060323E"/>
    <w:rsid w:val="006055AC"/>
    <w:rsid w:val="00606B9B"/>
    <w:rsid w:val="006127DA"/>
    <w:rsid w:val="00612837"/>
    <w:rsid w:val="00615BDD"/>
    <w:rsid w:val="00620799"/>
    <w:rsid w:val="00621BC8"/>
    <w:rsid w:val="006338B6"/>
    <w:rsid w:val="00635BCD"/>
    <w:rsid w:val="00636650"/>
    <w:rsid w:val="00636955"/>
    <w:rsid w:val="0064011D"/>
    <w:rsid w:val="006404C5"/>
    <w:rsid w:val="0064051E"/>
    <w:rsid w:val="00643C9B"/>
    <w:rsid w:val="006613CC"/>
    <w:rsid w:val="006617AA"/>
    <w:rsid w:val="00662901"/>
    <w:rsid w:val="00663953"/>
    <w:rsid w:val="00663E6E"/>
    <w:rsid w:val="0066522B"/>
    <w:rsid w:val="00666274"/>
    <w:rsid w:val="00666464"/>
    <w:rsid w:val="00672202"/>
    <w:rsid w:val="00673303"/>
    <w:rsid w:val="006735FD"/>
    <w:rsid w:val="00674E08"/>
    <w:rsid w:val="006759B6"/>
    <w:rsid w:val="00676440"/>
    <w:rsid w:val="00683285"/>
    <w:rsid w:val="00684DF4"/>
    <w:rsid w:val="006878FA"/>
    <w:rsid w:val="0069273B"/>
    <w:rsid w:val="00693354"/>
    <w:rsid w:val="00693D57"/>
    <w:rsid w:val="0069478C"/>
    <w:rsid w:val="006962A4"/>
    <w:rsid w:val="00696DBF"/>
    <w:rsid w:val="00696EAB"/>
    <w:rsid w:val="006972AA"/>
    <w:rsid w:val="006A1459"/>
    <w:rsid w:val="006A1954"/>
    <w:rsid w:val="006A1D7E"/>
    <w:rsid w:val="006A236A"/>
    <w:rsid w:val="006A2371"/>
    <w:rsid w:val="006B138A"/>
    <w:rsid w:val="006B2886"/>
    <w:rsid w:val="006B312C"/>
    <w:rsid w:val="006B3F77"/>
    <w:rsid w:val="006C059B"/>
    <w:rsid w:val="006C572E"/>
    <w:rsid w:val="006C6C97"/>
    <w:rsid w:val="006D031E"/>
    <w:rsid w:val="006D0704"/>
    <w:rsid w:val="006D1C94"/>
    <w:rsid w:val="006D3891"/>
    <w:rsid w:val="006D77F4"/>
    <w:rsid w:val="006E16DA"/>
    <w:rsid w:val="006E3474"/>
    <w:rsid w:val="006E72BD"/>
    <w:rsid w:val="006F301A"/>
    <w:rsid w:val="006F51AF"/>
    <w:rsid w:val="006F61EB"/>
    <w:rsid w:val="0070056A"/>
    <w:rsid w:val="007018BA"/>
    <w:rsid w:val="00703D1B"/>
    <w:rsid w:val="007054CC"/>
    <w:rsid w:val="00705DDA"/>
    <w:rsid w:val="0071066E"/>
    <w:rsid w:val="00711257"/>
    <w:rsid w:val="00715FB6"/>
    <w:rsid w:val="007202D8"/>
    <w:rsid w:val="00722013"/>
    <w:rsid w:val="00723D1B"/>
    <w:rsid w:val="00726E88"/>
    <w:rsid w:val="007274A7"/>
    <w:rsid w:val="00731B80"/>
    <w:rsid w:val="00735153"/>
    <w:rsid w:val="00736A1E"/>
    <w:rsid w:val="00740BE0"/>
    <w:rsid w:val="007462BD"/>
    <w:rsid w:val="00752C67"/>
    <w:rsid w:val="007567B8"/>
    <w:rsid w:val="00760434"/>
    <w:rsid w:val="0076454C"/>
    <w:rsid w:val="00764BB5"/>
    <w:rsid w:val="007668A7"/>
    <w:rsid w:val="00767E07"/>
    <w:rsid w:val="00771259"/>
    <w:rsid w:val="007730B6"/>
    <w:rsid w:val="007740AB"/>
    <w:rsid w:val="0077478D"/>
    <w:rsid w:val="0077793A"/>
    <w:rsid w:val="00780B4D"/>
    <w:rsid w:val="00781F90"/>
    <w:rsid w:val="007849B7"/>
    <w:rsid w:val="00785E0E"/>
    <w:rsid w:val="00790061"/>
    <w:rsid w:val="007918DD"/>
    <w:rsid w:val="00791B5C"/>
    <w:rsid w:val="00793C90"/>
    <w:rsid w:val="00795818"/>
    <w:rsid w:val="007A3151"/>
    <w:rsid w:val="007A4908"/>
    <w:rsid w:val="007A4F5E"/>
    <w:rsid w:val="007B232E"/>
    <w:rsid w:val="007B26FB"/>
    <w:rsid w:val="007B2EAB"/>
    <w:rsid w:val="007B5A31"/>
    <w:rsid w:val="007C0EF5"/>
    <w:rsid w:val="007C1527"/>
    <w:rsid w:val="007C26CE"/>
    <w:rsid w:val="007C3B57"/>
    <w:rsid w:val="007C3BB0"/>
    <w:rsid w:val="007C5FD3"/>
    <w:rsid w:val="007C65B3"/>
    <w:rsid w:val="007C7405"/>
    <w:rsid w:val="007D1058"/>
    <w:rsid w:val="007D130B"/>
    <w:rsid w:val="007D19F6"/>
    <w:rsid w:val="007D58E7"/>
    <w:rsid w:val="007D5B11"/>
    <w:rsid w:val="007D7BA6"/>
    <w:rsid w:val="007E113F"/>
    <w:rsid w:val="007E16CC"/>
    <w:rsid w:val="007E1ADD"/>
    <w:rsid w:val="007E44F9"/>
    <w:rsid w:val="007E4B3F"/>
    <w:rsid w:val="007E7D22"/>
    <w:rsid w:val="007F178A"/>
    <w:rsid w:val="007F30D9"/>
    <w:rsid w:val="00800534"/>
    <w:rsid w:val="00804E4A"/>
    <w:rsid w:val="00804F84"/>
    <w:rsid w:val="00810169"/>
    <w:rsid w:val="0081298C"/>
    <w:rsid w:val="00812EA5"/>
    <w:rsid w:val="00816435"/>
    <w:rsid w:val="00820D1B"/>
    <w:rsid w:val="00820D2C"/>
    <w:rsid w:val="008211FA"/>
    <w:rsid w:val="008214B6"/>
    <w:rsid w:val="00822EEF"/>
    <w:rsid w:val="00824F5D"/>
    <w:rsid w:val="00827B71"/>
    <w:rsid w:val="008312A6"/>
    <w:rsid w:val="00831C46"/>
    <w:rsid w:val="00837A19"/>
    <w:rsid w:val="0084066E"/>
    <w:rsid w:val="00840922"/>
    <w:rsid w:val="00842882"/>
    <w:rsid w:val="008444ED"/>
    <w:rsid w:val="00844759"/>
    <w:rsid w:val="00844DBB"/>
    <w:rsid w:val="008460D3"/>
    <w:rsid w:val="008506C4"/>
    <w:rsid w:val="00855682"/>
    <w:rsid w:val="00857CD5"/>
    <w:rsid w:val="008605BA"/>
    <w:rsid w:val="00862242"/>
    <w:rsid w:val="00867D81"/>
    <w:rsid w:val="00870A26"/>
    <w:rsid w:val="00876666"/>
    <w:rsid w:val="00880F20"/>
    <w:rsid w:val="00881396"/>
    <w:rsid w:val="00882201"/>
    <w:rsid w:val="0088362C"/>
    <w:rsid w:val="008846EB"/>
    <w:rsid w:val="00890C86"/>
    <w:rsid w:val="008931BC"/>
    <w:rsid w:val="00895014"/>
    <w:rsid w:val="00895490"/>
    <w:rsid w:val="008A3A83"/>
    <w:rsid w:val="008A5029"/>
    <w:rsid w:val="008A5233"/>
    <w:rsid w:val="008A629C"/>
    <w:rsid w:val="008A7E92"/>
    <w:rsid w:val="008C2367"/>
    <w:rsid w:val="008C782D"/>
    <w:rsid w:val="008D25A3"/>
    <w:rsid w:val="008D2C40"/>
    <w:rsid w:val="008D3CEA"/>
    <w:rsid w:val="008E07DA"/>
    <w:rsid w:val="008E1DB1"/>
    <w:rsid w:val="008E252A"/>
    <w:rsid w:val="008E4E29"/>
    <w:rsid w:val="008E6676"/>
    <w:rsid w:val="008E7AE1"/>
    <w:rsid w:val="008F69C5"/>
    <w:rsid w:val="00901933"/>
    <w:rsid w:val="00901C80"/>
    <w:rsid w:val="00906FE3"/>
    <w:rsid w:val="009075D7"/>
    <w:rsid w:val="00911DAD"/>
    <w:rsid w:val="00912F2B"/>
    <w:rsid w:val="00913170"/>
    <w:rsid w:val="00913D7C"/>
    <w:rsid w:val="00914C9E"/>
    <w:rsid w:val="009208C0"/>
    <w:rsid w:val="00922F86"/>
    <w:rsid w:val="009233C0"/>
    <w:rsid w:val="00924805"/>
    <w:rsid w:val="00925212"/>
    <w:rsid w:val="009260F8"/>
    <w:rsid w:val="00927B93"/>
    <w:rsid w:val="009324FE"/>
    <w:rsid w:val="00932B12"/>
    <w:rsid w:val="0093303C"/>
    <w:rsid w:val="0093390C"/>
    <w:rsid w:val="00937578"/>
    <w:rsid w:val="009437B1"/>
    <w:rsid w:val="00943B02"/>
    <w:rsid w:val="009448C4"/>
    <w:rsid w:val="009459B2"/>
    <w:rsid w:val="00947B72"/>
    <w:rsid w:val="0095038D"/>
    <w:rsid w:val="009527D4"/>
    <w:rsid w:val="009537F3"/>
    <w:rsid w:val="009545D8"/>
    <w:rsid w:val="0095655A"/>
    <w:rsid w:val="009570DB"/>
    <w:rsid w:val="00960F43"/>
    <w:rsid w:val="00962EA2"/>
    <w:rsid w:val="0096735C"/>
    <w:rsid w:val="00967861"/>
    <w:rsid w:val="00972485"/>
    <w:rsid w:val="009733F9"/>
    <w:rsid w:val="00980363"/>
    <w:rsid w:val="00980E4B"/>
    <w:rsid w:val="00982979"/>
    <w:rsid w:val="00983ABF"/>
    <w:rsid w:val="00992161"/>
    <w:rsid w:val="00993C2C"/>
    <w:rsid w:val="00994409"/>
    <w:rsid w:val="00994C60"/>
    <w:rsid w:val="009967D1"/>
    <w:rsid w:val="00996BD6"/>
    <w:rsid w:val="009A4CFA"/>
    <w:rsid w:val="009A53D7"/>
    <w:rsid w:val="009A6A21"/>
    <w:rsid w:val="009B3B96"/>
    <w:rsid w:val="009B3FFE"/>
    <w:rsid w:val="009B4D49"/>
    <w:rsid w:val="009B562E"/>
    <w:rsid w:val="009B7455"/>
    <w:rsid w:val="009B774F"/>
    <w:rsid w:val="009C1CFB"/>
    <w:rsid w:val="009C4B84"/>
    <w:rsid w:val="009D1C5F"/>
    <w:rsid w:val="009D3B7E"/>
    <w:rsid w:val="009D457A"/>
    <w:rsid w:val="009E05FD"/>
    <w:rsid w:val="009E3422"/>
    <w:rsid w:val="009E3B66"/>
    <w:rsid w:val="009E7379"/>
    <w:rsid w:val="009F1E81"/>
    <w:rsid w:val="009F373D"/>
    <w:rsid w:val="00A01206"/>
    <w:rsid w:val="00A04E15"/>
    <w:rsid w:val="00A120FE"/>
    <w:rsid w:val="00A12AAE"/>
    <w:rsid w:val="00A12B3A"/>
    <w:rsid w:val="00A12C91"/>
    <w:rsid w:val="00A15010"/>
    <w:rsid w:val="00A15EB8"/>
    <w:rsid w:val="00A21825"/>
    <w:rsid w:val="00A23571"/>
    <w:rsid w:val="00A31D0D"/>
    <w:rsid w:val="00A357C9"/>
    <w:rsid w:val="00A42339"/>
    <w:rsid w:val="00A46414"/>
    <w:rsid w:val="00A46BE8"/>
    <w:rsid w:val="00A51E80"/>
    <w:rsid w:val="00A5212B"/>
    <w:rsid w:val="00A53278"/>
    <w:rsid w:val="00A56E18"/>
    <w:rsid w:val="00A61F50"/>
    <w:rsid w:val="00A63806"/>
    <w:rsid w:val="00A71109"/>
    <w:rsid w:val="00A7194D"/>
    <w:rsid w:val="00A7389F"/>
    <w:rsid w:val="00A73909"/>
    <w:rsid w:val="00A842A1"/>
    <w:rsid w:val="00A867AA"/>
    <w:rsid w:val="00A96E75"/>
    <w:rsid w:val="00A97E5E"/>
    <w:rsid w:val="00AA1B81"/>
    <w:rsid w:val="00AA6B2B"/>
    <w:rsid w:val="00AB12A4"/>
    <w:rsid w:val="00AB191E"/>
    <w:rsid w:val="00AB2B9F"/>
    <w:rsid w:val="00AB42B5"/>
    <w:rsid w:val="00AB43D8"/>
    <w:rsid w:val="00AB4840"/>
    <w:rsid w:val="00AB48E3"/>
    <w:rsid w:val="00AB4A4A"/>
    <w:rsid w:val="00AB6A4D"/>
    <w:rsid w:val="00AC0E6C"/>
    <w:rsid w:val="00AC119E"/>
    <w:rsid w:val="00AC37A8"/>
    <w:rsid w:val="00AC6A17"/>
    <w:rsid w:val="00AD0887"/>
    <w:rsid w:val="00AD1622"/>
    <w:rsid w:val="00AD3CBA"/>
    <w:rsid w:val="00AE02E0"/>
    <w:rsid w:val="00AE0806"/>
    <w:rsid w:val="00AE76EB"/>
    <w:rsid w:val="00AF70AE"/>
    <w:rsid w:val="00AF724E"/>
    <w:rsid w:val="00B00D2C"/>
    <w:rsid w:val="00B03B73"/>
    <w:rsid w:val="00B069A6"/>
    <w:rsid w:val="00B11801"/>
    <w:rsid w:val="00B1275A"/>
    <w:rsid w:val="00B138AC"/>
    <w:rsid w:val="00B16695"/>
    <w:rsid w:val="00B17731"/>
    <w:rsid w:val="00B22C45"/>
    <w:rsid w:val="00B24D3B"/>
    <w:rsid w:val="00B24F8B"/>
    <w:rsid w:val="00B27FFA"/>
    <w:rsid w:val="00B31A73"/>
    <w:rsid w:val="00B32393"/>
    <w:rsid w:val="00B34E78"/>
    <w:rsid w:val="00B35554"/>
    <w:rsid w:val="00B371D6"/>
    <w:rsid w:val="00B3779E"/>
    <w:rsid w:val="00B4283C"/>
    <w:rsid w:val="00B431B8"/>
    <w:rsid w:val="00B449E2"/>
    <w:rsid w:val="00B45796"/>
    <w:rsid w:val="00B50C58"/>
    <w:rsid w:val="00B50CBF"/>
    <w:rsid w:val="00B515A8"/>
    <w:rsid w:val="00B518E2"/>
    <w:rsid w:val="00B54513"/>
    <w:rsid w:val="00B55E78"/>
    <w:rsid w:val="00B560D8"/>
    <w:rsid w:val="00B66661"/>
    <w:rsid w:val="00B67EA5"/>
    <w:rsid w:val="00B70B89"/>
    <w:rsid w:val="00B7250D"/>
    <w:rsid w:val="00B73212"/>
    <w:rsid w:val="00B75B59"/>
    <w:rsid w:val="00B772F8"/>
    <w:rsid w:val="00B81644"/>
    <w:rsid w:val="00B83437"/>
    <w:rsid w:val="00B85B3C"/>
    <w:rsid w:val="00B9541A"/>
    <w:rsid w:val="00B97236"/>
    <w:rsid w:val="00BA0204"/>
    <w:rsid w:val="00BA1AF3"/>
    <w:rsid w:val="00BA1B30"/>
    <w:rsid w:val="00BA1EAA"/>
    <w:rsid w:val="00BA2565"/>
    <w:rsid w:val="00BA278E"/>
    <w:rsid w:val="00BA4BF4"/>
    <w:rsid w:val="00BA577F"/>
    <w:rsid w:val="00BA6A88"/>
    <w:rsid w:val="00BB01F2"/>
    <w:rsid w:val="00BD096F"/>
    <w:rsid w:val="00BD3636"/>
    <w:rsid w:val="00BD574F"/>
    <w:rsid w:val="00BD70F5"/>
    <w:rsid w:val="00BE4753"/>
    <w:rsid w:val="00BE53D9"/>
    <w:rsid w:val="00BE79F5"/>
    <w:rsid w:val="00BF300A"/>
    <w:rsid w:val="00BF40C2"/>
    <w:rsid w:val="00C015F5"/>
    <w:rsid w:val="00C031D8"/>
    <w:rsid w:val="00C06143"/>
    <w:rsid w:val="00C06323"/>
    <w:rsid w:val="00C108BD"/>
    <w:rsid w:val="00C1138B"/>
    <w:rsid w:val="00C11DD1"/>
    <w:rsid w:val="00C157D4"/>
    <w:rsid w:val="00C176E9"/>
    <w:rsid w:val="00C17950"/>
    <w:rsid w:val="00C17F55"/>
    <w:rsid w:val="00C26334"/>
    <w:rsid w:val="00C31258"/>
    <w:rsid w:val="00C326D0"/>
    <w:rsid w:val="00C336B1"/>
    <w:rsid w:val="00C37900"/>
    <w:rsid w:val="00C3794C"/>
    <w:rsid w:val="00C4054A"/>
    <w:rsid w:val="00C405FC"/>
    <w:rsid w:val="00C4087D"/>
    <w:rsid w:val="00C47314"/>
    <w:rsid w:val="00C536F8"/>
    <w:rsid w:val="00C5422C"/>
    <w:rsid w:val="00C554B2"/>
    <w:rsid w:val="00C57E86"/>
    <w:rsid w:val="00C62A02"/>
    <w:rsid w:val="00C654B7"/>
    <w:rsid w:val="00C67729"/>
    <w:rsid w:val="00C70CEB"/>
    <w:rsid w:val="00C744EE"/>
    <w:rsid w:val="00C81F1E"/>
    <w:rsid w:val="00C84EFD"/>
    <w:rsid w:val="00C86C59"/>
    <w:rsid w:val="00C87B23"/>
    <w:rsid w:val="00C914BD"/>
    <w:rsid w:val="00C93064"/>
    <w:rsid w:val="00C93279"/>
    <w:rsid w:val="00C93482"/>
    <w:rsid w:val="00C93A35"/>
    <w:rsid w:val="00C93CBC"/>
    <w:rsid w:val="00CA0EC8"/>
    <w:rsid w:val="00CA6B66"/>
    <w:rsid w:val="00CB0A4A"/>
    <w:rsid w:val="00CB1D65"/>
    <w:rsid w:val="00CB726E"/>
    <w:rsid w:val="00CC12FF"/>
    <w:rsid w:val="00CC30F0"/>
    <w:rsid w:val="00CC504C"/>
    <w:rsid w:val="00CC535F"/>
    <w:rsid w:val="00CC53FC"/>
    <w:rsid w:val="00CC778F"/>
    <w:rsid w:val="00CD035D"/>
    <w:rsid w:val="00CD1A6B"/>
    <w:rsid w:val="00CD1E0B"/>
    <w:rsid w:val="00CD27BF"/>
    <w:rsid w:val="00CE05A5"/>
    <w:rsid w:val="00CF38B4"/>
    <w:rsid w:val="00CF3C54"/>
    <w:rsid w:val="00CF5338"/>
    <w:rsid w:val="00CF55B1"/>
    <w:rsid w:val="00CF6839"/>
    <w:rsid w:val="00D006E0"/>
    <w:rsid w:val="00D01207"/>
    <w:rsid w:val="00D017D3"/>
    <w:rsid w:val="00D0696B"/>
    <w:rsid w:val="00D11A08"/>
    <w:rsid w:val="00D14794"/>
    <w:rsid w:val="00D14CF3"/>
    <w:rsid w:val="00D15350"/>
    <w:rsid w:val="00D31A1F"/>
    <w:rsid w:val="00D31C49"/>
    <w:rsid w:val="00D33E68"/>
    <w:rsid w:val="00D34341"/>
    <w:rsid w:val="00D345F0"/>
    <w:rsid w:val="00D3680F"/>
    <w:rsid w:val="00D37765"/>
    <w:rsid w:val="00D443D7"/>
    <w:rsid w:val="00D6200E"/>
    <w:rsid w:val="00D65E03"/>
    <w:rsid w:val="00D67396"/>
    <w:rsid w:val="00D704D7"/>
    <w:rsid w:val="00D70988"/>
    <w:rsid w:val="00D71FCD"/>
    <w:rsid w:val="00D7320F"/>
    <w:rsid w:val="00D75DC0"/>
    <w:rsid w:val="00D8286F"/>
    <w:rsid w:val="00D83587"/>
    <w:rsid w:val="00D84FCD"/>
    <w:rsid w:val="00D8556B"/>
    <w:rsid w:val="00D85D96"/>
    <w:rsid w:val="00D86F9D"/>
    <w:rsid w:val="00D93F85"/>
    <w:rsid w:val="00D94C6B"/>
    <w:rsid w:val="00DA25A2"/>
    <w:rsid w:val="00DA5A40"/>
    <w:rsid w:val="00DB0464"/>
    <w:rsid w:val="00DB1304"/>
    <w:rsid w:val="00DB2CEB"/>
    <w:rsid w:val="00DB3F6C"/>
    <w:rsid w:val="00DB4FF1"/>
    <w:rsid w:val="00DB6C0A"/>
    <w:rsid w:val="00DC3F8B"/>
    <w:rsid w:val="00DD02C4"/>
    <w:rsid w:val="00DD600E"/>
    <w:rsid w:val="00DD75F1"/>
    <w:rsid w:val="00DE0A4D"/>
    <w:rsid w:val="00DE170C"/>
    <w:rsid w:val="00DF1126"/>
    <w:rsid w:val="00DF2E45"/>
    <w:rsid w:val="00DF464B"/>
    <w:rsid w:val="00DF5665"/>
    <w:rsid w:val="00DF7084"/>
    <w:rsid w:val="00E00786"/>
    <w:rsid w:val="00E01D35"/>
    <w:rsid w:val="00E03494"/>
    <w:rsid w:val="00E04B15"/>
    <w:rsid w:val="00E04FD7"/>
    <w:rsid w:val="00E10125"/>
    <w:rsid w:val="00E1166A"/>
    <w:rsid w:val="00E1172A"/>
    <w:rsid w:val="00E1506F"/>
    <w:rsid w:val="00E15598"/>
    <w:rsid w:val="00E17BD6"/>
    <w:rsid w:val="00E21FEF"/>
    <w:rsid w:val="00E222E3"/>
    <w:rsid w:val="00E2798E"/>
    <w:rsid w:val="00E31480"/>
    <w:rsid w:val="00E354CF"/>
    <w:rsid w:val="00E36027"/>
    <w:rsid w:val="00E40767"/>
    <w:rsid w:val="00E40FDE"/>
    <w:rsid w:val="00E412F2"/>
    <w:rsid w:val="00E47409"/>
    <w:rsid w:val="00E47609"/>
    <w:rsid w:val="00E531CF"/>
    <w:rsid w:val="00E54E6F"/>
    <w:rsid w:val="00E5572B"/>
    <w:rsid w:val="00E57A7F"/>
    <w:rsid w:val="00E57FEE"/>
    <w:rsid w:val="00E64C2B"/>
    <w:rsid w:val="00E66B93"/>
    <w:rsid w:val="00E731CD"/>
    <w:rsid w:val="00E740D6"/>
    <w:rsid w:val="00E800D3"/>
    <w:rsid w:val="00E80EA4"/>
    <w:rsid w:val="00E9030A"/>
    <w:rsid w:val="00E9183F"/>
    <w:rsid w:val="00E94851"/>
    <w:rsid w:val="00E95AAB"/>
    <w:rsid w:val="00E967E2"/>
    <w:rsid w:val="00EA013E"/>
    <w:rsid w:val="00EA0D77"/>
    <w:rsid w:val="00EA3DFB"/>
    <w:rsid w:val="00EA5565"/>
    <w:rsid w:val="00EA6968"/>
    <w:rsid w:val="00EB1981"/>
    <w:rsid w:val="00EB19F1"/>
    <w:rsid w:val="00EB7EE9"/>
    <w:rsid w:val="00EC15EA"/>
    <w:rsid w:val="00EC1E15"/>
    <w:rsid w:val="00EC5736"/>
    <w:rsid w:val="00EC60B1"/>
    <w:rsid w:val="00EC70CC"/>
    <w:rsid w:val="00ED2BD7"/>
    <w:rsid w:val="00ED7AA1"/>
    <w:rsid w:val="00ED7CB4"/>
    <w:rsid w:val="00EE5142"/>
    <w:rsid w:val="00EE544C"/>
    <w:rsid w:val="00EE7491"/>
    <w:rsid w:val="00EF150C"/>
    <w:rsid w:val="00EF3F8C"/>
    <w:rsid w:val="00EF4FD4"/>
    <w:rsid w:val="00EF6A2F"/>
    <w:rsid w:val="00F140CA"/>
    <w:rsid w:val="00F2139B"/>
    <w:rsid w:val="00F251A0"/>
    <w:rsid w:val="00F260C2"/>
    <w:rsid w:val="00F27FD7"/>
    <w:rsid w:val="00F3087F"/>
    <w:rsid w:val="00F32A07"/>
    <w:rsid w:val="00F34FAB"/>
    <w:rsid w:val="00F4033C"/>
    <w:rsid w:val="00F45112"/>
    <w:rsid w:val="00F4528A"/>
    <w:rsid w:val="00F45F60"/>
    <w:rsid w:val="00F50769"/>
    <w:rsid w:val="00F50E6F"/>
    <w:rsid w:val="00F53791"/>
    <w:rsid w:val="00F647BF"/>
    <w:rsid w:val="00F66EFA"/>
    <w:rsid w:val="00F72D4B"/>
    <w:rsid w:val="00F73099"/>
    <w:rsid w:val="00F769AA"/>
    <w:rsid w:val="00F81A9B"/>
    <w:rsid w:val="00F82442"/>
    <w:rsid w:val="00F82507"/>
    <w:rsid w:val="00F82BE7"/>
    <w:rsid w:val="00F831EC"/>
    <w:rsid w:val="00F83F5B"/>
    <w:rsid w:val="00F86019"/>
    <w:rsid w:val="00F90B85"/>
    <w:rsid w:val="00F9163F"/>
    <w:rsid w:val="00F936C1"/>
    <w:rsid w:val="00F968E6"/>
    <w:rsid w:val="00FA1676"/>
    <w:rsid w:val="00FA61C6"/>
    <w:rsid w:val="00FB043D"/>
    <w:rsid w:val="00FB3600"/>
    <w:rsid w:val="00FB5AE3"/>
    <w:rsid w:val="00FB7A6F"/>
    <w:rsid w:val="00FC06AC"/>
    <w:rsid w:val="00FC28D5"/>
    <w:rsid w:val="00FD0A88"/>
    <w:rsid w:val="00FD2C4E"/>
    <w:rsid w:val="00FD73A3"/>
    <w:rsid w:val="00FE000B"/>
    <w:rsid w:val="00FE2D29"/>
    <w:rsid w:val="00FE31EF"/>
    <w:rsid w:val="00FE39CA"/>
    <w:rsid w:val="00FE6CDE"/>
    <w:rsid w:val="00FE731E"/>
    <w:rsid w:val="00FE7C9B"/>
    <w:rsid w:val="00FF6343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8E0BB26"/>
  <w15:docId w15:val="{7B7CC387-47F6-441A-9655-CEE7AD08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E7"/>
    <w:rPr>
      <w:rFonts w:eastAsia="Times New Roman"/>
      <w:lang w:val="fr-FR"/>
    </w:rPr>
  </w:style>
  <w:style w:type="paragraph" w:styleId="Heading1">
    <w:name w:val="heading 1"/>
    <w:basedOn w:val="Normal"/>
    <w:next w:val="Normal"/>
    <w:qFormat/>
    <w:rsid w:val="007D58E7"/>
    <w:pPr>
      <w:keepNext/>
      <w:spacing w:before="240" w:after="60"/>
      <w:outlineLvl w:val="0"/>
    </w:pPr>
    <w:rPr>
      <w:b/>
      <w:bCs/>
      <w:kern w:val="28"/>
    </w:rPr>
  </w:style>
  <w:style w:type="paragraph" w:styleId="Heading2">
    <w:name w:val="heading 2"/>
    <w:basedOn w:val="Normal"/>
    <w:next w:val="Normal"/>
    <w:qFormat/>
    <w:rsid w:val="007D58E7"/>
    <w:pPr>
      <w:keepNext/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D58E7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D58E7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D58E7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58E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D58E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D58E7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85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7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5D7"/>
    <w:rPr>
      <w:rFonts w:ascii="Tahoma" w:eastAsia="Times New Roman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07102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354CF"/>
  </w:style>
  <w:style w:type="character" w:customStyle="1" w:styleId="FootnoteTextChar">
    <w:name w:val="Footnote Text Char"/>
    <w:basedOn w:val="DefaultParagraphFont"/>
    <w:link w:val="FootnoteText"/>
    <w:rsid w:val="00E354CF"/>
    <w:rPr>
      <w:rFonts w:eastAsia="Times New Roman"/>
      <w:lang w:val="fr-FR"/>
    </w:rPr>
  </w:style>
  <w:style w:type="character" w:styleId="FootnoteReference">
    <w:name w:val="footnote reference"/>
    <w:basedOn w:val="DefaultParagraphFont"/>
    <w:rsid w:val="00E354CF"/>
    <w:rPr>
      <w:vertAlign w:val="superscript"/>
    </w:rPr>
  </w:style>
  <w:style w:type="character" w:styleId="CommentReference">
    <w:name w:val="annotation reference"/>
    <w:basedOn w:val="DefaultParagraphFont"/>
    <w:rsid w:val="004D31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31BA"/>
  </w:style>
  <w:style w:type="character" w:customStyle="1" w:styleId="CommentTextChar">
    <w:name w:val="Comment Text Char"/>
    <w:basedOn w:val="DefaultParagraphFont"/>
    <w:link w:val="CommentText"/>
    <w:rsid w:val="004D31BA"/>
    <w:rPr>
      <w:rFonts w:eastAsia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4D3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31BA"/>
    <w:rPr>
      <w:rFonts w:eastAsia="Times New Roman"/>
      <w:b/>
      <w:bCs/>
      <w:lang w:val="fr-FR"/>
    </w:rPr>
  </w:style>
  <w:style w:type="paragraph" w:customStyle="1" w:styleId="Default">
    <w:name w:val="Default"/>
    <w:rsid w:val="00E17B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Filet">
    <w:name w:val="Filet"/>
    <w:basedOn w:val="Normal"/>
    <w:next w:val="Normal"/>
    <w:rsid w:val="00F82BE7"/>
    <w:pPr>
      <w:pBdr>
        <w:top w:val="single" w:sz="6" w:space="1" w:color="auto"/>
        <w:between w:val="single" w:sz="6" w:space="1" w:color="auto"/>
      </w:pBdr>
      <w:spacing w:after="360" w:line="240" w:lineRule="atLeast"/>
    </w:pPr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BA2565"/>
    <w:rPr>
      <w:rFonts w:eastAsia="Times New Roman"/>
      <w:lang w:val="fr-FR"/>
    </w:r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296D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96D1B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1855E7"/>
    <w:pPr>
      <w:spacing w:before="100" w:beforeAutospacing="1" w:after="100" w:afterAutospacing="1"/>
    </w:pPr>
    <w:rPr>
      <w:rFonts w:eastAsiaTheme="minorHAnsi"/>
      <w:sz w:val="24"/>
      <w:szCs w:val="24"/>
      <w:lang w:val="en-US" w:eastAsia="en-US"/>
    </w:rPr>
  </w:style>
  <w:style w:type="table" w:styleId="PlainTable1">
    <w:name w:val="Plain Table 1"/>
    <w:basedOn w:val="TableNormal"/>
    <w:uiPriority w:val="41"/>
    <w:rsid w:val="00AB42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B42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000D1C"/>
    <w:pPr>
      <w:widowControl w:val="0"/>
      <w:ind w:left="112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00D1C"/>
    <w:rPr>
      <w:rFonts w:ascii="Arial" w:eastAsia="Arial" w:hAnsi="Arial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617AA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F1126"/>
    <w:rPr>
      <w:rFonts w:eastAsia="Times New Roman"/>
      <w:lang w:val="fr-FR"/>
    </w:rPr>
  </w:style>
  <w:style w:type="character" w:customStyle="1" w:styleId="DocnumberChar">
    <w:name w:val="Docnumber Char"/>
    <w:link w:val="Docnumber"/>
    <w:locked/>
    <w:rsid w:val="00BE79F5"/>
    <w:rPr>
      <w:b/>
      <w:bCs/>
      <w:sz w:val="40"/>
      <w:lang w:eastAsia="en-US"/>
    </w:rPr>
  </w:style>
  <w:style w:type="paragraph" w:customStyle="1" w:styleId="Docnumber">
    <w:name w:val="Docnumber"/>
    <w:basedOn w:val="Normal"/>
    <w:link w:val="DocnumberChar"/>
    <w:rsid w:val="00BE79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</w:pPr>
    <w:rPr>
      <w:rFonts w:eastAsia="SimSun"/>
      <w:b/>
      <w:bCs/>
      <w:sz w:val="4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79F5"/>
    <w:rPr>
      <w:rFonts w:eastAsia="Times New Roman"/>
      <w:lang w:val="fr-FR"/>
    </w:rPr>
  </w:style>
  <w:style w:type="character" w:customStyle="1" w:styleId="UnresolvedMention">
    <w:name w:val="Unresolved Mention"/>
    <w:basedOn w:val="DefaultParagraphFont"/>
    <w:uiPriority w:val="99"/>
    <w:unhideWhenUsed/>
    <w:rsid w:val="00235855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2F431E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C67A7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T05-TSAG-R-0027/en" TargetMode="External"/><Relationship Id="rId18" Type="http://schemas.openxmlformats.org/officeDocument/2006/relationships/hyperlink" Target="https://www.itu.int/md/S14-CL-INF-0004/en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4-CL-INF-0004/e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ibal.cabrera@itu.int" TargetMode="External"/><Relationship Id="rId17" Type="http://schemas.openxmlformats.org/officeDocument/2006/relationships/hyperlink" Target="https://www.itu.int/md/S14-CL-INF-0004/en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3-RCLCWGLANG1-C-0002/en" TargetMode="External"/><Relationship Id="rId20" Type="http://schemas.openxmlformats.org/officeDocument/2006/relationships/hyperlink" Target="https://www.itu.int/md/S21-RCLCWGLANG11-C-0002/en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itu.int/md/S09-CL-C-0033/en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4-CL-INF-0004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08-CL-C-0056/en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Ctemplates\Standard\3LOGO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AA16D800D040709B22319066CA6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4D0FC-5756-4837-B3C6-72561E780331}"/>
      </w:docPartPr>
      <w:docPartBody>
        <w:p w:rsidR="00BE1AD3" w:rsidRDefault="00C768EB" w:rsidP="00C768EB">
          <w:pPr>
            <w:pStyle w:val="41AA16D800D040709B22319066CA64AC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553E112F71DA45C4985BE5566D09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4A2A3-B2D0-4C11-9AF8-421D36355A5A}"/>
      </w:docPartPr>
      <w:docPartBody>
        <w:p w:rsidR="00BE1AD3" w:rsidRDefault="00C768EB" w:rsidP="00C768EB">
          <w:pPr>
            <w:pStyle w:val="553E112F71DA45C4985BE5566D09B6A2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EB"/>
    <w:rsid w:val="00BE1AD3"/>
    <w:rsid w:val="00C768EB"/>
    <w:rsid w:val="00C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8EB"/>
    <w:rPr>
      <w:rFonts w:ascii="Times New Roman" w:hAnsi="Times New Roman"/>
      <w:color w:val="808080"/>
    </w:rPr>
  </w:style>
  <w:style w:type="paragraph" w:customStyle="1" w:styleId="41AA16D800D040709B22319066CA64AC">
    <w:name w:val="41AA16D800D040709B22319066CA64AC"/>
    <w:rsid w:val="00C768EB"/>
  </w:style>
  <w:style w:type="paragraph" w:customStyle="1" w:styleId="553E112F71DA45C4985BE5566D09B6A2">
    <w:name w:val="553E112F71DA45C4985BE5566D09B6A2"/>
    <w:rsid w:val="00C76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3D94-0C65-43D7-AC6A-237F6BA79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B9248-6311-4AEB-95D1-1403A598F198}">
  <ds:schemaRefs>
    <ds:schemaRef ds:uri="e7475014-9825-4b19-8012-afbf711054e8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2ace4c6c-08d7-4276-8a58-3192ba9bb551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70F218-B514-410E-A893-BF91E5D4D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2641A-E609-4FEB-934F-5514A19D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3LOGOS.DOT</Template>
  <TotalTime>0</TotalTime>
  <Pages>4</Pages>
  <Words>966</Words>
  <Characters>6204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</vt:lpstr>
    </vt:vector>
  </TitlesOfParts>
  <Manager>ITU-T</Manager>
  <Company>International Telecommunication Union (ITU)</Company>
  <LinksUpToDate>false</LinksUpToDate>
  <CharactersWithSpaces>7156</CharactersWithSpaces>
  <SharedDoc>false</SharedDoc>
  <HLinks>
    <vt:vector size="60" baseType="variant">
      <vt:variant>
        <vt:i4>1835091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https://www.itu.int/md/S14-CL-INF-0004/en</vt:lpwstr>
      </vt:variant>
      <vt:variant>
        <vt:lpwstr/>
      </vt:variant>
      <vt:variant>
        <vt:i4>4718592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https://www.itu.int/md/S21-RCLCWGLANG11-C-0002/en</vt:lpwstr>
      </vt:variant>
      <vt:variant>
        <vt:lpwstr/>
      </vt:variant>
      <vt:variant>
        <vt:i4>1835091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https://www.itu.int/md/S14-CL-INF-0004/en</vt:lpwstr>
      </vt:variant>
      <vt:variant>
        <vt:lpwstr/>
      </vt:variant>
      <vt:variant>
        <vt:i4>1835091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https://www.itu.int/md/S14-CL-INF-0004/en</vt:lpwstr>
      </vt:variant>
      <vt:variant>
        <vt:lpwstr/>
      </vt:variant>
      <vt:variant>
        <vt:i4>1835091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https://www.itu.int/md/S14-CL-INF-0004/en</vt:lpwstr>
      </vt:variant>
      <vt:variant>
        <vt:lpwstr/>
      </vt:variant>
      <vt:variant>
        <vt:i4>983065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https://www.itu.int/md/S13-RCLCWGLANG1-C-0002/en</vt:lpwstr>
      </vt:variant>
      <vt:variant>
        <vt:lpwstr/>
      </vt:variant>
      <vt:variant>
        <vt:i4>3670112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http://www.itu.int/md/S09-CL-C-0033/en</vt:lpwstr>
      </vt:variant>
      <vt:variant>
        <vt:lpwstr/>
      </vt:variant>
      <vt:variant>
        <vt:i4>8126523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https://www.itu.int/md/S08-CL-C-0056/en</vt:lpwstr>
      </vt:variant>
      <vt:variant>
        <vt:lpwstr/>
      </vt:variant>
      <vt:variant>
        <vt:i4>5242905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http://www.itu.int/md/T05-TSAG-R-0027/en</vt:lpwstr>
      </vt:variant>
      <vt:variant>
        <vt:lpwstr/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mailto:anibal.cabrera@itu.int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</dc:title>
  <dc:subject/>
  <dc:creator>TSB</dc:creator>
  <cp:keywords>Interpretation; measures; principles; translation</cp:keywords>
  <dc:description>TSAG-TDxxxx  For: Virtual, 25-29 October 2021_x000d_Document date: _x000d_Saved by ITU51015586 at 14:45:13 on 21/09/2021</dc:description>
  <cp:lastModifiedBy>Al-Mnini, Lara</cp:lastModifiedBy>
  <cp:revision>2</cp:revision>
  <cp:lastPrinted>2020-01-17T16:16:00Z</cp:lastPrinted>
  <dcterms:created xsi:type="dcterms:W3CDTF">2021-10-25T19:14:00Z</dcterms:created>
  <dcterms:modified xsi:type="dcterms:W3CDTF">2021-10-25T19:14:00Z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-814666752</vt:i4>
  </property>
  <property fmtid="{D5CDD505-2E9C-101B-9397-08002B2CF9AE}" pid="3" name="ContentTypeId">
    <vt:lpwstr>0x0101006EE2011685E409408A5E886FA9500CDE</vt:lpwstr>
  </property>
  <property fmtid="{D5CDD505-2E9C-101B-9397-08002B2CF9AE}" pid="4" name="Docnum">
    <vt:lpwstr>TSAG-TDxxxx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Virtual, 25-29 October 2021</vt:lpwstr>
  </property>
  <property fmtid="{D5CDD505-2E9C-101B-9397-08002B2CF9AE}" pid="9" name="Docauthor">
    <vt:lpwstr>TSB</vt:lpwstr>
  </property>
</Properties>
</file>