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6"/>
        <w:gridCol w:w="10"/>
        <w:gridCol w:w="510"/>
        <w:gridCol w:w="3115"/>
        <w:gridCol w:w="145"/>
        <w:gridCol w:w="4536"/>
      </w:tblGrid>
      <w:tr w:rsidR="004670D7" w:rsidRPr="004670D7" w14:paraId="067FE64F" w14:textId="77777777" w:rsidTr="00F23C36">
        <w:trPr>
          <w:cantSplit/>
        </w:trPr>
        <w:tc>
          <w:tcPr>
            <w:tcW w:w="1191" w:type="dxa"/>
            <w:vMerge w:val="restart"/>
          </w:tcPr>
          <w:p w14:paraId="778BB6CB" w14:textId="77777777" w:rsidR="004670D7" w:rsidRPr="004670D7" w:rsidRDefault="004670D7" w:rsidP="004670D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4670D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5A91A6ED" wp14:editId="20BDA6F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45F09410" w14:textId="77777777" w:rsidR="004670D7" w:rsidRPr="004670D7" w:rsidRDefault="004670D7" w:rsidP="004670D7">
            <w:pPr>
              <w:rPr>
                <w:sz w:val="16"/>
                <w:szCs w:val="16"/>
              </w:rPr>
            </w:pPr>
            <w:r w:rsidRPr="004670D7">
              <w:rPr>
                <w:sz w:val="16"/>
                <w:szCs w:val="16"/>
              </w:rPr>
              <w:t>INTERNATIONAL TELECOMMUNICATION UNION</w:t>
            </w:r>
          </w:p>
          <w:p w14:paraId="396D0FA4" w14:textId="77777777" w:rsidR="004670D7" w:rsidRPr="004670D7" w:rsidRDefault="004670D7" w:rsidP="004670D7">
            <w:pPr>
              <w:rPr>
                <w:b/>
                <w:bCs/>
                <w:sz w:val="26"/>
                <w:szCs w:val="26"/>
              </w:rPr>
            </w:pPr>
            <w:r w:rsidRPr="004670D7">
              <w:rPr>
                <w:b/>
                <w:bCs/>
                <w:sz w:val="26"/>
                <w:szCs w:val="26"/>
              </w:rPr>
              <w:t>TELECOMMUNICATION</w:t>
            </w:r>
            <w:r w:rsidRPr="004670D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7FDDAA6" w14:textId="77777777" w:rsidR="004670D7" w:rsidRPr="004670D7" w:rsidRDefault="004670D7" w:rsidP="004670D7">
            <w:pPr>
              <w:rPr>
                <w:sz w:val="20"/>
                <w:szCs w:val="20"/>
              </w:rPr>
            </w:pPr>
            <w:r w:rsidRPr="004670D7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4670D7">
              <w:rPr>
                <w:sz w:val="20"/>
                <w:szCs w:val="20"/>
              </w:rPr>
              <w:t>2017-2020</w:t>
            </w:r>
            <w:bookmarkEnd w:id="3"/>
          </w:p>
        </w:tc>
        <w:tc>
          <w:tcPr>
            <w:tcW w:w="4681" w:type="dxa"/>
            <w:gridSpan w:val="2"/>
            <w:vAlign w:val="center"/>
          </w:tcPr>
          <w:p w14:paraId="50B9E480" w14:textId="13079050" w:rsidR="004670D7" w:rsidRPr="004670D7" w:rsidRDefault="0082074D" w:rsidP="002B5B1B">
            <w:pPr>
              <w:pStyle w:val="Docnumber"/>
            </w:pPr>
            <w:r>
              <w:t>TSAG</w:t>
            </w:r>
            <w:r w:rsidR="00347860">
              <w:t>-TD</w:t>
            </w:r>
            <w:r w:rsidR="0084637F">
              <w:t>11</w:t>
            </w:r>
            <w:r w:rsidR="002325A8">
              <w:t>64</w:t>
            </w:r>
            <w:ins w:id="4" w:author="Euchner, Martin" w:date="2021-10-30T10:06:00Z">
              <w:r w:rsidR="00EB4AC0">
                <w:t>R1</w:t>
              </w:r>
            </w:ins>
          </w:p>
        </w:tc>
      </w:tr>
      <w:bookmarkEnd w:id="0"/>
      <w:tr w:rsidR="004670D7" w:rsidRPr="004670D7" w14:paraId="3053D68B" w14:textId="77777777" w:rsidTr="00F23C36">
        <w:trPr>
          <w:cantSplit/>
        </w:trPr>
        <w:tc>
          <w:tcPr>
            <w:tcW w:w="1191" w:type="dxa"/>
            <w:vMerge/>
          </w:tcPr>
          <w:p w14:paraId="73B31613" w14:textId="77777777" w:rsidR="004670D7" w:rsidRPr="004670D7" w:rsidRDefault="004670D7" w:rsidP="004670D7">
            <w:pPr>
              <w:rPr>
                <w:smallCaps/>
                <w:sz w:val="20"/>
              </w:rPr>
            </w:pPr>
          </w:p>
        </w:tc>
        <w:tc>
          <w:tcPr>
            <w:tcW w:w="4051" w:type="dxa"/>
            <w:gridSpan w:val="4"/>
            <w:vMerge/>
          </w:tcPr>
          <w:p w14:paraId="3862CBA4" w14:textId="77777777" w:rsidR="004670D7" w:rsidRPr="004670D7" w:rsidRDefault="004670D7" w:rsidP="004670D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412B2C6B" w14:textId="323923BE" w:rsidR="004670D7" w:rsidRPr="004670D7" w:rsidRDefault="0082074D" w:rsidP="002B5B1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tr w:rsidR="004670D7" w:rsidRPr="004670D7" w14:paraId="42ACA823" w14:textId="77777777" w:rsidTr="00F23C36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1B5A6BE3" w14:textId="77777777" w:rsidR="004670D7" w:rsidRPr="004670D7" w:rsidRDefault="004670D7" w:rsidP="004670D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76E9B1B0" w14:textId="77777777" w:rsidR="004670D7" w:rsidRPr="004670D7" w:rsidRDefault="004670D7" w:rsidP="004670D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7E529F0D" w14:textId="77777777" w:rsidR="004670D7" w:rsidRPr="004670D7" w:rsidRDefault="004670D7" w:rsidP="004670D7">
            <w:pPr>
              <w:jc w:val="right"/>
              <w:rPr>
                <w:b/>
                <w:bCs/>
                <w:sz w:val="28"/>
                <w:szCs w:val="28"/>
              </w:rPr>
            </w:pPr>
            <w:r w:rsidRPr="004670D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670D7" w:rsidRPr="004670D7" w14:paraId="385E743C" w14:textId="77777777" w:rsidTr="00F23C36">
        <w:trPr>
          <w:cantSplit/>
        </w:trPr>
        <w:tc>
          <w:tcPr>
            <w:tcW w:w="1617" w:type="dxa"/>
            <w:gridSpan w:val="3"/>
          </w:tcPr>
          <w:p w14:paraId="74BB2EA3" w14:textId="77777777" w:rsidR="004670D7" w:rsidRPr="004670D7" w:rsidRDefault="004670D7" w:rsidP="004670D7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r w:rsidRPr="004670D7">
              <w:rPr>
                <w:b/>
                <w:bCs/>
              </w:rPr>
              <w:t>Question(s):</w:t>
            </w:r>
          </w:p>
        </w:tc>
        <w:tc>
          <w:tcPr>
            <w:tcW w:w="3625" w:type="dxa"/>
            <w:gridSpan w:val="2"/>
          </w:tcPr>
          <w:p w14:paraId="4BF920F2" w14:textId="3790BFDB" w:rsidR="004670D7" w:rsidRPr="004670D7" w:rsidRDefault="00203B05" w:rsidP="004670D7">
            <w:r>
              <w:t>N/A</w:t>
            </w:r>
          </w:p>
        </w:tc>
        <w:tc>
          <w:tcPr>
            <w:tcW w:w="4681" w:type="dxa"/>
            <w:gridSpan w:val="2"/>
          </w:tcPr>
          <w:p w14:paraId="2F71B5F6" w14:textId="50507B02" w:rsidR="004670D7" w:rsidRPr="004670D7" w:rsidRDefault="0082074D" w:rsidP="001A5F02">
            <w:pPr>
              <w:jc w:val="right"/>
            </w:pPr>
            <w:r>
              <w:t>Virtual</w:t>
            </w:r>
            <w:r w:rsidR="00111025">
              <w:t xml:space="preserve">, </w:t>
            </w:r>
            <w:r w:rsidR="00203B05">
              <w:t xml:space="preserve">25-29 </w:t>
            </w:r>
            <w:r w:rsidR="001E4122">
              <w:t>October 202</w:t>
            </w:r>
            <w:r w:rsidR="00203B05">
              <w:t>1</w:t>
            </w:r>
          </w:p>
        </w:tc>
      </w:tr>
      <w:tr w:rsidR="004670D7" w:rsidRPr="004670D7" w14:paraId="3AB72348" w14:textId="77777777" w:rsidTr="00F23C36">
        <w:trPr>
          <w:cantSplit/>
        </w:trPr>
        <w:tc>
          <w:tcPr>
            <w:tcW w:w="9923" w:type="dxa"/>
            <w:gridSpan w:val="7"/>
          </w:tcPr>
          <w:p w14:paraId="1A9E01C8" w14:textId="4D07020E" w:rsidR="004670D7" w:rsidRPr="004670D7" w:rsidRDefault="004670D7" w:rsidP="004670D7">
            <w:pPr>
              <w:jc w:val="center"/>
              <w:rPr>
                <w:b/>
                <w:bCs/>
              </w:rPr>
            </w:pPr>
            <w:bookmarkStart w:id="7" w:name="ddoctype" w:colFirst="0" w:colLast="0"/>
            <w:bookmarkStart w:id="8" w:name="dtitle" w:colFirst="0" w:colLast="0"/>
            <w:bookmarkEnd w:id="5"/>
            <w:bookmarkEnd w:id="6"/>
            <w:r w:rsidRPr="004670D7">
              <w:rPr>
                <w:b/>
                <w:bCs/>
              </w:rPr>
              <w:t>TD</w:t>
            </w:r>
          </w:p>
        </w:tc>
      </w:tr>
      <w:tr w:rsidR="004670D7" w:rsidRPr="004670D7" w14:paraId="18F25008" w14:textId="77777777" w:rsidTr="00F23C36">
        <w:trPr>
          <w:cantSplit/>
        </w:trPr>
        <w:tc>
          <w:tcPr>
            <w:tcW w:w="1617" w:type="dxa"/>
            <w:gridSpan w:val="3"/>
          </w:tcPr>
          <w:p w14:paraId="1ED161E4" w14:textId="77777777" w:rsidR="004670D7" w:rsidRPr="004670D7" w:rsidRDefault="004670D7" w:rsidP="004670D7">
            <w:pPr>
              <w:rPr>
                <w:b/>
                <w:bCs/>
              </w:rPr>
            </w:pPr>
            <w:bookmarkStart w:id="9" w:name="dsource" w:colFirst="1" w:colLast="1"/>
            <w:bookmarkEnd w:id="7"/>
            <w:bookmarkEnd w:id="8"/>
            <w:r w:rsidRPr="004670D7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4"/>
          </w:tcPr>
          <w:p w14:paraId="61A52E69" w14:textId="17121418" w:rsidR="004670D7" w:rsidRPr="004670D7" w:rsidRDefault="006F70E5" w:rsidP="004670D7">
            <w:r>
              <w:t>TSAG</w:t>
            </w:r>
          </w:p>
        </w:tc>
      </w:tr>
      <w:tr w:rsidR="004670D7" w:rsidRPr="004670D7" w14:paraId="41128279" w14:textId="77777777" w:rsidTr="00F23C36">
        <w:trPr>
          <w:cantSplit/>
        </w:trPr>
        <w:tc>
          <w:tcPr>
            <w:tcW w:w="1617" w:type="dxa"/>
            <w:gridSpan w:val="3"/>
          </w:tcPr>
          <w:p w14:paraId="22F50D3D" w14:textId="77777777" w:rsidR="004670D7" w:rsidRPr="004670D7" w:rsidRDefault="004670D7" w:rsidP="004670D7">
            <w:bookmarkStart w:id="10" w:name="dtitle1" w:colFirst="1" w:colLast="1"/>
            <w:bookmarkEnd w:id="9"/>
            <w:r w:rsidRPr="004670D7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4"/>
          </w:tcPr>
          <w:p w14:paraId="2E0997D5" w14:textId="49F88452" w:rsidR="004670D7" w:rsidRPr="004670D7" w:rsidRDefault="004670D7" w:rsidP="004670D7">
            <w:r w:rsidRPr="00C97C20">
              <w:t>Draft LS/</w:t>
            </w:r>
            <w:r w:rsidR="00203B05">
              <w:t>o</w:t>
            </w:r>
            <w:r w:rsidR="006F70E5">
              <w:t xml:space="preserve"> on</w:t>
            </w:r>
            <w:r w:rsidR="00D05CD9">
              <w:t xml:space="preserve"> r</w:t>
            </w:r>
            <w:r w:rsidR="00D05CD9" w:rsidRPr="00D05CD9">
              <w:t>equest</w:t>
            </w:r>
            <w:r w:rsidR="00D05CD9">
              <w:t>ing</w:t>
            </w:r>
            <w:r w:rsidR="00D05CD9" w:rsidRPr="00D05CD9">
              <w:t xml:space="preserve"> all </w:t>
            </w:r>
            <w:r w:rsidR="00203B05">
              <w:t xml:space="preserve">ITU-T </w:t>
            </w:r>
            <w:r w:rsidR="00D05CD9" w:rsidRPr="00D05CD9">
              <w:t xml:space="preserve">study groups to provide an update on Recommendations related </w:t>
            </w:r>
            <w:r w:rsidR="00203B05">
              <w:t xml:space="preserve">to WTSA-16 </w:t>
            </w:r>
            <w:r w:rsidR="00D05CD9" w:rsidRPr="00D05CD9">
              <w:t>Resolution 73</w:t>
            </w:r>
            <w:r w:rsidR="006F70E5">
              <w:t xml:space="preserve"> </w:t>
            </w:r>
            <w:r w:rsidR="00203B05">
              <w:t>(Rev.</w:t>
            </w:r>
            <w:r w:rsidR="00CF4C29">
              <w:t xml:space="preserve"> </w:t>
            </w:r>
            <w:r w:rsidR="00203B05">
              <w:t>Hammamet, 2016)</w:t>
            </w:r>
            <w:r w:rsidR="001015EC">
              <w:t xml:space="preserve"> [to all ITU-T study groups]</w:t>
            </w:r>
          </w:p>
        </w:tc>
      </w:tr>
      <w:tr w:rsidR="004670D7" w:rsidRPr="004670D7" w14:paraId="3985BC32" w14:textId="77777777" w:rsidTr="00F23C36">
        <w:trPr>
          <w:cantSplit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7E24295B" w14:textId="72E9F13E" w:rsidR="004670D7" w:rsidRPr="004670D7" w:rsidRDefault="004670D7" w:rsidP="004670D7">
            <w:pPr>
              <w:rPr>
                <w:b/>
                <w:bCs/>
              </w:rPr>
            </w:pPr>
            <w:bookmarkStart w:id="11" w:name="dpurpose" w:colFirst="1" w:colLast="1"/>
            <w:bookmarkEnd w:id="10"/>
            <w:r w:rsidRPr="00136DDD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"/>
            <w:id w:val="-880393179"/>
            <w:placeholder>
              <w:docPart w:val="A2CE799261444F918A0D54B32F9E2C3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[1]" w:storeItemID="{EF8523CC-DEB2-463D-9A27-DF0B8D2CAEC3}"/>
            <w:dropDownList w:lastValue="Discussion">
              <w:listItem w:value="[Purpose]"/>
            </w:dropDownList>
          </w:sdtPr>
          <w:sdtEndPr/>
          <w:sdtContent>
            <w:tc>
              <w:tcPr>
                <w:tcW w:w="8306" w:type="dxa"/>
                <w:gridSpan w:val="4"/>
                <w:tcBorders>
                  <w:bottom w:val="single" w:sz="8" w:space="0" w:color="auto"/>
                </w:tcBorders>
              </w:tcPr>
              <w:p w14:paraId="4C537A40" w14:textId="58F9F00F" w:rsidR="004670D7" w:rsidRPr="004670D7" w:rsidRDefault="00203B05" w:rsidP="004670D7">
                <w:r>
                  <w:t>Discussion</w:t>
                </w:r>
              </w:p>
            </w:tc>
          </w:sdtContent>
        </w:sdt>
      </w:tr>
      <w:bookmarkEnd w:id="2"/>
      <w:bookmarkEnd w:id="11"/>
      <w:tr w:rsidR="00CD6848" w14:paraId="38A62C82" w14:textId="77777777" w:rsidTr="00626673">
        <w:trPr>
          <w:cantSplit/>
          <w:trHeight w:val="357"/>
        </w:trPr>
        <w:tc>
          <w:tcPr>
            <w:tcW w:w="9923" w:type="dxa"/>
            <w:gridSpan w:val="7"/>
            <w:tcBorders>
              <w:top w:val="single" w:sz="12" w:space="0" w:color="auto"/>
            </w:tcBorders>
          </w:tcPr>
          <w:p w14:paraId="1C8F185B" w14:textId="77777777" w:rsidR="00CD6848" w:rsidRDefault="00CD6848" w:rsidP="00F05E8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CD6848" w14:paraId="3AEEDD6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5A063BB6" w14:textId="7148DDF6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  <w:r w:rsidR="00110570">
              <w:rPr>
                <w:b/>
                <w:bCs/>
              </w:rPr>
              <w:t xml:space="preserve"> </w:t>
            </w:r>
          </w:p>
        </w:tc>
        <w:tc>
          <w:tcPr>
            <w:tcW w:w="7796" w:type="dxa"/>
            <w:gridSpan w:val="3"/>
          </w:tcPr>
          <w:p w14:paraId="3C2D8FB5" w14:textId="162E06B0" w:rsidR="00CD6848" w:rsidRPr="00D63064" w:rsidRDefault="00D63064" w:rsidP="00F05E8B">
            <w:pPr>
              <w:pStyle w:val="LSForAction"/>
              <w:rPr>
                <w:b w:val="0"/>
                <w:bCs w:val="0"/>
              </w:rPr>
            </w:pPr>
            <w:r w:rsidRPr="00D63064">
              <w:rPr>
                <w:b w:val="0"/>
                <w:bCs w:val="0"/>
              </w:rPr>
              <w:t xml:space="preserve">All ITU-T </w:t>
            </w:r>
            <w:r w:rsidR="001015EC">
              <w:rPr>
                <w:b w:val="0"/>
                <w:bCs w:val="0"/>
              </w:rPr>
              <w:t>s</w:t>
            </w:r>
            <w:r w:rsidRPr="00D63064">
              <w:rPr>
                <w:b w:val="0"/>
                <w:bCs w:val="0"/>
              </w:rPr>
              <w:t xml:space="preserve">tudy </w:t>
            </w:r>
            <w:r w:rsidR="001015EC">
              <w:rPr>
                <w:b w:val="0"/>
                <w:bCs w:val="0"/>
              </w:rPr>
              <w:t>g</w:t>
            </w:r>
            <w:r w:rsidRPr="00D63064">
              <w:rPr>
                <w:b w:val="0"/>
                <w:bCs w:val="0"/>
              </w:rPr>
              <w:t>roups</w:t>
            </w:r>
          </w:p>
        </w:tc>
      </w:tr>
      <w:tr w:rsidR="00CD6848" w14:paraId="2973018F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78AFCF24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96" w:type="dxa"/>
            <w:gridSpan w:val="3"/>
          </w:tcPr>
          <w:p w14:paraId="0BAA906B" w14:textId="77777777" w:rsidR="00CD6848" w:rsidRDefault="00CD6848" w:rsidP="00F05E8B">
            <w:pPr>
              <w:pStyle w:val="LSForComment"/>
            </w:pPr>
          </w:p>
        </w:tc>
      </w:tr>
      <w:tr w:rsidR="00CD6848" w14:paraId="057FE425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3C0F96A1" w14:textId="77777777" w:rsidR="00CD6848" w:rsidRPr="003869CD" w:rsidRDefault="00CD6848" w:rsidP="00F05E8B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96" w:type="dxa"/>
            <w:gridSpan w:val="3"/>
          </w:tcPr>
          <w:p w14:paraId="3D12637F" w14:textId="5248138A" w:rsidR="00CD6848" w:rsidRPr="00D63064" w:rsidRDefault="00CD6848" w:rsidP="00F05E8B">
            <w:pPr>
              <w:pStyle w:val="LSForInfo"/>
              <w:rPr>
                <w:b w:val="0"/>
                <w:bCs w:val="0"/>
              </w:rPr>
            </w:pPr>
          </w:p>
        </w:tc>
      </w:tr>
      <w:tr w:rsidR="00CD6848" w14:paraId="4CA876B2" w14:textId="77777777" w:rsidTr="00626673">
        <w:trPr>
          <w:cantSplit/>
          <w:trHeight w:val="357"/>
        </w:trPr>
        <w:tc>
          <w:tcPr>
            <w:tcW w:w="2127" w:type="dxa"/>
            <w:gridSpan w:val="4"/>
          </w:tcPr>
          <w:p w14:paraId="16600D3A" w14:textId="77777777" w:rsidR="00CD6848" w:rsidRDefault="00CD6848" w:rsidP="00F05E8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96" w:type="dxa"/>
            <w:gridSpan w:val="3"/>
          </w:tcPr>
          <w:p w14:paraId="7DE81CDE" w14:textId="1EE8D287" w:rsidR="00CD6848" w:rsidRPr="003869CD" w:rsidRDefault="00203B05" w:rsidP="000477B1">
            <w:pPr>
              <w:rPr>
                <w:b/>
                <w:bCs/>
              </w:rPr>
            </w:pPr>
            <w:r>
              <w:rPr>
                <w:lang w:eastAsia="zh-CN"/>
              </w:rPr>
              <w:t>TSAG meeting (virtual, 25-29 October 2021)</w:t>
            </w:r>
          </w:p>
        </w:tc>
      </w:tr>
      <w:tr w:rsidR="00CD6848" w:rsidRPr="0084637F" w14:paraId="18D69991" w14:textId="77777777" w:rsidTr="00626673">
        <w:trPr>
          <w:cantSplit/>
          <w:trHeight w:val="357"/>
        </w:trPr>
        <w:tc>
          <w:tcPr>
            <w:tcW w:w="2127" w:type="dxa"/>
            <w:gridSpan w:val="4"/>
            <w:tcBorders>
              <w:bottom w:val="single" w:sz="12" w:space="0" w:color="auto"/>
            </w:tcBorders>
          </w:tcPr>
          <w:p w14:paraId="75DE62DA" w14:textId="77777777" w:rsidR="00CD6848" w:rsidRPr="0084637F" w:rsidRDefault="00CD6848" w:rsidP="00F05E8B">
            <w:pPr>
              <w:rPr>
                <w:b/>
                <w:bCs/>
              </w:rPr>
            </w:pPr>
            <w:r w:rsidRPr="0084637F">
              <w:rPr>
                <w:b/>
                <w:bCs/>
              </w:rPr>
              <w:t>Deadline: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</w:tcBorders>
          </w:tcPr>
          <w:p w14:paraId="6F833D61" w14:textId="03A4419A" w:rsidR="00CD6848" w:rsidRPr="0084637F" w:rsidRDefault="00203B05" w:rsidP="00F05E8B">
            <w:pPr>
              <w:pStyle w:val="LSDeadline"/>
              <w:rPr>
                <w:b w:val="0"/>
                <w:bCs w:val="0"/>
              </w:rPr>
            </w:pPr>
            <w:r w:rsidRPr="0084637F">
              <w:rPr>
                <w:b w:val="0"/>
                <w:bCs w:val="0"/>
              </w:rPr>
              <w:t>20 December 2021</w:t>
            </w:r>
          </w:p>
        </w:tc>
      </w:tr>
      <w:tr w:rsidR="002A11C4" w:rsidRPr="0084637F" w14:paraId="574D4B2C" w14:textId="77777777" w:rsidTr="000C397B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A76415" w14:textId="77777777" w:rsidR="002A11C4" w:rsidRPr="0084637F" w:rsidRDefault="002A11C4" w:rsidP="001A20C3">
            <w:pPr>
              <w:rPr>
                <w:b/>
                <w:bCs/>
              </w:rPr>
            </w:pPr>
            <w:r w:rsidRPr="0084637F">
              <w:rPr>
                <w:b/>
                <w:bCs/>
              </w:rPr>
              <w:t>Contact: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8B756D7" w14:textId="1F726D64" w:rsidR="002A11C4" w:rsidRPr="0084637F" w:rsidRDefault="00A01C62" w:rsidP="00203B05">
            <w:sdt>
              <w:sdtPr>
                <w:alias w:val="ContactNameOrgCountry"/>
                <w:tag w:val="ContactNameOrgCountry"/>
                <w:id w:val="-130639986"/>
                <w:placeholder>
                  <w:docPart w:val="0CF14200784F43C2887C69D46375BF5C"/>
                </w:placeholder>
                <w:text w:multiLine="1"/>
              </w:sdtPr>
              <w:sdtEndPr/>
              <w:sdtContent>
                <w:r w:rsidR="00203B05" w:rsidRPr="0084637F">
                  <w:t>Bruce Gracie</w:t>
                </w:r>
                <w:r w:rsidR="00203B05" w:rsidRPr="0084637F">
                  <w:br/>
                  <w:t>TSAG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40561428"/>
            <w:placeholder>
              <w:docPart w:val="9CD8DEA6139347E38CA28E2838EF54D0"/>
            </w:placeholder>
          </w:sdtPr>
          <w:sdtEndPr/>
          <w:sdtContent>
            <w:tc>
              <w:tcPr>
                <w:tcW w:w="4536" w:type="dxa"/>
                <w:tcBorders>
                  <w:top w:val="single" w:sz="8" w:space="0" w:color="auto"/>
                  <w:bottom w:val="single" w:sz="8" w:space="0" w:color="auto"/>
                </w:tcBorders>
              </w:tcPr>
              <w:p w14:paraId="0C8B4E73" w14:textId="69215CDC" w:rsidR="002A11C4" w:rsidRPr="0084637F" w:rsidRDefault="00203B05" w:rsidP="001A20C3">
                <w:r w:rsidRPr="0084637F">
                  <w:rPr>
                    <w:lang w:val="fr-FR"/>
                  </w:rPr>
                  <w:t>Tel: +1 613 592-3180</w:t>
                </w:r>
                <w:r w:rsidRPr="0084637F">
                  <w:rPr>
                    <w:lang w:val="fr-FR"/>
                  </w:rPr>
                  <w:br/>
                  <w:t xml:space="preserve">E-mail: </w:t>
                </w:r>
                <w:hyperlink r:id="rId11" w:history="1">
                  <w:r w:rsidRPr="0084637F">
                    <w:rPr>
                      <w:rStyle w:val="Hyperlink"/>
                      <w:lang w:val="fr-FR"/>
                    </w:rPr>
                    <w:t>bruce.gracie@ericsson.com</w:t>
                  </w:r>
                </w:hyperlink>
              </w:p>
            </w:tc>
          </w:sdtContent>
        </w:sdt>
      </w:tr>
    </w:tbl>
    <w:p w14:paraId="5870F72E" w14:textId="77777777" w:rsidR="000C397B" w:rsidRPr="0084637F" w:rsidRDefault="000C397B" w:rsidP="0089088E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89088E" w:rsidRPr="0084637F" w14:paraId="3B2E1AE1" w14:textId="77777777" w:rsidTr="004670D7">
        <w:trPr>
          <w:cantSplit/>
        </w:trPr>
        <w:tc>
          <w:tcPr>
            <w:tcW w:w="1641" w:type="dxa"/>
          </w:tcPr>
          <w:p w14:paraId="705E8A11" w14:textId="77777777" w:rsidR="0089088E" w:rsidRPr="0084637F" w:rsidRDefault="0089088E" w:rsidP="005976A1">
            <w:pPr>
              <w:rPr>
                <w:b/>
                <w:bCs/>
              </w:rPr>
            </w:pPr>
            <w:bookmarkStart w:id="12" w:name="_GoBack" w:colFirst="0" w:colLast="1"/>
            <w:r w:rsidRPr="0084637F">
              <w:rPr>
                <w:b/>
                <w:bCs/>
              </w:rPr>
              <w:t>Keywords:</w:t>
            </w:r>
          </w:p>
        </w:tc>
        <w:tc>
          <w:tcPr>
            <w:tcW w:w="8282" w:type="dxa"/>
          </w:tcPr>
          <w:p w14:paraId="75E3B1EF" w14:textId="6ABF8E51" w:rsidR="0089088E" w:rsidRPr="0084637F" w:rsidRDefault="00A01C62" w:rsidP="005976A1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03B05" w:rsidRPr="0084637F">
                  <w:t>Environment; Climate Change; Resolution 73;</w:t>
                </w:r>
              </w:sdtContent>
            </w:sdt>
          </w:p>
        </w:tc>
      </w:tr>
      <w:tr w:rsidR="0089088E" w:rsidRPr="0084637F" w14:paraId="7D0F8B1C" w14:textId="77777777" w:rsidTr="004670D7">
        <w:trPr>
          <w:cantSplit/>
        </w:trPr>
        <w:tc>
          <w:tcPr>
            <w:tcW w:w="1641" w:type="dxa"/>
          </w:tcPr>
          <w:p w14:paraId="72CA09B8" w14:textId="77777777" w:rsidR="0089088E" w:rsidRPr="0084637F" w:rsidRDefault="0089088E" w:rsidP="005976A1">
            <w:pPr>
              <w:rPr>
                <w:b/>
                <w:bCs/>
              </w:rPr>
            </w:pPr>
            <w:r w:rsidRPr="0084637F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BE3CBD5" w14:textId="11671658" w:rsidR="0089088E" w:rsidRPr="0084637F" w:rsidRDefault="00203B05" w:rsidP="008B5123">
                <w:r w:rsidRPr="0084637F">
                  <w:t>This liaison statement requests all study groups to provide an update on existing ITU-T Recommendations related to Resolution 73 (Rev. Hammamet, 2016) - Information and communication technologies, environment and climate change.</w:t>
                </w:r>
              </w:p>
            </w:tc>
          </w:sdtContent>
        </w:sdt>
      </w:tr>
      <w:bookmarkEnd w:id="12"/>
    </w:tbl>
    <w:p w14:paraId="25AFAC36" w14:textId="77777777" w:rsidR="000E07DF" w:rsidRPr="0084637F" w:rsidRDefault="000E07DF" w:rsidP="002B5B1B"/>
    <w:p w14:paraId="24525014" w14:textId="6517BC9D" w:rsidR="004670D7" w:rsidRPr="0084637F" w:rsidRDefault="000E07DF" w:rsidP="006C5FF9">
      <w:r w:rsidRPr="0084637F">
        <w:t xml:space="preserve">Taking into </w:t>
      </w:r>
      <w:hyperlink r:id="rId12" w:history="1">
        <w:r w:rsidR="00CB115E" w:rsidRPr="0084637F">
          <w:t xml:space="preserve">consideration </w:t>
        </w:r>
        <w:r w:rsidRPr="0084637F">
          <w:rPr>
            <w:rStyle w:val="Hyperlink"/>
            <w:rFonts w:ascii="Times New Roman" w:hAnsi="Times New Roman"/>
          </w:rPr>
          <w:t>Resolution 73 (Rev. Hammamet, 2016) - Information and communication technologies, environment and climate change</w:t>
        </w:r>
      </w:hyperlink>
      <w:r w:rsidR="009622B5" w:rsidRPr="0084637F">
        <w:rPr>
          <w:u w:val="single"/>
        </w:rPr>
        <w:t>,</w:t>
      </w:r>
      <w:r w:rsidR="009622B5" w:rsidRPr="0084637F">
        <w:t xml:space="preserve"> TSAG would like to </w:t>
      </w:r>
      <w:r w:rsidR="003564D5" w:rsidRPr="0084637F">
        <w:t xml:space="preserve">request all </w:t>
      </w:r>
      <w:r w:rsidR="00203B05" w:rsidRPr="0084637F">
        <w:t xml:space="preserve">ITU-T </w:t>
      </w:r>
      <w:r w:rsidR="003564D5" w:rsidRPr="0084637F">
        <w:t xml:space="preserve">Study Groups to provide an update on any existing </w:t>
      </w:r>
      <w:r w:rsidR="001253BB" w:rsidRPr="0084637F">
        <w:t>ITU-T Recommendation</w:t>
      </w:r>
      <w:r w:rsidR="00952F00" w:rsidRPr="0084637F">
        <w:t xml:space="preserve">s </w:t>
      </w:r>
      <w:r w:rsidR="00203B05" w:rsidRPr="0084637F">
        <w:t>which could allow to assess their implications and the application of best practices in the light of the protection of environment and climate change</w:t>
      </w:r>
      <w:r w:rsidR="00C8525B" w:rsidRPr="0084637F">
        <w:t xml:space="preserve">. </w:t>
      </w:r>
      <w:r w:rsidR="00A930D3" w:rsidRPr="0084637F">
        <w:t xml:space="preserve">It is understood that SG5 </w:t>
      </w:r>
      <w:ins w:id="13" w:author="Euchner, Martin" w:date="2021-10-30T10:08:00Z">
        <w:r w:rsidR="00EB4AC0">
          <w:t xml:space="preserve">is the ITU-T lead study group on </w:t>
        </w:r>
      </w:ins>
      <w:ins w:id="14" w:author="Euchner, Martin" w:date="2021-10-30T10:09:00Z">
        <w:r w:rsidR="00EB4AC0" w:rsidRPr="00EB4AC0">
          <w:t>ICTs related to the environment, climate change, energy efficiency and clean energy</w:t>
        </w:r>
        <w:r w:rsidR="00EB4AC0">
          <w:t xml:space="preserve">, and on </w:t>
        </w:r>
        <w:r w:rsidR="00EB4AC0" w:rsidRPr="00EB4AC0">
          <w:t>circular economy, including e‑waste</w:t>
        </w:r>
      </w:ins>
      <w:del w:id="15" w:author="Euchner, Martin" w:date="2021-10-30T10:09:00Z">
        <w:r w:rsidR="00A930D3" w:rsidRPr="0084637F" w:rsidDel="00EB4AC0">
          <w:delText>provides the focal point for all studies related to climate change</w:delText>
        </w:r>
      </w:del>
      <w:r w:rsidR="00A930D3" w:rsidRPr="0084637F">
        <w:t>.</w:t>
      </w:r>
    </w:p>
    <w:p w14:paraId="1C56AEEC" w14:textId="0E1EA76F" w:rsidR="0021540F" w:rsidRPr="0084637F" w:rsidRDefault="00731259" w:rsidP="00731259">
      <w:r w:rsidRPr="0084637F">
        <w:t xml:space="preserve">The deadline to submit this update </w:t>
      </w:r>
      <w:r w:rsidR="006628A7" w:rsidRPr="0084637F">
        <w:t xml:space="preserve">report </w:t>
      </w:r>
      <w:r w:rsidRPr="0084637F">
        <w:t xml:space="preserve">is </w:t>
      </w:r>
      <w:r w:rsidR="00203B05" w:rsidRPr="0084637F">
        <w:rPr>
          <w:b/>
          <w:bCs/>
          <w:i/>
          <w:iCs/>
          <w:u w:val="single"/>
        </w:rPr>
        <w:t xml:space="preserve">20 </w:t>
      </w:r>
      <w:r w:rsidRPr="0084637F">
        <w:rPr>
          <w:b/>
          <w:bCs/>
          <w:i/>
          <w:iCs/>
          <w:u w:val="single"/>
        </w:rPr>
        <w:t>December 2021</w:t>
      </w:r>
      <w:r w:rsidRPr="0084637F">
        <w:t>.</w:t>
      </w:r>
      <w:r w:rsidR="0081615F" w:rsidRPr="0084637F">
        <w:t xml:space="preserve"> Please note that </w:t>
      </w:r>
      <w:r w:rsidRPr="0084637F">
        <w:t xml:space="preserve">the next </w:t>
      </w:r>
      <w:r w:rsidR="000F6235" w:rsidRPr="0084637F">
        <w:t>TSAG</w:t>
      </w:r>
      <w:r w:rsidRPr="0084637F">
        <w:t xml:space="preserve"> meeting</w:t>
      </w:r>
      <w:r w:rsidR="00225635" w:rsidRPr="0084637F">
        <w:t xml:space="preserve"> will be held from</w:t>
      </w:r>
      <w:r w:rsidRPr="0084637F">
        <w:t xml:space="preserve"> 10 </w:t>
      </w:r>
      <w:r w:rsidR="00225635" w:rsidRPr="0084637F">
        <w:t xml:space="preserve">to </w:t>
      </w:r>
      <w:r w:rsidRPr="0084637F">
        <w:t xml:space="preserve">14 </w:t>
      </w:r>
      <w:r w:rsidR="00E30220" w:rsidRPr="0084637F">
        <w:t>January</w:t>
      </w:r>
      <w:r w:rsidR="00225635" w:rsidRPr="0084637F">
        <w:t xml:space="preserve"> 2022.</w:t>
      </w:r>
    </w:p>
    <w:p w14:paraId="2E33F8B0" w14:textId="77684DD7" w:rsidR="0021540F" w:rsidRDefault="00203B05" w:rsidP="00731259">
      <w:r w:rsidRPr="0084637F">
        <w:t xml:space="preserve">TSAG looks forward to receiving the </w:t>
      </w:r>
      <w:r w:rsidR="001015EC">
        <w:t>s</w:t>
      </w:r>
      <w:r w:rsidRPr="0084637F">
        <w:t xml:space="preserve">tudy </w:t>
      </w:r>
      <w:r w:rsidR="001015EC">
        <w:t>g</w:t>
      </w:r>
      <w:r w:rsidRPr="0084637F">
        <w:t>roups updates on the ab</w:t>
      </w:r>
      <w:r>
        <w:t>ove.</w:t>
      </w:r>
    </w:p>
    <w:p w14:paraId="76D47147" w14:textId="77777777" w:rsidR="004670D7" w:rsidRDefault="004670D7" w:rsidP="004670D7">
      <w:pPr>
        <w:jc w:val="both"/>
      </w:pPr>
    </w:p>
    <w:p w14:paraId="4F0ABACF" w14:textId="77777777" w:rsidR="004670D7" w:rsidRDefault="004670D7" w:rsidP="004670D7">
      <w:pPr>
        <w:jc w:val="center"/>
      </w:pPr>
      <w:r>
        <w:t>____________</w:t>
      </w:r>
    </w:p>
    <w:p w14:paraId="58589E1E" w14:textId="7B2A27FA" w:rsidR="0089088E" w:rsidRPr="00136DDD" w:rsidRDefault="0089088E" w:rsidP="0089088E"/>
    <w:sectPr w:rsidR="0089088E" w:rsidRPr="00136DDD" w:rsidSect="004670D7">
      <w:headerReference w:type="default" r:id="rId1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ED573" w14:textId="77777777" w:rsidR="00B0349B" w:rsidRDefault="00B0349B" w:rsidP="00C42125">
      <w:pPr>
        <w:spacing w:before="0"/>
      </w:pPr>
      <w:r>
        <w:separator/>
      </w:r>
    </w:p>
  </w:endnote>
  <w:endnote w:type="continuationSeparator" w:id="0">
    <w:p w14:paraId="7B829F65" w14:textId="77777777" w:rsidR="00B0349B" w:rsidRDefault="00B0349B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79245" w14:textId="77777777" w:rsidR="00B0349B" w:rsidRDefault="00B0349B" w:rsidP="00C42125">
      <w:pPr>
        <w:spacing w:before="0"/>
      </w:pPr>
      <w:r>
        <w:separator/>
      </w:r>
    </w:p>
  </w:footnote>
  <w:footnote w:type="continuationSeparator" w:id="0">
    <w:p w14:paraId="354885C1" w14:textId="77777777" w:rsidR="00B0349B" w:rsidRDefault="00B0349B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C4F5C" w14:textId="2B8301E0" w:rsidR="005976A1" w:rsidRPr="004670D7" w:rsidRDefault="004670D7" w:rsidP="004670D7">
    <w:pPr>
      <w:pStyle w:val="Header"/>
      <w:rPr>
        <w:sz w:val="18"/>
      </w:rPr>
    </w:pPr>
    <w:r w:rsidRPr="004670D7">
      <w:rPr>
        <w:sz w:val="18"/>
      </w:rPr>
      <w:t xml:space="preserve">- </w:t>
    </w:r>
    <w:r w:rsidRPr="004670D7">
      <w:rPr>
        <w:sz w:val="18"/>
      </w:rPr>
      <w:fldChar w:fldCharType="begin"/>
    </w:r>
    <w:r w:rsidRPr="004670D7">
      <w:rPr>
        <w:sz w:val="18"/>
      </w:rPr>
      <w:instrText xml:space="preserve"> PAGE  \* MERGEFORMAT </w:instrText>
    </w:r>
    <w:r w:rsidRPr="004670D7">
      <w:rPr>
        <w:sz w:val="18"/>
      </w:rPr>
      <w:fldChar w:fldCharType="separate"/>
    </w:r>
    <w:r>
      <w:rPr>
        <w:noProof/>
        <w:sz w:val="18"/>
      </w:rPr>
      <w:t>1</w:t>
    </w:r>
    <w:r w:rsidRPr="004670D7">
      <w:rPr>
        <w:sz w:val="18"/>
      </w:rPr>
      <w:fldChar w:fldCharType="end"/>
    </w:r>
    <w:r w:rsidRPr="004670D7">
      <w:rPr>
        <w:sz w:val="18"/>
      </w:rPr>
      <w:t xml:space="preserve"> -</w:t>
    </w:r>
  </w:p>
  <w:p w14:paraId="5BEBA90B" w14:textId="552A3540" w:rsidR="004670D7" w:rsidRPr="004670D7" w:rsidRDefault="004670D7" w:rsidP="004670D7">
    <w:pPr>
      <w:pStyle w:val="Header"/>
      <w:spacing w:after="240"/>
      <w:rPr>
        <w:sz w:val="18"/>
      </w:rPr>
    </w:pPr>
    <w:r w:rsidRPr="004670D7">
      <w:rPr>
        <w:sz w:val="18"/>
      </w:rPr>
      <w:fldChar w:fldCharType="begin"/>
    </w:r>
    <w:r w:rsidRPr="004670D7">
      <w:rPr>
        <w:sz w:val="18"/>
      </w:rPr>
      <w:instrText xml:space="preserve"> STYLEREF  Docnumber  </w:instrText>
    </w:r>
    <w:r w:rsidRPr="004670D7">
      <w:rPr>
        <w:sz w:val="18"/>
      </w:rPr>
      <w:fldChar w:fldCharType="separate"/>
    </w:r>
    <w:r w:rsidR="000E07DF">
      <w:rPr>
        <w:noProof/>
        <w:sz w:val="18"/>
      </w:rPr>
      <w:t>SG5-TDxxx</w:t>
    </w:r>
    <w:r w:rsidRPr="004670D7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3C3C"/>
    <w:rsid w:val="00014F69"/>
    <w:rsid w:val="000171DB"/>
    <w:rsid w:val="00023D9A"/>
    <w:rsid w:val="0003582E"/>
    <w:rsid w:val="00043D75"/>
    <w:rsid w:val="000477B1"/>
    <w:rsid w:val="00057000"/>
    <w:rsid w:val="000640E0"/>
    <w:rsid w:val="00065E48"/>
    <w:rsid w:val="000966A8"/>
    <w:rsid w:val="000A5CA2"/>
    <w:rsid w:val="000C18CC"/>
    <w:rsid w:val="000C397B"/>
    <w:rsid w:val="000E07DF"/>
    <w:rsid w:val="000E6125"/>
    <w:rsid w:val="000F6235"/>
    <w:rsid w:val="001015EC"/>
    <w:rsid w:val="00110570"/>
    <w:rsid w:val="00111025"/>
    <w:rsid w:val="00113DBE"/>
    <w:rsid w:val="001200A6"/>
    <w:rsid w:val="00124A40"/>
    <w:rsid w:val="001251DA"/>
    <w:rsid w:val="001253BB"/>
    <w:rsid w:val="00125432"/>
    <w:rsid w:val="001345D5"/>
    <w:rsid w:val="00136DDD"/>
    <w:rsid w:val="00137F40"/>
    <w:rsid w:val="00144BDF"/>
    <w:rsid w:val="00154A53"/>
    <w:rsid w:val="00155DDC"/>
    <w:rsid w:val="00161830"/>
    <w:rsid w:val="00163120"/>
    <w:rsid w:val="0017190C"/>
    <w:rsid w:val="001871EC"/>
    <w:rsid w:val="001A20C3"/>
    <w:rsid w:val="001A5F02"/>
    <w:rsid w:val="001A670F"/>
    <w:rsid w:val="001B6A45"/>
    <w:rsid w:val="001B7407"/>
    <w:rsid w:val="001C62B8"/>
    <w:rsid w:val="001D22D8"/>
    <w:rsid w:val="001D4296"/>
    <w:rsid w:val="001E4122"/>
    <w:rsid w:val="001E7B0E"/>
    <w:rsid w:val="001F141D"/>
    <w:rsid w:val="00200A06"/>
    <w:rsid w:val="00200A98"/>
    <w:rsid w:val="00201AFA"/>
    <w:rsid w:val="00203B05"/>
    <w:rsid w:val="0021540F"/>
    <w:rsid w:val="002229F1"/>
    <w:rsid w:val="00225635"/>
    <w:rsid w:val="002325A8"/>
    <w:rsid w:val="00233F75"/>
    <w:rsid w:val="00253DBE"/>
    <w:rsid w:val="00253DC6"/>
    <w:rsid w:val="0025489C"/>
    <w:rsid w:val="002622FA"/>
    <w:rsid w:val="00263518"/>
    <w:rsid w:val="002759E7"/>
    <w:rsid w:val="00277326"/>
    <w:rsid w:val="002A11C4"/>
    <w:rsid w:val="002A399B"/>
    <w:rsid w:val="002B5B1B"/>
    <w:rsid w:val="002C26C0"/>
    <w:rsid w:val="002C2BC5"/>
    <w:rsid w:val="002E0407"/>
    <w:rsid w:val="002E3C52"/>
    <w:rsid w:val="002E79CB"/>
    <w:rsid w:val="002F7F55"/>
    <w:rsid w:val="0030745F"/>
    <w:rsid w:val="00314630"/>
    <w:rsid w:val="0032090A"/>
    <w:rsid w:val="00321CDE"/>
    <w:rsid w:val="00333E15"/>
    <w:rsid w:val="003449F4"/>
    <w:rsid w:val="00347860"/>
    <w:rsid w:val="003564D5"/>
    <w:rsid w:val="003571BC"/>
    <w:rsid w:val="00357A53"/>
    <w:rsid w:val="0036090C"/>
    <w:rsid w:val="00361116"/>
    <w:rsid w:val="00362562"/>
    <w:rsid w:val="00381F33"/>
    <w:rsid w:val="00385FB5"/>
    <w:rsid w:val="0038715D"/>
    <w:rsid w:val="00394DBF"/>
    <w:rsid w:val="003957A6"/>
    <w:rsid w:val="003A43EF"/>
    <w:rsid w:val="003A6A88"/>
    <w:rsid w:val="003C7445"/>
    <w:rsid w:val="003E39A2"/>
    <w:rsid w:val="003E57AB"/>
    <w:rsid w:val="003F2BED"/>
    <w:rsid w:val="00400B49"/>
    <w:rsid w:val="00443878"/>
    <w:rsid w:val="004539A8"/>
    <w:rsid w:val="004670D7"/>
    <w:rsid w:val="004712CA"/>
    <w:rsid w:val="0047422E"/>
    <w:rsid w:val="0049674B"/>
    <w:rsid w:val="004B0612"/>
    <w:rsid w:val="004C0673"/>
    <w:rsid w:val="004C4E4E"/>
    <w:rsid w:val="004E375D"/>
    <w:rsid w:val="004F3816"/>
    <w:rsid w:val="0050586A"/>
    <w:rsid w:val="00520A69"/>
    <w:rsid w:val="00520DBF"/>
    <w:rsid w:val="005317BC"/>
    <w:rsid w:val="00543D41"/>
    <w:rsid w:val="00566EDA"/>
    <w:rsid w:val="0057081A"/>
    <w:rsid w:val="00572654"/>
    <w:rsid w:val="005976A1"/>
    <w:rsid w:val="005B5629"/>
    <w:rsid w:val="005C0300"/>
    <w:rsid w:val="005C27A2"/>
    <w:rsid w:val="005D41D1"/>
    <w:rsid w:val="005D4FEB"/>
    <w:rsid w:val="005F4B6A"/>
    <w:rsid w:val="006010F3"/>
    <w:rsid w:val="00615A0A"/>
    <w:rsid w:val="00626673"/>
    <w:rsid w:val="006333D4"/>
    <w:rsid w:val="006369B2"/>
    <w:rsid w:val="0063718D"/>
    <w:rsid w:val="00646437"/>
    <w:rsid w:val="00647525"/>
    <w:rsid w:val="00647A71"/>
    <w:rsid w:val="00652795"/>
    <w:rsid w:val="006570B0"/>
    <w:rsid w:val="0066022F"/>
    <w:rsid w:val="006628A7"/>
    <w:rsid w:val="006823F3"/>
    <w:rsid w:val="0069210B"/>
    <w:rsid w:val="00695DD7"/>
    <w:rsid w:val="006A4055"/>
    <w:rsid w:val="006A7C27"/>
    <w:rsid w:val="006B2FE4"/>
    <w:rsid w:val="006B37B0"/>
    <w:rsid w:val="006C5641"/>
    <w:rsid w:val="006C5FF9"/>
    <w:rsid w:val="006D1089"/>
    <w:rsid w:val="006D1B86"/>
    <w:rsid w:val="006D7355"/>
    <w:rsid w:val="006F70E5"/>
    <w:rsid w:val="006F7DEE"/>
    <w:rsid w:val="00715CA6"/>
    <w:rsid w:val="00731135"/>
    <w:rsid w:val="00731259"/>
    <w:rsid w:val="007324AF"/>
    <w:rsid w:val="007351D5"/>
    <w:rsid w:val="007409B4"/>
    <w:rsid w:val="00741974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A5155"/>
    <w:rsid w:val="007B42DD"/>
    <w:rsid w:val="007C7122"/>
    <w:rsid w:val="007D3F11"/>
    <w:rsid w:val="007E2C69"/>
    <w:rsid w:val="007E53E4"/>
    <w:rsid w:val="007E656A"/>
    <w:rsid w:val="007F3CAA"/>
    <w:rsid w:val="007F664D"/>
    <w:rsid w:val="0081615F"/>
    <w:rsid w:val="00816C5C"/>
    <w:rsid w:val="0082074D"/>
    <w:rsid w:val="00837203"/>
    <w:rsid w:val="00842137"/>
    <w:rsid w:val="0084637F"/>
    <w:rsid w:val="00853F5F"/>
    <w:rsid w:val="008623ED"/>
    <w:rsid w:val="00872750"/>
    <w:rsid w:val="00875AA6"/>
    <w:rsid w:val="00880944"/>
    <w:rsid w:val="00882B4A"/>
    <w:rsid w:val="0089088E"/>
    <w:rsid w:val="00892297"/>
    <w:rsid w:val="008964D6"/>
    <w:rsid w:val="008B5123"/>
    <w:rsid w:val="008E0172"/>
    <w:rsid w:val="00936852"/>
    <w:rsid w:val="0094045D"/>
    <w:rsid w:val="009406B5"/>
    <w:rsid w:val="00946166"/>
    <w:rsid w:val="00952F00"/>
    <w:rsid w:val="009622B5"/>
    <w:rsid w:val="00983164"/>
    <w:rsid w:val="009972EF"/>
    <w:rsid w:val="009A0542"/>
    <w:rsid w:val="009B5035"/>
    <w:rsid w:val="009C3160"/>
    <w:rsid w:val="009D57E0"/>
    <w:rsid w:val="009D5BB9"/>
    <w:rsid w:val="009E766E"/>
    <w:rsid w:val="009F1960"/>
    <w:rsid w:val="009F715E"/>
    <w:rsid w:val="00A01C62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930D3"/>
    <w:rsid w:val="00A971A0"/>
    <w:rsid w:val="00AA1F22"/>
    <w:rsid w:val="00AF5983"/>
    <w:rsid w:val="00B0349B"/>
    <w:rsid w:val="00B05821"/>
    <w:rsid w:val="00B100D6"/>
    <w:rsid w:val="00B164C9"/>
    <w:rsid w:val="00B26C28"/>
    <w:rsid w:val="00B4174C"/>
    <w:rsid w:val="00B453F5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C357E9"/>
    <w:rsid w:val="00C37820"/>
    <w:rsid w:val="00C42125"/>
    <w:rsid w:val="00C62814"/>
    <w:rsid w:val="00C67B25"/>
    <w:rsid w:val="00C71B40"/>
    <w:rsid w:val="00C73809"/>
    <w:rsid w:val="00C748F7"/>
    <w:rsid w:val="00C74937"/>
    <w:rsid w:val="00C8525B"/>
    <w:rsid w:val="00C9640A"/>
    <w:rsid w:val="00CB115E"/>
    <w:rsid w:val="00CB2599"/>
    <w:rsid w:val="00CD2139"/>
    <w:rsid w:val="00CD6848"/>
    <w:rsid w:val="00CE5986"/>
    <w:rsid w:val="00CF4C29"/>
    <w:rsid w:val="00D05CD9"/>
    <w:rsid w:val="00D23B49"/>
    <w:rsid w:val="00D63064"/>
    <w:rsid w:val="00D647EF"/>
    <w:rsid w:val="00D73137"/>
    <w:rsid w:val="00D977A2"/>
    <w:rsid w:val="00DA1D47"/>
    <w:rsid w:val="00DD50DE"/>
    <w:rsid w:val="00DE3062"/>
    <w:rsid w:val="00E00082"/>
    <w:rsid w:val="00E0581D"/>
    <w:rsid w:val="00E204DD"/>
    <w:rsid w:val="00E30220"/>
    <w:rsid w:val="00E353EC"/>
    <w:rsid w:val="00E51F61"/>
    <w:rsid w:val="00E53C24"/>
    <w:rsid w:val="00E56E77"/>
    <w:rsid w:val="00EB444D"/>
    <w:rsid w:val="00EB4AC0"/>
    <w:rsid w:val="00EB5F7A"/>
    <w:rsid w:val="00EE5C0D"/>
    <w:rsid w:val="00EF4792"/>
    <w:rsid w:val="00F02294"/>
    <w:rsid w:val="00F17602"/>
    <w:rsid w:val="00F30DE7"/>
    <w:rsid w:val="00F331E7"/>
    <w:rsid w:val="00F35F57"/>
    <w:rsid w:val="00F50467"/>
    <w:rsid w:val="00F562A0"/>
    <w:rsid w:val="00F57FA4"/>
    <w:rsid w:val="00FA02CB"/>
    <w:rsid w:val="00FA2177"/>
    <w:rsid w:val="00FB0783"/>
    <w:rsid w:val="00FB7A8B"/>
    <w:rsid w:val="00FC5987"/>
    <w:rsid w:val="00FD439E"/>
    <w:rsid w:val="00FD76CB"/>
    <w:rsid w:val="00FE152B"/>
    <w:rsid w:val="00FE239E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Action">
    <w:name w:val="LSForAction"/>
    <w:basedOn w:val="Normal"/>
    <w:rsid w:val="00CD68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  <w:szCs w:val="20"/>
      <w:lang w:eastAsia="en-US"/>
    </w:rPr>
  </w:style>
  <w:style w:type="paragraph" w:customStyle="1" w:styleId="LSForInfo">
    <w:name w:val="LSForInfo"/>
    <w:basedOn w:val="LSForAction"/>
    <w:rsid w:val="00CD6848"/>
  </w:style>
  <w:style w:type="paragraph" w:customStyle="1" w:styleId="LSForComment">
    <w:name w:val="LSForComment"/>
    <w:basedOn w:val="LSForAction"/>
    <w:rsid w:val="00CD684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C18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11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T-RES-T.73-201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uce.gracie@ericsson.com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70238E" w:rsidP="0070238E">
          <w:pPr>
            <w:pStyle w:val="0747E8C3C0B94E57A2B87F941A299AA025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70238E" w:rsidP="0070238E">
          <w:pPr>
            <w:pStyle w:val="AC14B36049EE4F7F9B8ACAEB3B0ACAED25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0CF14200784F43C2887C69D46375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B86-5EA8-4BB8-94E0-17ACB84E4992}"/>
      </w:docPartPr>
      <w:docPartBody>
        <w:p w:rsidR="00300983" w:rsidRDefault="00300983" w:rsidP="00300983">
          <w:pPr>
            <w:pStyle w:val="0CF14200784F43C2887C69D46375BF5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CD8DEA6139347E38CA28E2838E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41A3-A092-4A08-B5B6-6D7E7B709519}"/>
      </w:docPartPr>
      <w:docPartBody>
        <w:p w:rsidR="00300983" w:rsidRDefault="00300983" w:rsidP="00300983">
          <w:pPr>
            <w:pStyle w:val="9CD8DEA6139347E38CA28E2838EF54D0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A2CE799261444F918A0D54B32F9E2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1CB1-1384-4C21-A41C-D26020398865}"/>
      </w:docPartPr>
      <w:docPartBody>
        <w:p w:rsidR="002612DE" w:rsidRDefault="0070238E" w:rsidP="0070238E">
          <w:pPr>
            <w:pStyle w:val="A2CE799261444F918A0D54B32F9E2C37"/>
          </w:pPr>
          <w:r w:rsidRPr="00136DDD">
            <w:rPr>
              <w:rStyle w:val="PlaceholderText"/>
            </w:rPr>
            <w:t>[Choose a purpose from the dropdown list]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609"/>
    <w:rsid w:val="00061607"/>
    <w:rsid w:val="000E25BB"/>
    <w:rsid w:val="001A1C4C"/>
    <w:rsid w:val="0024574B"/>
    <w:rsid w:val="00256D54"/>
    <w:rsid w:val="002612DE"/>
    <w:rsid w:val="00292AF2"/>
    <w:rsid w:val="002A0AE4"/>
    <w:rsid w:val="00300983"/>
    <w:rsid w:val="00325284"/>
    <w:rsid w:val="00325869"/>
    <w:rsid w:val="003962CD"/>
    <w:rsid w:val="003B491B"/>
    <w:rsid w:val="003F520B"/>
    <w:rsid w:val="00400FFE"/>
    <w:rsid w:val="00402B48"/>
    <w:rsid w:val="00403A9C"/>
    <w:rsid w:val="00464382"/>
    <w:rsid w:val="004D3A5B"/>
    <w:rsid w:val="004E2252"/>
    <w:rsid w:val="004F124B"/>
    <w:rsid w:val="00521197"/>
    <w:rsid w:val="00567CC9"/>
    <w:rsid w:val="005B0AEB"/>
    <w:rsid w:val="005B38F3"/>
    <w:rsid w:val="005F6CD5"/>
    <w:rsid w:val="0061653B"/>
    <w:rsid w:val="006431B1"/>
    <w:rsid w:val="006D2486"/>
    <w:rsid w:val="006F6568"/>
    <w:rsid w:val="0070238E"/>
    <w:rsid w:val="00706437"/>
    <w:rsid w:val="00726DDE"/>
    <w:rsid w:val="00731377"/>
    <w:rsid w:val="00747A76"/>
    <w:rsid w:val="00814C24"/>
    <w:rsid w:val="00841C9F"/>
    <w:rsid w:val="008D554D"/>
    <w:rsid w:val="00947D8D"/>
    <w:rsid w:val="00992675"/>
    <w:rsid w:val="009A4B03"/>
    <w:rsid w:val="009F2F69"/>
    <w:rsid w:val="00A3586C"/>
    <w:rsid w:val="00A65845"/>
    <w:rsid w:val="00A8359E"/>
    <w:rsid w:val="00AB0F92"/>
    <w:rsid w:val="00AF3CAC"/>
    <w:rsid w:val="00B603E6"/>
    <w:rsid w:val="00BF10DB"/>
    <w:rsid w:val="00BF3BC1"/>
    <w:rsid w:val="00C02C21"/>
    <w:rsid w:val="00C7519D"/>
    <w:rsid w:val="00D13A99"/>
    <w:rsid w:val="00D32A4C"/>
    <w:rsid w:val="00D352FB"/>
    <w:rsid w:val="00D40096"/>
    <w:rsid w:val="00D677E6"/>
    <w:rsid w:val="00D80528"/>
    <w:rsid w:val="00DB774F"/>
    <w:rsid w:val="00DD7F58"/>
    <w:rsid w:val="00E24248"/>
    <w:rsid w:val="00E66F7A"/>
    <w:rsid w:val="00E8408F"/>
    <w:rsid w:val="00EE281E"/>
    <w:rsid w:val="00F176CB"/>
    <w:rsid w:val="00F869EF"/>
    <w:rsid w:val="00F940EE"/>
    <w:rsid w:val="00F96566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7CC9"/>
    <w:rPr>
      <w:rFonts w:ascii="Times New Roman" w:hAnsi="Times New Roman"/>
      <w:color w:val="808080"/>
    </w:rPr>
  </w:style>
  <w:style w:type="paragraph" w:customStyle="1" w:styleId="0CF14200784F43C2887C69D46375BF5C">
    <w:name w:val="0CF14200784F43C2887C69D46375BF5C"/>
    <w:rsid w:val="00300983"/>
  </w:style>
  <w:style w:type="paragraph" w:customStyle="1" w:styleId="9CD8DEA6139347E38CA28E2838EF54D0">
    <w:name w:val="9CD8DEA6139347E38CA28E2838EF54D0"/>
    <w:rsid w:val="00300983"/>
  </w:style>
  <w:style w:type="paragraph" w:customStyle="1" w:styleId="0747E8C3C0B94E57A2B87F941A299AA025">
    <w:name w:val="0747E8C3C0B94E57A2B87F941A299AA0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5">
    <w:name w:val="AC14B36049EE4F7F9B8ACAEB3B0ACAED25"/>
    <w:rsid w:val="0070238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2CE799261444F918A0D54B32F9E2C37">
    <w:name w:val="A2CE799261444F918A0D54B32F9E2C37"/>
    <w:rsid w:val="0070238E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 xsi:nil="true"/>
    <Meeting xmlns="3f6fad35-1f81-480e-a4e5-6e5474dcfb96" xsi:nil="true"/>
    <SgText xmlns="3f6fad35-1f81-480e-a4e5-6e5474dcfb96" xsi:nil="true"/>
    <Purpose xmlns="3f6fad35-1f81-480e-a4e5-6e5474dcfb96">Discussion</Purpose>
    <Abstract xmlns="3f6fad35-1f81-480e-a4e5-6e5474dcfb96">This liaison statement requests all study groups to provide an update on existing ITU-T Recommendations related to Resolution 73 (Rev. Hammamet, 2016) - Information and communication technologies, environment and climate change.</Abstract>
    <SourceRGM xmlns="3f6fad35-1f81-480e-a4e5-6e5474dcfb96" xsi:nil="true"/>
    <StudyGroup xmlns="3f6fad35-1f81-480e-a4e5-6e5474dcfb96" xsi:nil="true"/>
    <StudyPeriod xmlns="3f6fad35-1f81-480e-a4e5-6e5474dcfb96">2017-2020</StudyPeriod>
    <DocType xmlns="3f6fad35-1f81-480e-a4e5-6e5474dcfb96">TD</DocType>
    <QuestionText xmlns="3f6fad35-1f81-480e-a4e5-6e5474dcfb96" xsi:nil="true"/>
    <DocTypeText xmlns="3f6fad35-1f81-480e-a4e5-6e5474dcfb96">TD</DocTypeText>
    <CategoryDescription xmlns="http://schemas.microsoft.com/sharepoint.v3" xsi:nil="true"/>
    <ShortName xmlns="3f6fad35-1f81-480e-a4e5-6e5474dcfb96" xsi:nil="true"/>
    <Place xmlns="3f6fad35-1f81-480e-a4e5-6e5474dcfb96" xsi:nil="true"/>
    <Observations xmlns="3f6fad35-1f81-480e-a4e5-6e5474dcfb96" xsi:nil="true"/>
    <DocumentSource xmlns="3f6fad35-1f81-480e-a4e5-6e5474dcfb9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GCustomDoc" ma:contentTypeID="0x01010072A901B997EC694AA911983CD90730E7007F0A6DBBFCF81C42B058037CF5C154B4" ma:contentTypeVersion="0" ma:contentTypeDescription="" ma:contentTypeScope="" ma:versionID="b38c0ae08faba23d7c6abeffb8399391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5d3a130ecb8803d657ebbd11a257378a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" minOccurs="0"/>
                <xsd:element ref="ns2:SourceRGM" minOccurs="0"/>
                <xsd:element ref="ns2:Abstract" minOccurs="0"/>
                <xsd:element ref="ns2:Observations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StudyPeriod" minOccurs="0"/>
                <xsd:element ref="ns2:Document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DOC"/>
        </xsd:restriction>
      </xsd:simpleType>
    </xsd:element>
    <xsd:element name="Purpose" ma:index="5" nillable="true" ma:displayName="Purpose" ma:default="Other" ma:format="Dropdown" ma:internalName="Purpose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internalName="Meeting" ma:readOnly="false" ma:showField="Title">
      <xsd:simpleType>
        <xsd:restriction base="dms:Lookup"/>
      </xsd:simpleType>
    </xsd:element>
    <xsd:element name="StudyGroup" ma:index="23" nillable="true" ma:displayName="StudyGroup" ma:internalName="StudyGroup" ma:readOnly="false" ma:showField="Title">
      <xsd:simpleType>
        <xsd:restriction base="dms:Lookup"/>
      </xsd:simpleType>
    </xsd:element>
    <xsd:element name="StudyPeriod" ma:index="20" nillable="true" ma:displayName="StudyPeriod" ma:internalName="StudyPeriod">
      <xsd:simpleType>
        <xsd:restriction base="dms:Text">
          <xsd:maxLength value="30"/>
        </xsd:restriction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This value indicates the number of saves or revisions. The application is responsible for updating this value after each revision.
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documentManagement/types"/>
    <ds:schemaRef ds:uri="3f6fad35-1f81-480e-a4e5-6e5474dcfb96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.v3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33395-2A06-47C4-8E8C-930225F12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LS/o on ... [to ...] or Draft LS/o/r on ... (reply to ... - LS...) [to ...]</vt:lpstr>
    </vt:vector>
  </TitlesOfParts>
  <Manager>ITU-T</Manager>
  <Company>International Telecommunication Union (ITU)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LS/o on ... [to ...] or Draft LS/o/r on ... (reply to ... - LS...) [to ...]</dc:title>
  <dc:subject/>
  <dc:creator>Rapporteur Qx/20 or Chairman WPx/20 or Chairman SG20</dc:creator>
  <cp:keywords>Environment; Climate Change; Resolution 73;</cp:keywords>
  <dc:description>TD xxx (GEN/20)  For: Geneva, 4-15 September 2017_x000d_Document date: _x000d_Saved by ITU51010703 at 14:34:34 on 15/05/2017</dc:description>
  <cp:lastModifiedBy>Al-Mnini, Lara</cp:lastModifiedBy>
  <cp:revision>2</cp:revision>
  <cp:lastPrinted>2016-12-23T12:52:00Z</cp:lastPrinted>
  <dcterms:created xsi:type="dcterms:W3CDTF">2021-11-16T11:28:00Z</dcterms:created>
  <dcterms:modified xsi:type="dcterms:W3CDTF">2021-11-16T11:28:00Z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xxx (GEN/20)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xx/20</vt:lpwstr>
  </property>
  <property fmtid="{D5CDD505-2E9C-101B-9397-08002B2CF9AE}" pid="6" name="Docdest">
    <vt:lpwstr>Geneva, 4-15 September 2017</vt:lpwstr>
  </property>
  <property fmtid="{D5CDD505-2E9C-101B-9397-08002B2CF9AE}" pid="7" name="Docauthor">
    <vt:lpwstr>Rapporteur Qx/20 or Chairman WPx/20 or Chairman SG20</vt:lpwstr>
  </property>
</Properties>
</file>