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val="en-US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7B6FE5A5" w:rsidR="00D55AF9" w:rsidRPr="00280AFA" w:rsidRDefault="00527B64" w:rsidP="003C585E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C0373E">
              <w:rPr>
                <w:rFonts w:eastAsia="SimSun"/>
                <w:b/>
                <w:sz w:val="32"/>
                <w:szCs w:val="32"/>
              </w:rPr>
              <w:t>1</w:t>
            </w:r>
            <w:r w:rsidR="009749F3">
              <w:rPr>
                <w:rFonts w:eastAsia="SimSun"/>
                <w:b/>
                <w:sz w:val="32"/>
                <w:szCs w:val="32"/>
              </w:rPr>
              <w:t>171</w:t>
            </w:r>
            <w:r w:rsidR="00526740">
              <w:rPr>
                <w:rFonts w:eastAsia="SimSun"/>
                <w:b/>
                <w:sz w:val="32"/>
                <w:szCs w:val="32"/>
              </w:rPr>
              <w:t>R</w:t>
            </w:r>
            <w:r w:rsidR="00C00999">
              <w:rPr>
                <w:rFonts w:eastAsia="SimSun"/>
                <w:b/>
                <w:sz w:val="32"/>
                <w:szCs w:val="32"/>
              </w:rPr>
              <w:t>3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34A68189" w:rsidR="00D55AF9" w:rsidRPr="00280AFA" w:rsidRDefault="00C0373E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szCs w:val="24"/>
              </w:rPr>
              <w:t>V</w:t>
            </w:r>
            <w:r w:rsidRPr="00F91FDB">
              <w:rPr>
                <w:szCs w:val="24"/>
              </w:rPr>
              <w:t xml:space="preserve">irtual, </w:t>
            </w:r>
            <w:r w:rsidR="009749F3">
              <w:rPr>
                <w:szCs w:val="24"/>
              </w:rPr>
              <w:t>10</w:t>
            </w:r>
            <w:r w:rsidRPr="00F91FDB">
              <w:rPr>
                <w:szCs w:val="24"/>
              </w:rPr>
              <w:t>-</w:t>
            </w:r>
            <w:r w:rsidR="009749F3">
              <w:rPr>
                <w:szCs w:val="24"/>
              </w:rPr>
              <w:t>17 January</w:t>
            </w:r>
            <w:r w:rsidRPr="00F91FDB">
              <w:rPr>
                <w:szCs w:val="24"/>
              </w:rPr>
              <w:t xml:space="preserve"> 202</w:t>
            </w:r>
            <w:r w:rsidR="009749F3">
              <w:rPr>
                <w:szCs w:val="24"/>
              </w:rPr>
              <w:t>2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492160E8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</w:t>
            </w:r>
            <w:r w:rsidR="002C754E">
              <w:rPr>
                <w:szCs w:val="24"/>
              </w:rPr>
              <w:t>virtual</w:t>
            </w:r>
            <w:r w:rsidR="00C80042">
              <w:rPr>
                <w:szCs w:val="24"/>
              </w:rPr>
              <w:t xml:space="preserve">, </w:t>
            </w:r>
            <w:r w:rsidR="009749F3" w:rsidRPr="009749F3">
              <w:rPr>
                <w:szCs w:val="24"/>
              </w:rPr>
              <w:t>10-17 January 2022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13244CEC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AE2A7B">
              <w:rPr>
                <w:szCs w:val="24"/>
              </w:rPr>
              <w:t>ninth</w:t>
            </w:r>
            <w:r w:rsidRPr="00280AFA">
              <w:rPr>
                <w:szCs w:val="24"/>
              </w:rPr>
              <w:t xml:space="preserve"> TSAG meeting in this study period</w:t>
            </w:r>
            <w:r w:rsidR="00B106F3">
              <w:rPr>
                <w:szCs w:val="24"/>
              </w:rPr>
              <w:t>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542F16A6" w:rsidR="00344E18" w:rsidRPr="000372B0" w:rsidRDefault="00344E18" w:rsidP="00C506D1">
      <w:r w:rsidRPr="000372B0">
        <w:t xml:space="preserve">Status: </w:t>
      </w:r>
      <w:r w:rsidR="00C00999">
        <w:rPr>
          <w:highlight w:val="yellow"/>
        </w:rPr>
        <w:t>11</w:t>
      </w:r>
      <w:r w:rsidR="009749F3">
        <w:rPr>
          <w:highlight w:val="yellow"/>
        </w:rPr>
        <w:t xml:space="preserve"> </w:t>
      </w:r>
      <w:r w:rsidR="000E3D2D">
        <w:rPr>
          <w:highlight w:val="yellow"/>
        </w:rPr>
        <w:t xml:space="preserve">January </w:t>
      </w:r>
      <w:r w:rsidR="00C556BC" w:rsidRPr="00F01315">
        <w:rPr>
          <w:highlight w:val="yellow"/>
        </w:rPr>
        <w:t>20</w:t>
      </w:r>
      <w:r w:rsidR="00BC7C8E" w:rsidRPr="00F01315">
        <w:rPr>
          <w:highlight w:val="yellow"/>
        </w:rPr>
        <w:t>2</w:t>
      </w:r>
      <w:r w:rsidR="000E3D2D">
        <w:rPr>
          <w:highlight w:val="yellow"/>
        </w:rPr>
        <w:t>2</w:t>
      </w:r>
      <w:r w:rsidR="003378C8" w:rsidRPr="00F01315">
        <w:rPr>
          <w:highlight w:val="yellow"/>
        </w:rPr>
        <w:t xml:space="preserve">, </w:t>
      </w:r>
      <w:r w:rsidR="00C00999">
        <w:rPr>
          <w:highlight w:val="yellow"/>
        </w:rPr>
        <w:t>17</w:t>
      </w:r>
      <w:r w:rsidR="004A3F23">
        <w:rPr>
          <w:highlight w:val="yellow"/>
        </w:rPr>
        <w:t>:</w:t>
      </w:r>
      <w:r w:rsidR="00BC6170">
        <w:rPr>
          <w:highlight w:val="yellow"/>
        </w:rPr>
        <w:t>0</w:t>
      </w:r>
      <w:r w:rsidR="004A3F23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31478A71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="00444E7D">
        <w:t>are</w:t>
      </w:r>
      <w:r w:rsidRPr="00651DB7">
        <w:t xml:space="preserve">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43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60"/>
        <w:gridCol w:w="2129"/>
        <w:gridCol w:w="2156"/>
        <w:gridCol w:w="2048"/>
        <w:gridCol w:w="2250"/>
        <w:gridCol w:w="2034"/>
        <w:gridCol w:w="1931"/>
      </w:tblGrid>
      <w:tr w:rsidR="00804611" w:rsidRPr="002C423D" w14:paraId="0BB5549E" w14:textId="77777777" w:rsidTr="0019619E">
        <w:trPr>
          <w:trHeight w:val="512"/>
          <w:jc w:val="center"/>
        </w:trPr>
        <w:tc>
          <w:tcPr>
            <w:tcW w:w="1760" w:type="dxa"/>
            <w:shd w:val="clear" w:color="auto" w:fill="FFFFFF" w:themeFill="background1"/>
          </w:tcPr>
          <w:p w14:paraId="5D7ACA3A" w14:textId="77777777" w:rsidR="00804611" w:rsidRPr="002C423D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2C423D">
              <w:rPr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AD0DE1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Monday</w:t>
            </w:r>
          </w:p>
          <w:p w14:paraId="6BFA3F69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10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5F94B4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Tuesday</w:t>
            </w:r>
          </w:p>
          <w:p w14:paraId="3FD8BD72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11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E88239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Wednesday</w:t>
            </w:r>
          </w:p>
          <w:p w14:paraId="0AD8AD4F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12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7D790E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Thursday</w:t>
            </w:r>
          </w:p>
          <w:p w14:paraId="2999E142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13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636C48" w14:textId="77777777" w:rsidR="00804611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Friday</w:t>
            </w:r>
          </w:p>
          <w:p w14:paraId="743DCEAF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14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2F0930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846DC9">
              <w:rPr>
                <w:b/>
                <w:bCs/>
                <w:sz w:val="20"/>
                <w:lang w:eastAsia="zh-CN"/>
              </w:rPr>
              <w:t>Monday</w:t>
            </w:r>
          </w:p>
          <w:p w14:paraId="6180226B" w14:textId="77777777" w:rsidR="00804611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17 January</w:t>
            </w:r>
            <w:r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b/>
                <w:bCs/>
                <w:sz w:val="20"/>
                <w:lang w:eastAsia="zh-CN"/>
              </w:rPr>
              <w:t>22</w:t>
            </w:r>
          </w:p>
        </w:tc>
      </w:tr>
      <w:tr w:rsidR="00360804" w:rsidRPr="002C423D" w14:paraId="78880EF6" w14:textId="77777777" w:rsidTr="00DC278E">
        <w:trPr>
          <w:trHeight w:val="1060"/>
          <w:jc w:val="center"/>
        </w:trPr>
        <w:tc>
          <w:tcPr>
            <w:tcW w:w="17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9481A7B" w14:textId="77777777" w:rsidR="00360804" w:rsidRDefault="003608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Morning 1 (60”)</w:t>
            </w:r>
          </w:p>
          <w:p w14:paraId="0B800F4C" w14:textId="77777777" w:rsidR="00360804" w:rsidRDefault="003608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1130 – 1230 hours Geneva time</w:t>
            </w:r>
          </w:p>
          <w:p w14:paraId="022D9381" w14:textId="0098FC10" w:rsidR="00360804" w:rsidRDefault="003608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807BEE" w14:textId="77777777" w:rsidR="00360804" w:rsidRPr="00876E7A" w:rsidRDefault="003608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1F188E" w14:textId="77777777" w:rsidR="00360804" w:rsidRPr="00876E7A" w:rsidRDefault="00360804" w:rsidP="00C36EDE">
            <w:pPr>
              <w:spacing w:before="0" w:after="120"/>
              <w:jc w:val="center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0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FDC7D1" w14:textId="03104FE5" w:rsidR="00360804" w:rsidRPr="00876E7A" w:rsidRDefault="00360804" w:rsidP="00C36EDE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E77AAA" w14:textId="746D1114" w:rsidR="00360804" w:rsidRPr="00876E7A" w:rsidRDefault="00360804" w:rsidP="00C36EDE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A95104">
              <w:rPr>
                <w:rFonts w:cstheme="minorHAnsi"/>
                <w:sz w:val="20"/>
                <w:lang w:eastAsia="zh-CN"/>
              </w:rPr>
              <w:t>editing draft RG-WP Action Plan</w:t>
            </w:r>
          </w:p>
        </w:tc>
        <w:tc>
          <w:tcPr>
            <w:tcW w:w="20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598827" w14:textId="77777777" w:rsidR="00360804" w:rsidRPr="00876E7A" w:rsidRDefault="00360804" w:rsidP="00C36EDE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C90315" w14:textId="77777777" w:rsidR="00360804" w:rsidRPr="00876E7A" w:rsidRDefault="003608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</w:tr>
      <w:tr w:rsidR="00A142CE" w:rsidRPr="002C423D" w14:paraId="3B171BA8" w14:textId="77777777" w:rsidTr="00DC278E">
        <w:trPr>
          <w:trHeight w:val="1060"/>
          <w:jc w:val="center"/>
        </w:trPr>
        <w:tc>
          <w:tcPr>
            <w:tcW w:w="17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7BF189" w14:textId="568E3C95" w:rsidR="00804611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300 hours Geneva time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E0131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56" w:type="dxa"/>
            <w:vMerge w:val="restart"/>
            <w:tcBorders>
              <w:top w:val="single" w:sz="12" w:space="0" w:color="auto"/>
            </w:tcBorders>
            <w:shd w:val="clear" w:color="auto" w:fill="FF66FF"/>
            <w:vAlign w:val="center"/>
          </w:tcPr>
          <w:p w14:paraId="14B08846" w14:textId="77777777" w:rsidR="00804611" w:rsidRPr="00876E7A" w:rsidRDefault="00804611" w:rsidP="00C36EDE">
            <w:pPr>
              <w:spacing w:before="0" w:after="12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048" w:type="dxa"/>
            <w:vMerge w:val="restart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5368A63E" w14:textId="4901A24E" w:rsidR="00804611" w:rsidRPr="00876E7A" w:rsidRDefault="00DC278E" w:rsidP="00C36EDE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250" w:type="dxa"/>
            <w:vMerge w:val="restart"/>
            <w:tcBorders>
              <w:top w:val="single" w:sz="12" w:space="0" w:color="auto"/>
            </w:tcBorders>
            <w:shd w:val="clear" w:color="auto" w:fill="FF66FF"/>
            <w:vAlign w:val="center"/>
          </w:tcPr>
          <w:p w14:paraId="70BE76EE" w14:textId="77777777" w:rsidR="00804611" w:rsidRPr="00876E7A" w:rsidRDefault="00804611" w:rsidP="00C36EDE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0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55E58391" w14:textId="77777777" w:rsidR="00804611" w:rsidRPr="00876E7A" w:rsidRDefault="00804611" w:rsidP="00C36EDE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</w:t>
            </w:r>
            <w:r>
              <w:rPr>
                <w:rFonts w:cstheme="minorHAnsi"/>
                <w:sz w:val="20"/>
                <w:lang w:eastAsia="zh-CN"/>
              </w:rPr>
              <w:t xml:space="preserve"> Review of Resolutions</w:t>
            </w:r>
          </w:p>
        </w:tc>
        <w:tc>
          <w:tcPr>
            <w:tcW w:w="19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53C4C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</w:tr>
      <w:tr w:rsidR="00A142CE" w:rsidRPr="002C423D" w14:paraId="53CA9614" w14:textId="77777777" w:rsidTr="00DC278E">
        <w:trPr>
          <w:trHeight w:val="1060"/>
          <w:jc w:val="center"/>
        </w:trPr>
        <w:tc>
          <w:tcPr>
            <w:tcW w:w="17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CD307" w14:textId="6CBD03F6" w:rsidR="00804611" w:rsidRPr="002C423D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425 hours Geneva time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5886299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  <w:r>
              <w:rPr>
                <w:rFonts w:cs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4C3B641F" w14:textId="77777777" w:rsidR="00804611" w:rsidRPr="00876E7A" w:rsidRDefault="00804611" w:rsidP="00C36EDE">
            <w:pPr>
              <w:spacing w:before="0" w:after="120"/>
              <w:jc w:val="center"/>
              <w:rPr>
                <w:rFonts w:cs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D7CC4B8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FF66FF"/>
            <w:vAlign w:val="center"/>
          </w:tcPr>
          <w:p w14:paraId="569376F2" w14:textId="77777777" w:rsidR="00804611" w:rsidRPr="00876E7A" w:rsidRDefault="00804611" w:rsidP="00C36EDE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2471347" w14:textId="098937C3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  <w:r w:rsidR="00D31DD9">
              <w:rPr>
                <w:rFonts w:cstheme="minorHAnsi"/>
                <w:sz w:val="20"/>
                <w:lang w:eastAsia="zh-CN"/>
              </w:rPr>
              <w:t xml:space="preserve"> (**)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BBB842E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  <w:r>
              <w:rPr>
                <w:rFonts w:cstheme="minorHAnsi"/>
                <w:sz w:val="20"/>
                <w:lang w:eastAsia="zh-CN"/>
              </w:rPr>
              <w:t xml:space="preserve"> (*)</w:t>
            </w:r>
          </w:p>
        </w:tc>
      </w:tr>
      <w:tr w:rsidR="00804611" w:rsidRPr="002C423D" w14:paraId="234ECBDF" w14:textId="77777777" w:rsidTr="00A142CE">
        <w:trPr>
          <w:trHeight w:val="339"/>
          <w:jc w:val="center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1DEC4E0A" w14:textId="77777777" w:rsidR="00804611" w:rsidRPr="002C423D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(5”)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AA822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0D34E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71E99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D7D17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24CD51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5A745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</w:p>
        </w:tc>
      </w:tr>
      <w:tr w:rsidR="00804611" w:rsidRPr="002C423D" w14:paraId="424401F1" w14:textId="77777777" w:rsidTr="00A142CE">
        <w:trPr>
          <w:trHeight w:val="990"/>
          <w:jc w:val="center"/>
        </w:trPr>
        <w:tc>
          <w:tcPr>
            <w:tcW w:w="1760" w:type="dxa"/>
            <w:shd w:val="clear" w:color="auto" w:fill="FFFFFF" w:themeFill="background1"/>
            <w:vAlign w:val="center"/>
          </w:tcPr>
          <w:p w14:paraId="20F000A2" w14:textId="07F4E186" w:rsidR="00804611" w:rsidRPr="002C423D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430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600 hours Geneva time</w:t>
            </w:r>
          </w:p>
        </w:tc>
        <w:tc>
          <w:tcPr>
            <w:tcW w:w="2129" w:type="dxa"/>
            <w:shd w:val="clear" w:color="auto" w:fill="00B050"/>
            <w:vAlign w:val="center"/>
          </w:tcPr>
          <w:p w14:paraId="3254F96E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  <w:r>
              <w:rPr>
                <w:rFonts w:cstheme="minorHAnsi"/>
                <w:sz w:val="20"/>
                <w:lang w:eastAsia="zh-CN"/>
              </w:rPr>
              <w:t xml:space="preserve"> (*)</w:t>
            </w:r>
          </w:p>
        </w:tc>
        <w:tc>
          <w:tcPr>
            <w:tcW w:w="2156" w:type="dxa"/>
            <w:vMerge w:val="restart"/>
            <w:shd w:val="clear" w:color="auto" w:fill="FFFF00"/>
            <w:vAlign w:val="center"/>
          </w:tcPr>
          <w:p w14:paraId="00F1BBBE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048" w:type="dxa"/>
            <w:vMerge w:val="restart"/>
            <w:shd w:val="clear" w:color="auto" w:fill="BDD6EE" w:themeFill="accent1" w:themeFillTint="66"/>
            <w:vAlign w:val="center"/>
          </w:tcPr>
          <w:p w14:paraId="54BC2623" w14:textId="77777777" w:rsidR="00804611" w:rsidRPr="0076423B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250" w:type="dxa"/>
            <w:vMerge w:val="restart"/>
            <w:shd w:val="clear" w:color="auto" w:fill="BDD6EE" w:themeFill="accent1" w:themeFillTint="66"/>
            <w:vAlign w:val="center"/>
          </w:tcPr>
          <w:p w14:paraId="510FFCCF" w14:textId="77777777" w:rsidR="00804611" w:rsidRPr="00876E7A" w:rsidRDefault="00804611" w:rsidP="00C36EDE">
            <w:pPr>
              <w:spacing w:before="0"/>
              <w:jc w:val="center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034" w:type="dxa"/>
            <w:vMerge w:val="restart"/>
            <w:shd w:val="clear" w:color="auto" w:fill="00B050"/>
            <w:vAlign w:val="center"/>
          </w:tcPr>
          <w:p w14:paraId="6D626C4F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</w:p>
        </w:tc>
        <w:tc>
          <w:tcPr>
            <w:tcW w:w="1931" w:type="dxa"/>
            <w:shd w:val="clear" w:color="auto" w:fill="00B050"/>
            <w:vAlign w:val="center"/>
          </w:tcPr>
          <w:p w14:paraId="73E20E1A" w14:textId="77777777" w:rsidR="00804611" w:rsidRPr="00876E7A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876E7A">
              <w:rPr>
                <w:rFonts w:cstheme="minorHAnsi"/>
                <w:sz w:val="20"/>
                <w:lang w:eastAsia="zh-CN"/>
              </w:rPr>
              <w:t>TSAG Plenary</w:t>
            </w:r>
            <w:r>
              <w:rPr>
                <w:rFonts w:cstheme="minorHAnsi"/>
                <w:sz w:val="20"/>
                <w:lang w:eastAsia="zh-CN"/>
              </w:rPr>
              <w:t xml:space="preserve"> (*)</w:t>
            </w:r>
          </w:p>
        </w:tc>
      </w:tr>
      <w:tr w:rsidR="00804611" w:rsidRPr="002C423D" w14:paraId="27A914EA" w14:textId="77777777" w:rsidTr="00FE0F5C">
        <w:trPr>
          <w:trHeight w:val="989"/>
          <w:jc w:val="center"/>
        </w:trPr>
        <w:tc>
          <w:tcPr>
            <w:tcW w:w="17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0B5630" w14:textId="77777777" w:rsidR="00804611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4 (30”)</w:t>
            </w:r>
          </w:p>
          <w:p w14:paraId="3BF64EE6" w14:textId="396F5F56" w:rsidR="00804611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1600 – 1630 hours Geneva time</w:t>
            </w:r>
          </w:p>
          <w:p w14:paraId="733D90C3" w14:textId="77777777" w:rsidR="00804611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12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E7866C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156" w:type="dxa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1C1CA132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48" w:type="dxa"/>
            <w:vMerge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1160CB57" w14:textId="77777777" w:rsidR="00804611" w:rsidRPr="00B62F5F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250" w:type="dxa"/>
            <w:vMerge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496589B8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dxa"/>
            <w:vMerge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57612BC3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D8C276" w14:textId="77777777" w:rsidR="00804611" w:rsidRPr="00846DC9" w:rsidRDefault="00804611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  <w:tr w:rsidR="00A95104" w:rsidRPr="002C423D" w14:paraId="786BE27C" w14:textId="77777777" w:rsidTr="00FE0F5C">
        <w:trPr>
          <w:trHeight w:val="989"/>
          <w:jc w:val="center"/>
        </w:trPr>
        <w:tc>
          <w:tcPr>
            <w:tcW w:w="17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E31DE3" w14:textId="77777777" w:rsidR="00A95104" w:rsidRDefault="00A951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5 (90”)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1630 – 1800 hours Geneva time</w:t>
            </w:r>
          </w:p>
          <w:p w14:paraId="4CED8F25" w14:textId="1FB9CB7A" w:rsidR="00F16686" w:rsidRDefault="00F16686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955F5" w14:textId="77777777" w:rsidR="00A95104" w:rsidRPr="00846DC9" w:rsidRDefault="00A951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1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8377D7" w14:textId="605F6601" w:rsidR="00A95104" w:rsidRPr="00A95104" w:rsidRDefault="00A951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r w:rsidRPr="00A95104">
              <w:rPr>
                <w:rFonts w:cstheme="minorHAnsi"/>
                <w:sz w:val="20"/>
                <w:lang w:eastAsia="zh-CN"/>
              </w:rPr>
              <w:t>editing draft RG-WP Action Plan</w:t>
            </w:r>
          </w:p>
        </w:tc>
        <w:tc>
          <w:tcPr>
            <w:tcW w:w="20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9932CB" w14:textId="6379137A" w:rsidR="00A95104" w:rsidRPr="00A95104" w:rsidRDefault="003D007A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HAnsi"/>
                <w:sz w:val="20"/>
                <w:lang w:eastAsia="zh-CN"/>
              </w:rPr>
            </w:pPr>
            <w:ins w:id="3" w:author="Martin Euchner" w:date="2022-01-11T16:36:00Z">
              <w:r>
                <w:rPr>
                  <w:rFonts w:cstheme="minorHAnsi"/>
                  <w:sz w:val="20"/>
                  <w:lang w:eastAsia="zh-CN"/>
                </w:rPr>
                <w:t>editing draft revised Rec. ITU-T A.5</w:t>
              </w:r>
            </w:ins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3E7EB8" w14:textId="77777777" w:rsidR="00A95104" w:rsidRPr="00846DC9" w:rsidRDefault="00A951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20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90450A" w14:textId="77777777" w:rsidR="00A95104" w:rsidRPr="00846DC9" w:rsidRDefault="00A951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  <w:tc>
          <w:tcPr>
            <w:tcW w:w="193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B57590" w14:textId="77777777" w:rsidR="00A95104" w:rsidRPr="00846DC9" w:rsidRDefault="00A95104" w:rsidP="00C36ED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</w:tbl>
    <w:p w14:paraId="1C942C01" w14:textId="77777777" w:rsidR="00804611" w:rsidRDefault="00804611" w:rsidP="00804611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</w:pPr>
    </w:p>
    <w:p w14:paraId="7B68D16A" w14:textId="77777777" w:rsidR="00804611" w:rsidRPr="00D85D1D" w:rsidRDefault="00804611" w:rsidP="00804611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</w:pPr>
      <w:r>
        <w:t>(*) session with live interpretation</w:t>
      </w:r>
    </w:p>
    <w:p w14:paraId="6789C677" w14:textId="534B5A65" w:rsidR="00EE32CC" w:rsidRPr="000E3D2D" w:rsidRDefault="00D31DD9" w:rsidP="00CE5B8E">
      <w:pPr>
        <w:spacing w:before="0"/>
        <w:rPr>
          <w:rFonts w:asciiTheme="majorBidi" w:hAnsiTheme="majorBidi" w:cstheme="majorBidi"/>
          <w:szCs w:val="24"/>
        </w:rPr>
      </w:pPr>
      <w:r w:rsidRPr="000E3D2D">
        <w:rPr>
          <w:rFonts w:asciiTheme="majorBidi" w:hAnsiTheme="majorBidi" w:cstheme="majorBidi"/>
          <w:szCs w:val="24"/>
        </w:rPr>
        <w:t>(**) session with British Sign Language interpretation</w:t>
      </w:r>
    </w:p>
    <w:p w14:paraId="73589602" w14:textId="00A940C2" w:rsidR="004E0432" w:rsidRPr="00EE32CC" w:rsidRDefault="004E0432" w:rsidP="00D07B32">
      <w:pPr>
        <w:keepNext/>
        <w:keepLines/>
        <w:pageBreakBefore/>
        <w:tabs>
          <w:tab w:val="center" w:pos="7002"/>
          <w:tab w:val="left" w:pos="7440"/>
        </w:tabs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lastRenderedPageBreak/>
        <w:t xml:space="preserve">Schedule of </w:t>
      </w:r>
      <w:r w:rsidR="00444E7D">
        <w:rPr>
          <w:b/>
          <w:szCs w:val="24"/>
          <w:lang w:eastAsia="zh-CN"/>
        </w:rPr>
        <w:t>A</w:t>
      </w:r>
      <w:r w:rsidRPr="00EE32CC">
        <w:rPr>
          <w:b/>
          <w:szCs w:val="24"/>
          <w:lang w:eastAsia="zh-CN"/>
        </w:rPr>
        <w:t>d</w:t>
      </w:r>
      <w:r w:rsidR="00444E7D">
        <w:rPr>
          <w:b/>
          <w:szCs w:val="24"/>
          <w:lang w:eastAsia="zh-CN"/>
        </w:rPr>
        <w:t>-H</w:t>
      </w:r>
      <w:r w:rsidRPr="00EE32CC">
        <w:rPr>
          <w:b/>
          <w:szCs w:val="24"/>
          <w:lang w:eastAsia="zh-CN"/>
        </w:rPr>
        <w:t>oc</w:t>
      </w:r>
      <w:r w:rsidR="00444E7D">
        <w:rPr>
          <w:b/>
          <w:szCs w:val="24"/>
          <w:lang w:eastAsia="zh-CN"/>
        </w:rPr>
        <w:t xml:space="preserve"> Group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3613"/>
        <w:gridCol w:w="8421"/>
      </w:tblGrid>
      <w:tr w:rsidR="00AB6DD9" w14:paraId="536A61B7" w14:textId="77777777" w:rsidTr="00DC278E"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FBB32" w14:textId="77777777" w:rsidR="00AB6DD9" w:rsidRDefault="00AB6DD9" w:rsidP="005247EA">
            <w:pPr>
              <w:spacing w:before="60" w:after="6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D395E" w14:textId="77777777" w:rsidR="00AB6DD9" w:rsidRDefault="00AB6DD9" w:rsidP="005247EA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3011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9A93" w14:textId="35316A84" w:rsidR="00AB6DD9" w:rsidRDefault="00AB6DD9" w:rsidP="005247EA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Title, Chairman, TSB assistance</w:t>
            </w:r>
          </w:p>
        </w:tc>
      </w:tr>
      <w:tr w:rsidR="00AB6DD9" w14:paraId="51E94ECE" w14:textId="77777777" w:rsidTr="00DC278E"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17C89" w14:textId="34A79CD7" w:rsidR="00AB6DD9" w:rsidRDefault="00526740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11 January 2022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8969" w14:textId="433D90B0" w:rsidR="00AB6DD9" w:rsidRDefault="00526740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1630 </w:t>
            </w:r>
            <w:r w:rsidR="007E2974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1800</w:t>
            </w:r>
          </w:p>
        </w:tc>
        <w:tc>
          <w:tcPr>
            <w:tcW w:w="3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3B83" w14:textId="458C51F3" w:rsidR="00AB6DD9" w:rsidRDefault="00526740" w:rsidP="005247EA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editing draft </w:t>
            </w:r>
            <w:r w:rsidR="00401597">
              <w:rPr>
                <w:lang w:val="en-US"/>
              </w:rPr>
              <w:t xml:space="preserve">RG-WP </w:t>
            </w:r>
            <w:r>
              <w:rPr>
                <w:lang w:val="en-US"/>
              </w:rPr>
              <w:t>Action Plan</w:t>
            </w:r>
          </w:p>
        </w:tc>
      </w:tr>
      <w:tr w:rsidR="002559DD" w14:paraId="47B4F0EB" w14:textId="77777777" w:rsidTr="00DC278E"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FBF7" w14:textId="23999DC5" w:rsidR="002559DD" w:rsidRDefault="002559DD" w:rsidP="002559DD">
            <w:pPr>
              <w:spacing w:before="60" w:after="60"/>
              <w:rPr>
                <w:lang w:val="en-US"/>
              </w:rPr>
            </w:pPr>
            <w:ins w:id="4" w:author="Martin Euchner" w:date="2022-01-11T16:36:00Z">
              <w:r>
                <w:rPr>
                  <w:lang w:val="en-US"/>
                </w:rPr>
                <w:t>12 January 2022</w:t>
              </w:r>
            </w:ins>
          </w:p>
        </w:tc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F86B" w14:textId="616D9E35" w:rsidR="002559DD" w:rsidRDefault="002559DD" w:rsidP="002559DD">
            <w:pPr>
              <w:spacing w:before="60" w:after="60"/>
              <w:rPr>
                <w:lang w:val="en-US"/>
              </w:rPr>
            </w:pPr>
            <w:ins w:id="5" w:author="Martin Euchner" w:date="2022-01-11T16:36:00Z">
              <w:r>
                <w:rPr>
                  <w:lang w:val="en-US"/>
                </w:rPr>
                <w:t>1630 – 1</w:t>
              </w:r>
              <w:r w:rsidR="00577A73">
                <w:rPr>
                  <w:lang w:val="en-US"/>
                </w:rPr>
                <w:t>73</w:t>
              </w:r>
              <w:r>
                <w:rPr>
                  <w:lang w:val="en-US"/>
                </w:rPr>
                <w:t>0</w:t>
              </w:r>
            </w:ins>
          </w:p>
        </w:tc>
        <w:tc>
          <w:tcPr>
            <w:tcW w:w="3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D181" w14:textId="4131C5B3" w:rsidR="002559DD" w:rsidRDefault="002559DD" w:rsidP="002559DD">
            <w:pPr>
              <w:spacing w:before="60" w:after="60"/>
              <w:rPr>
                <w:lang w:val="en-US"/>
              </w:rPr>
            </w:pPr>
            <w:ins w:id="6" w:author="Martin Euchner" w:date="2022-01-11T16:36:00Z">
              <w:r w:rsidRPr="007E2974">
                <w:rPr>
                  <w:lang w:val="en-US"/>
                </w:rPr>
                <w:t>editing draft revised Rec. ITU-T A.5</w:t>
              </w:r>
            </w:ins>
          </w:p>
        </w:tc>
      </w:tr>
      <w:tr w:rsidR="00526740" w14:paraId="2016B37D" w14:textId="77777777" w:rsidTr="00DC278E"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6029" w14:textId="4B0FD16D" w:rsidR="00526740" w:rsidRDefault="00526740" w:rsidP="00526740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41D07">
              <w:rPr>
                <w:lang w:val="en-US"/>
              </w:rPr>
              <w:t>3</w:t>
            </w:r>
            <w:r>
              <w:rPr>
                <w:lang w:val="en-US"/>
              </w:rPr>
              <w:t xml:space="preserve"> January 2022</w:t>
            </w:r>
          </w:p>
        </w:tc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E387" w14:textId="79EDE44E" w:rsidR="00526740" w:rsidRDefault="00526740" w:rsidP="00526740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41D07">
              <w:rPr>
                <w:lang w:val="en-US"/>
              </w:rPr>
              <w:t>1</w:t>
            </w:r>
            <w:r>
              <w:rPr>
                <w:lang w:val="en-US"/>
              </w:rPr>
              <w:t xml:space="preserve">30 </w:t>
            </w:r>
            <w:r w:rsidR="007E2974">
              <w:rPr>
                <w:lang w:val="en-US"/>
              </w:rPr>
              <w:t>–</w:t>
            </w:r>
            <w:r>
              <w:rPr>
                <w:lang w:val="en-US"/>
              </w:rPr>
              <w:t xml:space="preserve"> 1</w:t>
            </w:r>
            <w:r w:rsidR="00C41D07">
              <w:rPr>
                <w:lang w:val="en-US"/>
              </w:rPr>
              <w:t>23</w:t>
            </w:r>
            <w:r>
              <w:rPr>
                <w:lang w:val="en-US"/>
              </w:rPr>
              <w:t>0</w:t>
            </w:r>
          </w:p>
        </w:tc>
        <w:tc>
          <w:tcPr>
            <w:tcW w:w="3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9BB1" w14:textId="3B6D0A68" w:rsidR="00526740" w:rsidRDefault="00526740" w:rsidP="00526740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editing draft </w:t>
            </w:r>
            <w:r w:rsidR="00401597">
              <w:rPr>
                <w:lang w:val="en-US"/>
              </w:rPr>
              <w:t xml:space="preserve">RG-WP </w:t>
            </w:r>
            <w:r>
              <w:rPr>
                <w:lang w:val="en-US"/>
              </w:rPr>
              <w:t>Action Plan</w:t>
            </w:r>
          </w:p>
        </w:tc>
      </w:tr>
      <w:tr w:rsidR="007E2974" w14:paraId="709DA270" w14:textId="77777777" w:rsidTr="00DC278E"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F691" w14:textId="4DC6F84F" w:rsidR="007E2974" w:rsidRDefault="007E2974" w:rsidP="00526740">
            <w:pPr>
              <w:spacing w:before="60" w:after="60"/>
              <w:rPr>
                <w:lang w:val="en-US"/>
              </w:rPr>
            </w:pPr>
          </w:p>
        </w:tc>
        <w:tc>
          <w:tcPr>
            <w:tcW w:w="1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DCA3" w14:textId="5AF6EBF5" w:rsidR="007E2974" w:rsidRDefault="007E2974" w:rsidP="00526740">
            <w:pPr>
              <w:spacing w:before="60" w:after="60"/>
              <w:rPr>
                <w:lang w:val="en-US"/>
              </w:rPr>
            </w:pPr>
          </w:p>
        </w:tc>
        <w:tc>
          <w:tcPr>
            <w:tcW w:w="30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2963" w14:textId="61642BF3" w:rsidR="007E2974" w:rsidRDefault="007E2974" w:rsidP="00526740">
            <w:pPr>
              <w:spacing w:before="60" w:after="60"/>
              <w:rPr>
                <w:lang w:val="en-US"/>
              </w:rPr>
            </w:pPr>
          </w:p>
        </w:tc>
      </w:tr>
    </w:tbl>
    <w:p w14:paraId="53538CD4" w14:textId="77777777" w:rsidR="004E0432" w:rsidRPr="00FD40E9" w:rsidRDefault="004E0432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9749F3">
      <w:headerReference w:type="default" r:id="rId16"/>
      <w:footerReference w:type="first" r:id="rId17"/>
      <w:pgSz w:w="16840" w:h="11907" w:orient="landscape" w:code="9"/>
      <w:pgMar w:top="1134" w:right="1418" w:bottom="851" w:left="1418" w:header="720" w:footer="720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5E70B" w14:textId="77777777" w:rsidR="00F6400A" w:rsidRDefault="00F6400A">
      <w:pPr>
        <w:spacing w:before="0"/>
      </w:pPr>
      <w:r>
        <w:separator/>
      </w:r>
    </w:p>
  </w:endnote>
  <w:endnote w:type="continuationSeparator" w:id="0">
    <w:p w14:paraId="3C62EC24" w14:textId="77777777" w:rsidR="00F6400A" w:rsidRDefault="00F6400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2B4B6" w14:textId="77777777" w:rsidR="003C585E" w:rsidRDefault="003C5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BE9B5" w14:textId="77777777" w:rsidR="003C585E" w:rsidRDefault="003C58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D5D70" w14:textId="77777777" w:rsidR="00F6400A" w:rsidRDefault="00F6400A">
      <w:pPr>
        <w:spacing w:before="0"/>
      </w:pPr>
      <w:r>
        <w:separator/>
      </w:r>
    </w:p>
  </w:footnote>
  <w:footnote w:type="continuationSeparator" w:id="0">
    <w:p w14:paraId="4B5F2CE5" w14:textId="77777777" w:rsidR="00F6400A" w:rsidRDefault="00F6400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F42F" w14:textId="77777777" w:rsidR="003C585E" w:rsidRDefault="003C5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649C3" w14:textId="77777777" w:rsidR="003C585E" w:rsidRDefault="003C5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38D5F9C8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3D9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C0373E">
          <w:rPr>
            <w:noProof/>
          </w:rPr>
          <w:t>10</w:t>
        </w:r>
        <w:r w:rsidR="009749F3">
          <w:rPr>
            <w:noProof/>
          </w:rPr>
          <w:t>71</w:t>
        </w:r>
      </w:p>
      <w:p w14:paraId="46997DF8" w14:textId="38D5F9C8" w:rsidR="001644B2" w:rsidRPr="00280AFA" w:rsidRDefault="003C585E" w:rsidP="008B43C5">
        <w:pPr>
          <w:pStyle w:val="Head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DE827F" w14:textId="79BE745C" w:rsidR="001644B2" w:rsidRDefault="008B43C5" w:rsidP="003C585E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85E">
          <w:rPr>
            <w:noProof/>
          </w:rPr>
          <w:t>- 2 -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995A4F">
          <w:rPr>
            <w:noProof/>
          </w:rPr>
          <w:t>1</w:t>
        </w:r>
        <w:r w:rsidR="009749F3">
          <w:rPr>
            <w:noProof/>
          </w:rPr>
          <w:t>171</w:t>
        </w:r>
        <w:bookmarkStart w:id="7" w:name="_GoBack"/>
        <w:bookmarkEnd w:id="7"/>
        <w:r w:rsidR="00526740">
          <w:rPr>
            <w:noProof/>
          </w:rPr>
          <w:t>R</w:t>
        </w:r>
        <w:r w:rsidR="00631C52">
          <w:rPr>
            <w:noProof/>
          </w:rPr>
          <w:t>3</w:t>
        </w:r>
      </w:p>
    </w:sdtContent>
  </w:sdt>
  <w:p w14:paraId="2C19183A" w14:textId="77777777" w:rsidR="0043106E" w:rsidRPr="008B43C5" w:rsidRDefault="0043106E" w:rsidP="00EE0983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50C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14B"/>
    <w:rsid w:val="00033573"/>
    <w:rsid w:val="00033B86"/>
    <w:rsid w:val="000370D9"/>
    <w:rsid w:val="000372B0"/>
    <w:rsid w:val="00037422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3D9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6252"/>
    <w:rsid w:val="00077054"/>
    <w:rsid w:val="000800E6"/>
    <w:rsid w:val="00080EB7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2E24"/>
    <w:rsid w:val="000B3AFE"/>
    <w:rsid w:val="000B4DDD"/>
    <w:rsid w:val="000B6368"/>
    <w:rsid w:val="000C16BD"/>
    <w:rsid w:val="000C2757"/>
    <w:rsid w:val="000C5504"/>
    <w:rsid w:val="000D3CBA"/>
    <w:rsid w:val="000D5A5A"/>
    <w:rsid w:val="000D66CE"/>
    <w:rsid w:val="000E0C80"/>
    <w:rsid w:val="000E3D2D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0C80"/>
    <w:rsid w:val="00133BC4"/>
    <w:rsid w:val="00134F85"/>
    <w:rsid w:val="00140166"/>
    <w:rsid w:val="00140510"/>
    <w:rsid w:val="00140982"/>
    <w:rsid w:val="00141F30"/>
    <w:rsid w:val="001441F5"/>
    <w:rsid w:val="00144667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959FB"/>
    <w:rsid w:val="0019619E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1AE8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0280"/>
    <w:rsid w:val="0022184F"/>
    <w:rsid w:val="00222DFB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074"/>
    <w:rsid w:val="00247BC6"/>
    <w:rsid w:val="002559DD"/>
    <w:rsid w:val="00256F49"/>
    <w:rsid w:val="00257122"/>
    <w:rsid w:val="00261C2C"/>
    <w:rsid w:val="00263097"/>
    <w:rsid w:val="00265281"/>
    <w:rsid w:val="0026716E"/>
    <w:rsid w:val="00270EF3"/>
    <w:rsid w:val="002715AB"/>
    <w:rsid w:val="0027184F"/>
    <w:rsid w:val="00271BF1"/>
    <w:rsid w:val="00274190"/>
    <w:rsid w:val="0027467C"/>
    <w:rsid w:val="002758B6"/>
    <w:rsid w:val="00280AFA"/>
    <w:rsid w:val="00281CBC"/>
    <w:rsid w:val="00284C75"/>
    <w:rsid w:val="00284CC4"/>
    <w:rsid w:val="002870B8"/>
    <w:rsid w:val="002871E9"/>
    <w:rsid w:val="00287D22"/>
    <w:rsid w:val="00291842"/>
    <w:rsid w:val="00296685"/>
    <w:rsid w:val="002A0F23"/>
    <w:rsid w:val="002A174A"/>
    <w:rsid w:val="002A1887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C754E"/>
    <w:rsid w:val="002D1C9F"/>
    <w:rsid w:val="002D2123"/>
    <w:rsid w:val="002D58A3"/>
    <w:rsid w:val="002E2F0A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785"/>
    <w:rsid w:val="00304C4E"/>
    <w:rsid w:val="003059B2"/>
    <w:rsid w:val="00305F62"/>
    <w:rsid w:val="00306662"/>
    <w:rsid w:val="00307A17"/>
    <w:rsid w:val="00307D51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47415"/>
    <w:rsid w:val="00350FCC"/>
    <w:rsid w:val="00352FED"/>
    <w:rsid w:val="00356EB6"/>
    <w:rsid w:val="00357E50"/>
    <w:rsid w:val="00360804"/>
    <w:rsid w:val="0036107B"/>
    <w:rsid w:val="00362C26"/>
    <w:rsid w:val="00363A70"/>
    <w:rsid w:val="00364483"/>
    <w:rsid w:val="0036461D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585E"/>
    <w:rsid w:val="003C6BD0"/>
    <w:rsid w:val="003C6DA6"/>
    <w:rsid w:val="003D007A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01597"/>
    <w:rsid w:val="00411AEC"/>
    <w:rsid w:val="00411BF1"/>
    <w:rsid w:val="00412086"/>
    <w:rsid w:val="00412D17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106E"/>
    <w:rsid w:val="00436907"/>
    <w:rsid w:val="00441E5D"/>
    <w:rsid w:val="00442107"/>
    <w:rsid w:val="00443DAB"/>
    <w:rsid w:val="00444A7B"/>
    <w:rsid w:val="00444E7D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1A9E"/>
    <w:rsid w:val="004723F1"/>
    <w:rsid w:val="00472B66"/>
    <w:rsid w:val="00472EA0"/>
    <w:rsid w:val="00473B18"/>
    <w:rsid w:val="0047566F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3F23"/>
    <w:rsid w:val="004A4CBC"/>
    <w:rsid w:val="004A638D"/>
    <w:rsid w:val="004A69A6"/>
    <w:rsid w:val="004B2581"/>
    <w:rsid w:val="004B2E85"/>
    <w:rsid w:val="004B5C3B"/>
    <w:rsid w:val="004B6861"/>
    <w:rsid w:val="004C074A"/>
    <w:rsid w:val="004C1A26"/>
    <w:rsid w:val="004C33EF"/>
    <w:rsid w:val="004C3BD5"/>
    <w:rsid w:val="004C3C6E"/>
    <w:rsid w:val="004C4B34"/>
    <w:rsid w:val="004D0083"/>
    <w:rsid w:val="004E0432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38B4"/>
    <w:rsid w:val="0050590C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740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3151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812"/>
    <w:rsid w:val="00576D62"/>
    <w:rsid w:val="00577A73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0C16"/>
    <w:rsid w:val="005936A1"/>
    <w:rsid w:val="0059425D"/>
    <w:rsid w:val="00597450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243"/>
    <w:rsid w:val="005E26D7"/>
    <w:rsid w:val="005E2899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8EE"/>
    <w:rsid w:val="00617DC6"/>
    <w:rsid w:val="00620AD9"/>
    <w:rsid w:val="0062125C"/>
    <w:rsid w:val="006217B9"/>
    <w:rsid w:val="00621CA2"/>
    <w:rsid w:val="00621EA2"/>
    <w:rsid w:val="00621F79"/>
    <w:rsid w:val="006222AF"/>
    <w:rsid w:val="00622A91"/>
    <w:rsid w:val="00624D96"/>
    <w:rsid w:val="006264B9"/>
    <w:rsid w:val="00627467"/>
    <w:rsid w:val="00631C52"/>
    <w:rsid w:val="00632DD4"/>
    <w:rsid w:val="006343EA"/>
    <w:rsid w:val="006351B9"/>
    <w:rsid w:val="00635948"/>
    <w:rsid w:val="00635ECA"/>
    <w:rsid w:val="00637521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272A"/>
    <w:rsid w:val="006836C4"/>
    <w:rsid w:val="00686E93"/>
    <w:rsid w:val="00690162"/>
    <w:rsid w:val="006904F9"/>
    <w:rsid w:val="006908DB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65AE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07"/>
    <w:rsid w:val="007871DC"/>
    <w:rsid w:val="0078730C"/>
    <w:rsid w:val="007918F8"/>
    <w:rsid w:val="0079210B"/>
    <w:rsid w:val="00793577"/>
    <w:rsid w:val="0079451B"/>
    <w:rsid w:val="0079532B"/>
    <w:rsid w:val="007962FF"/>
    <w:rsid w:val="007969B7"/>
    <w:rsid w:val="007A36CB"/>
    <w:rsid w:val="007A3927"/>
    <w:rsid w:val="007A59E0"/>
    <w:rsid w:val="007A5BA4"/>
    <w:rsid w:val="007B02FA"/>
    <w:rsid w:val="007B3EFB"/>
    <w:rsid w:val="007B4F0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2974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611"/>
    <w:rsid w:val="00804E83"/>
    <w:rsid w:val="00807082"/>
    <w:rsid w:val="008111E3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484"/>
    <w:rsid w:val="008636D5"/>
    <w:rsid w:val="008719E1"/>
    <w:rsid w:val="00872481"/>
    <w:rsid w:val="00875E5C"/>
    <w:rsid w:val="00876E7A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0EC6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25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A14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49F3"/>
    <w:rsid w:val="009751D3"/>
    <w:rsid w:val="00975C95"/>
    <w:rsid w:val="00977168"/>
    <w:rsid w:val="009773A0"/>
    <w:rsid w:val="009778AA"/>
    <w:rsid w:val="00977940"/>
    <w:rsid w:val="00983352"/>
    <w:rsid w:val="00983AE0"/>
    <w:rsid w:val="00984E5C"/>
    <w:rsid w:val="00985EF3"/>
    <w:rsid w:val="0098764B"/>
    <w:rsid w:val="009912E1"/>
    <w:rsid w:val="00991D35"/>
    <w:rsid w:val="00992F7B"/>
    <w:rsid w:val="009943F5"/>
    <w:rsid w:val="00995A4F"/>
    <w:rsid w:val="00996D36"/>
    <w:rsid w:val="00997335"/>
    <w:rsid w:val="009A0D4A"/>
    <w:rsid w:val="009A556C"/>
    <w:rsid w:val="009A6E3D"/>
    <w:rsid w:val="009B0A35"/>
    <w:rsid w:val="009B2D61"/>
    <w:rsid w:val="009B31FE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25C1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0651F"/>
    <w:rsid w:val="00A12F5E"/>
    <w:rsid w:val="00A1315C"/>
    <w:rsid w:val="00A13EC9"/>
    <w:rsid w:val="00A142CE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0C8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104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1618"/>
    <w:rsid w:val="00AB283A"/>
    <w:rsid w:val="00AB3878"/>
    <w:rsid w:val="00AB58A0"/>
    <w:rsid w:val="00AB6606"/>
    <w:rsid w:val="00AB6DD9"/>
    <w:rsid w:val="00AC170C"/>
    <w:rsid w:val="00AC2211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2A7B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2E8B"/>
    <w:rsid w:val="00B244A5"/>
    <w:rsid w:val="00B30615"/>
    <w:rsid w:val="00B30B80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5BC4"/>
    <w:rsid w:val="00B46A03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33F3"/>
    <w:rsid w:val="00B941BE"/>
    <w:rsid w:val="00B95FC9"/>
    <w:rsid w:val="00B96033"/>
    <w:rsid w:val="00BA28C5"/>
    <w:rsid w:val="00BA3744"/>
    <w:rsid w:val="00BB2085"/>
    <w:rsid w:val="00BB6829"/>
    <w:rsid w:val="00BB714D"/>
    <w:rsid w:val="00BC02A5"/>
    <w:rsid w:val="00BC6170"/>
    <w:rsid w:val="00BC67A5"/>
    <w:rsid w:val="00BC6EB3"/>
    <w:rsid w:val="00BC787E"/>
    <w:rsid w:val="00BC7C8E"/>
    <w:rsid w:val="00BD0D3D"/>
    <w:rsid w:val="00BD1A93"/>
    <w:rsid w:val="00BD729A"/>
    <w:rsid w:val="00BE271C"/>
    <w:rsid w:val="00BE2DCD"/>
    <w:rsid w:val="00BE49D6"/>
    <w:rsid w:val="00BE4A94"/>
    <w:rsid w:val="00BE7B68"/>
    <w:rsid w:val="00BE7CC0"/>
    <w:rsid w:val="00BF0482"/>
    <w:rsid w:val="00BF40AB"/>
    <w:rsid w:val="00BF5104"/>
    <w:rsid w:val="00BF54D0"/>
    <w:rsid w:val="00C00999"/>
    <w:rsid w:val="00C00D17"/>
    <w:rsid w:val="00C0373E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0D8E"/>
    <w:rsid w:val="00C255BD"/>
    <w:rsid w:val="00C30A39"/>
    <w:rsid w:val="00C30E5E"/>
    <w:rsid w:val="00C32AB6"/>
    <w:rsid w:val="00C35DD8"/>
    <w:rsid w:val="00C36031"/>
    <w:rsid w:val="00C40E38"/>
    <w:rsid w:val="00C40F37"/>
    <w:rsid w:val="00C41D07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42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3237"/>
    <w:rsid w:val="00CD33D5"/>
    <w:rsid w:val="00CD3638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F023E"/>
    <w:rsid w:val="00CF05DB"/>
    <w:rsid w:val="00CF1398"/>
    <w:rsid w:val="00D019AA"/>
    <w:rsid w:val="00D04995"/>
    <w:rsid w:val="00D04ACE"/>
    <w:rsid w:val="00D05ADC"/>
    <w:rsid w:val="00D07B32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0E07"/>
    <w:rsid w:val="00D31DD9"/>
    <w:rsid w:val="00D32EEB"/>
    <w:rsid w:val="00D331A6"/>
    <w:rsid w:val="00D33DD4"/>
    <w:rsid w:val="00D343B5"/>
    <w:rsid w:val="00D3483C"/>
    <w:rsid w:val="00D36C8D"/>
    <w:rsid w:val="00D37BA6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16EA"/>
    <w:rsid w:val="00D6261E"/>
    <w:rsid w:val="00D64FE2"/>
    <w:rsid w:val="00D66691"/>
    <w:rsid w:val="00D6694B"/>
    <w:rsid w:val="00D670EA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3186"/>
    <w:rsid w:val="00DB4631"/>
    <w:rsid w:val="00DB61F3"/>
    <w:rsid w:val="00DC0614"/>
    <w:rsid w:val="00DC278E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BA0"/>
    <w:rsid w:val="00DF5FCD"/>
    <w:rsid w:val="00DF7B1E"/>
    <w:rsid w:val="00E021CB"/>
    <w:rsid w:val="00E04D95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091F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6B7F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A6CC4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051"/>
    <w:rsid w:val="00EE6336"/>
    <w:rsid w:val="00EE6C92"/>
    <w:rsid w:val="00EF11C0"/>
    <w:rsid w:val="00EF25BA"/>
    <w:rsid w:val="00EF2626"/>
    <w:rsid w:val="00EF4FCA"/>
    <w:rsid w:val="00EF79F8"/>
    <w:rsid w:val="00F01315"/>
    <w:rsid w:val="00F016D8"/>
    <w:rsid w:val="00F02474"/>
    <w:rsid w:val="00F04EDC"/>
    <w:rsid w:val="00F102E7"/>
    <w:rsid w:val="00F10B78"/>
    <w:rsid w:val="00F11B0F"/>
    <w:rsid w:val="00F12DFC"/>
    <w:rsid w:val="00F16686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5978"/>
    <w:rsid w:val="00F37D9F"/>
    <w:rsid w:val="00F403D0"/>
    <w:rsid w:val="00F41BCD"/>
    <w:rsid w:val="00F43BBD"/>
    <w:rsid w:val="00F44225"/>
    <w:rsid w:val="00F448E7"/>
    <w:rsid w:val="00F46B5B"/>
    <w:rsid w:val="00F50258"/>
    <w:rsid w:val="00F51831"/>
    <w:rsid w:val="00F53716"/>
    <w:rsid w:val="00F55B02"/>
    <w:rsid w:val="00F575E5"/>
    <w:rsid w:val="00F602AA"/>
    <w:rsid w:val="00F60873"/>
    <w:rsid w:val="00F6185C"/>
    <w:rsid w:val="00F627AC"/>
    <w:rsid w:val="00F6400A"/>
    <w:rsid w:val="00F647B1"/>
    <w:rsid w:val="00F6480E"/>
    <w:rsid w:val="00F65C78"/>
    <w:rsid w:val="00F70658"/>
    <w:rsid w:val="00F70695"/>
    <w:rsid w:val="00F70852"/>
    <w:rsid w:val="00F753C8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0F5C"/>
    <w:rsid w:val="00FE1949"/>
    <w:rsid w:val="00FE1EBA"/>
    <w:rsid w:val="00FE244F"/>
    <w:rsid w:val="00FE2C43"/>
    <w:rsid w:val="00FE2CDB"/>
    <w:rsid w:val="00FE3788"/>
    <w:rsid w:val="00FE4C4E"/>
    <w:rsid w:val="00FE7A90"/>
    <w:rsid w:val="00FF0291"/>
    <w:rsid w:val="00FF0553"/>
    <w:rsid w:val="00FF2096"/>
    <w:rsid w:val="00FF415B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A970D-6A2E-4A5B-93A9-34D9D5D2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2020-02-03T12:11:00Z</cp:lastPrinted>
  <dcterms:created xsi:type="dcterms:W3CDTF">2022-01-11T15:46:00Z</dcterms:created>
  <dcterms:modified xsi:type="dcterms:W3CDTF">2022-01-11T15:46:00Z</dcterms:modified>
</cp:coreProperties>
</file>