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C46F95" w:rsidRPr="005D518A" w14:paraId="722AF6D9" w14:textId="77777777" w:rsidTr="003F6975">
        <w:trPr>
          <w:cantSplit/>
        </w:trPr>
        <w:tc>
          <w:tcPr>
            <w:tcW w:w="1191" w:type="dxa"/>
            <w:vMerge w:val="restart"/>
          </w:tcPr>
          <w:p w14:paraId="3F54EC55" w14:textId="77777777" w:rsidR="00C46F95" w:rsidRPr="005D518A" w:rsidRDefault="00C46F95" w:rsidP="00C46F95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r w:rsidRPr="005D518A">
              <w:rPr>
                <w:noProof/>
                <w:sz w:val="20"/>
                <w:lang w:val="en-US"/>
              </w:rPr>
              <w:drawing>
                <wp:inline distT="0" distB="0" distL="0" distR="0" wp14:anchorId="2B84231D" wp14:editId="0743D36D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37FB4A2D" w14:textId="77777777" w:rsidR="00C46F95" w:rsidRPr="005D518A" w:rsidRDefault="00C46F95" w:rsidP="00C46F95">
            <w:pPr>
              <w:rPr>
                <w:sz w:val="16"/>
                <w:szCs w:val="16"/>
              </w:rPr>
            </w:pPr>
            <w:r w:rsidRPr="005D518A">
              <w:rPr>
                <w:sz w:val="16"/>
                <w:szCs w:val="16"/>
              </w:rPr>
              <w:t>INTERNATIONAL TELECOMMUNICATION UNION</w:t>
            </w:r>
          </w:p>
          <w:p w14:paraId="3E597D42" w14:textId="77777777" w:rsidR="00C46F95" w:rsidRPr="005D518A" w:rsidRDefault="00C46F95" w:rsidP="00C46F95">
            <w:pPr>
              <w:rPr>
                <w:b/>
                <w:bCs/>
                <w:sz w:val="26"/>
                <w:szCs w:val="26"/>
              </w:rPr>
            </w:pPr>
            <w:r w:rsidRPr="005D518A">
              <w:rPr>
                <w:b/>
                <w:bCs/>
                <w:sz w:val="26"/>
                <w:szCs w:val="26"/>
              </w:rPr>
              <w:t>TELECOMMUNICATION</w:t>
            </w:r>
            <w:r w:rsidRPr="005D518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A272FD0" w14:textId="77777777" w:rsidR="00C46F95" w:rsidRPr="005D518A" w:rsidRDefault="00C46F95" w:rsidP="00C46F95">
            <w:pPr>
              <w:rPr>
                <w:sz w:val="20"/>
              </w:rPr>
            </w:pPr>
            <w:r w:rsidRPr="005D518A">
              <w:rPr>
                <w:sz w:val="20"/>
              </w:rPr>
              <w:t xml:space="preserve">STUDY PERIOD </w:t>
            </w:r>
            <w:bookmarkStart w:id="2" w:name="dstudyperiod"/>
            <w:r w:rsidRPr="005D518A">
              <w:rPr>
                <w:sz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1C61E215" w14:textId="3AB53074" w:rsidR="00C46F95" w:rsidRPr="005D518A" w:rsidRDefault="00C46F95" w:rsidP="00E45FA0">
            <w:pPr>
              <w:pStyle w:val="Docnumber"/>
              <w:rPr>
                <w:sz w:val="32"/>
              </w:rPr>
            </w:pPr>
            <w:r w:rsidRPr="005D518A">
              <w:rPr>
                <w:sz w:val="32"/>
                <w:lang w:val="en-US"/>
              </w:rPr>
              <w:t>T</w:t>
            </w:r>
            <w:r w:rsidRPr="005D518A">
              <w:rPr>
                <w:sz w:val="32"/>
              </w:rPr>
              <w:t>SAG-TD</w:t>
            </w:r>
            <w:r w:rsidR="0031753C" w:rsidRPr="005D518A">
              <w:rPr>
                <w:sz w:val="32"/>
              </w:rPr>
              <w:t>117</w:t>
            </w:r>
            <w:r w:rsidR="0028507F" w:rsidRPr="005D518A">
              <w:rPr>
                <w:sz w:val="32"/>
              </w:rPr>
              <w:t>6</w:t>
            </w:r>
            <w:ins w:id="3" w:author="Martin Euchner" w:date="2022-01-04T12:02:00Z">
              <w:r w:rsidR="00466D87">
                <w:rPr>
                  <w:sz w:val="32"/>
                </w:rPr>
                <w:t>R1</w:t>
              </w:r>
            </w:ins>
          </w:p>
        </w:tc>
      </w:tr>
      <w:tr w:rsidR="00C46F95" w:rsidRPr="005D518A" w14:paraId="6181950F" w14:textId="77777777" w:rsidTr="003F6975">
        <w:trPr>
          <w:cantSplit/>
        </w:trPr>
        <w:tc>
          <w:tcPr>
            <w:tcW w:w="1191" w:type="dxa"/>
            <w:vMerge/>
          </w:tcPr>
          <w:p w14:paraId="754CDE03" w14:textId="77777777" w:rsidR="00C46F95" w:rsidRPr="005D518A" w:rsidRDefault="00C46F95" w:rsidP="00C46F95">
            <w:pPr>
              <w:rPr>
                <w:smallCaps/>
                <w:sz w:val="20"/>
              </w:rPr>
            </w:pPr>
            <w:bookmarkStart w:id="4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20EE0A9C" w14:textId="77777777" w:rsidR="00C46F95" w:rsidRPr="005D518A" w:rsidRDefault="00C46F95" w:rsidP="00C46F95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6719BD57" w14:textId="77777777" w:rsidR="00C46F95" w:rsidRPr="005D518A" w:rsidRDefault="009D459C" w:rsidP="00C46F95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5D518A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bookmarkEnd w:id="4"/>
      <w:tr w:rsidR="00C46F95" w:rsidRPr="005D518A" w14:paraId="4C1A9534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43405437" w14:textId="77777777" w:rsidR="00C46F95" w:rsidRPr="005D518A" w:rsidRDefault="00C46F95" w:rsidP="00C46F95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15EB8DD0" w14:textId="77777777" w:rsidR="00C46F95" w:rsidRPr="005D518A" w:rsidRDefault="00C46F95" w:rsidP="00C46F95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08AC1126" w14:textId="77777777" w:rsidR="00C46F95" w:rsidRPr="005D518A" w:rsidRDefault="00C46F95" w:rsidP="00C46F95">
            <w:pPr>
              <w:jc w:val="right"/>
              <w:rPr>
                <w:b/>
                <w:bCs/>
                <w:sz w:val="28"/>
                <w:szCs w:val="28"/>
              </w:rPr>
            </w:pPr>
            <w:r w:rsidRPr="005D518A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46F95" w:rsidRPr="005D518A" w14:paraId="226182DF" w14:textId="77777777" w:rsidTr="003F6975">
        <w:trPr>
          <w:cantSplit/>
        </w:trPr>
        <w:tc>
          <w:tcPr>
            <w:tcW w:w="1617" w:type="dxa"/>
            <w:gridSpan w:val="2"/>
          </w:tcPr>
          <w:p w14:paraId="32DAC0C9" w14:textId="77777777" w:rsidR="00C46F95" w:rsidRPr="005D518A" w:rsidRDefault="00C46F95" w:rsidP="00C46F95">
            <w:pPr>
              <w:rPr>
                <w:b/>
                <w:bCs/>
                <w:szCs w:val="24"/>
              </w:rPr>
            </w:pPr>
            <w:bookmarkStart w:id="5" w:name="dbluepink" w:colFirst="1" w:colLast="1"/>
            <w:bookmarkStart w:id="6" w:name="dmeeting" w:colFirst="2" w:colLast="2"/>
            <w:r w:rsidRPr="005D518A">
              <w:rPr>
                <w:b/>
                <w:bCs/>
                <w:szCs w:val="24"/>
              </w:rPr>
              <w:t>Question(</w:t>
            </w:r>
            <w:bookmarkStart w:id="7" w:name="_GoBack"/>
            <w:bookmarkEnd w:id="7"/>
            <w:r w:rsidRPr="005D518A">
              <w:rPr>
                <w:b/>
                <w:bCs/>
                <w:szCs w:val="24"/>
              </w:rPr>
              <w:t>s):</w:t>
            </w:r>
          </w:p>
        </w:tc>
        <w:tc>
          <w:tcPr>
            <w:tcW w:w="3625" w:type="dxa"/>
          </w:tcPr>
          <w:p w14:paraId="0D22B125" w14:textId="77777777" w:rsidR="00C46F95" w:rsidRPr="005D518A" w:rsidRDefault="00C46F95" w:rsidP="00C46F95">
            <w:pPr>
              <w:rPr>
                <w:szCs w:val="24"/>
              </w:rPr>
            </w:pPr>
            <w:r w:rsidRPr="005D518A">
              <w:rPr>
                <w:szCs w:val="24"/>
              </w:rPr>
              <w:t>N/A</w:t>
            </w:r>
          </w:p>
        </w:tc>
        <w:tc>
          <w:tcPr>
            <w:tcW w:w="4681" w:type="dxa"/>
            <w:gridSpan w:val="2"/>
          </w:tcPr>
          <w:p w14:paraId="06F28EEB" w14:textId="4215CE42" w:rsidR="00C46F95" w:rsidRPr="005D518A" w:rsidRDefault="00A41EB7" w:rsidP="00A7659A">
            <w:pPr>
              <w:jc w:val="right"/>
              <w:rPr>
                <w:szCs w:val="24"/>
              </w:rPr>
            </w:pPr>
            <w:r w:rsidRPr="005D518A">
              <w:rPr>
                <w:szCs w:val="24"/>
              </w:rPr>
              <w:t>V</w:t>
            </w:r>
            <w:r w:rsidR="00B95C4F" w:rsidRPr="005D518A">
              <w:rPr>
                <w:szCs w:val="24"/>
              </w:rPr>
              <w:t>irtual</w:t>
            </w:r>
            <w:r w:rsidR="00C46F95" w:rsidRPr="005D518A">
              <w:rPr>
                <w:szCs w:val="24"/>
              </w:rPr>
              <w:t xml:space="preserve">, </w:t>
            </w:r>
            <w:r w:rsidR="0031753C" w:rsidRPr="005D518A">
              <w:rPr>
                <w:szCs w:val="24"/>
              </w:rPr>
              <w:t>10</w:t>
            </w:r>
            <w:r w:rsidR="008E51A5" w:rsidRPr="005D518A">
              <w:rPr>
                <w:szCs w:val="24"/>
              </w:rPr>
              <w:t>-</w:t>
            </w:r>
            <w:r w:rsidR="0031753C" w:rsidRPr="005D518A">
              <w:rPr>
                <w:szCs w:val="24"/>
              </w:rPr>
              <w:t>17 January 2022</w:t>
            </w:r>
          </w:p>
        </w:tc>
      </w:tr>
      <w:tr w:rsidR="00C46F95" w:rsidRPr="005D518A" w14:paraId="50D7174D" w14:textId="77777777" w:rsidTr="003F6975">
        <w:trPr>
          <w:cantSplit/>
        </w:trPr>
        <w:tc>
          <w:tcPr>
            <w:tcW w:w="9923" w:type="dxa"/>
            <w:gridSpan w:val="5"/>
          </w:tcPr>
          <w:p w14:paraId="11E67304" w14:textId="77777777" w:rsidR="00C46F95" w:rsidRPr="005D518A" w:rsidRDefault="00C46F95" w:rsidP="00C46F95">
            <w:pPr>
              <w:jc w:val="center"/>
              <w:rPr>
                <w:b/>
                <w:bCs/>
                <w:szCs w:val="24"/>
              </w:rPr>
            </w:pPr>
            <w:bookmarkStart w:id="8" w:name="ddoctype" w:colFirst="0" w:colLast="0"/>
            <w:bookmarkEnd w:id="5"/>
            <w:bookmarkEnd w:id="6"/>
            <w:r w:rsidRPr="005D518A">
              <w:rPr>
                <w:b/>
                <w:bCs/>
                <w:szCs w:val="24"/>
              </w:rPr>
              <w:t>TD</w:t>
            </w:r>
          </w:p>
        </w:tc>
      </w:tr>
      <w:tr w:rsidR="00C46F95" w:rsidRPr="005D518A" w14:paraId="1B86A860" w14:textId="77777777" w:rsidTr="003F6975">
        <w:trPr>
          <w:cantSplit/>
        </w:trPr>
        <w:tc>
          <w:tcPr>
            <w:tcW w:w="1617" w:type="dxa"/>
            <w:gridSpan w:val="2"/>
          </w:tcPr>
          <w:p w14:paraId="66A5BD50" w14:textId="77777777" w:rsidR="00C46F95" w:rsidRPr="005D518A" w:rsidRDefault="00C46F95" w:rsidP="00C46F95">
            <w:pPr>
              <w:rPr>
                <w:b/>
                <w:bCs/>
                <w:szCs w:val="24"/>
              </w:rPr>
            </w:pPr>
            <w:bookmarkStart w:id="9" w:name="dsource" w:colFirst="1" w:colLast="1"/>
            <w:bookmarkEnd w:id="8"/>
            <w:r w:rsidRPr="005D518A">
              <w:rPr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14:paraId="7F5C85D1" w14:textId="77777777" w:rsidR="00C46F95" w:rsidRPr="005D518A" w:rsidRDefault="00C46F95" w:rsidP="00C46F95">
            <w:pPr>
              <w:rPr>
                <w:szCs w:val="24"/>
              </w:rPr>
            </w:pPr>
            <w:r w:rsidRPr="005D518A">
              <w:rPr>
                <w:szCs w:val="24"/>
              </w:rPr>
              <w:t>TSB</w:t>
            </w:r>
          </w:p>
        </w:tc>
      </w:tr>
      <w:tr w:rsidR="00C46F95" w:rsidRPr="005D518A" w14:paraId="64978B54" w14:textId="77777777" w:rsidTr="003F6975">
        <w:trPr>
          <w:cantSplit/>
        </w:trPr>
        <w:tc>
          <w:tcPr>
            <w:tcW w:w="1617" w:type="dxa"/>
            <w:gridSpan w:val="2"/>
          </w:tcPr>
          <w:p w14:paraId="17F631AF" w14:textId="77777777" w:rsidR="00C46F95" w:rsidRPr="005D518A" w:rsidRDefault="00C46F95" w:rsidP="00C46F95">
            <w:pPr>
              <w:rPr>
                <w:szCs w:val="24"/>
              </w:rPr>
            </w:pPr>
            <w:bookmarkStart w:id="10" w:name="dtitle1" w:colFirst="1" w:colLast="1"/>
            <w:bookmarkEnd w:id="9"/>
            <w:r w:rsidRPr="005D518A">
              <w:rPr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14:paraId="5ADCD300" w14:textId="21050379" w:rsidR="00C46F95" w:rsidRPr="005D518A" w:rsidRDefault="00C46F95" w:rsidP="00A7659A">
            <w:pPr>
              <w:rPr>
                <w:szCs w:val="24"/>
              </w:rPr>
            </w:pPr>
            <w:r w:rsidRPr="005D518A">
              <w:rPr>
                <w:szCs w:val="24"/>
              </w:rPr>
              <w:t xml:space="preserve">Overview </w:t>
            </w:r>
            <w:r w:rsidR="00A7659A" w:rsidRPr="005D518A">
              <w:rPr>
                <w:szCs w:val="24"/>
              </w:rPr>
              <w:t>of draft agendas and reports (</w:t>
            </w:r>
            <w:r w:rsidR="0031753C" w:rsidRPr="005D518A">
              <w:rPr>
                <w:szCs w:val="24"/>
              </w:rPr>
              <w:t>10</w:t>
            </w:r>
            <w:r w:rsidRPr="005D518A">
              <w:rPr>
                <w:szCs w:val="24"/>
              </w:rPr>
              <w:t xml:space="preserve"> – </w:t>
            </w:r>
            <w:r w:rsidR="0031753C" w:rsidRPr="005D518A">
              <w:rPr>
                <w:szCs w:val="24"/>
              </w:rPr>
              <w:t>17 January 2022</w:t>
            </w:r>
            <w:r w:rsidRPr="005D518A">
              <w:rPr>
                <w:szCs w:val="24"/>
              </w:rPr>
              <w:t>)</w:t>
            </w:r>
          </w:p>
        </w:tc>
      </w:tr>
      <w:tr w:rsidR="00C46F95" w:rsidRPr="005D518A" w14:paraId="3CBB9430" w14:textId="77777777" w:rsidTr="00253D72">
        <w:trPr>
          <w:cantSplit/>
        </w:trPr>
        <w:tc>
          <w:tcPr>
            <w:tcW w:w="1617" w:type="dxa"/>
            <w:gridSpan w:val="2"/>
          </w:tcPr>
          <w:p w14:paraId="24C8F7AC" w14:textId="77777777" w:rsidR="00C46F95" w:rsidRPr="005D518A" w:rsidRDefault="00C46F95" w:rsidP="00C46F95">
            <w:pPr>
              <w:rPr>
                <w:b/>
                <w:bCs/>
                <w:szCs w:val="24"/>
              </w:rPr>
            </w:pPr>
            <w:bookmarkStart w:id="11" w:name="dpurpose" w:colFirst="1" w:colLast="1"/>
            <w:bookmarkEnd w:id="10"/>
            <w:r w:rsidRPr="005D518A">
              <w:rPr>
                <w:b/>
                <w:bCs/>
                <w:szCs w:val="24"/>
              </w:rPr>
              <w:t>Purpose:</w:t>
            </w:r>
          </w:p>
        </w:tc>
        <w:tc>
          <w:tcPr>
            <w:tcW w:w="8306" w:type="dxa"/>
            <w:gridSpan w:val="3"/>
          </w:tcPr>
          <w:p w14:paraId="4CD25960" w14:textId="77777777" w:rsidR="00C46F95" w:rsidRPr="005D518A" w:rsidRDefault="00253D72" w:rsidP="00C46F95">
            <w:pPr>
              <w:rPr>
                <w:szCs w:val="24"/>
              </w:rPr>
            </w:pPr>
            <w:r w:rsidRPr="005D518A">
              <w:rPr>
                <w:szCs w:val="24"/>
              </w:rPr>
              <w:t>Information</w:t>
            </w:r>
          </w:p>
        </w:tc>
      </w:tr>
      <w:tr w:rsidR="00253D72" w:rsidRPr="005D518A" w14:paraId="4232C046" w14:textId="77777777" w:rsidTr="00053C71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0330C6E3" w14:textId="1A9691D2" w:rsidR="00253D72" w:rsidRPr="005D518A" w:rsidRDefault="00625D1E" w:rsidP="00253D72">
            <w:pPr>
              <w:rPr>
                <w:b/>
                <w:bCs/>
                <w:szCs w:val="24"/>
              </w:rPr>
            </w:pPr>
            <w:r w:rsidRPr="005D518A">
              <w:rPr>
                <w:b/>
                <w:bCs/>
                <w:szCs w:val="24"/>
              </w:rPr>
              <w:t>Contact:</w:t>
            </w: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14:paraId="014AB6F4" w14:textId="77777777" w:rsidR="00253D72" w:rsidRPr="005D518A" w:rsidRDefault="00253D72" w:rsidP="00253D72">
            <w:pPr>
              <w:rPr>
                <w:szCs w:val="24"/>
              </w:rPr>
            </w:pPr>
            <w:r w:rsidRPr="005D518A">
              <w:rPr>
                <w:szCs w:val="24"/>
              </w:rPr>
              <w:t>Martin Euchner</w:t>
            </w:r>
            <w:r w:rsidRPr="005D518A">
              <w:rPr>
                <w:szCs w:val="24"/>
              </w:rPr>
              <w:br/>
              <w:t>TSB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14:paraId="2A5962DF" w14:textId="77777777" w:rsidR="00253D72" w:rsidRPr="005D518A" w:rsidRDefault="00253D72" w:rsidP="00253D72">
            <w:pPr>
              <w:rPr>
                <w:szCs w:val="24"/>
              </w:rPr>
            </w:pPr>
            <w:r w:rsidRPr="005D518A">
              <w:rPr>
                <w:szCs w:val="24"/>
              </w:rPr>
              <w:t>Tel:</w:t>
            </w:r>
            <w:r w:rsidRPr="005D518A">
              <w:rPr>
                <w:szCs w:val="24"/>
              </w:rPr>
              <w:tab/>
              <w:t>+41 22 730 5866</w:t>
            </w:r>
            <w:r w:rsidRPr="005D518A">
              <w:rPr>
                <w:szCs w:val="24"/>
              </w:rPr>
              <w:br/>
              <w:t>Fax:</w:t>
            </w:r>
            <w:r w:rsidRPr="005D518A">
              <w:rPr>
                <w:szCs w:val="24"/>
              </w:rPr>
              <w:tab/>
              <w:t>+41 22 730 5853</w:t>
            </w:r>
            <w:r w:rsidRPr="005D518A">
              <w:rPr>
                <w:szCs w:val="24"/>
              </w:rPr>
              <w:br/>
              <w:t>E-mail</w:t>
            </w:r>
            <w:r w:rsidRPr="005D518A">
              <w:rPr>
                <w:szCs w:val="24"/>
              </w:rPr>
              <w:tab/>
            </w:r>
            <w:hyperlink r:id="rId9" w:history="1">
              <w:r w:rsidRPr="005D518A">
                <w:rPr>
                  <w:rStyle w:val="Hyperlink"/>
                  <w:szCs w:val="24"/>
                </w:rPr>
                <w:t>martin.euchner@itu.int</w:t>
              </w:r>
            </w:hyperlink>
          </w:p>
        </w:tc>
      </w:tr>
    </w:tbl>
    <w:p w14:paraId="30071E20" w14:textId="77777777" w:rsidR="00253D72" w:rsidRPr="005D518A" w:rsidRDefault="00253D72">
      <w:pPr>
        <w:rPr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FF1629" w:rsidRPr="005D518A" w14:paraId="5F477772" w14:textId="77777777" w:rsidTr="00FF1629">
        <w:trPr>
          <w:cantSplit/>
        </w:trPr>
        <w:tc>
          <w:tcPr>
            <w:tcW w:w="1607" w:type="dxa"/>
          </w:tcPr>
          <w:bookmarkEnd w:id="1"/>
          <w:bookmarkEnd w:id="11"/>
          <w:p w14:paraId="1C1B87F2" w14:textId="77777777" w:rsidR="00FF1629" w:rsidRPr="005D518A" w:rsidRDefault="00FF1629" w:rsidP="00253D72">
            <w:pPr>
              <w:spacing w:after="60"/>
              <w:rPr>
                <w:b/>
                <w:bCs/>
                <w:szCs w:val="24"/>
              </w:rPr>
            </w:pPr>
            <w:r w:rsidRPr="005D518A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16" w:type="dxa"/>
          </w:tcPr>
          <w:p w14:paraId="673B0BFB" w14:textId="77777777" w:rsidR="00FF1629" w:rsidRPr="005D518A" w:rsidRDefault="00FF1629" w:rsidP="00253D72">
            <w:pPr>
              <w:spacing w:after="60"/>
              <w:rPr>
                <w:szCs w:val="24"/>
              </w:rPr>
            </w:pPr>
            <w:r w:rsidRPr="005D518A">
              <w:rPr>
                <w:szCs w:val="24"/>
              </w:rPr>
              <w:t>Agendas</w:t>
            </w:r>
            <w:r w:rsidR="00253D72" w:rsidRPr="005D518A">
              <w:rPr>
                <w:szCs w:val="24"/>
              </w:rPr>
              <w:t>;</w:t>
            </w:r>
            <w:r w:rsidRPr="005D518A">
              <w:rPr>
                <w:szCs w:val="24"/>
              </w:rPr>
              <w:t xml:space="preserve"> reports</w:t>
            </w:r>
            <w:r w:rsidR="00253D72" w:rsidRPr="005D518A">
              <w:rPr>
                <w:szCs w:val="24"/>
              </w:rPr>
              <w:t>;</w:t>
            </w:r>
          </w:p>
        </w:tc>
      </w:tr>
      <w:tr w:rsidR="00FF1629" w:rsidRPr="005D518A" w14:paraId="54632D92" w14:textId="77777777" w:rsidTr="00FF1629">
        <w:trPr>
          <w:cantSplit/>
        </w:trPr>
        <w:tc>
          <w:tcPr>
            <w:tcW w:w="1607" w:type="dxa"/>
          </w:tcPr>
          <w:p w14:paraId="53BE3365" w14:textId="77777777" w:rsidR="00FF1629" w:rsidRPr="005D518A" w:rsidRDefault="00FF1629" w:rsidP="00253D72">
            <w:pPr>
              <w:spacing w:after="60"/>
              <w:rPr>
                <w:b/>
                <w:bCs/>
                <w:szCs w:val="24"/>
              </w:rPr>
            </w:pPr>
            <w:r w:rsidRPr="005D518A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16" w:type="dxa"/>
          </w:tcPr>
          <w:p w14:paraId="42C68182" w14:textId="5D8E7CA4" w:rsidR="00FF1629" w:rsidRPr="005D518A" w:rsidRDefault="00FF1629" w:rsidP="00A7659A">
            <w:pPr>
              <w:spacing w:after="60"/>
              <w:rPr>
                <w:szCs w:val="24"/>
                <w:lang w:val="en-US"/>
              </w:rPr>
            </w:pPr>
            <w:r w:rsidRPr="005D518A">
              <w:rPr>
                <w:szCs w:val="24"/>
                <w:lang w:val="en-US"/>
              </w:rPr>
              <w:t xml:space="preserve">This document collects and hyperlinks all the (draft) agendas and reports of/to the </w:t>
            </w:r>
            <w:r w:rsidR="0031753C" w:rsidRPr="005D518A">
              <w:rPr>
                <w:szCs w:val="24"/>
                <w:lang w:val="en-US"/>
              </w:rPr>
              <w:t>9</w:t>
            </w:r>
            <w:r w:rsidR="00420DD6" w:rsidRPr="005D518A">
              <w:rPr>
                <w:szCs w:val="24"/>
                <w:lang w:val="en-US"/>
              </w:rPr>
              <w:t xml:space="preserve">th </w:t>
            </w:r>
            <w:r w:rsidRPr="005D518A">
              <w:rPr>
                <w:szCs w:val="24"/>
                <w:lang w:val="en-US"/>
              </w:rPr>
              <w:t>TSAG meeting (</w:t>
            </w:r>
            <w:r w:rsidR="0031753C" w:rsidRPr="005D518A">
              <w:rPr>
                <w:szCs w:val="24"/>
              </w:rPr>
              <w:t>10-17 January 2022</w:t>
            </w:r>
            <w:r w:rsidRPr="005D518A">
              <w:rPr>
                <w:szCs w:val="24"/>
                <w:lang w:val="en-US"/>
              </w:rPr>
              <w:t>), including agendas and reports of the Rapporteur Groups meetings</w:t>
            </w:r>
            <w:r w:rsidR="00446BD5" w:rsidRPr="005D518A">
              <w:rPr>
                <w:szCs w:val="24"/>
                <w:lang w:val="en-US"/>
              </w:rPr>
              <w:t>, and other reports</w:t>
            </w:r>
            <w:r w:rsidRPr="005D518A">
              <w:rPr>
                <w:szCs w:val="24"/>
              </w:rPr>
              <w:t>.</w:t>
            </w:r>
          </w:p>
        </w:tc>
      </w:tr>
    </w:tbl>
    <w:p w14:paraId="7BD80F9B" w14:textId="77777777" w:rsidR="00FF1629" w:rsidRPr="005D518A" w:rsidRDefault="00FF1629" w:rsidP="00FF1629">
      <w:pPr>
        <w:rPr>
          <w:szCs w:val="24"/>
        </w:rPr>
      </w:pPr>
      <w:r w:rsidRPr="005D518A">
        <w:rPr>
          <w:b/>
          <w:bCs/>
          <w:szCs w:val="24"/>
        </w:rPr>
        <w:t>Action</w:t>
      </w:r>
      <w:r w:rsidRPr="005D518A">
        <w:rPr>
          <w:szCs w:val="24"/>
        </w:rPr>
        <w:t>:</w:t>
      </w:r>
      <w:r w:rsidRPr="005D518A">
        <w:rPr>
          <w:szCs w:val="24"/>
        </w:rPr>
        <w:tab/>
      </w:r>
      <w:r w:rsidRPr="005D518A">
        <w:rPr>
          <w:szCs w:val="24"/>
        </w:rPr>
        <w:tab/>
      </w:r>
      <w:r w:rsidRPr="005D518A">
        <w:rPr>
          <w:szCs w:val="24"/>
        </w:rPr>
        <w:tab/>
        <w:t>TSAG is invited to note this document.</w:t>
      </w:r>
    </w:p>
    <w:p w14:paraId="2ADB97C9" w14:textId="2E9BD684" w:rsidR="00800DEF" w:rsidRPr="005D518A" w:rsidRDefault="003D1873" w:rsidP="00FE338A">
      <w:pPr>
        <w:spacing w:before="240"/>
        <w:rPr>
          <w:szCs w:val="24"/>
          <w:lang w:val="en-US"/>
        </w:rPr>
      </w:pPr>
      <w:r w:rsidRPr="005D518A">
        <w:rPr>
          <w:szCs w:val="24"/>
          <w:lang w:val="en-US"/>
        </w:rPr>
        <w:t>For better orientation, t</w:t>
      </w:r>
      <w:r w:rsidR="00FF1629" w:rsidRPr="005D518A">
        <w:rPr>
          <w:szCs w:val="24"/>
          <w:lang w:val="en-US"/>
        </w:rPr>
        <w:t>his</w:t>
      </w:r>
      <w:r w:rsidR="00800DEF" w:rsidRPr="005D518A">
        <w:rPr>
          <w:szCs w:val="24"/>
          <w:lang w:val="en-US"/>
        </w:rPr>
        <w:t xml:space="preserve"> document collects and hyperlinks all the (draft) agendas</w:t>
      </w:r>
      <w:r w:rsidR="00DF7418" w:rsidRPr="005D518A">
        <w:rPr>
          <w:szCs w:val="24"/>
          <w:lang w:val="en-US"/>
        </w:rPr>
        <w:t xml:space="preserve"> and reports</w:t>
      </w:r>
      <w:r w:rsidR="00800DEF" w:rsidRPr="005D518A">
        <w:rPr>
          <w:szCs w:val="24"/>
          <w:lang w:val="en-US"/>
        </w:rPr>
        <w:t xml:space="preserve"> </w:t>
      </w:r>
      <w:r w:rsidR="00F92A4C" w:rsidRPr="005D518A">
        <w:rPr>
          <w:szCs w:val="24"/>
          <w:lang w:val="en-US"/>
        </w:rPr>
        <w:t>of</w:t>
      </w:r>
      <w:r w:rsidR="002D0C04" w:rsidRPr="005D518A">
        <w:rPr>
          <w:szCs w:val="24"/>
          <w:lang w:val="en-US"/>
        </w:rPr>
        <w:t>/to</w:t>
      </w:r>
      <w:r w:rsidR="0040124F" w:rsidRPr="005D518A">
        <w:rPr>
          <w:szCs w:val="24"/>
          <w:lang w:val="en-US"/>
        </w:rPr>
        <w:t xml:space="preserve"> the </w:t>
      </w:r>
      <w:r w:rsidR="0031753C" w:rsidRPr="005D518A">
        <w:rPr>
          <w:szCs w:val="24"/>
          <w:lang w:val="en-US"/>
        </w:rPr>
        <w:t>9</w:t>
      </w:r>
      <w:r w:rsidR="00420DD6" w:rsidRPr="005D518A">
        <w:rPr>
          <w:szCs w:val="24"/>
          <w:lang w:val="en-US"/>
        </w:rPr>
        <w:t>th T</w:t>
      </w:r>
      <w:r w:rsidR="001D0550" w:rsidRPr="005D518A">
        <w:rPr>
          <w:szCs w:val="24"/>
          <w:lang w:val="en-US"/>
        </w:rPr>
        <w:t>S</w:t>
      </w:r>
      <w:r w:rsidR="005452F4" w:rsidRPr="005D518A">
        <w:rPr>
          <w:szCs w:val="24"/>
          <w:lang w:val="en-US"/>
        </w:rPr>
        <w:t>AG</w:t>
      </w:r>
      <w:r w:rsidR="001D0550" w:rsidRPr="005D518A">
        <w:rPr>
          <w:szCs w:val="24"/>
          <w:lang w:val="en-US"/>
        </w:rPr>
        <w:t xml:space="preserve"> </w:t>
      </w:r>
      <w:r w:rsidR="00800DEF" w:rsidRPr="005D518A">
        <w:rPr>
          <w:szCs w:val="24"/>
          <w:lang w:val="en-US"/>
        </w:rPr>
        <w:t>meeting</w:t>
      </w:r>
      <w:r w:rsidR="006D223B" w:rsidRPr="005D518A">
        <w:rPr>
          <w:szCs w:val="24"/>
          <w:lang w:val="en-US"/>
        </w:rPr>
        <w:t xml:space="preserve"> (</w:t>
      </w:r>
      <w:r w:rsidR="0031753C" w:rsidRPr="005D518A">
        <w:rPr>
          <w:szCs w:val="24"/>
        </w:rPr>
        <w:t>10-17 January 2022</w:t>
      </w:r>
      <w:r w:rsidR="006D223B" w:rsidRPr="005D518A">
        <w:rPr>
          <w:szCs w:val="24"/>
          <w:lang w:val="en-US"/>
        </w:rPr>
        <w:t>)</w:t>
      </w:r>
      <w:r w:rsidR="00800DEF" w:rsidRPr="005D518A">
        <w:rPr>
          <w:szCs w:val="24"/>
          <w:lang w:val="en-US"/>
        </w:rPr>
        <w:t xml:space="preserve">, including </w:t>
      </w:r>
      <w:r w:rsidR="00F92A4C" w:rsidRPr="005D518A">
        <w:rPr>
          <w:szCs w:val="24"/>
          <w:lang w:val="en-US"/>
        </w:rPr>
        <w:t xml:space="preserve">agendas </w:t>
      </w:r>
      <w:r w:rsidR="00DF7418" w:rsidRPr="005D518A">
        <w:rPr>
          <w:szCs w:val="24"/>
          <w:lang w:val="en-US"/>
        </w:rPr>
        <w:t xml:space="preserve">and reports </w:t>
      </w:r>
      <w:r w:rsidR="00F92A4C" w:rsidRPr="005D518A">
        <w:rPr>
          <w:szCs w:val="24"/>
          <w:lang w:val="en-US"/>
        </w:rPr>
        <w:t xml:space="preserve">of </w:t>
      </w:r>
      <w:r w:rsidR="00800DEF" w:rsidRPr="005D518A">
        <w:rPr>
          <w:szCs w:val="24"/>
          <w:lang w:val="en-US"/>
        </w:rPr>
        <w:t xml:space="preserve">the </w:t>
      </w:r>
      <w:r w:rsidR="001D0550" w:rsidRPr="005D518A">
        <w:rPr>
          <w:szCs w:val="24"/>
          <w:lang w:val="en-US"/>
        </w:rPr>
        <w:t>Rapporteur Groups</w:t>
      </w:r>
      <w:r w:rsidR="00800DEF" w:rsidRPr="005D518A">
        <w:rPr>
          <w:szCs w:val="24"/>
          <w:lang w:val="en-US"/>
        </w:rPr>
        <w:t xml:space="preserve"> meetings.</w:t>
      </w:r>
    </w:p>
    <w:p w14:paraId="26F1B07B" w14:textId="4B7D6BBD" w:rsidR="00EF0C71" w:rsidRPr="005D518A" w:rsidRDefault="00800DEF" w:rsidP="00D01F7F">
      <w:pPr>
        <w:spacing w:after="240"/>
        <w:rPr>
          <w:szCs w:val="24"/>
          <w:lang w:val="en-US"/>
        </w:rPr>
      </w:pPr>
      <w:r w:rsidRPr="005D518A">
        <w:rPr>
          <w:szCs w:val="24"/>
          <w:lang w:val="en-US"/>
        </w:rPr>
        <w:t>Note</w:t>
      </w:r>
      <w:r w:rsidR="006C7D42" w:rsidRPr="005D518A">
        <w:rPr>
          <w:szCs w:val="24"/>
          <w:lang w:val="en-US"/>
        </w:rPr>
        <w:t>s</w:t>
      </w:r>
      <w:r w:rsidR="002C5E49" w:rsidRPr="005D518A">
        <w:rPr>
          <w:szCs w:val="24"/>
          <w:lang w:val="en-US"/>
        </w:rPr>
        <w:t xml:space="preserve"> – </w:t>
      </w:r>
      <w:r w:rsidRPr="005D518A">
        <w:rPr>
          <w:szCs w:val="24"/>
          <w:lang w:val="en-US"/>
        </w:rPr>
        <w:t xml:space="preserve">Revisions of the </w:t>
      </w:r>
      <w:r w:rsidR="00E5469D" w:rsidRPr="005D518A">
        <w:rPr>
          <w:szCs w:val="24"/>
          <w:lang w:val="en-US"/>
        </w:rPr>
        <w:t>TDs</w:t>
      </w:r>
      <w:r w:rsidRPr="005D518A">
        <w:rPr>
          <w:szCs w:val="24"/>
          <w:lang w:val="en-US"/>
        </w:rPr>
        <w:t xml:space="preserve"> are not specifically indicated in order to avoid frequent re-publication of this document.</w:t>
      </w:r>
      <w:r w:rsidR="00AB4184" w:rsidRPr="005D518A">
        <w:rPr>
          <w:szCs w:val="24"/>
          <w:lang w:val="en-US"/>
        </w:rPr>
        <w:t xml:space="preserve"> This </w:t>
      </w:r>
      <w:r w:rsidR="00D5274A" w:rsidRPr="005D518A">
        <w:rPr>
          <w:szCs w:val="24"/>
          <w:lang w:val="en-US"/>
        </w:rPr>
        <w:t>TD</w:t>
      </w:r>
      <w:r w:rsidR="00A4143B" w:rsidRPr="005D518A">
        <w:rPr>
          <w:szCs w:val="24"/>
          <w:lang w:val="en-US"/>
        </w:rPr>
        <w:t xml:space="preserve"> </w:t>
      </w:r>
      <w:r w:rsidR="00AB4184" w:rsidRPr="005D518A">
        <w:rPr>
          <w:szCs w:val="24"/>
          <w:lang w:val="en-US"/>
        </w:rPr>
        <w:t>is not an agenda!</w:t>
      </w: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7825"/>
        <w:gridCol w:w="1843"/>
      </w:tblGrid>
      <w:tr w:rsidR="00D01F7F" w:rsidRPr="005D518A" w14:paraId="3B7502D7" w14:textId="77777777" w:rsidTr="002575B4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6B4F" w14:textId="7C26B2E9" w:rsidR="00D01F7F" w:rsidRPr="005D518A" w:rsidRDefault="00D01F7F" w:rsidP="00A7659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sz w:val="22"/>
                <w:szCs w:val="22"/>
                <w:lang w:val="en-US" w:eastAsia="zh-CN"/>
              </w:rPr>
              <w:t xml:space="preserve">Overview of draft agendas and reports </w:t>
            </w:r>
            <w:r w:rsidR="00AF5F1C" w:rsidRPr="005D518A">
              <w:rPr>
                <w:sz w:val="22"/>
                <w:szCs w:val="22"/>
                <w:lang w:val="en-US" w:eastAsia="zh-CN"/>
              </w:rPr>
              <w:t>(</w:t>
            </w:r>
            <w:r w:rsidR="0031753C" w:rsidRPr="005D518A">
              <w:rPr>
                <w:sz w:val="22"/>
                <w:szCs w:val="22"/>
                <w:lang w:val="en-US" w:eastAsia="zh-CN"/>
              </w:rPr>
              <w:t>10-17 January 2022</w:t>
            </w:r>
            <w:r w:rsidRPr="005D518A">
              <w:rPr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8640" w14:textId="7C1CD73D" w:rsidR="00D01F7F" w:rsidRPr="005D518A" w:rsidRDefault="0011073E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0" w:history="1">
              <w:r w:rsidR="0031753C" w:rsidRPr="005D518A">
                <w:rPr>
                  <w:rStyle w:val="Hyperlink"/>
                  <w:sz w:val="22"/>
                  <w:szCs w:val="22"/>
                  <w:lang w:val="en-US" w:eastAsia="zh-CN"/>
                </w:rPr>
                <w:t>TD117</w:t>
              </w:r>
              <w:r w:rsidR="00DA3A19" w:rsidRPr="005D518A">
                <w:rPr>
                  <w:rStyle w:val="Hyperlink"/>
                  <w:sz w:val="22"/>
                  <w:szCs w:val="22"/>
                  <w:lang w:val="en-US" w:eastAsia="zh-CN"/>
                </w:rPr>
                <w:t>6</w:t>
              </w:r>
            </w:hyperlink>
          </w:p>
        </w:tc>
      </w:tr>
    </w:tbl>
    <w:p w14:paraId="12FAD7C9" w14:textId="77777777" w:rsidR="00D01F7F" w:rsidRPr="005D518A" w:rsidRDefault="00D01F7F" w:rsidP="00D01F7F">
      <w:pPr>
        <w:rPr>
          <w:lang w:val="en-US"/>
        </w:rPr>
      </w:pP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620"/>
        <w:gridCol w:w="2594"/>
        <w:gridCol w:w="2769"/>
        <w:gridCol w:w="1842"/>
        <w:gridCol w:w="1843"/>
      </w:tblGrid>
      <w:tr w:rsidR="00D01F7F" w:rsidRPr="005D518A" w14:paraId="0F8E2B49" w14:textId="77777777" w:rsidTr="002575B4">
        <w:trPr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0027" w14:textId="77777777" w:rsidR="00D01F7F" w:rsidRPr="005D518A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B29B" w14:textId="77777777" w:rsidR="00D01F7F" w:rsidRPr="005D518A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5D518A">
              <w:rPr>
                <w:b/>
                <w:bCs/>
                <w:lang w:val="en-US" w:eastAsia="zh-CN"/>
              </w:rPr>
              <w:t>Draft time plan</w:t>
            </w:r>
            <w:r w:rsidRPr="005D518A">
              <w:rPr>
                <w:b/>
                <w:bCs/>
                <w:lang w:val="en-US" w:eastAsia="zh-CN"/>
              </w:rPr>
              <w:br/>
            </w:r>
            <w:r w:rsidRPr="005D518A">
              <w:rPr>
                <w:rFonts w:asciiTheme="majorBidi" w:eastAsia="SimSun" w:hAnsiTheme="majorBidi" w:cstheme="majorBidi"/>
                <w:sz w:val="20"/>
                <w:lang w:eastAsia="zh-CN"/>
              </w:rPr>
              <w:t>(for TSAG, and related Rapporteur Group meetings)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C75E" w14:textId="77777777" w:rsidR="00D01F7F" w:rsidRPr="005D518A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5D518A">
              <w:rPr>
                <w:b/>
                <w:bCs/>
                <w:lang w:val="en-US" w:eastAsia="zh-CN"/>
              </w:rPr>
              <w:t>Opening</w:t>
            </w:r>
            <w:r w:rsidRPr="005D518A">
              <w:rPr>
                <w:lang w:val="en-US" w:eastAsia="zh-CN"/>
              </w:rPr>
              <w:t xml:space="preserve"> </w:t>
            </w:r>
            <w:r w:rsidRPr="005D518A">
              <w:rPr>
                <w:b/>
                <w:bCs/>
                <w:lang w:val="en-US" w:eastAsia="zh-CN"/>
              </w:rPr>
              <w:t>plenary agenda</w:t>
            </w:r>
            <w:r w:rsidRPr="005D518A">
              <w:rPr>
                <w:b/>
                <w:bCs/>
                <w:lang w:val="en-US" w:eastAsia="zh-CN"/>
              </w:rPr>
              <w:br/>
            </w:r>
            <w:r w:rsidRPr="005D518A">
              <w:rPr>
                <w:rFonts w:asciiTheme="majorBidi" w:eastAsia="SimSun" w:hAnsiTheme="majorBidi" w:cstheme="majorBidi"/>
                <w:sz w:val="20"/>
                <w:lang w:eastAsia="zh-CN"/>
              </w:rPr>
              <w:t>(Draft agenda, document allocation and work plan)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1992" w14:textId="0F1E7071" w:rsidR="00D01F7F" w:rsidRPr="005D518A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5D518A">
              <w:rPr>
                <w:b/>
                <w:bCs/>
                <w:lang w:val="en-US" w:eastAsia="zh-CN"/>
              </w:rPr>
              <w:t>Closing plenary agenda</w:t>
            </w:r>
            <w:r w:rsidR="00190547" w:rsidRPr="005D518A">
              <w:rPr>
                <w:b/>
                <w:bCs/>
                <w:lang w:val="en-US" w:eastAsia="zh-CN"/>
              </w:rPr>
              <w:t xml:space="preserve"> (14+17 January 2022)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C743" w14:textId="77777777" w:rsidR="00D01F7F" w:rsidRPr="005D518A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5D518A">
              <w:rPr>
                <w:b/>
                <w:bCs/>
                <w:lang w:val="en-US" w:eastAsia="zh-CN"/>
              </w:rPr>
              <w:t>(Draft) TSAG meeting report</w:t>
            </w:r>
          </w:p>
        </w:tc>
      </w:tr>
      <w:tr w:rsidR="00D01F7F" w:rsidRPr="005D518A" w14:paraId="61B9FBDB" w14:textId="77777777" w:rsidTr="002575B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F501B" w14:textId="77777777" w:rsidR="00D01F7F" w:rsidRPr="005D518A" w:rsidRDefault="00D01F7F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sz w:val="22"/>
                <w:szCs w:val="22"/>
                <w:lang w:val="en-US" w:eastAsia="zh-CN"/>
              </w:rPr>
              <w:t>TD#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0BAD" w14:textId="5607458E" w:rsidR="00D01F7F" w:rsidRPr="005D518A" w:rsidRDefault="0011073E" w:rsidP="00ED773E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1" w:history="1">
              <w:r w:rsidR="0031753C" w:rsidRPr="005D518A">
                <w:rPr>
                  <w:rStyle w:val="Hyperlink"/>
                  <w:sz w:val="22"/>
                  <w:szCs w:val="22"/>
                  <w:lang w:val="en-US" w:eastAsia="zh-CN"/>
                </w:rPr>
                <w:t>TD1171</w:t>
              </w:r>
            </w:hyperlink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CCF5" w14:textId="786C7F63" w:rsidR="00D01F7F" w:rsidRPr="005D518A" w:rsidRDefault="0011073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2" w:history="1">
              <w:r w:rsidR="0031753C" w:rsidRPr="005D518A">
                <w:rPr>
                  <w:rStyle w:val="Hyperlink"/>
                  <w:sz w:val="22"/>
                  <w:szCs w:val="22"/>
                  <w:lang w:eastAsia="zh-CN"/>
                </w:rPr>
                <w:t>TD1172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A2EE" w14:textId="78E0107C" w:rsidR="00D01F7F" w:rsidRPr="005D518A" w:rsidRDefault="0011073E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3" w:history="1">
              <w:r w:rsidR="0031753C" w:rsidRPr="005D518A">
                <w:rPr>
                  <w:rStyle w:val="Hyperlink"/>
                  <w:sz w:val="22"/>
                  <w:szCs w:val="22"/>
                  <w:lang w:val="en-US" w:eastAsia="zh-CN"/>
                </w:rPr>
                <w:t>TD1173</w:t>
              </w:r>
            </w:hyperlink>
          </w:p>
          <w:p w14:paraId="7C789610" w14:textId="5672D6E2" w:rsidR="00190547" w:rsidRPr="005D518A" w:rsidRDefault="0011073E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4" w:history="1">
              <w:r w:rsidR="00190547" w:rsidRPr="005D518A">
                <w:rPr>
                  <w:rStyle w:val="Hyperlink"/>
                  <w:sz w:val="22"/>
                  <w:szCs w:val="22"/>
                  <w:lang w:val="en-US" w:eastAsia="zh-CN"/>
                </w:rPr>
                <w:t>TD1174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D375" w14:textId="148DD26A" w:rsidR="00D01F7F" w:rsidRPr="005D518A" w:rsidRDefault="0011073E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15" w:history="1">
              <w:r w:rsidR="0031753C" w:rsidRPr="005D518A">
                <w:rPr>
                  <w:rStyle w:val="Hyperlink"/>
                  <w:sz w:val="22"/>
                  <w:szCs w:val="22"/>
                </w:rPr>
                <w:t>TD117</w:t>
              </w:r>
              <w:r w:rsidR="00DA3A19" w:rsidRPr="005D518A">
                <w:rPr>
                  <w:rStyle w:val="Hyperlink"/>
                  <w:sz w:val="22"/>
                  <w:szCs w:val="22"/>
                </w:rPr>
                <w:t>5</w:t>
              </w:r>
            </w:hyperlink>
          </w:p>
        </w:tc>
      </w:tr>
    </w:tbl>
    <w:p w14:paraId="36FFDDEC" w14:textId="77777777" w:rsidR="00D01F7F" w:rsidRPr="005D518A" w:rsidRDefault="00D01F7F" w:rsidP="00D01F7F">
      <w:pPr>
        <w:rPr>
          <w:lang w:val="en-US"/>
        </w:rPr>
      </w:pP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5954"/>
        <w:gridCol w:w="1868"/>
        <w:gridCol w:w="1846"/>
      </w:tblGrid>
      <w:tr w:rsidR="00D01F7F" w:rsidRPr="005D518A" w14:paraId="3F5C3050" w14:textId="77777777" w:rsidTr="006511F3">
        <w:trPr>
          <w:tblHeader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66A7" w14:textId="77777777" w:rsidR="00D01F7F" w:rsidRPr="005D518A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5D518A">
              <w:rPr>
                <w:b/>
                <w:bCs/>
                <w:lang w:val="en-US" w:eastAsia="zh-CN"/>
              </w:rPr>
              <w:t>TSAG Rapporteur Group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C5D3" w14:textId="77777777" w:rsidR="00D01F7F" w:rsidRPr="005D518A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5D518A">
              <w:rPr>
                <w:b/>
                <w:bCs/>
                <w:lang w:val="en-US" w:eastAsia="zh-CN"/>
              </w:rPr>
              <w:t>Agenda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E920" w14:textId="77777777" w:rsidR="00D01F7F" w:rsidRPr="005D518A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5D518A">
              <w:rPr>
                <w:b/>
                <w:bCs/>
                <w:lang w:val="en-US" w:eastAsia="zh-CN"/>
              </w:rPr>
              <w:t>Report</w:t>
            </w:r>
          </w:p>
        </w:tc>
      </w:tr>
      <w:tr w:rsidR="003F1706" w:rsidRPr="005D518A" w14:paraId="44996AC8" w14:textId="77777777" w:rsidTr="006511F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1291" w14:textId="77777777" w:rsidR="003F1706" w:rsidRPr="005D518A" w:rsidRDefault="003F1706">
            <w:pPr>
              <w:spacing w:before="60" w:after="60"/>
              <w:jc w:val="center"/>
              <w:rPr>
                <w:sz w:val="22"/>
                <w:szCs w:val="22"/>
                <w:lang w:val="de-DE" w:eastAsia="zh-CN"/>
              </w:rPr>
            </w:pPr>
            <w:r w:rsidRPr="005D518A">
              <w:rPr>
                <w:sz w:val="22"/>
                <w:szCs w:val="22"/>
                <w:lang w:val="de-DE" w:eastAsia="zh-CN"/>
              </w:rPr>
              <w:t>TSAG RG-ResReview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3C7D" w14:textId="30611CFB" w:rsidR="003F1706" w:rsidRPr="005D518A" w:rsidRDefault="0011073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6" w:history="1">
              <w:r w:rsidR="0031753C" w:rsidRPr="005D518A">
                <w:rPr>
                  <w:rStyle w:val="Hyperlink"/>
                  <w:sz w:val="22"/>
                  <w:szCs w:val="22"/>
                  <w:lang w:eastAsia="zh-CN"/>
                </w:rPr>
                <w:t>TD117</w:t>
              </w:r>
              <w:r w:rsidR="00190547" w:rsidRPr="005D518A">
                <w:rPr>
                  <w:rStyle w:val="Hyperlink"/>
                  <w:sz w:val="22"/>
                  <w:szCs w:val="22"/>
                  <w:lang w:eastAsia="zh-CN"/>
                </w:rPr>
                <w:t>7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4BE5" w14:textId="19FE695B" w:rsidR="003F1706" w:rsidRPr="005D518A" w:rsidRDefault="0011073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7" w:history="1">
              <w:r w:rsidR="0031753C" w:rsidRPr="005D518A">
                <w:rPr>
                  <w:rStyle w:val="Hyperlink"/>
                  <w:sz w:val="22"/>
                  <w:szCs w:val="22"/>
                  <w:lang w:eastAsia="zh-CN"/>
                </w:rPr>
                <w:t>TD117</w:t>
              </w:r>
              <w:r w:rsidR="00190547" w:rsidRPr="005D518A">
                <w:rPr>
                  <w:rStyle w:val="Hyperlink"/>
                  <w:sz w:val="22"/>
                  <w:szCs w:val="22"/>
                  <w:lang w:eastAsia="zh-CN"/>
                </w:rPr>
                <w:t>8</w:t>
              </w:r>
            </w:hyperlink>
          </w:p>
        </w:tc>
      </w:tr>
      <w:tr w:rsidR="003F1706" w:rsidRPr="005D518A" w14:paraId="228580EC" w14:textId="77777777" w:rsidTr="006511F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4549" w14:textId="77777777" w:rsidR="003F1706" w:rsidRPr="005D518A" w:rsidRDefault="003F1706">
            <w:pPr>
              <w:spacing w:before="60" w:after="60"/>
              <w:jc w:val="center"/>
              <w:rPr>
                <w:sz w:val="22"/>
                <w:szCs w:val="22"/>
                <w:lang w:val="de-DE" w:eastAsia="zh-CN"/>
              </w:rPr>
            </w:pPr>
            <w:r w:rsidRPr="005D518A">
              <w:rPr>
                <w:sz w:val="22"/>
                <w:szCs w:val="22"/>
                <w:lang w:val="de-DE" w:eastAsia="zh-CN"/>
              </w:rPr>
              <w:t>TSAG RG-SC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D811" w14:textId="0EC5EB91" w:rsidR="003F1706" w:rsidRPr="005D518A" w:rsidRDefault="0011073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8" w:history="1">
              <w:r w:rsidR="0031753C" w:rsidRPr="005D518A">
                <w:rPr>
                  <w:rStyle w:val="Hyperlink"/>
                  <w:sz w:val="22"/>
                  <w:szCs w:val="22"/>
                  <w:lang w:eastAsia="zh-CN"/>
                </w:rPr>
                <w:t>TD117</w:t>
              </w:r>
              <w:r w:rsidR="00190547" w:rsidRPr="005D518A">
                <w:rPr>
                  <w:rStyle w:val="Hyperlink"/>
                  <w:sz w:val="22"/>
                  <w:szCs w:val="22"/>
                  <w:lang w:eastAsia="zh-CN"/>
                </w:rPr>
                <w:t>9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AFC8" w14:textId="0C72CCA8" w:rsidR="003F1706" w:rsidRPr="005D518A" w:rsidRDefault="0011073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19" w:history="1">
              <w:r w:rsidR="0031753C" w:rsidRPr="005D518A">
                <w:rPr>
                  <w:rStyle w:val="Hyperlink"/>
                  <w:sz w:val="22"/>
                  <w:szCs w:val="22"/>
                  <w:lang w:eastAsia="zh-CN"/>
                </w:rPr>
                <w:t>TD11</w:t>
              </w:r>
              <w:r w:rsidR="00190547" w:rsidRPr="005D518A">
                <w:rPr>
                  <w:rStyle w:val="Hyperlink"/>
                  <w:sz w:val="22"/>
                  <w:szCs w:val="22"/>
                  <w:lang w:eastAsia="zh-CN"/>
                </w:rPr>
                <w:t>80</w:t>
              </w:r>
            </w:hyperlink>
          </w:p>
        </w:tc>
      </w:tr>
      <w:tr w:rsidR="003F1706" w:rsidRPr="005D518A" w14:paraId="5A1C9A15" w14:textId="77777777" w:rsidTr="006511F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3639" w14:textId="77777777" w:rsidR="003F1706" w:rsidRPr="005D518A" w:rsidRDefault="003F1706" w:rsidP="007F1536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sz w:val="22"/>
                <w:szCs w:val="22"/>
                <w:lang w:val="en-US" w:eastAsia="zh-CN"/>
              </w:rPr>
              <w:t>TSAG RG-WM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0B76" w14:textId="4070D975" w:rsidR="003F1706" w:rsidRPr="005D518A" w:rsidRDefault="0011073E" w:rsidP="007F15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0" w:history="1">
              <w:r w:rsidR="0031753C" w:rsidRPr="005D518A">
                <w:rPr>
                  <w:rStyle w:val="Hyperlink"/>
                  <w:sz w:val="22"/>
                  <w:szCs w:val="22"/>
                  <w:lang w:eastAsia="zh-CN"/>
                </w:rPr>
                <w:t>TD118</w:t>
              </w:r>
              <w:r w:rsidR="00190547" w:rsidRPr="005D518A">
                <w:rPr>
                  <w:rStyle w:val="Hyperlink"/>
                  <w:sz w:val="22"/>
                  <w:szCs w:val="22"/>
                  <w:lang w:eastAsia="zh-CN"/>
                </w:rPr>
                <w:t>1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AE26" w14:textId="3121013E" w:rsidR="003F1706" w:rsidRPr="005D518A" w:rsidRDefault="0011073E" w:rsidP="007F15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1" w:history="1">
              <w:r w:rsidR="0031753C" w:rsidRPr="005D518A">
                <w:rPr>
                  <w:rStyle w:val="Hyperlink"/>
                  <w:sz w:val="22"/>
                  <w:szCs w:val="22"/>
                  <w:lang w:eastAsia="zh-CN"/>
                </w:rPr>
                <w:t>TD118</w:t>
              </w:r>
              <w:r w:rsidR="00190547" w:rsidRPr="005D518A">
                <w:rPr>
                  <w:rStyle w:val="Hyperlink"/>
                  <w:sz w:val="22"/>
                  <w:szCs w:val="22"/>
                  <w:lang w:eastAsia="zh-CN"/>
                </w:rPr>
                <w:t>2</w:t>
              </w:r>
            </w:hyperlink>
          </w:p>
        </w:tc>
      </w:tr>
      <w:tr w:rsidR="003F1706" w:rsidRPr="005D518A" w14:paraId="171B9694" w14:textId="77777777" w:rsidTr="006511F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ECE6" w14:textId="77777777" w:rsidR="003F1706" w:rsidRPr="005D518A" w:rsidRDefault="003F1706" w:rsidP="007F1536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sz w:val="22"/>
                <w:szCs w:val="22"/>
                <w:lang w:val="en-US" w:eastAsia="zh-CN"/>
              </w:rPr>
              <w:t>TSAG RG-WP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0228" w14:textId="1A37EEE2" w:rsidR="003F1706" w:rsidRPr="005D518A" w:rsidRDefault="0011073E" w:rsidP="007F15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2" w:history="1">
              <w:r w:rsidR="0031753C" w:rsidRPr="005D518A">
                <w:rPr>
                  <w:rStyle w:val="Hyperlink"/>
                  <w:sz w:val="22"/>
                  <w:szCs w:val="22"/>
                  <w:lang w:eastAsia="zh-CN"/>
                </w:rPr>
                <w:t>TD118</w:t>
              </w:r>
              <w:r w:rsidR="00190547" w:rsidRPr="005D518A">
                <w:rPr>
                  <w:rStyle w:val="Hyperlink"/>
                  <w:sz w:val="22"/>
                  <w:szCs w:val="22"/>
                  <w:lang w:eastAsia="zh-CN"/>
                </w:rPr>
                <w:t>3</w:t>
              </w:r>
            </w:hyperlink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0C4" w14:textId="2B946D4D" w:rsidR="003F1706" w:rsidRPr="005D518A" w:rsidRDefault="0011073E" w:rsidP="007F1536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23" w:history="1">
              <w:r w:rsidR="0031753C" w:rsidRPr="005D518A">
                <w:rPr>
                  <w:rStyle w:val="Hyperlink"/>
                  <w:sz w:val="22"/>
                  <w:szCs w:val="22"/>
                  <w:lang w:eastAsia="zh-CN"/>
                </w:rPr>
                <w:t>TD118</w:t>
              </w:r>
              <w:r w:rsidR="00190547" w:rsidRPr="005D518A">
                <w:rPr>
                  <w:rStyle w:val="Hyperlink"/>
                  <w:sz w:val="22"/>
                  <w:szCs w:val="22"/>
                  <w:lang w:eastAsia="zh-CN"/>
                </w:rPr>
                <w:t>4</w:t>
              </w:r>
            </w:hyperlink>
          </w:p>
        </w:tc>
      </w:tr>
    </w:tbl>
    <w:p w14:paraId="5EFBBAC7" w14:textId="77777777" w:rsidR="00D01F7F" w:rsidRPr="005D518A" w:rsidRDefault="00D01F7F" w:rsidP="00D01F7F">
      <w:pPr>
        <w:tabs>
          <w:tab w:val="left" w:pos="720"/>
        </w:tabs>
        <w:overflowPunct/>
        <w:autoSpaceDE/>
        <w:adjustRightInd/>
        <w:spacing w:before="0"/>
        <w:rPr>
          <w:lang w:val="en-U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5D518A" w14:paraId="24D621B1" w14:textId="77777777" w:rsidTr="006E0DCD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3B5B" w14:textId="77777777" w:rsidR="00D01F7F" w:rsidRPr="005D518A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5D518A">
              <w:rPr>
                <w:b/>
                <w:bCs/>
                <w:lang w:val="en-US" w:eastAsia="zh-CN"/>
              </w:rPr>
              <w:lastRenderedPageBreak/>
              <w:t>TSB Director Reports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14D0" w14:textId="77777777" w:rsidR="00D01F7F" w:rsidRPr="005D518A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5D518A">
              <w:rPr>
                <w:b/>
                <w:bCs/>
                <w:lang w:val="en-US" w:eastAsia="zh-CN"/>
              </w:rPr>
              <w:t>Report</w:t>
            </w:r>
          </w:p>
        </w:tc>
      </w:tr>
      <w:tr w:rsidR="00D01F7F" w:rsidRPr="005D518A" w14:paraId="79555354" w14:textId="77777777" w:rsidTr="006E0DC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4AA2" w14:textId="7B815802" w:rsidR="00D01F7F" w:rsidRPr="005D518A" w:rsidRDefault="00D01F7F" w:rsidP="0013373C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Report of activities in ITU-T (from </w:t>
            </w:r>
            <w:r w:rsidR="007C47D7" w:rsidRPr="005D518A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October</w:t>
            </w:r>
            <w:r w:rsidR="00834A78" w:rsidRPr="005D518A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 to </w:t>
            </w:r>
            <w:r w:rsidR="007C47D7" w:rsidRPr="005D518A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December</w:t>
            </w:r>
            <w:r w:rsidRPr="005D518A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 20</w:t>
            </w:r>
            <w:r w:rsidR="00834A78" w:rsidRPr="005D518A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2</w:t>
            </w:r>
            <w:r w:rsidR="00273F85" w:rsidRPr="005D518A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1</w:t>
            </w:r>
            <w:r w:rsidRPr="005D518A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)</w:t>
            </w:r>
            <w:r w:rsidRPr="005D518A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br/>
              <w:t>(slides)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0B31" w14:textId="2A7EB4A0" w:rsidR="00D01F7F" w:rsidRPr="005D518A" w:rsidRDefault="0011073E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24" w:history="1">
              <w:r w:rsidR="007C47D7" w:rsidRPr="005D518A">
                <w:rPr>
                  <w:rStyle w:val="Hyperlink"/>
                  <w:sz w:val="22"/>
                  <w:szCs w:val="22"/>
                </w:rPr>
                <w:t>TD118</w:t>
              </w:r>
              <w:r w:rsidR="00190547" w:rsidRPr="005D518A">
                <w:rPr>
                  <w:rStyle w:val="Hyperlink"/>
                  <w:sz w:val="22"/>
                  <w:szCs w:val="22"/>
                </w:rPr>
                <w:t>5</w:t>
              </w:r>
            </w:hyperlink>
            <w:r w:rsidR="00557908" w:rsidRPr="005D518A">
              <w:rPr>
                <w:sz w:val="22"/>
                <w:szCs w:val="22"/>
                <w:lang w:val="en-US" w:eastAsia="zh-CN"/>
              </w:rPr>
              <w:br/>
              <w:t>(</w:t>
            </w:r>
            <w:r w:rsidR="007C47D7" w:rsidRPr="005D518A">
              <w:rPr>
                <w:sz w:val="22"/>
                <w:szCs w:val="22"/>
              </w:rPr>
              <w:t>TD118</w:t>
            </w:r>
            <w:r w:rsidR="00190547" w:rsidRPr="005D518A">
              <w:rPr>
                <w:sz w:val="22"/>
                <w:szCs w:val="22"/>
              </w:rPr>
              <w:t>5</w:t>
            </w:r>
            <w:r w:rsidR="00D01F7F" w:rsidRPr="005D518A">
              <w:rPr>
                <w:sz w:val="22"/>
                <w:szCs w:val="22"/>
                <w:lang w:val="en-US" w:eastAsia="zh-CN"/>
              </w:rPr>
              <w:t>-A1)</w:t>
            </w:r>
          </w:p>
        </w:tc>
      </w:tr>
      <w:tr w:rsidR="0063031F" w:rsidRPr="005D518A" w14:paraId="2B1C4BCB" w14:textId="77777777" w:rsidTr="006E0DC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94E6" w14:textId="03A6075F" w:rsidR="0063031F" w:rsidRPr="005D518A" w:rsidRDefault="0063031F" w:rsidP="0063031F">
            <w:pPr>
              <w:spacing w:before="60" w:after="60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r w:rsidRPr="005D518A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WTSA-16 Action </w:t>
            </w:r>
            <w:r w:rsidR="00392462" w:rsidRPr="005D518A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p</w:t>
            </w:r>
            <w:r w:rsidRPr="005D518A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lan</w:t>
            </w:r>
            <w:r w:rsidR="00934235" w:rsidRPr="005D518A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, and TSB Director reports to WTSA-20 on WTSA Resolutions 40, 44, 55, 64, 65, 68, 69, 72, 73, 89, and PP Resolution 102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1AF1" w14:textId="2CC6750D" w:rsidR="0063031F" w:rsidRPr="005D518A" w:rsidRDefault="0011073E" w:rsidP="0063031F">
            <w:pPr>
              <w:spacing w:before="60" w:after="60"/>
              <w:jc w:val="center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hyperlink r:id="rId25" w:history="1">
              <w:r w:rsidR="008D1BC7" w:rsidRPr="005D518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TD</w:t>
              </w:r>
              <w:r w:rsidR="005E3C76" w:rsidRPr="005D518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118</w:t>
              </w:r>
              <w:r w:rsidR="00190547" w:rsidRPr="005D518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6</w:t>
              </w:r>
            </w:hyperlink>
          </w:p>
        </w:tc>
      </w:tr>
      <w:tr w:rsidR="00551737" w:rsidRPr="005D518A" w14:paraId="35F2C46E" w14:textId="77777777" w:rsidTr="006E0DC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3334" w14:textId="082B19FD" w:rsidR="00551737" w:rsidRPr="005D518A" w:rsidRDefault="00D57A5E" w:rsidP="00551737">
            <w:pPr>
              <w:spacing w:before="60" w:after="60"/>
              <w:rPr>
                <w:rFonts w:asciiTheme="majorBidi" w:hAnsiTheme="majorBidi" w:cstheme="majorBidi"/>
                <w:i/>
                <w:iCs/>
                <w:sz w:val="22"/>
                <w:szCs w:val="22"/>
                <w:lang w:eastAsia="zh-CN"/>
              </w:rPr>
            </w:pPr>
            <w:r w:rsidRPr="005D518A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Statistics regarding ITU-T study group work (position of 2021-</w:t>
            </w:r>
            <w:r w:rsidR="002F78F7" w:rsidRPr="005D518A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12</w:t>
            </w:r>
            <w:r w:rsidRPr="005D518A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-</w:t>
            </w:r>
            <w:r w:rsidR="000D4288" w:rsidRPr="005D518A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08</w:t>
            </w:r>
            <w:r w:rsidRPr="005D518A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48CE" w14:textId="6DF09D2C" w:rsidR="00551737" w:rsidRPr="005D518A" w:rsidRDefault="0011073E" w:rsidP="00551737">
            <w:pPr>
              <w:spacing w:before="60" w:after="60"/>
              <w:jc w:val="center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hyperlink r:id="rId26" w:history="1">
              <w:r w:rsidR="008D1BC7" w:rsidRPr="005D518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TD</w:t>
              </w:r>
              <w:r w:rsidR="00B72A79" w:rsidRPr="005D518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118</w:t>
              </w:r>
              <w:r w:rsidR="00190547" w:rsidRPr="005D518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8</w:t>
              </w:r>
            </w:hyperlink>
          </w:p>
        </w:tc>
      </w:tr>
      <w:tr w:rsidR="00740E33" w:rsidRPr="005D518A" w14:paraId="79F6530B" w14:textId="77777777" w:rsidTr="006E0DC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E071" w14:textId="77EEB9C7" w:rsidR="00740E33" w:rsidRPr="005D518A" w:rsidRDefault="00740E33" w:rsidP="00740E33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5D518A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ITU-T study group Question level statistics (2017-2021)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582C" w14:textId="7A847F82" w:rsidR="00740E33" w:rsidRPr="005D518A" w:rsidRDefault="0011073E" w:rsidP="00740E33">
            <w:pPr>
              <w:spacing w:before="60" w:after="60"/>
              <w:jc w:val="center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hyperlink r:id="rId27" w:history="1">
              <w:r w:rsidR="008D1BC7" w:rsidRPr="005D518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TD</w:t>
              </w:r>
              <w:r w:rsidR="00B72A79" w:rsidRPr="005D518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118</w:t>
              </w:r>
              <w:r w:rsidR="00190547" w:rsidRPr="005D518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9</w:t>
              </w:r>
            </w:hyperlink>
          </w:p>
        </w:tc>
      </w:tr>
      <w:tr w:rsidR="00551737" w:rsidRPr="005D518A" w14:paraId="1B698EEA" w14:textId="77777777" w:rsidTr="006E0DC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2CD3" w14:textId="25C2CA87" w:rsidR="00551737" w:rsidRPr="005D518A" w:rsidRDefault="00551737" w:rsidP="00551737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Schedule of ITU-T meetings (2022)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7970" w14:textId="41BF45F8" w:rsidR="00551737" w:rsidRPr="005D518A" w:rsidRDefault="0011073E" w:rsidP="00551737">
            <w:pPr>
              <w:spacing w:before="60" w:after="60"/>
              <w:jc w:val="center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hyperlink r:id="rId28" w:history="1">
              <w:r w:rsidR="00400326" w:rsidRPr="005D518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TD</w:t>
              </w:r>
              <w:r w:rsidR="00B72A79" w:rsidRPr="005D518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11</w:t>
              </w:r>
              <w:r w:rsidR="00190547" w:rsidRPr="005D518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90</w:t>
              </w:r>
            </w:hyperlink>
          </w:p>
        </w:tc>
      </w:tr>
      <w:tr w:rsidR="00551737" w:rsidRPr="005D518A" w14:paraId="1A9BA1EC" w14:textId="77777777" w:rsidTr="006E0DC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5696" w14:textId="77777777" w:rsidR="00551737" w:rsidRPr="005D518A" w:rsidRDefault="00551737" w:rsidP="00551737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5D518A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Electronic working methods services and database applications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9F71" w14:textId="109C6917" w:rsidR="00551737" w:rsidRPr="005D518A" w:rsidRDefault="0011073E" w:rsidP="00551737">
            <w:pPr>
              <w:spacing w:before="60" w:after="60"/>
              <w:jc w:val="center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hyperlink r:id="rId29" w:history="1">
              <w:r w:rsidR="008775EB" w:rsidRPr="005D518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TD</w:t>
              </w:r>
              <w:r w:rsidR="00B72A79" w:rsidRPr="005D518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119</w:t>
              </w:r>
              <w:r w:rsidR="00190547" w:rsidRPr="005D518A">
                <w:rPr>
                  <w:rStyle w:val="Hyperlink"/>
                  <w:rFonts w:asciiTheme="majorBidi" w:hAnsiTheme="majorBidi" w:cstheme="majorBidi"/>
                  <w:sz w:val="22"/>
                  <w:szCs w:val="22"/>
                  <w:lang w:eastAsia="zh-CN"/>
                </w:rPr>
                <w:t>1</w:t>
              </w:r>
            </w:hyperlink>
          </w:p>
        </w:tc>
      </w:tr>
      <w:tr w:rsidR="00CE7A8E" w:rsidRPr="005D518A" w14:paraId="4CA0721C" w14:textId="77777777" w:rsidTr="006E0DC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9D1F" w14:textId="2113D6D2" w:rsidR="00CE7A8E" w:rsidRPr="005D518A" w:rsidRDefault="00CE7A8E" w:rsidP="00551737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5D518A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Report of the IPR-AHG</w:t>
            </w:r>
            <w:r w:rsidR="00173D40" w:rsidRPr="005D518A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 e-meeting 7 December 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A22E" w14:textId="2DB1A3AA" w:rsidR="00CE7A8E" w:rsidRPr="005D518A" w:rsidRDefault="0011073E" w:rsidP="00551737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30" w:history="1">
              <w:r w:rsidR="00173D40" w:rsidRPr="005D518A">
                <w:rPr>
                  <w:rStyle w:val="Hyperlink"/>
                  <w:sz w:val="22"/>
                  <w:szCs w:val="22"/>
                </w:rPr>
                <w:t>TD1251</w:t>
              </w:r>
            </w:hyperlink>
          </w:p>
        </w:tc>
      </w:tr>
    </w:tbl>
    <w:p w14:paraId="5D1DE686" w14:textId="77777777" w:rsidR="00D01F7F" w:rsidRPr="005D518A" w:rsidRDefault="00D01F7F" w:rsidP="00D01F7F">
      <w:pPr>
        <w:rPr>
          <w:lang w:val="en-U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5D518A" w14:paraId="2DF35AA8" w14:textId="77777777" w:rsidTr="006F3F47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94F2" w14:textId="77777777" w:rsidR="00D01F7F" w:rsidRPr="005D518A" w:rsidRDefault="00D01F7F" w:rsidP="00623FB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5D518A">
              <w:rPr>
                <w:b/>
                <w:bCs/>
                <w:lang w:val="en-US" w:eastAsia="zh-CN"/>
              </w:rPr>
              <w:t>Focus Group Reports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E1D4" w14:textId="77777777" w:rsidR="00D01F7F" w:rsidRPr="005D518A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5D518A">
              <w:rPr>
                <w:b/>
                <w:bCs/>
                <w:lang w:val="en-US" w:eastAsia="zh-CN"/>
              </w:rPr>
              <w:t>Report</w:t>
            </w:r>
          </w:p>
        </w:tc>
      </w:tr>
      <w:tr w:rsidR="00D01F7F" w:rsidRPr="005D518A" w14:paraId="6046A841" w14:textId="77777777" w:rsidTr="006F3F4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D389" w14:textId="77777777" w:rsidR="00D01F7F" w:rsidRPr="005D518A" w:rsidRDefault="00051913" w:rsidP="00F0555D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FG-QIT4N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EE03" w14:textId="2C890BEA" w:rsidR="00D01F7F" w:rsidRPr="005D518A" w:rsidRDefault="0011073E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31" w:history="1">
              <w:r w:rsidR="00FA2675" w:rsidRPr="005D518A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B72A79" w:rsidRPr="005D518A">
                <w:rPr>
                  <w:rStyle w:val="Hyperlink"/>
                  <w:sz w:val="22"/>
                  <w:szCs w:val="22"/>
                  <w:lang w:val="en-US" w:eastAsia="zh-CN"/>
                </w:rPr>
                <w:t>119</w:t>
              </w:r>
              <w:r w:rsidR="00190547" w:rsidRPr="005D518A">
                <w:rPr>
                  <w:rStyle w:val="Hyperlink"/>
                  <w:sz w:val="22"/>
                  <w:szCs w:val="22"/>
                  <w:lang w:val="en-US" w:eastAsia="zh-CN"/>
                </w:rPr>
                <w:t>2</w:t>
              </w:r>
            </w:hyperlink>
          </w:p>
        </w:tc>
      </w:tr>
    </w:tbl>
    <w:p w14:paraId="11B1A42D" w14:textId="77777777" w:rsidR="00D01F7F" w:rsidRPr="005D518A" w:rsidRDefault="00D01F7F" w:rsidP="00D01F7F">
      <w:pPr>
        <w:rPr>
          <w:lang w:val="en-US"/>
        </w:rPr>
      </w:pPr>
    </w:p>
    <w:tbl>
      <w:tblPr>
        <w:tblStyle w:val="TableGrid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1843"/>
        <w:gridCol w:w="1698"/>
        <w:gridCol w:w="1988"/>
        <w:gridCol w:w="2551"/>
      </w:tblGrid>
      <w:tr w:rsidR="00C327CD" w:rsidRPr="005D518A" w14:paraId="7A23295C" w14:textId="4266AF73" w:rsidTr="001E0A3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FFC6" w14:textId="77777777" w:rsidR="00C327CD" w:rsidRPr="005D518A" w:rsidRDefault="00C327CD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0E2C" w14:textId="606AD524" w:rsidR="00C327CD" w:rsidRPr="005D518A" w:rsidRDefault="00C327CD" w:rsidP="001E0A3A">
            <w:pPr>
              <w:spacing w:before="60" w:after="60"/>
              <w:jc w:val="center"/>
            </w:pPr>
            <w:r w:rsidRPr="005D518A">
              <w:rPr>
                <w:b/>
                <w:bCs/>
                <w:lang w:val="en-US" w:eastAsia="zh-CN"/>
              </w:rPr>
              <w:t>Lead Study Group Reports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6D26" w14:textId="2F04DA8E" w:rsidR="00C327CD" w:rsidRPr="005D518A" w:rsidRDefault="00C327CD" w:rsidP="001E0A3A">
            <w:pPr>
              <w:spacing w:before="60" w:after="60"/>
              <w:jc w:val="center"/>
            </w:pPr>
            <w:r w:rsidRPr="005D518A">
              <w:rPr>
                <w:b/>
                <w:bCs/>
                <w:lang w:val="en-US" w:eastAsia="zh-CN"/>
              </w:rPr>
              <w:t>Proposed Question texts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8CBD" w14:textId="003D7EFC" w:rsidR="00C327CD" w:rsidRPr="005D518A" w:rsidRDefault="00C327CD" w:rsidP="001E0A3A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5D518A">
              <w:rPr>
                <w:b/>
                <w:bCs/>
                <w:lang w:val="en-US" w:eastAsia="zh-CN"/>
              </w:rPr>
              <w:t>Mandate, Lead function, updates to Resolution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A2B2" w14:textId="4664D07D" w:rsidR="00C327CD" w:rsidRPr="005D518A" w:rsidRDefault="00C327CD" w:rsidP="001E0A3A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5D518A">
              <w:rPr>
                <w:b/>
                <w:bCs/>
                <w:lang w:val="en-US" w:eastAsia="zh-CN"/>
              </w:rPr>
              <w:t>Status of the</w:t>
            </w:r>
            <w:r w:rsidR="00C73ABD" w:rsidRPr="005D518A">
              <w:rPr>
                <w:b/>
                <w:bCs/>
                <w:lang w:val="en-US" w:eastAsia="zh-CN"/>
              </w:rPr>
              <w:br/>
            </w:r>
            <w:r w:rsidRPr="005D518A">
              <w:rPr>
                <w:b/>
                <w:bCs/>
                <w:lang w:val="en-US" w:eastAsia="zh-CN"/>
              </w:rPr>
              <w:t>WTSA-20 preparations</w:t>
            </w:r>
          </w:p>
        </w:tc>
      </w:tr>
      <w:tr w:rsidR="00C327CD" w:rsidRPr="005D518A" w14:paraId="4919244E" w14:textId="6E1F7149" w:rsidTr="001E0A3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28A6" w14:textId="77777777" w:rsidR="00C327CD" w:rsidRPr="005D518A" w:rsidRDefault="00C327CD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sz w:val="22"/>
                <w:szCs w:val="22"/>
                <w:lang w:val="en-US" w:eastAsia="zh-CN"/>
              </w:rPr>
              <w:t>ITU-T SG2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3A80" w14:textId="36A70162" w:rsidR="00C327CD" w:rsidRPr="005D518A" w:rsidRDefault="0011073E" w:rsidP="001E0A3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32" w:history="1">
              <w:r w:rsidR="00257E17" w:rsidRPr="005D518A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B72A79" w:rsidRPr="005D518A">
                <w:rPr>
                  <w:rStyle w:val="Hyperlink"/>
                  <w:sz w:val="22"/>
                  <w:szCs w:val="22"/>
                  <w:lang w:val="en-US" w:eastAsia="zh-CN"/>
                </w:rPr>
                <w:t>119</w:t>
              </w:r>
              <w:r w:rsidR="00190547" w:rsidRPr="005D518A">
                <w:rPr>
                  <w:rStyle w:val="Hyperlink"/>
                  <w:sz w:val="22"/>
                  <w:szCs w:val="22"/>
                  <w:lang w:val="en-US" w:eastAsia="zh-CN"/>
                </w:rPr>
                <w:t>3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F56E" w14:textId="54363F44" w:rsidR="00C327CD" w:rsidRPr="005D518A" w:rsidRDefault="00C327CD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9636" w14:textId="0A9F5FEE" w:rsidR="00C327CD" w:rsidRPr="005D518A" w:rsidRDefault="00C327CD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E9A4" w14:textId="5A413D2D" w:rsidR="005D3877" w:rsidRPr="005D518A" w:rsidRDefault="005D3877" w:rsidP="001E0A3A">
            <w:pPr>
              <w:spacing w:before="60" w:after="60"/>
              <w:jc w:val="center"/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C327CD" w:rsidRPr="005D518A" w14:paraId="7184FD43" w14:textId="7995169C" w:rsidTr="001E0A3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10C7" w14:textId="7EE2DDDE" w:rsidR="00C327CD" w:rsidRPr="005D518A" w:rsidRDefault="00C327CD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sz w:val="22"/>
                <w:szCs w:val="22"/>
                <w:lang w:val="en-US" w:eastAsia="zh-CN"/>
              </w:rPr>
              <w:t>ITU-T SG3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77F0" w14:textId="2E8C6DA6" w:rsidR="00C327CD" w:rsidRPr="005D518A" w:rsidRDefault="0011073E" w:rsidP="001E0A3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33" w:history="1">
              <w:r w:rsidR="00257E17" w:rsidRPr="005D518A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B72A79" w:rsidRPr="005D518A">
                <w:rPr>
                  <w:rStyle w:val="Hyperlink"/>
                  <w:sz w:val="22"/>
                  <w:szCs w:val="22"/>
                  <w:lang w:val="en-US" w:eastAsia="zh-CN"/>
                </w:rPr>
                <w:t>119</w:t>
              </w:r>
              <w:r w:rsidR="00190547" w:rsidRPr="005D518A">
                <w:rPr>
                  <w:rStyle w:val="Hyperlink"/>
                  <w:sz w:val="22"/>
                  <w:szCs w:val="22"/>
                  <w:lang w:val="en-US" w:eastAsia="zh-CN"/>
                </w:rPr>
                <w:t>4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65AF" w14:textId="613B22E4" w:rsidR="00C327CD" w:rsidRPr="005D518A" w:rsidRDefault="0011073E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34" w:history="1">
              <w:r w:rsidR="002F04B9" w:rsidRPr="005D518A">
                <w:rPr>
                  <w:rStyle w:val="Hyperlink"/>
                  <w:sz w:val="22"/>
                  <w:szCs w:val="22"/>
                </w:rPr>
                <w:t>TD1276</w:t>
              </w:r>
            </w:hyperlink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DDEB" w14:textId="0407B6DD" w:rsidR="00C327CD" w:rsidRPr="005D518A" w:rsidRDefault="0011073E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35" w:history="1">
              <w:r w:rsidR="002F04B9" w:rsidRPr="005D518A">
                <w:rPr>
                  <w:rStyle w:val="Hyperlink"/>
                  <w:sz w:val="22"/>
                  <w:szCs w:val="22"/>
                </w:rPr>
                <w:t>TD1276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5D4C" w14:textId="7D64C5D4" w:rsidR="00C327CD" w:rsidRPr="005D518A" w:rsidRDefault="0011073E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36" w:history="1">
              <w:r w:rsidR="002F04B9" w:rsidRPr="005D518A">
                <w:rPr>
                  <w:rStyle w:val="Hyperlink"/>
                  <w:sz w:val="22"/>
                  <w:szCs w:val="22"/>
                </w:rPr>
                <w:t>TD1276</w:t>
              </w:r>
            </w:hyperlink>
          </w:p>
        </w:tc>
      </w:tr>
      <w:tr w:rsidR="00C327CD" w:rsidRPr="005D518A" w14:paraId="60996244" w14:textId="4EB52BE9" w:rsidTr="001E0A3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9C13" w14:textId="77777777" w:rsidR="00C327CD" w:rsidRPr="005D518A" w:rsidRDefault="00C327CD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sz w:val="22"/>
                <w:szCs w:val="22"/>
                <w:lang w:val="en-US" w:eastAsia="zh-CN"/>
              </w:rPr>
              <w:t>ITU-T SG5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79A3" w14:textId="0DFE075C" w:rsidR="00C327CD" w:rsidRPr="005D518A" w:rsidRDefault="0011073E" w:rsidP="001E0A3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37" w:history="1">
              <w:r w:rsidR="00257E17" w:rsidRPr="005D518A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B72A79" w:rsidRPr="005D518A">
                <w:rPr>
                  <w:rStyle w:val="Hyperlink"/>
                  <w:sz w:val="22"/>
                  <w:szCs w:val="22"/>
                  <w:lang w:val="en-US" w:eastAsia="zh-CN"/>
                </w:rPr>
                <w:t>119</w:t>
              </w:r>
              <w:r w:rsidR="00190547" w:rsidRPr="005D518A">
                <w:rPr>
                  <w:rStyle w:val="Hyperlink"/>
                  <w:sz w:val="22"/>
                  <w:szCs w:val="22"/>
                  <w:lang w:val="en-US" w:eastAsia="zh-CN"/>
                </w:rPr>
                <w:t>5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E968" w14:textId="652318DD" w:rsidR="00C327CD" w:rsidRPr="005D518A" w:rsidRDefault="0011073E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38" w:history="1">
              <w:r w:rsidR="005636C6" w:rsidRPr="005D518A">
                <w:rPr>
                  <w:rStyle w:val="Hyperlink"/>
                  <w:sz w:val="22"/>
                  <w:szCs w:val="22"/>
                </w:rPr>
                <w:t>TD1277</w:t>
              </w:r>
            </w:hyperlink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C8D0" w14:textId="44A93376" w:rsidR="00C327CD" w:rsidRPr="005D518A" w:rsidRDefault="0011073E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39" w:history="1">
              <w:r w:rsidR="005636C6" w:rsidRPr="005D518A">
                <w:rPr>
                  <w:rStyle w:val="Hyperlink"/>
                  <w:sz w:val="22"/>
                  <w:szCs w:val="22"/>
                </w:rPr>
                <w:t>TD1277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7ACA" w14:textId="165A06E8" w:rsidR="00C327CD" w:rsidRPr="005D518A" w:rsidRDefault="0011073E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40" w:history="1">
              <w:r w:rsidR="005636C6" w:rsidRPr="005D518A">
                <w:rPr>
                  <w:rStyle w:val="Hyperlink"/>
                  <w:sz w:val="22"/>
                  <w:szCs w:val="22"/>
                </w:rPr>
                <w:t>TD1277</w:t>
              </w:r>
            </w:hyperlink>
          </w:p>
        </w:tc>
      </w:tr>
      <w:tr w:rsidR="00C327CD" w:rsidRPr="005D518A" w14:paraId="29A81F5C" w14:textId="380D5580" w:rsidTr="001E0A3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B4CC" w14:textId="77777777" w:rsidR="00C327CD" w:rsidRPr="005D518A" w:rsidRDefault="00C327CD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sz w:val="22"/>
                <w:szCs w:val="22"/>
                <w:lang w:val="en-US" w:eastAsia="zh-CN"/>
              </w:rPr>
              <w:t>ITU-T SG9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FE1B" w14:textId="22DA47BF" w:rsidR="00C327CD" w:rsidRPr="005D518A" w:rsidRDefault="0011073E" w:rsidP="001E0A3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1" w:history="1">
              <w:r w:rsidR="00257E17" w:rsidRPr="005D518A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B72A79" w:rsidRPr="005D518A">
                <w:rPr>
                  <w:rStyle w:val="Hyperlink"/>
                  <w:sz w:val="22"/>
                  <w:szCs w:val="22"/>
                  <w:lang w:val="en-US" w:eastAsia="zh-CN"/>
                </w:rPr>
                <w:t>119</w:t>
              </w:r>
              <w:r w:rsidR="00190547" w:rsidRPr="005D518A">
                <w:rPr>
                  <w:rStyle w:val="Hyperlink"/>
                  <w:sz w:val="22"/>
                  <w:szCs w:val="22"/>
                  <w:lang w:val="en-US" w:eastAsia="zh-CN"/>
                </w:rPr>
                <w:t>6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8E1B" w14:textId="7DD74C24" w:rsidR="00C327CD" w:rsidRPr="005D518A" w:rsidRDefault="00C327CD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E749" w14:textId="2BEB52E1" w:rsidR="00C327CD" w:rsidRPr="005D518A" w:rsidRDefault="00C327CD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D93A" w14:textId="075DC529" w:rsidR="00C327CD" w:rsidRPr="005D518A" w:rsidRDefault="00C327CD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327CD" w:rsidRPr="005D518A" w14:paraId="2D7E6497" w14:textId="79BB7C14" w:rsidTr="001E0A3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E630" w14:textId="77777777" w:rsidR="00C327CD" w:rsidRPr="005D518A" w:rsidRDefault="00C327CD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sz w:val="22"/>
                <w:szCs w:val="22"/>
                <w:lang w:val="en-US" w:eastAsia="zh-CN"/>
              </w:rPr>
              <w:t>ITU-T SG11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8A24" w14:textId="11B2E41E" w:rsidR="00C327CD" w:rsidRPr="005D518A" w:rsidRDefault="0011073E" w:rsidP="001E0A3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2" w:history="1">
              <w:r w:rsidR="00257E17" w:rsidRPr="005D518A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B72A79" w:rsidRPr="005D518A">
                <w:rPr>
                  <w:rStyle w:val="Hyperlink"/>
                  <w:sz w:val="22"/>
                  <w:szCs w:val="22"/>
                  <w:lang w:val="en-US" w:eastAsia="zh-CN"/>
                </w:rPr>
                <w:t>119</w:t>
              </w:r>
              <w:r w:rsidR="00AE7497" w:rsidRPr="005D518A">
                <w:rPr>
                  <w:rStyle w:val="Hyperlink"/>
                  <w:sz w:val="22"/>
                  <w:szCs w:val="22"/>
                  <w:lang w:val="en-US" w:eastAsia="zh-CN"/>
                </w:rPr>
                <w:t>7-R1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8CAD" w14:textId="7E2666B9" w:rsidR="00C327CD" w:rsidRPr="005D518A" w:rsidRDefault="0011073E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43" w:history="1">
              <w:r w:rsidR="007D49FF" w:rsidRPr="005D518A">
                <w:rPr>
                  <w:rStyle w:val="Hyperlink"/>
                  <w:sz w:val="22"/>
                  <w:szCs w:val="22"/>
                </w:rPr>
                <w:t>TD1257</w:t>
              </w:r>
            </w:hyperlink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21EF" w14:textId="0586B47B" w:rsidR="00C327CD" w:rsidRPr="005D518A" w:rsidRDefault="0011073E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44" w:history="1">
              <w:r w:rsidR="00E83989" w:rsidRPr="005D518A">
                <w:rPr>
                  <w:rStyle w:val="Hyperlink"/>
                  <w:sz w:val="22"/>
                  <w:szCs w:val="22"/>
                </w:rPr>
                <w:t>TD1257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0EC4" w14:textId="62308DEC" w:rsidR="00C327CD" w:rsidRPr="005D518A" w:rsidRDefault="0011073E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45" w:history="1">
              <w:r w:rsidR="002F5F6A" w:rsidRPr="005D518A">
                <w:rPr>
                  <w:rStyle w:val="Hyperlink"/>
                  <w:sz w:val="22"/>
                  <w:szCs w:val="22"/>
                </w:rPr>
                <w:t>TD1257</w:t>
              </w:r>
            </w:hyperlink>
          </w:p>
        </w:tc>
      </w:tr>
      <w:tr w:rsidR="00C327CD" w:rsidRPr="005D518A" w14:paraId="7CA9121F" w14:textId="530746A6" w:rsidTr="001E0A3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C2B4" w14:textId="77777777" w:rsidR="00C327CD" w:rsidRPr="005D518A" w:rsidRDefault="00C327CD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sz w:val="22"/>
                <w:szCs w:val="22"/>
                <w:lang w:val="en-US" w:eastAsia="zh-CN"/>
              </w:rPr>
              <w:t>ITU-T SG12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6907" w14:textId="13F717E7" w:rsidR="00C327CD" w:rsidRPr="005D518A" w:rsidRDefault="0051236D" w:rsidP="001E0A3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sz w:val="22"/>
                <w:szCs w:val="22"/>
                <w:lang w:val="en-US" w:eastAsia="zh-CN"/>
              </w:rPr>
              <w:t>---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50FD" w14:textId="3626DEEC" w:rsidR="00C327CD" w:rsidRPr="005D518A" w:rsidRDefault="00C327CD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78E8" w14:textId="0DEC1D25" w:rsidR="00C327CD" w:rsidRPr="005D518A" w:rsidRDefault="00C327CD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3927" w14:textId="5D5AB2A6" w:rsidR="00C327CD" w:rsidRPr="005D518A" w:rsidRDefault="00C327CD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327CD" w:rsidRPr="005D518A" w14:paraId="78F936D6" w14:textId="5D5367C1" w:rsidTr="001E0A3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34A1" w14:textId="77777777" w:rsidR="00C327CD" w:rsidRPr="005D518A" w:rsidRDefault="00C327CD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sz w:val="22"/>
                <w:szCs w:val="22"/>
                <w:lang w:val="en-US" w:eastAsia="zh-CN"/>
              </w:rPr>
              <w:t>ITU-T SG13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10FB" w14:textId="481FD7CD" w:rsidR="00C327CD" w:rsidRPr="005D518A" w:rsidRDefault="0011073E" w:rsidP="001E0A3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46" w:history="1">
              <w:r w:rsidR="00257E17" w:rsidRPr="005D518A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B72A79" w:rsidRPr="005D518A">
                <w:rPr>
                  <w:rStyle w:val="Hyperlink"/>
                  <w:sz w:val="22"/>
                  <w:szCs w:val="22"/>
                  <w:lang w:val="en-US" w:eastAsia="zh-CN"/>
                </w:rPr>
                <w:t>119</w:t>
              </w:r>
              <w:r w:rsidR="00190547" w:rsidRPr="005D518A">
                <w:rPr>
                  <w:rStyle w:val="Hyperlink"/>
                  <w:sz w:val="22"/>
                  <w:szCs w:val="22"/>
                  <w:lang w:val="en-US" w:eastAsia="zh-CN"/>
                </w:rPr>
                <w:t>8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5E70" w14:textId="054B868C" w:rsidR="00C327CD" w:rsidRPr="005D518A" w:rsidRDefault="0011073E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47" w:history="1">
              <w:r w:rsidR="00F90C9A" w:rsidRPr="005D518A">
                <w:rPr>
                  <w:rStyle w:val="Hyperlink"/>
                  <w:sz w:val="22"/>
                  <w:szCs w:val="22"/>
                </w:rPr>
                <w:t>TD1254</w:t>
              </w:r>
            </w:hyperlink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49B3" w14:textId="1A31EEAB" w:rsidR="00C327CD" w:rsidRPr="005D518A" w:rsidRDefault="0011073E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48" w:history="1">
              <w:r w:rsidR="003E03C0" w:rsidRPr="005D518A">
                <w:rPr>
                  <w:rStyle w:val="Hyperlink"/>
                  <w:sz w:val="22"/>
                  <w:szCs w:val="22"/>
                </w:rPr>
                <w:t>TD1254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481A" w14:textId="0F3C3BD1" w:rsidR="00C327CD" w:rsidRPr="005D518A" w:rsidRDefault="0011073E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49" w:history="1">
              <w:r w:rsidR="00F90C9A" w:rsidRPr="005D518A">
                <w:rPr>
                  <w:rStyle w:val="Hyperlink"/>
                  <w:sz w:val="22"/>
                  <w:szCs w:val="22"/>
                </w:rPr>
                <w:t>TD1254</w:t>
              </w:r>
            </w:hyperlink>
          </w:p>
        </w:tc>
      </w:tr>
      <w:tr w:rsidR="00C327CD" w:rsidRPr="005D518A" w14:paraId="7C1C62A8" w14:textId="629B0A59" w:rsidTr="001E0A3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9ECA" w14:textId="77777777" w:rsidR="00C327CD" w:rsidRPr="005D518A" w:rsidRDefault="00C327CD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sz w:val="22"/>
                <w:szCs w:val="22"/>
                <w:lang w:val="en-US" w:eastAsia="zh-CN"/>
              </w:rPr>
              <w:t>ITU-T SG15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6659" w14:textId="31980162" w:rsidR="00C327CD" w:rsidRPr="005D518A" w:rsidRDefault="0011073E" w:rsidP="001E0A3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50" w:history="1">
              <w:r w:rsidR="00257E17" w:rsidRPr="005D518A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B72A79" w:rsidRPr="005D518A">
                <w:rPr>
                  <w:rStyle w:val="Hyperlink"/>
                  <w:sz w:val="22"/>
                  <w:szCs w:val="22"/>
                  <w:lang w:val="en-US" w:eastAsia="zh-CN"/>
                </w:rPr>
                <w:t>119</w:t>
              </w:r>
              <w:r w:rsidR="00190547" w:rsidRPr="005D518A">
                <w:rPr>
                  <w:rStyle w:val="Hyperlink"/>
                  <w:sz w:val="22"/>
                  <w:szCs w:val="22"/>
                  <w:lang w:val="en-US" w:eastAsia="zh-CN"/>
                </w:rPr>
                <w:t>9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49FC" w14:textId="5E3EDAB5" w:rsidR="00C327CD" w:rsidRPr="005D518A" w:rsidRDefault="0011073E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51" w:history="1">
              <w:r w:rsidR="001E0A3A" w:rsidRPr="005D518A">
                <w:rPr>
                  <w:rStyle w:val="Hyperlink"/>
                  <w:sz w:val="22"/>
                  <w:szCs w:val="22"/>
                </w:rPr>
                <w:t>TD1281</w:t>
              </w:r>
            </w:hyperlink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AF79" w14:textId="1181C556" w:rsidR="00C327CD" w:rsidRPr="005D518A" w:rsidRDefault="0011073E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52" w:history="1">
              <w:r w:rsidR="001E0A3A" w:rsidRPr="005D518A">
                <w:rPr>
                  <w:rStyle w:val="Hyperlink"/>
                  <w:sz w:val="22"/>
                  <w:szCs w:val="22"/>
                </w:rPr>
                <w:t>TD1281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F0AA" w14:textId="60696170" w:rsidR="00C327CD" w:rsidRPr="005D518A" w:rsidRDefault="0011073E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53" w:history="1">
              <w:r w:rsidR="001E0A3A" w:rsidRPr="005D518A">
                <w:rPr>
                  <w:rStyle w:val="Hyperlink"/>
                  <w:sz w:val="22"/>
                  <w:szCs w:val="22"/>
                </w:rPr>
                <w:t>TD1281</w:t>
              </w:r>
            </w:hyperlink>
          </w:p>
        </w:tc>
      </w:tr>
      <w:tr w:rsidR="00C327CD" w:rsidRPr="005D518A" w14:paraId="444D18DC" w14:textId="33659F06" w:rsidTr="001E0A3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D0D2" w14:textId="77777777" w:rsidR="00C327CD" w:rsidRPr="005D518A" w:rsidRDefault="00C327CD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sz w:val="22"/>
                <w:szCs w:val="22"/>
                <w:lang w:val="en-US" w:eastAsia="zh-CN"/>
              </w:rPr>
              <w:t>ITU-T SG16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09FE" w14:textId="22CB3599" w:rsidR="00C327CD" w:rsidRPr="005D518A" w:rsidRDefault="0051236D" w:rsidP="001E0A3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sz w:val="22"/>
                <w:szCs w:val="22"/>
                <w:lang w:val="en-US" w:eastAsia="zh-CN"/>
              </w:rPr>
              <w:t>---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9F12" w14:textId="20143E8C" w:rsidR="00C327CD" w:rsidRPr="005D518A" w:rsidRDefault="0011073E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54" w:history="1">
              <w:r w:rsidR="00C327CD" w:rsidRPr="005D518A">
                <w:rPr>
                  <w:rStyle w:val="Hyperlink"/>
                  <w:sz w:val="22"/>
                  <w:szCs w:val="22"/>
                </w:rPr>
                <w:t>TD1074</w:t>
              </w:r>
            </w:hyperlink>
            <w:r w:rsidR="00C327CD" w:rsidRPr="005D518A">
              <w:rPr>
                <w:sz w:val="22"/>
                <w:szCs w:val="22"/>
              </w:rPr>
              <w:t>att1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31F4" w14:textId="0B99A323" w:rsidR="00C327CD" w:rsidRPr="005D518A" w:rsidRDefault="0011073E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55" w:history="1">
              <w:r w:rsidR="00C327CD" w:rsidRPr="005D518A">
                <w:rPr>
                  <w:rStyle w:val="Hyperlink"/>
                  <w:sz w:val="22"/>
                  <w:szCs w:val="22"/>
                </w:rPr>
                <w:t>TD1074</w:t>
              </w:r>
            </w:hyperlink>
            <w:r w:rsidR="00C327CD" w:rsidRPr="005D518A">
              <w:rPr>
                <w:sz w:val="22"/>
                <w:szCs w:val="22"/>
              </w:rPr>
              <w:t>att2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66FE" w14:textId="5530BDA8" w:rsidR="00C327CD" w:rsidRPr="005D518A" w:rsidRDefault="00C327CD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327CD" w:rsidRPr="005D518A" w14:paraId="4B129E56" w14:textId="778618DA" w:rsidTr="001E0A3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AF5C" w14:textId="50CF65D7" w:rsidR="00C327CD" w:rsidRPr="005D518A" w:rsidRDefault="00C327CD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sz w:val="22"/>
                <w:szCs w:val="22"/>
                <w:lang w:val="en-US" w:eastAsia="zh-CN"/>
              </w:rPr>
              <w:t>ITU-T SG17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464C" w14:textId="490256A4" w:rsidR="00C327CD" w:rsidRPr="005D518A" w:rsidRDefault="0051236D" w:rsidP="001E0A3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sz w:val="22"/>
                <w:szCs w:val="22"/>
                <w:lang w:val="en-US" w:eastAsia="zh-CN"/>
              </w:rPr>
              <w:t>---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6F38" w14:textId="1296003D" w:rsidR="00C327CD" w:rsidRPr="005D518A" w:rsidRDefault="00C327CD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0036" w14:textId="0EB00AAB" w:rsidR="00C327CD" w:rsidRPr="005D518A" w:rsidRDefault="00C327CD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69B0" w14:textId="49E8CC45" w:rsidR="00C327CD" w:rsidRPr="005D518A" w:rsidRDefault="00C327CD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327CD" w:rsidRPr="005D518A" w14:paraId="55DBC2F2" w14:textId="030786F1" w:rsidTr="001E0A3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839E" w14:textId="77777777" w:rsidR="00C327CD" w:rsidRPr="005D518A" w:rsidRDefault="00C327CD" w:rsidP="001E0A3A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sz w:val="22"/>
                <w:szCs w:val="22"/>
                <w:lang w:val="en-US" w:eastAsia="zh-CN"/>
              </w:rPr>
              <w:t>ITU-T SG20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1A1E" w14:textId="08F1F74D" w:rsidR="00C327CD" w:rsidRPr="005D518A" w:rsidRDefault="0011073E" w:rsidP="001E0A3A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56" w:history="1">
              <w:r w:rsidR="00FA2675" w:rsidRPr="005D518A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B72A79" w:rsidRPr="005D518A">
                <w:rPr>
                  <w:rStyle w:val="Hyperlink"/>
                  <w:sz w:val="22"/>
                  <w:szCs w:val="22"/>
                  <w:lang w:val="en-US" w:eastAsia="zh-CN"/>
                </w:rPr>
                <w:t>1</w:t>
              </w:r>
              <w:r w:rsidR="00190547" w:rsidRPr="005D518A">
                <w:rPr>
                  <w:rStyle w:val="Hyperlink"/>
                  <w:sz w:val="22"/>
                  <w:szCs w:val="22"/>
                  <w:lang w:val="en-US" w:eastAsia="zh-CN"/>
                </w:rPr>
                <w:t>200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5A1A" w14:textId="486A0C62" w:rsidR="00C327CD" w:rsidRPr="005D518A" w:rsidRDefault="00C327CD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1F36" w14:textId="091A137B" w:rsidR="00C327CD" w:rsidRPr="005D518A" w:rsidRDefault="00C327CD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84B8" w14:textId="02F13EAC" w:rsidR="00C327CD" w:rsidRPr="005D518A" w:rsidRDefault="00C327CD" w:rsidP="001E0A3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14:paraId="6AD293C8" w14:textId="77777777" w:rsidR="00D01F7F" w:rsidRPr="005D518A" w:rsidRDefault="00D01F7F" w:rsidP="00D01F7F">
      <w:pPr>
        <w:rPr>
          <w:lang w:val="en-US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5D518A" w14:paraId="64223F7E" w14:textId="77777777" w:rsidTr="00511F6C">
        <w:trPr>
          <w:cantSplit/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3FA4" w14:textId="77777777" w:rsidR="00D01F7F" w:rsidRPr="005D518A" w:rsidRDefault="00D01F7F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lang w:val="en-US" w:eastAsia="zh-CN"/>
              </w:rPr>
            </w:pPr>
            <w:r w:rsidRPr="005D518A">
              <w:rPr>
                <w:rFonts w:asciiTheme="majorBidi" w:hAnsiTheme="majorBidi" w:cstheme="majorBidi"/>
                <w:b/>
                <w:bCs/>
                <w:lang w:val="en-US" w:eastAsia="zh-CN"/>
              </w:rPr>
              <w:t>Other reports to TSAG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4447" w14:textId="77777777" w:rsidR="00D01F7F" w:rsidRPr="005D518A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5D518A">
              <w:rPr>
                <w:b/>
                <w:bCs/>
                <w:lang w:val="en-US" w:eastAsia="zh-CN"/>
              </w:rPr>
              <w:t>Report</w:t>
            </w:r>
          </w:p>
        </w:tc>
      </w:tr>
      <w:tr w:rsidR="00F854D8" w:rsidRPr="005D518A" w14:paraId="15831E93" w14:textId="77777777" w:rsidTr="00511F6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BE6A" w14:textId="157713B1" w:rsidR="00F854D8" w:rsidRPr="005D518A" w:rsidRDefault="00F854D8" w:rsidP="00F854D8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sz w:val="22"/>
                <w:szCs w:val="22"/>
                <w:lang w:val="en-US" w:eastAsia="zh-CN"/>
              </w:rPr>
              <w:t xml:space="preserve">Progress report of the TSAG RG-WM interim </w:t>
            </w:r>
            <w:proofErr w:type="spellStart"/>
            <w:r w:rsidRPr="005D518A">
              <w:rPr>
                <w:sz w:val="22"/>
                <w:szCs w:val="22"/>
                <w:lang w:val="en-US" w:eastAsia="zh-CN"/>
              </w:rPr>
              <w:t>e-meetings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E977" w14:textId="4A1C9B04" w:rsidR="00F854D8" w:rsidRPr="005D518A" w:rsidRDefault="0011073E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7" w:history="1">
              <w:r w:rsidR="00F2660C" w:rsidRPr="005D518A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981A57" w:rsidRPr="005D518A">
                <w:rPr>
                  <w:rStyle w:val="Hyperlink"/>
                  <w:sz w:val="22"/>
                  <w:szCs w:val="22"/>
                  <w:lang w:eastAsia="zh-CN"/>
                </w:rPr>
                <w:t>120</w:t>
              </w:r>
              <w:r w:rsidR="00190547" w:rsidRPr="005D518A">
                <w:rPr>
                  <w:rStyle w:val="Hyperlink"/>
                  <w:sz w:val="22"/>
                  <w:szCs w:val="22"/>
                  <w:lang w:eastAsia="zh-CN"/>
                </w:rPr>
                <w:t>1</w:t>
              </w:r>
            </w:hyperlink>
          </w:p>
        </w:tc>
      </w:tr>
      <w:tr w:rsidR="00F854D8" w:rsidRPr="005D518A" w14:paraId="67667064" w14:textId="77777777" w:rsidTr="00511F6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9190" w14:textId="442072A3" w:rsidR="00F854D8" w:rsidRPr="005D518A" w:rsidRDefault="00F854D8" w:rsidP="00F854D8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sz w:val="22"/>
                <w:szCs w:val="22"/>
                <w:lang w:val="en-US" w:eastAsia="zh-CN"/>
              </w:rPr>
              <w:t xml:space="preserve">Progress report of the TSAG RG-SC interim </w:t>
            </w:r>
            <w:proofErr w:type="spellStart"/>
            <w:r w:rsidRPr="005D518A">
              <w:rPr>
                <w:sz w:val="22"/>
                <w:szCs w:val="22"/>
                <w:lang w:val="en-US" w:eastAsia="zh-CN"/>
              </w:rPr>
              <w:t>e-meetings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E86E" w14:textId="7878E08B" w:rsidR="00F854D8" w:rsidRPr="005D518A" w:rsidRDefault="0011073E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8" w:history="1">
              <w:r w:rsidR="00F2660C" w:rsidRPr="005D518A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981A57" w:rsidRPr="005D518A">
                <w:rPr>
                  <w:rStyle w:val="Hyperlink"/>
                  <w:sz w:val="22"/>
                  <w:szCs w:val="22"/>
                  <w:lang w:eastAsia="zh-CN"/>
                </w:rPr>
                <w:t>120</w:t>
              </w:r>
              <w:r w:rsidR="00190547" w:rsidRPr="005D518A">
                <w:rPr>
                  <w:rStyle w:val="Hyperlink"/>
                  <w:sz w:val="22"/>
                  <w:szCs w:val="22"/>
                  <w:lang w:eastAsia="zh-CN"/>
                </w:rPr>
                <w:t>2</w:t>
              </w:r>
            </w:hyperlink>
          </w:p>
        </w:tc>
      </w:tr>
      <w:tr w:rsidR="00F854D8" w:rsidRPr="005D518A" w14:paraId="32A45476" w14:textId="77777777" w:rsidTr="00511F6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23A6" w14:textId="270754EE" w:rsidR="00F854D8" w:rsidRPr="005D518A" w:rsidRDefault="00F854D8" w:rsidP="00F854D8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sz w:val="22"/>
                <w:szCs w:val="22"/>
                <w:lang w:val="en-US" w:eastAsia="zh-CN"/>
              </w:rPr>
              <w:t>Progress report of the TSAG RG-WP interim e-meeting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7DBB" w14:textId="49DC3CDE" w:rsidR="00F854D8" w:rsidRPr="005D518A" w:rsidRDefault="0011073E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59" w:history="1">
              <w:r w:rsidR="00F2660C" w:rsidRPr="005D518A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981A57" w:rsidRPr="005D518A">
                <w:rPr>
                  <w:rStyle w:val="Hyperlink"/>
                  <w:sz w:val="22"/>
                  <w:szCs w:val="22"/>
                  <w:lang w:eastAsia="zh-CN"/>
                </w:rPr>
                <w:t>120</w:t>
              </w:r>
              <w:r w:rsidR="00190547" w:rsidRPr="005D518A">
                <w:rPr>
                  <w:rStyle w:val="Hyperlink"/>
                  <w:sz w:val="22"/>
                  <w:szCs w:val="22"/>
                  <w:lang w:eastAsia="zh-CN"/>
                </w:rPr>
                <w:t>3</w:t>
              </w:r>
            </w:hyperlink>
          </w:p>
        </w:tc>
      </w:tr>
      <w:tr w:rsidR="0071350E" w:rsidRPr="005D518A" w14:paraId="22413FD2" w14:textId="77777777" w:rsidTr="00511F6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9EB2" w14:textId="45146534" w:rsidR="0071350E" w:rsidRPr="005D518A" w:rsidRDefault="0071350E" w:rsidP="00F854D8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sz w:val="22"/>
                <w:szCs w:val="22"/>
                <w:lang w:val="en-US" w:eastAsia="zh-CN"/>
              </w:rPr>
              <w:t>Progress report of the TSAG RG-</w:t>
            </w:r>
            <w:proofErr w:type="spellStart"/>
            <w:r w:rsidRPr="005D518A">
              <w:rPr>
                <w:sz w:val="22"/>
                <w:szCs w:val="22"/>
                <w:lang w:val="en-US" w:eastAsia="zh-CN"/>
              </w:rPr>
              <w:t>ResReview</w:t>
            </w:r>
            <w:proofErr w:type="spellEnd"/>
            <w:r w:rsidRPr="005D518A">
              <w:rPr>
                <w:sz w:val="22"/>
                <w:szCs w:val="22"/>
                <w:lang w:val="en-US" w:eastAsia="zh-CN"/>
              </w:rPr>
              <w:t xml:space="preserve"> interim e-meeting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EE14" w14:textId="7040B423" w:rsidR="0071350E" w:rsidRPr="005D518A" w:rsidRDefault="0011073E" w:rsidP="00F854D8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60" w:history="1">
              <w:r w:rsidR="00511F6C" w:rsidRPr="005D518A">
                <w:rPr>
                  <w:rStyle w:val="Hyperlink"/>
                  <w:sz w:val="22"/>
                  <w:szCs w:val="22"/>
                </w:rPr>
                <w:t>TD1230</w:t>
              </w:r>
            </w:hyperlink>
          </w:p>
        </w:tc>
      </w:tr>
      <w:tr w:rsidR="00955476" w:rsidRPr="005D518A" w14:paraId="2B9CE658" w14:textId="77777777" w:rsidTr="00511F6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B538" w14:textId="6F38F588" w:rsidR="00955476" w:rsidRPr="005D518A" w:rsidRDefault="00F2660C" w:rsidP="00955476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sz w:val="22"/>
                <w:szCs w:val="22"/>
                <w:lang w:val="en-US" w:eastAsia="zh-CN"/>
              </w:rPr>
              <w:t>Report of AHG-GME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FB5C" w14:textId="149E3F32" w:rsidR="00955476" w:rsidRPr="005D518A" w:rsidRDefault="0011073E" w:rsidP="00F854D8">
            <w:pPr>
              <w:spacing w:before="60" w:after="60"/>
              <w:jc w:val="center"/>
            </w:pPr>
            <w:hyperlink r:id="rId61" w:history="1">
              <w:r w:rsidR="00F2660C" w:rsidRPr="005D518A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981A57" w:rsidRPr="005D518A">
                <w:rPr>
                  <w:rStyle w:val="Hyperlink"/>
                  <w:sz w:val="22"/>
                  <w:szCs w:val="22"/>
                  <w:lang w:eastAsia="zh-CN"/>
                </w:rPr>
                <w:t>120</w:t>
              </w:r>
              <w:r w:rsidR="00190547" w:rsidRPr="005D518A">
                <w:rPr>
                  <w:rStyle w:val="Hyperlink"/>
                  <w:sz w:val="22"/>
                  <w:szCs w:val="22"/>
                  <w:lang w:eastAsia="zh-CN"/>
                </w:rPr>
                <w:t>4</w:t>
              </w:r>
            </w:hyperlink>
          </w:p>
        </w:tc>
      </w:tr>
      <w:tr w:rsidR="00F854D8" w:rsidRPr="005D518A" w14:paraId="1749CDB3" w14:textId="77777777" w:rsidTr="00511F6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9A45" w14:textId="72926D6B" w:rsidR="00F854D8" w:rsidRPr="005D518A" w:rsidRDefault="00F854D8" w:rsidP="00F854D8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5D518A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lastRenderedPageBreak/>
              <w:t>Report on progress made by the IEC SMB/ISO TMB/ITU-T TSAG Standardization Programme Coordination Group (SPCG)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11AC" w14:textId="0108A078" w:rsidR="00F854D8" w:rsidRPr="005D518A" w:rsidRDefault="0011073E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2" w:history="1">
              <w:r w:rsidR="00135C09" w:rsidRPr="005D518A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981A57" w:rsidRPr="005D518A">
                <w:rPr>
                  <w:rStyle w:val="Hyperlink"/>
                  <w:sz w:val="22"/>
                  <w:szCs w:val="22"/>
                  <w:lang w:eastAsia="zh-CN"/>
                </w:rPr>
                <w:t>120</w:t>
              </w:r>
              <w:r w:rsidR="00190547" w:rsidRPr="005D518A">
                <w:rPr>
                  <w:rStyle w:val="Hyperlink"/>
                  <w:sz w:val="22"/>
                  <w:szCs w:val="22"/>
                  <w:lang w:eastAsia="zh-CN"/>
                </w:rPr>
                <w:t>5</w:t>
              </w:r>
            </w:hyperlink>
          </w:p>
        </w:tc>
      </w:tr>
      <w:tr w:rsidR="00010CA3" w:rsidRPr="005D518A" w14:paraId="68A2ED3B" w14:textId="77777777" w:rsidTr="00511F6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9E92" w14:textId="72CABB27" w:rsidR="00010CA3" w:rsidRPr="005D518A" w:rsidRDefault="00010CA3" w:rsidP="00F854D8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5D518A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SPCG activity report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0C20" w14:textId="41F5D52E" w:rsidR="00010CA3" w:rsidRPr="005D518A" w:rsidRDefault="0011073E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3" w:history="1">
              <w:r w:rsidR="00010CA3" w:rsidRPr="005D518A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981A57" w:rsidRPr="005D518A">
                <w:rPr>
                  <w:rStyle w:val="Hyperlink"/>
                  <w:sz w:val="22"/>
                  <w:szCs w:val="22"/>
                  <w:lang w:eastAsia="zh-CN"/>
                </w:rPr>
                <w:t>120</w:t>
              </w:r>
              <w:r w:rsidR="00190547" w:rsidRPr="005D518A">
                <w:rPr>
                  <w:rStyle w:val="Hyperlink"/>
                  <w:sz w:val="22"/>
                  <w:szCs w:val="22"/>
                  <w:lang w:eastAsia="zh-CN"/>
                </w:rPr>
                <w:t>6</w:t>
              </w:r>
            </w:hyperlink>
          </w:p>
        </w:tc>
      </w:tr>
      <w:tr w:rsidR="00466D87" w:rsidRPr="005D518A" w14:paraId="1FF4F2E4" w14:textId="77777777" w:rsidTr="00511F6C">
        <w:trPr>
          <w:cantSplit/>
          <w:ins w:id="12" w:author="Martin Euchner" w:date="2022-01-04T12:03:00Z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B9C8" w14:textId="0C5665BD" w:rsidR="00466D87" w:rsidRPr="00466D87" w:rsidRDefault="00466D87" w:rsidP="00F854D8">
            <w:pPr>
              <w:spacing w:before="60" w:after="60"/>
              <w:rPr>
                <w:ins w:id="13" w:author="Martin Euchner" w:date="2022-01-04T12:03:00Z"/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ins w:id="14" w:author="Martin Euchner" w:date="2022-01-04T12:03:00Z">
              <w:r w:rsidRPr="00466D87">
                <w:rPr>
                  <w:rFonts w:asciiTheme="majorBidi" w:eastAsia="SimSun" w:hAnsiTheme="majorBidi" w:cstheme="majorBidi"/>
                  <w:bCs/>
                  <w:sz w:val="22"/>
                  <w:szCs w:val="22"/>
                  <w:lang w:eastAsia="zh-CN"/>
                </w:rPr>
                <w:t>Assessment of SPCG’s activities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246B" w14:textId="2CC031F5" w:rsidR="00466D87" w:rsidRPr="00466D87" w:rsidRDefault="00466D87" w:rsidP="00F854D8">
            <w:pPr>
              <w:spacing w:before="60" w:after="60"/>
              <w:jc w:val="center"/>
              <w:rPr>
                <w:ins w:id="15" w:author="Martin Euchner" w:date="2022-01-04T12:03:00Z"/>
                <w:sz w:val="22"/>
                <w:szCs w:val="22"/>
              </w:rPr>
            </w:pPr>
            <w:ins w:id="16" w:author="Martin Euchner" w:date="2022-01-04T12:04:00Z">
              <w:r>
                <w:rPr>
                  <w:sz w:val="22"/>
                  <w:szCs w:val="22"/>
                </w:rPr>
                <w:fldChar w:fldCharType="begin"/>
              </w:r>
              <w:r>
                <w:rPr>
                  <w:sz w:val="22"/>
                  <w:szCs w:val="22"/>
                </w:rPr>
                <w:instrText xml:space="preserve"> HYPERLINK "https://www.itu.int/md/meetingdoc.asp?lang=en&amp;parent=T17-TSAG-220110-TD-GEN-1282" </w:instrText>
              </w:r>
              <w:r>
                <w:rPr>
                  <w:sz w:val="22"/>
                  <w:szCs w:val="22"/>
                </w:rPr>
                <w:fldChar w:fldCharType="separate"/>
              </w:r>
              <w:r w:rsidRPr="00466D87">
                <w:rPr>
                  <w:rStyle w:val="Hyperlink"/>
                  <w:sz w:val="22"/>
                  <w:szCs w:val="22"/>
                </w:rPr>
                <w:t>TD1282</w:t>
              </w:r>
              <w:r>
                <w:rPr>
                  <w:sz w:val="22"/>
                  <w:szCs w:val="22"/>
                </w:rPr>
                <w:fldChar w:fldCharType="end"/>
              </w:r>
            </w:ins>
          </w:p>
        </w:tc>
      </w:tr>
      <w:tr w:rsidR="00DE03BB" w:rsidRPr="005D518A" w14:paraId="3ACB2A7D" w14:textId="77777777" w:rsidTr="00511F6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B33E" w14:textId="1A16DD88" w:rsidR="00DE03BB" w:rsidRPr="005D518A" w:rsidRDefault="00DE03BB" w:rsidP="00F854D8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5D518A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Progress report J-SCTF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1302" w14:textId="32A22302" w:rsidR="00DE03BB" w:rsidRPr="005D518A" w:rsidRDefault="0011073E" w:rsidP="00F854D8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64" w:history="1">
              <w:r w:rsidR="004B17B6" w:rsidRPr="005D518A">
                <w:rPr>
                  <w:rStyle w:val="Hyperlink"/>
                  <w:sz w:val="22"/>
                  <w:szCs w:val="22"/>
                </w:rPr>
                <w:t>TD1242</w:t>
              </w:r>
            </w:hyperlink>
          </w:p>
        </w:tc>
      </w:tr>
      <w:tr w:rsidR="00F854D8" w:rsidRPr="005D518A" w14:paraId="54588391" w14:textId="77777777" w:rsidTr="00511F6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6568" w14:textId="58FD0BD0" w:rsidR="00F854D8" w:rsidRPr="005D518A" w:rsidRDefault="00F854D8" w:rsidP="00F854D8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5D518A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Report of the interregional meeting for preparation of WTSA-20 (</w:t>
            </w:r>
            <w:r w:rsidR="00F553A7" w:rsidRPr="005D518A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6 January</w:t>
            </w:r>
            <w:r w:rsidRPr="005D518A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 xml:space="preserve"> 202</w:t>
            </w:r>
            <w:r w:rsidR="00F553A7" w:rsidRPr="005D518A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2</w:t>
            </w:r>
            <w:r w:rsidRPr="005D518A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, virtual)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0F29" w14:textId="1368FBFA" w:rsidR="00F854D8" w:rsidRPr="005D518A" w:rsidRDefault="0011073E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5" w:history="1">
              <w:r w:rsidR="00666ADA" w:rsidRPr="005D518A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981A57" w:rsidRPr="005D518A">
                <w:rPr>
                  <w:rStyle w:val="Hyperlink"/>
                  <w:sz w:val="22"/>
                  <w:szCs w:val="22"/>
                  <w:lang w:eastAsia="zh-CN"/>
                </w:rPr>
                <w:t>120</w:t>
              </w:r>
              <w:r w:rsidR="00190547" w:rsidRPr="005D518A">
                <w:rPr>
                  <w:rStyle w:val="Hyperlink"/>
                  <w:sz w:val="22"/>
                  <w:szCs w:val="22"/>
                  <w:lang w:eastAsia="zh-CN"/>
                </w:rPr>
                <w:t>7</w:t>
              </w:r>
            </w:hyperlink>
          </w:p>
        </w:tc>
      </w:tr>
      <w:tr w:rsidR="00407723" w:rsidRPr="005D518A" w14:paraId="59C0AB7E" w14:textId="77777777" w:rsidTr="00511F6C">
        <w:trPr>
          <w:cantSplit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E0D8" w14:textId="41085D8F" w:rsidR="00407723" w:rsidRPr="005D518A" w:rsidRDefault="00407723" w:rsidP="00F854D8">
            <w:pPr>
              <w:spacing w:before="60" w:after="60"/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r w:rsidRPr="005D518A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Draft TSAG report to WTSA-20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91DE" w14:textId="1C7B6CA5" w:rsidR="00407723" w:rsidRPr="005D518A" w:rsidRDefault="0011073E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6" w:history="1">
              <w:r w:rsidR="00407723" w:rsidRPr="005D518A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981A57" w:rsidRPr="005D518A">
                <w:rPr>
                  <w:rStyle w:val="Hyperlink"/>
                  <w:sz w:val="22"/>
                  <w:szCs w:val="22"/>
                  <w:lang w:eastAsia="zh-CN"/>
                </w:rPr>
                <w:t>120</w:t>
              </w:r>
              <w:r w:rsidR="00190547" w:rsidRPr="005D518A">
                <w:rPr>
                  <w:rStyle w:val="Hyperlink"/>
                  <w:sz w:val="22"/>
                  <w:szCs w:val="22"/>
                  <w:lang w:eastAsia="zh-CN"/>
                </w:rPr>
                <w:t>8</w:t>
              </w:r>
            </w:hyperlink>
          </w:p>
        </w:tc>
      </w:tr>
      <w:tr w:rsidR="009660E3" w:rsidRPr="005D518A" w14:paraId="5A7909F7" w14:textId="77777777" w:rsidTr="00511F6C">
        <w:trPr>
          <w:cantSplit/>
          <w:ins w:id="17" w:author="Martin Euchner" w:date="2022-01-04T12:04:00Z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C1DF" w14:textId="2921BA3E" w:rsidR="009660E3" w:rsidRPr="009660E3" w:rsidRDefault="009660E3" w:rsidP="009660E3">
            <w:pPr>
              <w:spacing w:before="60" w:after="60"/>
              <w:rPr>
                <w:ins w:id="18" w:author="Martin Euchner" w:date="2022-01-04T12:04:00Z"/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</w:pPr>
            <w:ins w:id="19" w:author="Martin Euchner" w:date="2022-01-04T12:04:00Z">
              <w:r w:rsidRPr="009660E3">
                <w:rPr>
                  <w:sz w:val="22"/>
                  <w:szCs w:val="22"/>
                </w:rPr>
                <w:t>Report of 2</w:t>
              </w:r>
              <w:r w:rsidRPr="009660E3">
                <w:rPr>
                  <w:sz w:val="22"/>
                  <w:szCs w:val="22"/>
                  <w:vertAlign w:val="superscript"/>
                </w:rPr>
                <w:t>nd</w:t>
              </w:r>
              <w:r w:rsidRPr="009660E3">
                <w:rPr>
                  <w:sz w:val="22"/>
                  <w:szCs w:val="22"/>
                </w:rPr>
                <w:t xml:space="preserve"> Joint ITU/WHO Workshop on Digital COVID-19 Certificates (26 November 2021)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903B" w14:textId="2BB1B4DD" w:rsidR="009660E3" w:rsidRPr="009660E3" w:rsidRDefault="009660E3" w:rsidP="00F854D8">
            <w:pPr>
              <w:spacing w:before="60" w:after="60"/>
              <w:jc w:val="center"/>
              <w:rPr>
                <w:ins w:id="20" w:author="Martin Euchner" w:date="2022-01-04T12:04:00Z"/>
                <w:sz w:val="22"/>
                <w:szCs w:val="22"/>
              </w:rPr>
            </w:pPr>
            <w:r w:rsidRPr="009660E3">
              <w:fldChar w:fldCharType="begin"/>
            </w:r>
            <w:r w:rsidRPr="009660E3">
              <w:rPr>
                <w:sz w:val="22"/>
                <w:szCs w:val="22"/>
              </w:rPr>
              <w:instrText xml:space="preserve"> HYPERLINK "https://www.itu.int/md/meetingdoc.asp?lang=en&amp;parent=T17-TSAG-220110-TD-GEN-1278" </w:instrText>
            </w:r>
            <w:r w:rsidRPr="009660E3">
              <w:fldChar w:fldCharType="separate"/>
            </w:r>
            <w:r w:rsidRPr="009660E3">
              <w:rPr>
                <w:rStyle w:val="Hyperlink"/>
                <w:sz w:val="22"/>
                <w:szCs w:val="22"/>
              </w:rPr>
              <w:t>TD1278</w:t>
            </w:r>
            <w:r w:rsidRPr="009660E3">
              <w:rPr>
                <w:rStyle w:val="Hyperlink"/>
                <w:sz w:val="22"/>
                <w:szCs w:val="22"/>
              </w:rPr>
              <w:fldChar w:fldCharType="end"/>
            </w:r>
          </w:p>
        </w:tc>
      </w:tr>
    </w:tbl>
    <w:p w14:paraId="1235894F" w14:textId="77777777" w:rsidR="00D01F7F" w:rsidRPr="005D518A" w:rsidRDefault="00D01F7F" w:rsidP="00D01F7F">
      <w:pPr>
        <w:rPr>
          <w:lang w:val="en-US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D01F7F" w:rsidRPr="005D518A" w14:paraId="752902D4" w14:textId="77777777" w:rsidTr="00E16354">
        <w:trPr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4D61" w14:textId="77777777" w:rsidR="00D01F7F" w:rsidRPr="005D518A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5D518A">
              <w:rPr>
                <w:b/>
                <w:bCs/>
                <w:lang w:val="en-US" w:eastAsia="zh-CN"/>
              </w:rPr>
              <w:t>Other TDs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4620" w14:textId="77777777" w:rsidR="00D01F7F" w:rsidRPr="005D518A" w:rsidRDefault="00D01F7F">
            <w:pPr>
              <w:spacing w:before="60" w:after="60"/>
              <w:jc w:val="center"/>
              <w:rPr>
                <w:b/>
                <w:bCs/>
                <w:lang w:val="en-US" w:eastAsia="zh-CN"/>
              </w:rPr>
            </w:pPr>
            <w:r w:rsidRPr="005D518A">
              <w:rPr>
                <w:b/>
                <w:bCs/>
                <w:lang w:val="en-US" w:eastAsia="zh-CN"/>
              </w:rPr>
              <w:t>TD#</w:t>
            </w:r>
          </w:p>
        </w:tc>
      </w:tr>
      <w:tr w:rsidR="00F854D8" w:rsidRPr="005D518A" w14:paraId="7A1707E8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6A9D" w14:textId="77777777" w:rsidR="00F854D8" w:rsidRPr="005D518A" w:rsidRDefault="00F854D8" w:rsidP="00F854D8">
            <w:pPr>
              <w:spacing w:before="60" w:after="60"/>
              <w:rPr>
                <w:sz w:val="22"/>
                <w:szCs w:val="22"/>
                <w:lang w:eastAsia="zh-CN"/>
              </w:rPr>
            </w:pPr>
            <w:r w:rsidRPr="005D518A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Provisional List of Participants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DC94" w14:textId="02E10B45" w:rsidR="00F854D8" w:rsidRPr="005D518A" w:rsidRDefault="0011073E" w:rsidP="00F854D8">
            <w:pPr>
              <w:spacing w:before="60" w:after="60"/>
              <w:jc w:val="center"/>
              <w:rPr>
                <w:sz w:val="22"/>
                <w:szCs w:val="22"/>
                <w:lang w:val="en-US" w:eastAsia="zh-CN"/>
              </w:rPr>
            </w:pPr>
            <w:hyperlink r:id="rId67" w:history="1">
              <w:r w:rsidR="00FC5FC4" w:rsidRPr="005D518A">
                <w:rPr>
                  <w:rStyle w:val="Hyperlink"/>
                  <w:sz w:val="22"/>
                  <w:szCs w:val="22"/>
                  <w:lang w:val="en-US" w:eastAsia="zh-CN"/>
                </w:rPr>
                <w:t>TD</w:t>
              </w:r>
              <w:r w:rsidR="00402C3A" w:rsidRPr="005D518A">
                <w:rPr>
                  <w:rStyle w:val="Hyperlink"/>
                  <w:sz w:val="22"/>
                  <w:szCs w:val="22"/>
                  <w:lang w:val="en-US" w:eastAsia="zh-CN"/>
                </w:rPr>
                <w:t>120</w:t>
              </w:r>
              <w:r w:rsidR="00190547" w:rsidRPr="005D518A">
                <w:rPr>
                  <w:rStyle w:val="Hyperlink"/>
                  <w:sz w:val="22"/>
                  <w:szCs w:val="22"/>
                  <w:lang w:val="en-US" w:eastAsia="zh-CN"/>
                </w:rPr>
                <w:t>9</w:t>
              </w:r>
            </w:hyperlink>
          </w:p>
        </w:tc>
      </w:tr>
      <w:tr w:rsidR="00F854D8" w:rsidRPr="005D518A" w14:paraId="317DDC73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4FEE" w14:textId="77777777" w:rsidR="00F854D8" w:rsidRPr="005D518A" w:rsidRDefault="00F854D8" w:rsidP="00F854D8">
            <w:pPr>
              <w:spacing w:before="60" w:after="60"/>
              <w:rPr>
                <w:sz w:val="22"/>
                <w:szCs w:val="22"/>
                <w:lang w:eastAsia="zh-CN"/>
              </w:rPr>
            </w:pPr>
            <w:r w:rsidRPr="005D518A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Final List of Participants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5905" w14:textId="3820704E" w:rsidR="00F854D8" w:rsidRPr="005D518A" w:rsidRDefault="0011073E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8" w:history="1">
              <w:r w:rsidR="00FC5FC4" w:rsidRPr="005D518A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402C3A" w:rsidRPr="005D518A">
                <w:rPr>
                  <w:rStyle w:val="Hyperlink"/>
                  <w:sz w:val="22"/>
                  <w:szCs w:val="22"/>
                  <w:lang w:eastAsia="zh-CN"/>
                </w:rPr>
                <w:t>12</w:t>
              </w:r>
              <w:r w:rsidR="00190547" w:rsidRPr="005D518A">
                <w:rPr>
                  <w:rStyle w:val="Hyperlink"/>
                  <w:sz w:val="22"/>
                  <w:szCs w:val="22"/>
                  <w:lang w:eastAsia="zh-CN"/>
                </w:rPr>
                <w:t>10</w:t>
              </w:r>
            </w:hyperlink>
          </w:p>
        </w:tc>
      </w:tr>
      <w:tr w:rsidR="00F854D8" w:rsidRPr="005D518A" w14:paraId="5B9D711E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4F30" w14:textId="58EFA8B7" w:rsidR="00F854D8" w:rsidRPr="005D518A" w:rsidRDefault="00F854D8" w:rsidP="00F854D8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TSAG Remote Participation User Guide –</w:t>
            </w:r>
            <w:r w:rsidR="00E16354" w:rsidRPr="005D518A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 xml:space="preserve"> Zoom Multilingual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C445" w14:textId="18BC9EDC" w:rsidR="00F854D8" w:rsidRPr="005D518A" w:rsidRDefault="0011073E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69" w:history="1">
              <w:r w:rsidR="00FC5FC4" w:rsidRPr="005D518A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402C3A" w:rsidRPr="005D518A">
                <w:rPr>
                  <w:rStyle w:val="Hyperlink"/>
                  <w:sz w:val="22"/>
                  <w:szCs w:val="22"/>
                  <w:lang w:eastAsia="zh-CN"/>
                </w:rPr>
                <w:t>121</w:t>
              </w:r>
              <w:r w:rsidR="00190547" w:rsidRPr="005D518A">
                <w:rPr>
                  <w:rStyle w:val="Hyperlink"/>
                  <w:sz w:val="22"/>
                  <w:szCs w:val="22"/>
                  <w:lang w:eastAsia="zh-CN"/>
                </w:rPr>
                <w:t>1</w:t>
              </w:r>
            </w:hyperlink>
          </w:p>
        </w:tc>
      </w:tr>
      <w:tr w:rsidR="00F854D8" w:rsidRPr="005D518A" w14:paraId="3BE4852F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74E0" w14:textId="77777777" w:rsidR="00F854D8" w:rsidRPr="005D518A" w:rsidRDefault="00F854D8" w:rsidP="00F854D8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rFonts w:asciiTheme="majorBidi" w:eastAsia="SimSun" w:hAnsiTheme="majorBidi" w:cstheme="majorBidi"/>
                <w:bCs/>
                <w:sz w:val="22"/>
                <w:szCs w:val="22"/>
                <w:lang w:eastAsia="zh-CN"/>
              </w:rPr>
              <w:t>Newcomer’s welcome pack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B34" w14:textId="6FF912CC" w:rsidR="00F854D8" w:rsidRPr="005D518A" w:rsidRDefault="0011073E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0" w:history="1">
              <w:r w:rsidR="00FC5FC4" w:rsidRPr="005D518A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402C3A" w:rsidRPr="005D518A">
                <w:rPr>
                  <w:rStyle w:val="Hyperlink"/>
                  <w:sz w:val="22"/>
                  <w:szCs w:val="22"/>
                  <w:lang w:eastAsia="zh-CN"/>
                </w:rPr>
                <w:t>121</w:t>
              </w:r>
              <w:r w:rsidR="00190547" w:rsidRPr="005D518A">
                <w:rPr>
                  <w:rStyle w:val="Hyperlink"/>
                  <w:sz w:val="22"/>
                  <w:szCs w:val="22"/>
                  <w:lang w:eastAsia="zh-CN"/>
                </w:rPr>
                <w:t>2</w:t>
              </w:r>
            </w:hyperlink>
          </w:p>
        </w:tc>
      </w:tr>
      <w:tr w:rsidR="00F854D8" w:rsidRPr="005D518A" w14:paraId="193325F9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2953" w14:textId="3113C7E7" w:rsidR="00F854D8" w:rsidRPr="005D518A" w:rsidRDefault="00F854D8" w:rsidP="00F854D8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r w:rsidRPr="005D518A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TSB Director opening address at the TSAG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3968" w14:textId="35593B33" w:rsidR="00F854D8" w:rsidRPr="005D518A" w:rsidRDefault="0011073E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1" w:history="1">
              <w:r w:rsidR="00FC5FC4" w:rsidRPr="005D518A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402C3A" w:rsidRPr="005D518A">
                <w:rPr>
                  <w:rStyle w:val="Hyperlink"/>
                  <w:sz w:val="22"/>
                  <w:szCs w:val="22"/>
                  <w:lang w:eastAsia="zh-CN"/>
                </w:rPr>
                <w:t>121</w:t>
              </w:r>
              <w:r w:rsidR="00190547" w:rsidRPr="005D518A">
                <w:rPr>
                  <w:rStyle w:val="Hyperlink"/>
                  <w:sz w:val="22"/>
                  <w:szCs w:val="22"/>
                  <w:lang w:eastAsia="zh-CN"/>
                </w:rPr>
                <w:t>3</w:t>
              </w:r>
            </w:hyperlink>
          </w:p>
        </w:tc>
      </w:tr>
      <w:tr w:rsidR="00FC5FC4" w:rsidRPr="005D518A" w14:paraId="014EAD3F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FFDE" w14:textId="0B6A49BA" w:rsidR="00FC5FC4" w:rsidRPr="005D518A" w:rsidRDefault="00FC5FC4" w:rsidP="00F854D8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5D518A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Kaleidoscope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D233" w14:textId="54639DA5" w:rsidR="00FC5FC4" w:rsidRPr="005D518A" w:rsidRDefault="0011073E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2" w:history="1">
              <w:r w:rsidR="00FC5FC4" w:rsidRPr="005D518A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402C3A" w:rsidRPr="005D518A">
                <w:rPr>
                  <w:rStyle w:val="Hyperlink"/>
                  <w:sz w:val="22"/>
                  <w:szCs w:val="22"/>
                  <w:lang w:eastAsia="zh-CN"/>
                </w:rPr>
                <w:t>121</w:t>
              </w:r>
              <w:r w:rsidR="00190547" w:rsidRPr="005D518A">
                <w:rPr>
                  <w:rStyle w:val="Hyperlink"/>
                  <w:sz w:val="22"/>
                  <w:szCs w:val="22"/>
                  <w:lang w:eastAsia="zh-CN"/>
                </w:rPr>
                <w:t>4</w:t>
              </w:r>
            </w:hyperlink>
          </w:p>
        </w:tc>
      </w:tr>
      <w:tr w:rsidR="00F854D8" w:rsidRPr="005D518A" w14:paraId="11A34E8E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5227" w14:textId="77777777" w:rsidR="00F854D8" w:rsidRPr="005D518A" w:rsidRDefault="00F854D8" w:rsidP="00F854D8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5D518A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ITU Journal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5486" w14:textId="7E6A94E4" w:rsidR="00F854D8" w:rsidRPr="005D518A" w:rsidRDefault="0011073E" w:rsidP="00F854D8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3" w:history="1">
              <w:r w:rsidR="00FC5FC4" w:rsidRPr="005D518A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402C3A" w:rsidRPr="005D518A">
                <w:rPr>
                  <w:rStyle w:val="Hyperlink"/>
                  <w:sz w:val="22"/>
                  <w:szCs w:val="22"/>
                  <w:lang w:eastAsia="zh-CN"/>
                </w:rPr>
                <w:t>121</w:t>
              </w:r>
              <w:r w:rsidR="00190547" w:rsidRPr="005D518A">
                <w:rPr>
                  <w:rStyle w:val="Hyperlink"/>
                  <w:sz w:val="22"/>
                  <w:szCs w:val="22"/>
                  <w:lang w:eastAsia="zh-CN"/>
                </w:rPr>
                <w:t>5</w:t>
              </w:r>
            </w:hyperlink>
          </w:p>
        </w:tc>
      </w:tr>
      <w:tr w:rsidR="0000676E" w:rsidRPr="005D518A" w14:paraId="505EFEDF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6811" w14:textId="1B7B8E2F" w:rsidR="0000676E" w:rsidRPr="005D518A" w:rsidRDefault="0000676E" w:rsidP="0000676E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5D518A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List of incoming and outgoing liaison statements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1CC9" w14:textId="2399AD11" w:rsidR="0000676E" w:rsidRPr="005D518A" w:rsidRDefault="0011073E" w:rsidP="0000676E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4" w:history="1">
              <w:r w:rsidR="00FC5FC4" w:rsidRPr="005D518A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402C3A" w:rsidRPr="005D518A">
                <w:rPr>
                  <w:rStyle w:val="Hyperlink"/>
                  <w:sz w:val="22"/>
                  <w:szCs w:val="22"/>
                  <w:lang w:eastAsia="zh-CN"/>
                </w:rPr>
                <w:t>121</w:t>
              </w:r>
              <w:r w:rsidR="00190547" w:rsidRPr="005D518A">
                <w:rPr>
                  <w:rStyle w:val="Hyperlink"/>
                  <w:sz w:val="22"/>
                  <w:szCs w:val="22"/>
                  <w:lang w:eastAsia="zh-CN"/>
                </w:rPr>
                <w:t>6</w:t>
              </w:r>
            </w:hyperlink>
          </w:p>
        </w:tc>
      </w:tr>
      <w:tr w:rsidR="0062642A" w:rsidRPr="005D518A" w14:paraId="6605FD18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7F29" w14:textId="42C88858" w:rsidR="0062642A" w:rsidRPr="005D518A" w:rsidRDefault="0062642A" w:rsidP="0062642A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5D518A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 xml:space="preserve">Summary of contributions of the </w:t>
            </w:r>
            <w:r w:rsidR="00FA2675" w:rsidRPr="005D518A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ninth</w:t>
            </w:r>
            <w:r w:rsidRPr="005D518A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 xml:space="preserve"> TSAG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330B" w14:textId="736B0B7D" w:rsidR="0062642A" w:rsidRPr="005D518A" w:rsidRDefault="0011073E" w:rsidP="0062642A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5" w:history="1">
              <w:r w:rsidR="00FC5FC4" w:rsidRPr="005D518A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402C3A" w:rsidRPr="005D518A">
                <w:rPr>
                  <w:rStyle w:val="Hyperlink"/>
                  <w:sz w:val="22"/>
                  <w:szCs w:val="22"/>
                  <w:lang w:eastAsia="zh-CN"/>
                </w:rPr>
                <w:t>121</w:t>
              </w:r>
              <w:r w:rsidR="00190547" w:rsidRPr="005D518A">
                <w:rPr>
                  <w:rStyle w:val="Hyperlink"/>
                  <w:sz w:val="22"/>
                  <w:szCs w:val="22"/>
                  <w:lang w:eastAsia="zh-CN"/>
                </w:rPr>
                <w:t>7</w:t>
              </w:r>
            </w:hyperlink>
          </w:p>
        </w:tc>
      </w:tr>
      <w:tr w:rsidR="0062642A" w:rsidRPr="005D518A" w14:paraId="7BD06612" w14:textId="77777777" w:rsidTr="00E1635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C9D4" w14:textId="43BDF049" w:rsidR="0062642A" w:rsidRPr="005D518A" w:rsidRDefault="0062642A" w:rsidP="0062642A">
            <w:pPr>
              <w:spacing w:before="60" w:after="60"/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</w:pPr>
            <w:r w:rsidRPr="005D518A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 xml:space="preserve">List of TDs of the </w:t>
            </w:r>
            <w:r w:rsidR="00FA2675" w:rsidRPr="005D518A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9</w:t>
            </w:r>
            <w:r w:rsidRPr="005D518A">
              <w:rPr>
                <w:rFonts w:asciiTheme="majorBidi" w:eastAsia="SimSun" w:hAnsiTheme="majorBidi" w:cstheme="majorBidi"/>
                <w:sz w:val="22"/>
                <w:szCs w:val="22"/>
                <w:lang w:eastAsia="zh-CN"/>
              </w:rPr>
              <w:t>th TSAG meeting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8A74" w14:textId="2B19D545" w:rsidR="0062642A" w:rsidRPr="005D518A" w:rsidRDefault="0011073E" w:rsidP="0062642A">
            <w:pPr>
              <w:spacing w:before="60" w:after="60"/>
              <w:jc w:val="center"/>
              <w:rPr>
                <w:sz w:val="22"/>
                <w:szCs w:val="22"/>
                <w:lang w:eastAsia="zh-CN"/>
              </w:rPr>
            </w:pPr>
            <w:hyperlink r:id="rId76" w:history="1">
              <w:r w:rsidR="00FC5FC4" w:rsidRPr="005D518A">
                <w:rPr>
                  <w:rStyle w:val="Hyperlink"/>
                  <w:sz w:val="22"/>
                  <w:szCs w:val="22"/>
                  <w:lang w:eastAsia="zh-CN"/>
                </w:rPr>
                <w:t>TD</w:t>
              </w:r>
              <w:r w:rsidR="00402C3A" w:rsidRPr="005D518A">
                <w:rPr>
                  <w:rStyle w:val="Hyperlink"/>
                  <w:sz w:val="22"/>
                  <w:szCs w:val="22"/>
                  <w:lang w:eastAsia="zh-CN"/>
                </w:rPr>
                <w:t>121</w:t>
              </w:r>
              <w:r w:rsidR="00190547" w:rsidRPr="005D518A">
                <w:rPr>
                  <w:rStyle w:val="Hyperlink"/>
                  <w:sz w:val="22"/>
                  <w:szCs w:val="22"/>
                  <w:lang w:eastAsia="zh-CN"/>
                </w:rPr>
                <w:t>8</w:t>
              </w:r>
            </w:hyperlink>
          </w:p>
        </w:tc>
      </w:tr>
    </w:tbl>
    <w:p w14:paraId="3BDB8FDC" w14:textId="73855CF3" w:rsidR="006C126F" w:rsidRPr="005D518A" w:rsidRDefault="006C126F" w:rsidP="00797699">
      <w:pPr>
        <w:rPr>
          <w:lang w:val="en-US"/>
        </w:rPr>
      </w:pPr>
    </w:p>
    <w:p w14:paraId="0ECB623B" w14:textId="6CF0DAA4" w:rsidR="00AA1A7F" w:rsidRPr="00C121DB" w:rsidRDefault="00D01F7F" w:rsidP="00D01F7F">
      <w:pPr>
        <w:spacing w:after="240"/>
        <w:jc w:val="center"/>
        <w:rPr>
          <w:lang w:val="en-US"/>
        </w:rPr>
      </w:pPr>
      <w:r w:rsidRPr="005D518A">
        <w:rPr>
          <w:lang w:val="en-US"/>
        </w:rPr>
        <w:t>_____</w:t>
      </w:r>
      <w:r w:rsidR="002F0135" w:rsidRPr="005D518A">
        <w:rPr>
          <w:lang w:val="en-US"/>
        </w:rPr>
        <w:t>___________</w:t>
      </w:r>
    </w:p>
    <w:sectPr w:rsidR="00AA1A7F" w:rsidRPr="00C121DB" w:rsidSect="00C46F95">
      <w:headerReference w:type="default" r:id="rId77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A70B7" w14:textId="77777777" w:rsidR="00045911" w:rsidRDefault="00045911">
      <w:r>
        <w:separator/>
      </w:r>
    </w:p>
  </w:endnote>
  <w:endnote w:type="continuationSeparator" w:id="0">
    <w:p w14:paraId="322D9480" w14:textId="77777777" w:rsidR="00045911" w:rsidRDefault="0004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9CC3E" w14:textId="77777777" w:rsidR="00045911" w:rsidRDefault="00045911">
      <w:r>
        <w:separator/>
      </w:r>
    </w:p>
  </w:footnote>
  <w:footnote w:type="continuationSeparator" w:id="0">
    <w:p w14:paraId="18C2B8DE" w14:textId="77777777" w:rsidR="00045911" w:rsidRDefault="00045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00930" w14:textId="1B596AF1" w:rsidR="004E5A9D" w:rsidRPr="00C46F95" w:rsidRDefault="00C46F95" w:rsidP="002F0135">
    <w:pPr>
      <w:pStyle w:val="Header"/>
      <w:spacing w:before="0"/>
    </w:pPr>
    <w:r w:rsidRPr="00C46F95">
      <w:t xml:space="preserve">- </w:t>
    </w:r>
    <w:r w:rsidRPr="00C46F95">
      <w:fldChar w:fldCharType="begin"/>
    </w:r>
    <w:r w:rsidRPr="00C46F95">
      <w:instrText xml:space="preserve"> PAGE  \* MERGEFORMAT </w:instrText>
    </w:r>
    <w:r w:rsidRPr="00C46F95">
      <w:fldChar w:fldCharType="separate"/>
    </w:r>
    <w:r w:rsidR="0011073E">
      <w:rPr>
        <w:noProof/>
      </w:rPr>
      <w:t>2</w:t>
    </w:r>
    <w:r w:rsidRPr="00C46F95">
      <w:fldChar w:fldCharType="end"/>
    </w:r>
    <w:r w:rsidRPr="00C46F95">
      <w:t xml:space="preserve"> -</w:t>
    </w:r>
  </w:p>
  <w:p w14:paraId="59AD6076" w14:textId="39705574" w:rsidR="00C46F95" w:rsidRPr="00C46F95" w:rsidRDefault="00253D72" w:rsidP="002F0135">
    <w:pPr>
      <w:pStyle w:val="Header"/>
      <w:spacing w:before="0" w:after="240"/>
    </w:pPr>
    <w:r>
      <w:t>TSAG-TD</w:t>
    </w:r>
    <w:r w:rsidR="00E90A94">
      <w:t>1</w:t>
    </w:r>
    <w:r w:rsidR="0031753C">
      <w:t>17</w:t>
    </w:r>
    <w:r w:rsidR="0028507F">
      <w:t>6</w:t>
    </w:r>
    <w:ins w:id="21" w:author="Martin Euchner" w:date="2022-01-04T12:04:00Z">
      <w:r w:rsidR="009660E3">
        <w:t>R1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6B492B8A"/>
    <w:multiLevelType w:val="hybridMultilevel"/>
    <w:tmpl w:val="943A23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 Euchner">
    <w15:presenceInfo w15:providerId="None" w15:userId="Martin Euch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9" w:dllVersion="512" w:checkStyle="0"/>
  <w:proofState w:spelling="clean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EA"/>
    <w:rsid w:val="0000129A"/>
    <w:rsid w:val="00002224"/>
    <w:rsid w:val="00002A5D"/>
    <w:rsid w:val="00002CA7"/>
    <w:rsid w:val="00003794"/>
    <w:rsid w:val="0000676E"/>
    <w:rsid w:val="00007707"/>
    <w:rsid w:val="000077C9"/>
    <w:rsid w:val="00010CA3"/>
    <w:rsid w:val="000121B5"/>
    <w:rsid w:val="00012732"/>
    <w:rsid w:val="0001308F"/>
    <w:rsid w:val="00013E6C"/>
    <w:rsid w:val="000145F2"/>
    <w:rsid w:val="000151A2"/>
    <w:rsid w:val="00015277"/>
    <w:rsid w:val="00015530"/>
    <w:rsid w:val="00015568"/>
    <w:rsid w:val="00016370"/>
    <w:rsid w:val="000163B1"/>
    <w:rsid w:val="00016465"/>
    <w:rsid w:val="00016619"/>
    <w:rsid w:val="000200AC"/>
    <w:rsid w:val="000201A7"/>
    <w:rsid w:val="00021A07"/>
    <w:rsid w:val="00021B8B"/>
    <w:rsid w:val="00022A64"/>
    <w:rsid w:val="00024524"/>
    <w:rsid w:val="00025295"/>
    <w:rsid w:val="00025FF2"/>
    <w:rsid w:val="000274B9"/>
    <w:rsid w:val="00027817"/>
    <w:rsid w:val="00027BF0"/>
    <w:rsid w:val="00031A08"/>
    <w:rsid w:val="00031FD0"/>
    <w:rsid w:val="000321EF"/>
    <w:rsid w:val="00032818"/>
    <w:rsid w:val="00032E9E"/>
    <w:rsid w:val="0003431D"/>
    <w:rsid w:val="000353C8"/>
    <w:rsid w:val="00035DD5"/>
    <w:rsid w:val="00037624"/>
    <w:rsid w:val="000400BB"/>
    <w:rsid w:val="000400D4"/>
    <w:rsid w:val="000405A8"/>
    <w:rsid w:val="0004133F"/>
    <w:rsid w:val="00041C30"/>
    <w:rsid w:val="00042F42"/>
    <w:rsid w:val="000430F5"/>
    <w:rsid w:val="00044321"/>
    <w:rsid w:val="00044590"/>
    <w:rsid w:val="0004566D"/>
    <w:rsid w:val="00045911"/>
    <w:rsid w:val="00045D38"/>
    <w:rsid w:val="0004650E"/>
    <w:rsid w:val="00050248"/>
    <w:rsid w:val="0005166E"/>
    <w:rsid w:val="00051913"/>
    <w:rsid w:val="00051C2C"/>
    <w:rsid w:val="00052039"/>
    <w:rsid w:val="0005224A"/>
    <w:rsid w:val="0005267C"/>
    <w:rsid w:val="000527B2"/>
    <w:rsid w:val="00053049"/>
    <w:rsid w:val="000547A4"/>
    <w:rsid w:val="00054F31"/>
    <w:rsid w:val="00056B22"/>
    <w:rsid w:val="00056DF7"/>
    <w:rsid w:val="00056E28"/>
    <w:rsid w:val="00057111"/>
    <w:rsid w:val="0006133C"/>
    <w:rsid w:val="0006270A"/>
    <w:rsid w:val="000633C8"/>
    <w:rsid w:val="00063D95"/>
    <w:rsid w:val="0006403E"/>
    <w:rsid w:val="000647FC"/>
    <w:rsid w:val="0006585D"/>
    <w:rsid w:val="000664A6"/>
    <w:rsid w:val="0006684E"/>
    <w:rsid w:val="00066B9A"/>
    <w:rsid w:val="00067505"/>
    <w:rsid w:val="000703D0"/>
    <w:rsid w:val="0007063F"/>
    <w:rsid w:val="00070F99"/>
    <w:rsid w:val="00071B0B"/>
    <w:rsid w:val="00071F6A"/>
    <w:rsid w:val="000728B9"/>
    <w:rsid w:val="00072CDE"/>
    <w:rsid w:val="00072D06"/>
    <w:rsid w:val="000735F1"/>
    <w:rsid w:val="00073715"/>
    <w:rsid w:val="00074465"/>
    <w:rsid w:val="00074549"/>
    <w:rsid w:val="00074E8F"/>
    <w:rsid w:val="00075070"/>
    <w:rsid w:val="000756F9"/>
    <w:rsid w:val="00075A5C"/>
    <w:rsid w:val="000767D5"/>
    <w:rsid w:val="00077A42"/>
    <w:rsid w:val="000806B9"/>
    <w:rsid w:val="00080B5D"/>
    <w:rsid w:val="00082283"/>
    <w:rsid w:val="0008259D"/>
    <w:rsid w:val="000825BB"/>
    <w:rsid w:val="00082FA1"/>
    <w:rsid w:val="00083CD9"/>
    <w:rsid w:val="00084C15"/>
    <w:rsid w:val="00085AD9"/>
    <w:rsid w:val="0008660D"/>
    <w:rsid w:val="000909D1"/>
    <w:rsid w:val="000911EA"/>
    <w:rsid w:val="0009507D"/>
    <w:rsid w:val="00095C5D"/>
    <w:rsid w:val="00096D9C"/>
    <w:rsid w:val="000A060A"/>
    <w:rsid w:val="000A084C"/>
    <w:rsid w:val="000A283D"/>
    <w:rsid w:val="000A3D58"/>
    <w:rsid w:val="000A4769"/>
    <w:rsid w:val="000A4A90"/>
    <w:rsid w:val="000A5B46"/>
    <w:rsid w:val="000A6132"/>
    <w:rsid w:val="000A6975"/>
    <w:rsid w:val="000B0DE4"/>
    <w:rsid w:val="000B1BCC"/>
    <w:rsid w:val="000B24DB"/>
    <w:rsid w:val="000B2DD7"/>
    <w:rsid w:val="000B35D6"/>
    <w:rsid w:val="000B43E2"/>
    <w:rsid w:val="000B58FA"/>
    <w:rsid w:val="000B6D0A"/>
    <w:rsid w:val="000B6FCD"/>
    <w:rsid w:val="000C0476"/>
    <w:rsid w:val="000C35CF"/>
    <w:rsid w:val="000C4414"/>
    <w:rsid w:val="000C4421"/>
    <w:rsid w:val="000C46F3"/>
    <w:rsid w:val="000C5A2C"/>
    <w:rsid w:val="000C5FC1"/>
    <w:rsid w:val="000C677B"/>
    <w:rsid w:val="000C6827"/>
    <w:rsid w:val="000D06C6"/>
    <w:rsid w:val="000D4288"/>
    <w:rsid w:val="000D45D8"/>
    <w:rsid w:val="000D499E"/>
    <w:rsid w:val="000D4E52"/>
    <w:rsid w:val="000D69A8"/>
    <w:rsid w:val="000D7BB2"/>
    <w:rsid w:val="000E135F"/>
    <w:rsid w:val="000E25B4"/>
    <w:rsid w:val="000E26E9"/>
    <w:rsid w:val="000E3826"/>
    <w:rsid w:val="000E3AA3"/>
    <w:rsid w:val="000E3B64"/>
    <w:rsid w:val="000E49EC"/>
    <w:rsid w:val="000E4A3C"/>
    <w:rsid w:val="000E6519"/>
    <w:rsid w:val="000F0FE5"/>
    <w:rsid w:val="000F266D"/>
    <w:rsid w:val="000F3A67"/>
    <w:rsid w:val="000F3A7A"/>
    <w:rsid w:val="000F5DA4"/>
    <w:rsid w:val="000F60E4"/>
    <w:rsid w:val="000F6220"/>
    <w:rsid w:val="000F6DC4"/>
    <w:rsid w:val="000F773D"/>
    <w:rsid w:val="00100418"/>
    <w:rsid w:val="00100DCE"/>
    <w:rsid w:val="00101673"/>
    <w:rsid w:val="00101D81"/>
    <w:rsid w:val="00102B07"/>
    <w:rsid w:val="00102E0E"/>
    <w:rsid w:val="00102F8D"/>
    <w:rsid w:val="00103AD0"/>
    <w:rsid w:val="00103EF7"/>
    <w:rsid w:val="00103FD5"/>
    <w:rsid w:val="00104390"/>
    <w:rsid w:val="00104C7B"/>
    <w:rsid w:val="001053A6"/>
    <w:rsid w:val="0011073E"/>
    <w:rsid w:val="001118C7"/>
    <w:rsid w:val="00112511"/>
    <w:rsid w:val="0011313F"/>
    <w:rsid w:val="001143BC"/>
    <w:rsid w:val="00116CA5"/>
    <w:rsid w:val="00117BB2"/>
    <w:rsid w:val="00117CC4"/>
    <w:rsid w:val="00120309"/>
    <w:rsid w:val="001204C2"/>
    <w:rsid w:val="00121EC6"/>
    <w:rsid w:val="00122218"/>
    <w:rsid w:val="00122A78"/>
    <w:rsid w:val="00124223"/>
    <w:rsid w:val="0012753A"/>
    <w:rsid w:val="00127788"/>
    <w:rsid w:val="00127A8E"/>
    <w:rsid w:val="00130969"/>
    <w:rsid w:val="001326D9"/>
    <w:rsid w:val="00132722"/>
    <w:rsid w:val="00133195"/>
    <w:rsid w:val="0013340C"/>
    <w:rsid w:val="0013373C"/>
    <w:rsid w:val="00133DFE"/>
    <w:rsid w:val="00134ED0"/>
    <w:rsid w:val="00135C09"/>
    <w:rsid w:val="00136064"/>
    <w:rsid w:val="00137C79"/>
    <w:rsid w:val="0014023D"/>
    <w:rsid w:val="00141666"/>
    <w:rsid w:val="0014286C"/>
    <w:rsid w:val="00143681"/>
    <w:rsid w:val="00143D28"/>
    <w:rsid w:val="001444C5"/>
    <w:rsid w:val="00144557"/>
    <w:rsid w:val="0014542F"/>
    <w:rsid w:val="00146953"/>
    <w:rsid w:val="00146A90"/>
    <w:rsid w:val="00150416"/>
    <w:rsid w:val="0015083E"/>
    <w:rsid w:val="001519C9"/>
    <w:rsid w:val="00152906"/>
    <w:rsid w:val="00155BBB"/>
    <w:rsid w:val="0015639C"/>
    <w:rsid w:val="001568C4"/>
    <w:rsid w:val="00157079"/>
    <w:rsid w:val="00157DDA"/>
    <w:rsid w:val="001605A1"/>
    <w:rsid w:val="00160C07"/>
    <w:rsid w:val="00160ED0"/>
    <w:rsid w:val="00161A85"/>
    <w:rsid w:val="00162FB1"/>
    <w:rsid w:val="00163303"/>
    <w:rsid w:val="00163BCF"/>
    <w:rsid w:val="00165DDD"/>
    <w:rsid w:val="00166A4C"/>
    <w:rsid w:val="0016787C"/>
    <w:rsid w:val="00170C42"/>
    <w:rsid w:val="0017177C"/>
    <w:rsid w:val="00171C2C"/>
    <w:rsid w:val="00172C70"/>
    <w:rsid w:val="001730D5"/>
    <w:rsid w:val="00173295"/>
    <w:rsid w:val="001736EB"/>
    <w:rsid w:val="00173D40"/>
    <w:rsid w:val="00173F57"/>
    <w:rsid w:val="00175B3E"/>
    <w:rsid w:val="00175C2D"/>
    <w:rsid w:val="00176678"/>
    <w:rsid w:val="00177134"/>
    <w:rsid w:val="00180EAF"/>
    <w:rsid w:val="001813BB"/>
    <w:rsid w:val="00181427"/>
    <w:rsid w:val="00181CBA"/>
    <w:rsid w:val="00182221"/>
    <w:rsid w:val="001833EC"/>
    <w:rsid w:val="00184A84"/>
    <w:rsid w:val="00185D1F"/>
    <w:rsid w:val="001863E9"/>
    <w:rsid w:val="00186458"/>
    <w:rsid w:val="00186844"/>
    <w:rsid w:val="001903DF"/>
    <w:rsid w:val="00190547"/>
    <w:rsid w:val="0019088A"/>
    <w:rsid w:val="00191C04"/>
    <w:rsid w:val="00192782"/>
    <w:rsid w:val="0019378D"/>
    <w:rsid w:val="00195002"/>
    <w:rsid w:val="0019642C"/>
    <w:rsid w:val="00196A16"/>
    <w:rsid w:val="001A0575"/>
    <w:rsid w:val="001A074B"/>
    <w:rsid w:val="001A08DC"/>
    <w:rsid w:val="001A1071"/>
    <w:rsid w:val="001A1095"/>
    <w:rsid w:val="001A2109"/>
    <w:rsid w:val="001A3062"/>
    <w:rsid w:val="001A5B2A"/>
    <w:rsid w:val="001A6016"/>
    <w:rsid w:val="001A63B9"/>
    <w:rsid w:val="001A6E0E"/>
    <w:rsid w:val="001A6EA2"/>
    <w:rsid w:val="001B006B"/>
    <w:rsid w:val="001B0EEB"/>
    <w:rsid w:val="001B20AD"/>
    <w:rsid w:val="001B2191"/>
    <w:rsid w:val="001B23A3"/>
    <w:rsid w:val="001B25CF"/>
    <w:rsid w:val="001B28C0"/>
    <w:rsid w:val="001B3AF6"/>
    <w:rsid w:val="001B455E"/>
    <w:rsid w:val="001B5248"/>
    <w:rsid w:val="001B5849"/>
    <w:rsid w:val="001B5D4F"/>
    <w:rsid w:val="001B6170"/>
    <w:rsid w:val="001C226E"/>
    <w:rsid w:val="001C2271"/>
    <w:rsid w:val="001C25F5"/>
    <w:rsid w:val="001C2B69"/>
    <w:rsid w:val="001C3989"/>
    <w:rsid w:val="001C5960"/>
    <w:rsid w:val="001C6A93"/>
    <w:rsid w:val="001C7047"/>
    <w:rsid w:val="001C7287"/>
    <w:rsid w:val="001C755A"/>
    <w:rsid w:val="001C795E"/>
    <w:rsid w:val="001C7AB5"/>
    <w:rsid w:val="001D0340"/>
    <w:rsid w:val="001D0550"/>
    <w:rsid w:val="001D0E5B"/>
    <w:rsid w:val="001D0EB5"/>
    <w:rsid w:val="001D262D"/>
    <w:rsid w:val="001D3008"/>
    <w:rsid w:val="001D313B"/>
    <w:rsid w:val="001D4273"/>
    <w:rsid w:val="001D43C9"/>
    <w:rsid w:val="001D441A"/>
    <w:rsid w:val="001D4FE2"/>
    <w:rsid w:val="001E0624"/>
    <w:rsid w:val="001E0A3A"/>
    <w:rsid w:val="001E171F"/>
    <w:rsid w:val="001E1EF5"/>
    <w:rsid w:val="001E3146"/>
    <w:rsid w:val="001E36F4"/>
    <w:rsid w:val="001E4126"/>
    <w:rsid w:val="001E5C17"/>
    <w:rsid w:val="001E68D8"/>
    <w:rsid w:val="001E68EC"/>
    <w:rsid w:val="001F3240"/>
    <w:rsid w:val="001F3405"/>
    <w:rsid w:val="001F370D"/>
    <w:rsid w:val="001F3861"/>
    <w:rsid w:val="001F4A8F"/>
    <w:rsid w:val="001F5176"/>
    <w:rsid w:val="001F56FC"/>
    <w:rsid w:val="001F6276"/>
    <w:rsid w:val="001F6424"/>
    <w:rsid w:val="001F654F"/>
    <w:rsid w:val="001F6A4C"/>
    <w:rsid w:val="002005CC"/>
    <w:rsid w:val="002030A6"/>
    <w:rsid w:val="002035B5"/>
    <w:rsid w:val="00203A6B"/>
    <w:rsid w:val="00203DA4"/>
    <w:rsid w:val="002049FE"/>
    <w:rsid w:val="00204E41"/>
    <w:rsid w:val="00205178"/>
    <w:rsid w:val="00206070"/>
    <w:rsid w:val="002068FF"/>
    <w:rsid w:val="00207D67"/>
    <w:rsid w:val="00212986"/>
    <w:rsid w:val="0021452A"/>
    <w:rsid w:val="00214A7F"/>
    <w:rsid w:val="00215BC0"/>
    <w:rsid w:val="00215C12"/>
    <w:rsid w:val="00216B12"/>
    <w:rsid w:val="00216D50"/>
    <w:rsid w:val="0021708B"/>
    <w:rsid w:val="00217A5C"/>
    <w:rsid w:val="00221230"/>
    <w:rsid w:val="0022159F"/>
    <w:rsid w:val="00221871"/>
    <w:rsid w:val="002218D2"/>
    <w:rsid w:val="00221E0A"/>
    <w:rsid w:val="002221E5"/>
    <w:rsid w:val="00222E85"/>
    <w:rsid w:val="00226B4F"/>
    <w:rsid w:val="00227800"/>
    <w:rsid w:val="00230FF6"/>
    <w:rsid w:val="00232985"/>
    <w:rsid w:val="00234856"/>
    <w:rsid w:val="00235274"/>
    <w:rsid w:val="00235E23"/>
    <w:rsid w:val="0023664E"/>
    <w:rsid w:val="002368A2"/>
    <w:rsid w:val="002372F5"/>
    <w:rsid w:val="00237358"/>
    <w:rsid w:val="002374F9"/>
    <w:rsid w:val="00237735"/>
    <w:rsid w:val="00237834"/>
    <w:rsid w:val="00240349"/>
    <w:rsid w:val="00243821"/>
    <w:rsid w:val="00244791"/>
    <w:rsid w:val="002453A4"/>
    <w:rsid w:val="0024608E"/>
    <w:rsid w:val="00247DC6"/>
    <w:rsid w:val="00250038"/>
    <w:rsid w:val="002501C8"/>
    <w:rsid w:val="00250B3F"/>
    <w:rsid w:val="002525AE"/>
    <w:rsid w:val="00253337"/>
    <w:rsid w:val="00253D72"/>
    <w:rsid w:val="0025437A"/>
    <w:rsid w:val="00255096"/>
    <w:rsid w:val="00255554"/>
    <w:rsid w:val="0025560A"/>
    <w:rsid w:val="00255B54"/>
    <w:rsid w:val="00255C88"/>
    <w:rsid w:val="00257120"/>
    <w:rsid w:val="002575B4"/>
    <w:rsid w:val="00257E17"/>
    <w:rsid w:val="00261826"/>
    <w:rsid w:val="00263160"/>
    <w:rsid w:val="00263651"/>
    <w:rsid w:val="0026432E"/>
    <w:rsid w:val="002645AC"/>
    <w:rsid w:val="00265E34"/>
    <w:rsid w:val="00266A60"/>
    <w:rsid w:val="002678CD"/>
    <w:rsid w:val="00271662"/>
    <w:rsid w:val="002727AB"/>
    <w:rsid w:val="00272CF8"/>
    <w:rsid w:val="00273A51"/>
    <w:rsid w:val="00273F85"/>
    <w:rsid w:val="00274D65"/>
    <w:rsid w:val="00274F09"/>
    <w:rsid w:val="00275A86"/>
    <w:rsid w:val="00275BCA"/>
    <w:rsid w:val="002763D1"/>
    <w:rsid w:val="0027666F"/>
    <w:rsid w:val="002766FA"/>
    <w:rsid w:val="002802C3"/>
    <w:rsid w:val="00280C3C"/>
    <w:rsid w:val="00280F19"/>
    <w:rsid w:val="00281490"/>
    <w:rsid w:val="00281FDF"/>
    <w:rsid w:val="00282773"/>
    <w:rsid w:val="002844EE"/>
    <w:rsid w:val="0028507F"/>
    <w:rsid w:val="0028646F"/>
    <w:rsid w:val="00286CF4"/>
    <w:rsid w:val="002874F5"/>
    <w:rsid w:val="0029018E"/>
    <w:rsid w:val="00291E51"/>
    <w:rsid w:val="002927F3"/>
    <w:rsid w:val="002934C9"/>
    <w:rsid w:val="0029420D"/>
    <w:rsid w:val="00294CD0"/>
    <w:rsid w:val="00294F70"/>
    <w:rsid w:val="002952EE"/>
    <w:rsid w:val="00295652"/>
    <w:rsid w:val="00296528"/>
    <w:rsid w:val="0029673A"/>
    <w:rsid w:val="00296C8C"/>
    <w:rsid w:val="002A1049"/>
    <w:rsid w:val="002A1F30"/>
    <w:rsid w:val="002A2177"/>
    <w:rsid w:val="002A2345"/>
    <w:rsid w:val="002A37BB"/>
    <w:rsid w:val="002A37FD"/>
    <w:rsid w:val="002A3A24"/>
    <w:rsid w:val="002A3BB0"/>
    <w:rsid w:val="002A40CC"/>
    <w:rsid w:val="002A6983"/>
    <w:rsid w:val="002A6F5F"/>
    <w:rsid w:val="002A7D28"/>
    <w:rsid w:val="002B02EA"/>
    <w:rsid w:val="002B05C0"/>
    <w:rsid w:val="002B0668"/>
    <w:rsid w:val="002B236B"/>
    <w:rsid w:val="002B2CF2"/>
    <w:rsid w:val="002B3006"/>
    <w:rsid w:val="002B45C6"/>
    <w:rsid w:val="002B4F35"/>
    <w:rsid w:val="002B4FB5"/>
    <w:rsid w:val="002B5926"/>
    <w:rsid w:val="002B64A8"/>
    <w:rsid w:val="002B6E87"/>
    <w:rsid w:val="002C02CF"/>
    <w:rsid w:val="002C088C"/>
    <w:rsid w:val="002C0A8E"/>
    <w:rsid w:val="002C390E"/>
    <w:rsid w:val="002C4815"/>
    <w:rsid w:val="002C5A6B"/>
    <w:rsid w:val="002C5E49"/>
    <w:rsid w:val="002D0C04"/>
    <w:rsid w:val="002D23FC"/>
    <w:rsid w:val="002D2B90"/>
    <w:rsid w:val="002D3FB4"/>
    <w:rsid w:val="002D599E"/>
    <w:rsid w:val="002D5EA7"/>
    <w:rsid w:val="002D7458"/>
    <w:rsid w:val="002D75ED"/>
    <w:rsid w:val="002D7B53"/>
    <w:rsid w:val="002E0CA7"/>
    <w:rsid w:val="002E0F5E"/>
    <w:rsid w:val="002E3E24"/>
    <w:rsid w:val="002E3F77"/>
    <w:rsid w:val="002E3FAE"/>
    <w:rsid w:val="002E517E"/>
    <w:rsid w:val="002E6567"/>
    <w:rsid w:val="002E729B"/>
    <w:rsid w:val="002F0135"/>
    <w:rsid w:val="002F04B9"/>
    <w:rsid w:val="002F1112"/>
    <w:rsid w:val="002F425D"/>
    <w:rsid w:val="002F4651"/>
    <w:rsid w:val="002F5497"/>
    <w:rsid w:val="002F5627"/>
    <w:rsid w:val="002F59EA"/>
    <w:rsid w:val="002F5F6A"/>
    <w:rsid w:val="002F6E8D"/>
    <w:rsid w:val="002F73EE"/>
    <w:rsid w:val="002F7804"/>
    <w:rsid w:val="002F78F7"/>
    <w:rsid w:val="0030186F"/>
    <w:rsid w:val="003019B6"/>
    <w:rsid w:val="00303D1C"/>
    <w:rsid w:val="00303EE7"/>
    <w:rsid w:val="00306980"/>
    <w:rsid w:val="00307033"/>
    <w:rsid w:val="00307172"/>
    <w:rsid w:val="00312ABE"/>
    <w:rsid w:val="0031493D"/>
    <w:rsid w:val="00315B89"/>
    <w:rsid w:val="00315CD5"/>
    <w:rsid w:val="00316E58"/>
    <w:rsid w:val="0031753C"/>
    <w:rsid w:val="00317764"/>
    <w:rsid w:val="003201B9"/>
    <w:rsid w:val="0032034E"/>
    <w:rsid w:val="0032073D"/>
    <w:rsid w:val="00321F77"/>
    <w:rsid w:val="0032366D"/>
    <w:rsid w:val="0032428A"/>
    <w:rsid w:val="003261F8"/>
    <w:rsid w:val="003268A0"/>
    <w:rsid w:val="00327AC6"/>
    <w:rsid w:val="00331186"/>
    <w:rsid w:val="0033247E"/>
    <w:rsid w:val="00332DD0"/>
    <w:rsid w:val="00333523"/>
    <w:rsid w:val="00333DAA"/>
    <w:rsid w:val="0033417D"/>
    <w:rsid w:val="00334214"/>
    <w:rsid w:val="00335A88"/>
    <w:rsid w:val="00337EF4"/>
    <w:rsid w:val="00337EFF"/>
    <w:rsid w:val="00341A07"/>
    <w:rsid w:val="00341A68"/>
    <w:rsid w:val="00343816"/>
    <w:rsid w:val="00343C2E"/>
    <w:rsid w:val="00343F90"/>
    <w:rsid w:val="00345C49"/>
    <w:rsid w:val="00346ECB"/>
    <w:rsid w:val="0035113E"/>
    <w:rsid w:val="00351201"/>
    <w:rsid w:val="00351D31"/>
    <w:rsid w:val="00351E36"/>
    <w:rsid w:val="00355420"/>
    <w:rsid w:val="003559FE"/>
    <w:rsid w:val="003561DB"/>
    <w:rsid w:val="00357B38"/>
    <w:rsid w:val="00357C6A"/>
    <w:rsid w:val="00357C95"/>
    <w:rsid w:val="0036017F"/>
    <w:rsid w:val="0036025E"/>
    <w:rsid w:val="003627D3"/>
    <w:rsid w:val="00362F83"/>
    <w:rsid w:val="00363AE0"/>
    <w:rsid w:val="00364216"/>
    <w:rsid w:val="0036487F"/>
    <w:rsid w:val="003657D1"/>
    <w:rsid w:val="00365C86"/>
    <w:rsid w:val="00365CFC"/>
    <w:rsid w:val="003663D3"/>
    <w:rsid w:val="00367670"/>
    <w:rsid w:val="003707D7"/>
    <w:rsid w:val="003714AA"/>
    <w:rsid w:val="003739B1"/>
    <w:rsid w:val="003747EC"/>
    <w:rsid w:val="00374F1B"/>
    <w:rsid w:val="0037527D"/>
    <w:rsid w:val="00376549"/>
    <w:rsid w:val="00377639"/>
    <w:rsid w:val="00377777"/>
    <w:rsid w:val="00380589"/>
    <w:rsid w:val="00381249"/>
    <w:rsid w:val="0038185D"/>
    <w:rsid w:val="003823E1"/>
    <w:rsid w:val="00383AE1"/>
    <w:rsid w:val="00383F1E"/>
    <w:rsid w:val="00384A16"/>
    <w:rsid w:val="0038585B"/>
    <w:rsid w:val="003866F6"/>
    <w:rsid w:val="0038713C"/>
    <w:rsid w:val="0038729D"/>
    <w:rsid w:val="0039008D"/>
    <w:rsid w:val="003902BA"/>
    <w:rsid w:val="00390501"/>
    <w:rsid w:val="00391221"/>
    <w:rsid w:val="00392462"/>
    <w:rsid w:val="00392E15"/>
    <w:rsid w:val="003942AA"/>
    <w:rsid w:val="003943E3"/>
    <w:rsid w:val="003948A4"/>
    <w:rsid w:val="00394ACC"/>
    <w:rsid w:val="00395D02"/>
    <w:rsid w:val="00397FE6"/>
    <w:rsid w:val="003A0895"/>
    <w:rsid w:val="003A30A4"/>
    <w:rsid w:val="003A31FC"/>
    <w:rsid w:val="003A4AEB"/>
    <w:rsid w:val="003A4DCD"/>
    <w:rsid w:val="003A675F"/>
    <w:rsid w:val="003A7EB9"/>
    <w:rsid w:val="003B12CC"/>
    <w:rsid w:val="003B13DA"/>
    <w:rsid w:val="003B2443"/>
    <w:rsid w:val="003B2AF7"/>
    <w:rsid w:val="003B33FD"/>
    <w:rsid w:val="003B4333"/>
    <w:rsid w:val="003B485B"/>
    <w:rsid w:val="003B4966"/>
    <w:rsid w:val="003B4D47"/>
    <w:rsid w:val="003B566C"/>
    <w:rsid w:val="003B7BFF"/>
    <w:rsid w:val="003C1450"/>
    <w:rsid w:val="003C258E"/>
    <w:rsid w:val="003C3B4D"/>
    <w:rsid w:val="003C4E91"/>
    <w:rsid w:val="003C50FF"/>
    <w:rsid w:val="003C6527"/>
    <w:rsid w:val="003C719B"/>
    <w:rsid w:val="003D0691"/>
    <w:rsid w:val="003D091B"/>
    <w:rsid w:val="003D0979"/>
    <w:rsid w:val="003D175C"/>
    <w:rsid w:val="003D1873"/>
    <w:rsid w:val="003D2B71"/>
    <w:rsid w:val="003D4BB7"/>
    <w:rsid w:val="003D4F5A"/>
    <w:rsid w:val="003D54F7"/>
    <w:rsid w:val="003D6A57"/>
    <w:rsid w:val="003E03C0"/>
    <w:rsid w:val="003E0CA6"/>
    <w:rsid w:val="003E0FCF"/>
    <w:rsid w:val="003E136A"/>
    <w:rsid w:val="003E3135"/>
    <w:rsid w:val="003E3505"/>
    <w:rsid w:val="003E3635"/>
    <w:rsid w:val="003E38B6"/>
    <w:rsid w:val="003E4120"/>
    <w:rsid w:val="003E4452"/>
    <w:rsid w:val="003E6E9A"/>
    <w:rsid w:val="003F1706"/>
    <w:rsid w:val="003F2982"/>
    <w:rsid w:val="003F5603"/>
    <w:rsid w:val="003F58D9"/>
    <w:rsid w:val="003F5E76"/>
    <w:rsid w:val="003F7D21"/>
    <w:rsid w:val="00400326"/>
    <w:rsid w:val="0040124F"/>
    <w:rsid w:val="00401329"/>
    <w:rsid w:val="00402C3A"/>
    <w:rsid w:val="004036BB"/>
    <w:rsid w:val="0040448C"/>
    <w:rsid w:val="00405473"/>
    <w:rsid w:val="00405BB2"/>
    <w:rsid w:val="0040627D"/>
    <w:rsid w:val="00406327"/>
    <w:rsid w:val="00406A2A"/>
    <w:rsid w:val="004074EB"/>
    <w:rsid w:val="0040753B"/>
    <w:rsid w:val="00407723"/>
    <w:rsid w:val="00411A95"/>
    <w:rsid w:val="00413671"/>
    <w:rsid w:val="004143E2"/>
    <w:rsid w:val="0041469B"/>
    <w:rsid w:val="00416B5E"/>
    <w:rsid w:val="00416B90"/>
    <w:rsid w:val="00417398"/>
    <w:rsid w:val="00417889"/>
    <w:rsid w:val="00417DC0"/>
    <w:rsid w:val="00417EB9"/>
    <w:rsid w:val="00420357"/>
    <w:rsid w:val="00420DD6"/>
    <w:rsid w:val="00421589"/>
    <w:rsid w:val="00423782"/>
    <w:rsid w:val="0042439C"/>
    <w:rsid w:val="004248B9"/>
    <w:rsid w:val="004248FB"/>
    <w:rsid w:val="00425273"/>
    <w:rsid w:val="00425AD1"/>
    <w:rsid w:val="00427236"/>
    <w:rsid w:val="00427764"/>
    <w:rsid w:val="00427998"/>
    <w:rsid w:val="00427F6C"/>
    <w:rsid w:val="0043105D"/>
    <w:rsid w:val="00431579"/>
    <w:rsid w:val="00431805"/>
    <w:rsid w:val="00431A60"/>
    <w:rsid w:val="00433665"/>
    <w:rsid w:val="0043506C"/>
    <w:rsid w:val="00436ECC"/>
    <w:rsid w:val="004377B1"/>
    <w:rsid w:val="004378DC"/>
    <w:rsid w:val="00437C96"/>
    <w:rsid w:val="00440CF2"/>
    <w:rsid w:val="004413C9"/>
    <w:rsid w:val="00442FB3"/>
    <w:rsid w:val="0044469A"/>
    <w:rsid w:val="00444953"/>
    <w:rsid w:val="0044545A"/>
    <w:rsid w:val="00445989"/>
    <w:rsid w:val="004463FA"/>
    <w:rsid w:val="00446BD5"/>
    <w:rsid w:val="00450071"/>
    <w:rsid w:val="00450320"/>
    <w:rsid w:val="00450D65"/>
    <w:rsid w:val="0045162A"/>
    <w:rsid w:val="00451EA0"/>
    <w:rsid w:val="004528D5"/>
    <w:rsid w:val="00453B76"/>
    <w:rsid w:val="00454F3A"/>
    <w:rsid w:val="00455590"/>
    <w:rsid w:val="004555D6"/>
    <w:rsid w:val="00455C51"/>
    <w:rsid w:val="0046032B"/>
    <w:rsid w:val="00460CC9"/>
    <w:rsid w:val="00463C3F"/>
    <w:rsid w:val="004642C4"/>
    <w:rsid w:val="004642ED"/>
    <w:rsid w:val="004648ED"/>
    <w:rsid w:val="00466D87"/>
    <w:rsid w:val="00467007"/>
    <w:rsid w:val="00467B73"/>
    <w:rsid w:val="004702CF"/>
    <w:rsid w:val="0047221E"/>
    <w:rsid w:val="004731CF"/>
    <w:rsid w:val="00473BAF"/>
    <w:rsid w:val="00473D41"/>
    <w:rsid w:val="00474675"/>
    <w:rsid w:val="00474727"/>
    <w:rsid w:val="004752EC"/>
    <w:rsid w:val="00476B27"/>
    <w:rsid w:val="00476EAE"/>
    <w:rsid w:val="00480050"/>
    <w:rsid w:val="00480546"/>
    <w:rsid w:val="004818F8"/>
    <w:rsid w:val="00483430"/>
    <w:rsid w:val="00483A51"/>
    <w:rsid w:val="00483F12"/>
    <w:rsid w:val="004845A5"/>
    <w:rsid w:val="0048487F"/>
    <w:rsid w:val="00485813"/>
    <w:rsid w:val="0048683D"/>
    <w:rsid w:val="0048698D"/>
    <w:rsid w:val="00487CB0"/>
    <w:rsid w:val="00490A34"/>
    <w:rsid w:val="00491A18"/>
    <w:rsid w:val="004925DA"/>
    <w:rsid w:val="00492B3A"/>
    <w:rsid w:val="00492E46"/>
    <w:rsid w:val="00493969"/>
    <w:rsid w:val="004949C8"/>
    <w:rsid w:val="00495BD9"/>
    <w:rsid w:val="004A0233"/>
    <w:rsid w:val="004A0FFA"/>
    <w:rsid w:val="004A13C8"/>
    <w:rsid w:val="004A2876"/>
    <w:rsid w:val="004A28CD"/>
    <w:rsid w:val="004A3DD4"/>
    <w:rsid w:val="004A4D94"/>
    <w:rsid w:val="004A54CD"/>
    <w:rsid w:val="004A7143"/>
    <w:rsid w:val="004A7B9E"/>
    <w:rsid w:val="004B03F3"/>
    <w:rsid w:val="004B17B6"/>
    <w:rsid w:val="004B1995"/>
    <w:rsid w:val="004B246D"/>
    <w:rsid w:val="004B37C1"/>
    <w:rsid w:val="004B5A76"/>
    <w:rsid w:val="004B5F91"/>
    <w:rsid w:val="004B6237"/>
    <w:rsid w:val="004B6839"/>
    <w:rsid w:val="004B7A61"/>
    <w:rsid w:val="004B7BAF"/>
    <w:rsid w:val="004C0A79"/>
    <w:rsid w:val="004C0D18"/>
    <w:rsid w:val="004C0DEC"/>
    <w:rsid w:val="004C0E07"/>
    <w:rsid w:val="004C0FC0"/>
    <w:rsid w:val="004C1678"/>
    <w:rsid w:val="004C2622"/>
    <w:rsid w:val="004C354D"/>
    <w:rsid w:val="004C3D99"/>
    <w:rsid w:val="004C64F5"/>
    <w:rsid w:val="004C6536"/>
    <w:rsid w:val="004C7812"/>
    <w:rsid w:val="004D1529"/>
    <w:rsid w:val="004D22FB"/>
    <w:rsid w:val="004D4568"/>
    <w:rsid w:val="004D4EDB"/>
    <w:rsid w:val="004D56E9"/>
    <w:rsid w:val="004D6E15"/>
    <w:rsid w:val="004D6F27"/>
    <w:rsid w:val="004D76FF"/>
    <w:rsid w:val="004D7B0E"/>
    <w:rsid w:val="004D7CED"/>
    <w:rsid w:val="004E0903"/>
    <w:rsid w:val="004E1216"/>
    <w:rsid w:val="004E18EC"/>
    <w:rsid w:val="004E21DE"/>
    <w:rsid w:val="004E23F1"/>
    <w:rsid w:val="004E3E43"/>
    <w:rsid w:val="004E4115"/>
    <w:rsid w:val="004E444D"/>
    <w:rsid w:val="004E557E"/>
    <w:rsid w:val="004E58A7"/>
    <w:rsid w:val="004E59C9"/>
    <w:rsid w:val="004E59CF"/>
    <w:rsid w:val="004E5A9D"/>
    <w:rsid w:val="004E5C7F"/>
    <w:rsid w:val="004E6860"/>
    <w:rsid w:val="004E6A51"/>
    <w:rsid w:val="004F016B"/>
    <w:rsid w:val="004F031C"/>
    <w:rsid w:val="004F2057"/>
    <w:rsid w:val="004F2D02"/>
    <w:rsid w:val="004F3AF6"/>
    <w:rsid w:val="004F4F78"/>
    <w:rsid w:val="004F54FD"/>
    <w:rsid w:val="004F657D"/>
    <w:rsid w:val="004F6954"/>
    <w:rsid w:val="004F7105"/>
    <w:rsid w:val="004F7FB4"/>
    <w:rsid w:val="005011A8"/>
    <w:rsid w:val="00501621"/>
    <w:rsid w:val="00501ACD"/>
    <w:rsid w:val="00502767"/>
    <w:rsid w:val="0050321B"/>
    <w:rsid w:val="00503294"/>
    <w:rsid w:val="005043B6"/>
    <w:rsid w:val="00504F1E"/>
    <w:rsid w:val="0050596A"/>
    <w:rsid w:val="005077BB"/>
    <w:rsid w:val="00507F9D"/>
    <w:rsid w:val="00510A9B"/>
    <w:rsid w:val="00511EC6"/>
    <w:rsid w:val="00511F6C"/>
    <w:rsid w:val="0051236D"/>
    <w:rsid w:val="0051284C"/>
    <w:rsid w:val="00513FE4"/>
    <w:rsid w:val="0051401A"/>
    <w:rsid w:val="0051406E"/>
    <w:rsid w:val="00514615"/>
    <w:rsid w:val="005152C1"/>
    <w:rsid w:val="0051559B"/>
    <w:rsid w:val="00516550"/>
    <w:rsid w:val="005170D5"/>
    <w:rsid w:val="00517F46"/>
    <w:rsid w:val="00517FD3"/>
    <w:rsid w:val="0052025F"/>
    <w:rsid w:val="005210D3"/>
    <w:rsid w:val="00521748"/>
    <w:rsid w:val="0052258E"/>
    <w:rsid w:val="00524C94"/>
    <w:rsid w:val="00525795"/>
    <w:rsid w:val="00525901"/>
    <w:rsid w:val="005269E8"/>
    <w:rsid w:val="00526FFB"/>
    <w:rsid w:val="005277EE"/>
    <w:rsid w:val="00531573"/>
    <w:rsid w:val="005320C9"/>
    <w:rsid w:val="00532283"/>
    <w:rsid w:val="00532A90"/>
    <w:rsid w:val="00532F38"/>
    <w:rsid w:val="00533521"/>
    <w:rsid w:val="00533594"/>
    <w:rsid w:val="00535670"/>
    <w:rsid w:val="00535A73"/>
    <w:rsid w:val="00535DF7"/>
    <w:rsid w:val="005362AF"/>
    <w:rsid w:val="00537036"/>
    <w:rsid w:val="00540F29"/>
    <w:rsid w:val="0054170D"/>
    <w:rsid w:val="00541764"/>
    <w:rsid w:val="00541DAF"/>
    <w:rsid w:val="00541E3F"/>
    <w:rsid w:val="00541E48"/>
    <w:rsid w:val="00542E65"/>
    <w:rsid w:val="00543B40"/>
    <w:rsid w:val="00543C96"/>
    <w:rsid w:val="00544431"/>
    <w:rsid w:val="00544ACC"/>
    <w:rsid w:val="00544BA4"/>
    <w:rsid w:val="00544FA6"/>
    <w:rsid w:val="005452F4"/>
    <w:rsid w:val="0054582E"/>
    <w:rsid w:val="00545ADB"/>
    <w:rsid w:val="00546037"/>
    <w:rsid w:val="005460CE"/>
    <w:rsid w:val="0054617C"/>
    <w:rsid w:val="00546491"/>
    <w:rsid w:val="00547C22"/>
    <w:rsid w:val="00550170"/>
    <w:rsid w:val="00550563"/>
    <w:rsid w:val="00550C85"/>
    <w:rsid w:val="00551001"/>
    <w:rsid w:val="005514DC"/>
    <w:rsid w:val="00551737"/>
    <w:rsid w:val="00551D5A"/>
    <w:rsid w:val="00551F89"/>
    <w:rsid w:val="005550D1"/>
    <w:rsid w:val="00555C18"/>
    <w:rsid w:val="00556F5F"/>
    <w:rsid w:val="0055718F"/>
    <w:rsid w:val="00557908"/>
    <w:rsid w:val="0055799F"/>
    <w:rsid w:val="00557AB0"/>
    <w:rsid w:val="00560ED5"/>
    <w:rsid w:val="0056194E"/>
    <w:rsid w:val="00562156"/>
    <w:rsid w:val="00563181"/>
    <w:rsid w:val="005632C2"/>
    <w:rsid w:val="005636C6"/>
    <w:rsid w:val="00564348"/>
    <w:rsid w:val="00567898"/>
    <w:rsid w:val="00567BE1"/>
    <w:rsid w:val="00567FF9"/>
    <w:rsid w:val="00573658"/>
    <w:rsid w:val="00573F1E"/>
    <w:rsid w:val="0057421D"/>
    <w:rsid w:val="00574249"/>
    <w:rsid w:val="00574E7E"/>
    <w:rsid w:val="00575A29"/>
    <w:rsid w:val="00580523"/>
    <w:rsid w:val="00581CD5"/>
    <w:rsid w:val="00581CF4"/>
    <w:rsid w:val="0058279B"/>
    <w:rsid w:val="00585D6B"/>
    <w:rsid w:val="00586B5E"/>
    <w:rsid w:val="00586F7B"/>
    <w:rsid w:val="0058717F"/>
    <w:rsid w:val="005905B5"/>
    <w:rsid w:val="00592A3F"/>
    <w:rsid w:val="005930B8"/>
    <w:rsid w:val="00593D1F"/>
    <w:rsid w:val="0059462B"/>
    <w:rsid w:val="00594DDA"/>
    <w:rsid w:val="005954F2"/>
    <w:rsid w:val="00595765"/>
    <w:rsid w:val="00597292"/>
    <w:rsid w:val="005A059E"/>
    <w:rsid w:val="005A0911"/>
    <w:rsid w:val="005A1063"/>
    <w:rsid w:val="005A20B6"/>
    <w:rsid w:val="005A3776"/>
    <w:rsid w:val="005A767F"/>
    <w:rsid w:val="005A7D2D"/>
    <w:rsid w:val="005A7E6C"/>
    <w:rsid w:val="005B0B76"/>
    <w:rsid w:val="005B18CA"/>
    <w:rsid w:val="005B2A0A"/>
    <w:rsid w:val="005B2BF2"/>
    <w:rsid w:val="005B308E"/>
    <w:rsid w:val="005B373F"/>
    <w:rsid w:val="005B45F3"/>
    <w:rsid w:val="005B4BCF"/>
    <w:rsid w:val="005B51B9"/>
    <w:rsid w:val="005B5BFA"/>
    <w:rsid w:val="005B5D68"/>
    <w:rsid w:val="005B60BB"/>
    <w:rsid w:val="005B676F"/>
    <w:rsid w:val="005B6F5C"/>
    <w:rsid w:val="005B7394"/>
    <w:rsid w:val="005C114E"/>
    <w:rsid w:val="005C11FB"/>
    <w:rsid w:val="005C1DCE"/>
    <w:rsid w:val="005C46FE"/>
    <w:rsid w:val="005C4E9D"/>
    <w:rsid w:val="005C5CB8"/>
    <w:rsid w:val="005C6153"/>
    <w:rsid w:val="005C6259"/>
    <w:rsid w:val="005C65DA"/>
    <w:rsid w:val="005D0423"/>
    <w:rsid w:val="005D0B0E"/>
    <w:rsid w:val="005D14F9"/>
    <w:rsid w:val="005D21C6"/>
    <w:rsid w:val="005D3070"/>
    <w:rsid w:val="005D3877"/>
    <w:rsid w:val="005D4EF0"/>
    <w:rsid w:val="005D518A"/>
    <w:rsid w:val="005D58FB"/>
    <w:rsid w:val="005D6ABC"/>
    <w:rsid w:val="005D6D17"/>
    <w:rsid w:val="005D7C24"/>
    <w:rsid w:val="005E0C08"/>
    <w:rsid w:val="005E0C14"/>
    <w:rsid w:val="005E2C44"/>
    <w:rsid w:val="005E3C76"/>
    <w:rsid w:val="005E3D88"/>
    <w:rsid w:val="005E4B21"/>
    <w:rsid w:val="005E5604"/>
    <w:rsid w:val="005E64B0"/>
    <w:rsid w:val="005E7EE9"/>
    <w:rsid w:val="005F03E1"/>
    <w:rsid w:val="005F0B82"/>
    <w:rsid w:val="005F14BF"/>
    <w:rsid w:val="005F2CE4"/>
    <w:rsid w:val="005F2FED"/>
    <w:rsid w:val="005F35C7"/>
    <w:rsid w:val="005F3BCC"/>
    <w:rsid w:val="005F3CD7"/>
    <w:rsid w:val="005F5ED2"/>
    <w:rsid w:val="005F6121"/>
    <w:rsid w:val="005F61DD"/>
    <w:rsid w:val="005F68EE"/>
    <w:rsid w:val="005F7AF0"/>
    <w:rsid w:val="00600975"/>
    <w:rsid w:val="00602437"/>
    <w:rsid w:val="00602709"/>
    <w:rsid w:val="00603410"/>
    <w:rsid w:val="006034B2"/>
    <w:rsid w:val="0060440F"/>
    <w:rsid w:val="00604F8C"/>
    <w:rsid w:val="00606791"/>
    <w:rsid w:val="00606D58"/>
    <w:rsid w:val="00606FB0"/>
    <w:rsid w:val="00610926"/>
    <w:rsid w:val="00612086"/>
    <w:rsid w:val="006121EA"/>
    <w:rsid w:val="006131CC"/>
    <w:rsid w:val="0061415E"/>
    <w:rsid w:val="00614A3C"/>
    <w:rsid w:val="00614F1B"/>
    <w:rsid w:val="00615388"/>
    <w:rsid w:val="006158B2"/>
    <w:rsid w:val="00615B44"/>
    <w:rsid w:val="006165D7"/>
    <w:rsid w:val="00617A83"/>
    <w:rsid w:val="00622FA2"/>
    <w:rsid w:val="0062346E"/>
    <w:rsid w:val="00623B28"/>
    <w:rsid w:val="00623FBF"/>
    <w:rsid w:val="0062405D"/>
    <w:rsid w:val="006241A0"/>
    <w:rsid w:val="006246ED"/>
    <w:rsid w:val="006247E7"/>
    <w:rsid w:val="006250FD"/>
    <w:rsid w:val="00625D1E"/>
    <w:rsid w:val="0062642A"/>
    <w:rsid w:val="006277D3"/>
    <w:rsid w:val="00627C7D"/>
    <w:rsid w:val="00627FCD"/>
    <w:rsid w:val="0063031F"/>
    <w:rsid w:val="006308AC"/>
    <w:rsid w:val="00633D27"/>
    <w:rsid w:val="006357B8"/>
    <w:rsid w:val="006362B7"/>
    <w:rsid w:val="00636D9D"/>
    <w:rsid w:val="006370AF"/>
    <w:rsid w:val="00637405"/>
    <w:rsid w:val="00637550"/>
    <w:rsid w:val="00637783"/>
    <w:rsid w:val="0064112D"/>
    <w:rsid w:val="0064226F"/>
    <w:rsid w:val="006424C7"/>
    <w:rsid w:val="006431D9"/>
    <w:rsid w:val="00647341"/>
    <w:rsid w:val="006473D9"/>
    <w:rsid w:val="00647F3A"/>
    <w:rsid w:val="0065070D"/>
    <w:rsid w:val="00650917"/>
    <w:rsid w:val="00650B91"/>
    <w:rsid w:val="006511F3"/>
    <w:rsid w:val="00651E34"/>
    <w:rsid w:val="00651FA8"/>
    <w:rsid w:val="006521DA"/>
    <w:rsid w:val="0065226C"/>
    <w:rsid w:val="00652759"/>
    <w:rsid w:val="00654389"/>
    <w:rsid w:val="00654D69"/>
    <w:rsid w:val="006556A3"/>
    <w:rsid w:val="006556C4"/>
    <w:rsid w:val="00660208"/>
    <w:rsid w:val="00660889"/>
    <w:rsid w:val="00661200"/>
    <w:rsid w:val="006613BC"/>
    <w:rsid w:val="00661C1C"/>
    <w:rsid w:val="006620FD"/>
    <w:rsid w:val="006623BF"/>
    <w:rsid w:val="006640EA"/>
    <w:rsid w:val="00664FD9"/>
    <w:rsid w:val="00666650"/>
    <w:rsid w:val="00666692"/>
    <w:rsid w:val="00666ADA"/>
    <w:rsid w:val="00666B22"/>
    <w:rsid w:val="00666CED"/>
    <w:rsid w:val="00667788"/>
    <w:rsid w:val="00670F54"/>
    <w:rsid w:val="006716C1"/>
    <w:rsid w:val="00672382"/>
    <w:rsid w:val="0067379B"/>
    <w:rsid w:val="00675599"/>
    <w:rsid w:val="00675614"/>
    <w:rsid w:val="00677294"/>
    <w:rsid w:val="006800F2"/>
    <w:rsid w:val="0068025E"/>
    <w:rsid w:val="00681D04"/>
    <w:rsid w:val="00681E20"/>
    <w:rsid w:val="00682327"/>
    <w:rsid w:val="00682E64"/>
    <w:rsid w:val="00684099"/>
    <w:rsid w:val="00684BDA"/>
    <w:rsid w:val="00684C96"/>
    <w:rsid w:val="00685340"/>
    <w:rsid w:val="00686858"/>
    <w:rsid w:val="006868B5"/>
    <w:rsid w:val="00687A19"/>
    <w:rsid w:val="00687AC0"/>
    <w:rsid w:val="0069009F"/>
    <w:rsid w:val="0069240B"/>
    <w:rsid w:val="00693092"/>
    <w:rsid w:val="006934D5"/>
    <w:rsid w:val="00693B76"/>
    <w:rsid w:val="00694D0E"/>
    <w:rsid w:val="00695759"/>
    <w:rsid w:val="006957CC"/>
    <w:rsid w:val="00696056"/>
    <w:rsid w:val="00696DFF"/>
    <w:rsid w:val="0069772F"/>
    <w:rsid w:val="006A0258"/>
    <w:rsid w:val="006A0AAC"/>
    <w:rsid w:val="006A0BFB"/>
    <w:rsid w:val="006A160D"/>
    <w:rsid w:val="006A1728"/>
    <w:rsid w:val="006A2348"/>
    <w:rsid w:val="006A38AA"/>
    <w:rsid w:val="006A3D62"/>
    <w:rsid w:val="006A4229"/>
    <w:rsid w:val="006A42CF"/>
    <w:rsid w:val="006A4704"/>
    <w:rsid w:val="006A4868"/>
    <w:rsid w:val="006A5D1F"/>
    <w:rsid w:val="006A5D92"/>
    <w:rsid w:val="006A6643"/>
    <w:rsid w:val="006A7551"/>
    <w:rsid w:val="006A77DB"/>
    <w:rsid w:val="006A791C"/>
    <w:rsid w:val="006B10BB"/>
    <w:rsid w:val="006B1BF5"/>
    <w:rsid w:val="006B27D1"/>
    <w:rsid w:val="006B43A8"/>
    <w:rsid w:val="006B5AC8"/>
    <w:rsid w:val="006B61D9"/>
    <w:rsid w:val="006B72FC"/>
    <w:rsid w:val="006B7465"/>
    <w:rsid w:val="006B75FA"/>
    <w:rsid w:val="006B7D04"/>
    <w:rsid w:val="006C0FC3"/>
    <w:rsid w:val="006C126F"/>
    <w:rsid w:val="006C1423"/>
    <w:rsid w:val="006C34B7"/>
    <w:rsid w:val="006C3813"/>
    <w:rsid w:val="006C4291"/>
    <w:rsid w:val="006C7D42"/>
    <w:rsid w:val="006D223B"/>
    <w:rsid w:val="006D2FBD"/>
    <w:rsid w:val="006D3708"/>
    <w:rsid w:val="006D47E2"/>
    <w:rsid w:val="006D49DD"/>
    <w:rsid w:val="006D5ED5"/>
    <w:rsid w:val="006D6905"/>
    <w:rsid w:val="006D6DF5"/>
    <w:rsid w:val="006D7758"/>
    <w:rsid w:val="006E00A3"/>
    <w:rsid w:val="006E05F5"/>
    <w:rsid w:val="006E0917"/>
    <w:rsid w:val="006E0DCD"/>
    <w:rsid w:val="006E14C0"/>
    <w:rsid w:val="006E28AE"/>
    <w:rsid w:val="006E2C25"/>
    <w:rsid w:val="006E2EE2"/>
    <w:rsid w:val="006E4AB4"/>
    <w:rsid w:val="006E5940"/>
    <w:rsid w:val="006E6EEC"/>
    <w:rsid w:val="006E7402"/>
    <w:rsid w:val="006E75E8"/>
    <w:rsid w:val="006E7A67"/>
    <w:rsid w:val="006F049A"/>
    <w:rsid w:val="006F06FF"/>
    <w:rsid w:val="006F0DF1"/>
    <w:rsid w:val="006F0DF4"/>
    <w:rsid w:val="006F18E7"/>
    <w:rsid w:val="006F2B05"/>
    <w:rsid w:val="006F3F47"/>
    <w:rsid w:val="006F5EF3"/>
    <w:rsid w:val="006F6E18"/>
    <w:rsid w:val="006F6F41"/>
    <w:rsid w:val="006F7153"/>
    <w:rsid w:val="006F7219"/>
    <w:rsid w:val="006F7F62"/>
    <w:rsid w:val="00703FE5"/>
    <w:rsid w:val="007050F2"/>
    <w:rsid w:val="00705F52"/>
    <w:rsid w:val="007070B6"/>
    <w:rsid w:val="00712015"/>
    <w:rsid w:val="0071350E"/>
    <w:rsid w:val="0071474A"/>
    <w:rsid w:val="00714872"/>
    <w:rsid w:val="00715017"/>
    <w:rsid w:val="00715660"/>
    <w:rsid w:val="007210C7"/>
    <w:rsid w:val="0072271F"/>
    <w:rsid w:val="007228BF"/>
    <w:rsid w:val="00724AEE"/>
    <w:rsid w:val="00725CDB"/>
    <w:rsid w:val="00725E3C"/>
    <w:rsid w:val="00730841"/>
    <w:rsid w:val="00730B37"/>
    <w:rsid w:val="007323B2"/>
    <w:rsid w:val="007372FB"/>
    <w:rsid w:val="00740E33"/>
    <w:rsid w:val="007418E2"/>
    <w:rsid w:val="00742552"/>
    <w:rsid w:val="00742581"/>
    <w:rsid w:val="00742FB5"/>
    <w:rsid w:val="007437B9"/>
    <w:rsid w:val="00744C44"/>
    <w:rsid w:val="00744E0F"/>
    <w:rsid w:val="007457F7"/>
    <w:rsid w:val="00746416"/>
    <w:rsid w:val="00746462"/>
    <w:rsid w:val="007468DA"/>
    <w:rsid w:val="007506BA"/>
    <w:rsid w:val="00751134"/>
    <w:rsid w:val="007524E9"/>
    <w:rsid w:val="00752867"/>
    <w:rsid w:val="007533CF"/>
    <w:rsid w:val="00753EC0"/>
    <w:rsid w:val="00754097"/>
    <w:rsid w:val="0075436F"/>
    <w:rsid w:val="007548FD"/>
    <w:rsid w:val="00755CD2"/>
    <w:rsid w:val="00757402"/>
    <w:rsid w:val="007578AA"/>
    <w:rsid w:val="00757AB3"/>
    <w:rsid w:val="00757BE0"/>
    <w:rsid w:val="00761401"/>
    <w:rsid w:val="007615EC"/>
    <w:rsid w:val="00761CB0"/>
    <w:rsid w:val="00762E82"/>
    <w:rsid w:val="00763D5E"/>
    <w:rsid w:val="00763D99"/>
    <w:rsid w:val="00764A9C"/>
    <w:rsid w:val="00764E4C"/>
    <w:rsid w:val="007651D9"/>
    <w:rsid w:val="00766D3D"/>
    <w:rsid w:val="0076716A"/>
    <w:rsid w:val="007675CF"/>
    <w:rsid w:val="00770D09"/>
    <w:rsid w:val="00772662"/>
    <w:rsid w:val="00772C44"/>
    <w:rsid w:val="00772D89"/>
    <w:rsid w:val="00773C6B"/>
    <w:rsid w:val="00774775"/>
    <w:rsid w:val="007748FD"/>
    <w:rsid w:val="00775018"/>
    <w:rsid w:val="0077507E"/>
    <w:rsid w:val="00775C09"/>
    <w:rsid w:val="00777D77"/>
    <w:rsid w:val="00780CF0"/>
    <w:rsid w:val="0078108C"/>
    <w:rsid w:val="00781714"/>
    <w:rsid w:val="007818B2"/>
    <w:rsid w:val="007835BF"/>
    <w:rsid w:val="00784BB5"/>
    <w:rsid w:val="00785772"/>
    <w:rsid w:val="00786972"/>
    <w:rsid w:val="00786BE7"/>
    <w:rsid w:val="0078716A"/>
    <w:rsid w:val="007875C7"/>
    <w:rsid w:val="00787BA4"/>
    <w:rsid w:val="00790020"/>
    <w:rsid w:val="00791F9D"/>
    <w:rsid w:val="00792090"/>
    <w:rsid w:val="007926E4"/>
    <w:rsid w:val="00792E59"/>
    <w:rsid w:val="00793483"/>
    <w:rsid w:val="00793A5D"/>
    <w:rsid w:val="00796C37"/>
    <w:rsid w:val="00796FC6"/>
    <w:rsid w:val="00797699"/>
    <w:rsid w:val="00797A48"/>
    <w:rsid w:val="007A011C"/>
    <w:rsid w:val="007A1F21"/>
    <w:rsid w:val="007A239F"/>
    <w:rsid w:val="007A2413"/>
    <w:rsid w:val="007A2549"/>
    <w:rsid w:val="007A2BB6"/>
    <w:rsid w:val="007A4AB0"/>
    <w:rsid w:val="007A5327"/>
    <w:rsid w:val="007A5748"/>
    <w:rsid w:val="007B05F8"/>
    <w:rsid w:val="007B0AAF"/>
    <w:rsid w:val="007B169D"/>
    <w:rsid w:val="007B366F"/>
    <w:rsid w:val="007B6DAA"/>
    <w:rsid w:val="007B7F8B"/>
    <w:rsid w:val="007B7FE5"/>
    <w:rsid w:val="007C0F61"/>
    <w:rsid w:val="007C27B4"/>
    <w:rsid w:val="007C2FE5"/>
    <w:rsid w:val="007C30B0"/>
    <w:rsid w:val="007C345D"/>
    <w:rsid w:val="007C38E6"/>
    <w:rsid w:val="007C4513"/>
    <w:rsid w:val="007C47D7"/>
    <w:rsid w:val="007C4B8B"/>
    <w:rsid w:val="007C722F"/>
    <w:rsid w:val="007D195E"/>
    <w:rsid w:val="007D4009"/>
    <w:rsid w:val="007D49FF"/>
    <w:rsid w:val="007D5427"/>
    <w:rsid w:val="007D67C6"/>
    <w:rsid w:val="007E0231"/>
    <w:rsid w:val="007E30F7"/>
    <w:rsid w:val="007E3BB3"/>
    <w:rsid w:val="007E47F6"/>
    <w:rsid w:val="007E521A"/>
    <w:rsid w:val="007E57ED"/>
    <w:rsid w:val="007E5D2B"/>
    <w:rsid w:val="007E68A0"/>
    <w:rsid w:val="007E6932"/>
    <w:rsid w:val="007E75DB"/>
    <w:rsid w:val="007E77E6"/>
    <w:rsid w:val="007E784E"/>
    <w:rsid w:val="007E79F3"/>
    <w:rsid w:val="007F1536"/>
    <w:rsid w:val="007F1FC0"/>
    <w:rsid w:val="007F2638"/>
    <w:rsid w:val="007F50F7"/>
    <w:rsid w:val="007F51D8"/>
    <w:rsid w:val="007F5BBF"/>
    <w:rsid w:val="007F757B"/>
    <w:rsid w:val="007F7F02"/>
    <w:rsid w:val="00800DEF"/>
    <w:rsid w:val="00801A1A"/>
    <w:rsid w:val="00801CDC"/>
    <w:rsid w:val="008024EF"/>
    <w:rsid w:val="00803D6B"/>
    <w:rsid w:val="00804835"/>
    <w:rsid w:val="00804E86"/>
    <w:rsid w:val="008061D9"/>
    <w:rsid w:val="00806AD4"/>
    <w:rsid w:val="00810174"/>
    <w:rsid w:val="0081147C"/>
    <w:rsid w:val="00811B7A"/>
    <w:rsid w:val="008120AD"/>
    <w:rsid w:val="0081287E"/>
    <w:rsid w:val="00814154"/>
    <w:rsid w:val="008142A6"/>
    <w:rsid w:val="0081475D"/>
    <w:rsid w:val="0081501E"/>
    <w:rsid w:val="0081657A"/>
    <w:rsid w:val="00816F86"/>
    <w:rsid w:val="00820EC4"/>
    <w:rsid w:val="00821B7A"/>
    <w:rsid w:val="00822A1E"/>
    <w:rsid w:val="008238C5"/>
    <w:rsid w:val="00824701"/>
    <w:rsid w:val="00825867"/>
    <w:rsid w:val="00827845"/>
    <w:rsid w:val="0082793E"/>
    <w:rsid w:val="00830053"/>
    <w:rsid w:val="00830AA5"/>
    <w:rsid w:val="00830E2F"/>
    <w:rsid w:val="00832AAB"/>
    <w:rsid w:val="00833BBF"/>
    <w:rsid w:val="00833F4F"/>
    <w:rsid w:val="00834A78"/>
    <w:rsid w:val="00834D10"/>
    <w:rsid w:val="008361A7"/>
    <w:rsid w:val="0083650C"/>
    <w:rsid w:val="00836A83"/>
    <w:rsid w:val="00836FC2"/>
    <w:rsid w:val="00837483"/>
    <w:rsid w:val="00837F8B"/>
    <w:rsid w:val="008401C7"/>
    <w:rsid w:val="00840945"/>
    <w:rsid w:val="0084116C"/>
    <w:rsid w:val="00841B35"/>
    <w:rsid w:val="00842CFA"/>
    <w:rsid w:val="00843146"/>
    <w:rsid w:val="0084520B"/>
    <w:rsid w:val="00846194"/>
    <w:rsid w:val="008463E4"/>
    <w:rsid w:val="00847CF1"/>
    <w:rsid w:val="00850F2A"/>
    <w:rsid w:val="00851162"/>
    <w:rsid w:val="00851B0C"/>
    <w:rsid w:val="008522C9"/>
    <w:rsid w:val="00852335"/>
    <w:rsid w:val="00852347"/>
    <w:rsid w:val="008525E6"/>
    <w:rsid w:val="00853975"/>
    <w:rsid w:val="00853B67"/>
    <w:rsid w:val="00854665"/>
    <w:rsid w:val="008558A5"/>
    <w:rsid w:val="00855B51"/>
    <w:rsid w:val="00856E15"/>
    <w:rsid w:val="00857C63"/>
    <w:rsid w:val="0086034C"/>
    <w:rsid w:val="00860750"/>
    <w:rsid w:val="008626D2"/>
    <w:rsid w:val="008629D8"/>
    <w:rsid w:val="008634DE"/>
    <w:rsid w:val="008634DF"/>
    <w:rsid w:val="00863924"/>
    <w:rsid w:val="00864EBE"/>
    <w:rsid w:val="00867B8D"/>
    <w:rsid w:val="00870C8F"/>
    <w:rsid w:val="008717F2"/>
    <w:rsid w:val="008727B9"/>
    <w:rsid w:val="00874302"/>
    <w:rsid w:val="00874C1D"/>
    <w:rsid w:val="0087640F"/>
    <w:rsid w:val="008775EB"/>
    <w:rsid w:val="00881BF2"/>
    <w:rsid w:val="00881EC7"/>
    <w:rsid w:val="008820CE"/>
    <w:rsid w:val="008827F5"/>
    <w:rsid w:val="008834A4"/>
    <w:rsid w:val="00883606"/>
    <w:rsid w:val="00883AC6"/>
    <w:rsid w:val="00883E59"/>
    <w:rsid w:val="008845CD"/>
    <w:rsid w:val="00885A38"/>
    <w:rsid w:val="00885C24"/>
    <w:rsid w:val="00891654"/>
    <w:rsid w:val="00891ACE"/>
    <w:rsid w:val="00892065"/>
    <w:rsid w:val="00893350"/>
    <w:rsid w:val="0089464C"/>
    <w:rsid w:val="00894F49"/>
    <w:rsid w:val="00895200"/>
    <w:rsid w:val="00895564"/>
    <w:rsid w:val="008956DD"/>
    <w:rsid w:val="00895835"/>
    <w:rsid w:val="008966EF"/>
    <w:rsid w:val="0089721E"/>
    <w:rsid w:val="0089733C"/>
    <w:rsid w:val="00897771"/>
    <w:rsid w:val="008A02C5"/>
    <w:rsid w:val="008A0566"/>
    <w:rsid w:val="008A0DE9"/>
    <w:rsid w:val="008A1A6E"/>
    <w:rsid w:val="008A1EDF"/>
    <w:rsid w:val="008A29CC"/>
    <w:rsid w:val="008A3424"/>
    <w:rsid w:val="008A370B"/>
    <w:rsid w:val="008A3C9C"/>
    <w:rsid w:val="008A4598"/>
    <w:rsid w:val="008A553E"/>
    <w:rsid w:val="008A5D86"/>
    <w:rsid w:val="008A649E"/>
    <w:rsid w:val="008A7193"/>
    <w:rsid w:val="008A758D"/>
    <w:rsid w:val="008B031B"/>
    <w:rsid w:val="008B1F2B"/>
    <w:rsid w:val="008B213F"/>
    <w:rsid w:val="008B2A84"/>
    <w:rsid w:val="008B2EE1"/>
    <w:rsid w:val="008B319C"/>
    <w:rsid w:val="008B4512"/>
    <w:rsid w:val="008B46C7"/>
    <w:rsid w:val="008B5D3E"/>
    <w:rsid w:val="008B64A9"/>
    <w:rsid w:val="008B6520"/>
    <w:rsid w:val="008B680C"/>
    <w:rsid w:val="008B6C0D"/>
    <w:rsid w:val="008C037B"/>
    <w:rsid w:val="008C1E50"/>
    <w:rsid w:val="008C1FB6"/>
    <w:rsid w:val="008C1FD1"/>
    <w:rsid w:val="008C2421"/>
    <w:rsid w:val="008C301C"/>
    <w:rsid w:val="008C382C"/>
    <w:rsid w:val="008C4C52"/>
    <w:rsid w:val="008C4D73"/>
    <w:rsid w:val="008C513D"/>
    <w:rsid w:val="008C65EF"/>
    <w:rsid w:val="008C74E1"/>
    <w:rsid w:val="008D1BC7"/>
    <w:rsid w:val="008D1EF2"/>
    <w:rsid w:val="008D38D1"/>
    <w:rsid w:val="008D3DF2"/>
    <w:rsid w:val="008D4692"/>
    <w:rsid w:val="008D51E3"/>
    <w:rsid w:val="008D55CB"/>
    <w:rsid w:val="008D5D03"/>
    <w:rsid w:val="008D61B7"/>
    <w:rsid w:val="008D6A04"/>
    <w:rsid w:val="008D7091"/>
    <w:rsid w:val="008E28A8"/>
    <w:rsid w:val="008E3E52"/>
    <w:rsid w:val="008E51A5"/>
    <w:rsid w:val="008E5AA7"/>
    <w:rsid w:val="008E5E81"/>
    <w:rsid w:val="008E6485"/>
    <w:rsid w:val="008E6992"/>
    <w:rsid w:val="008E69BC"/>
    <w:rsid w:val="008E6CA2"/>
    <w:rsid w:val="008E7128"/>
    <w:rsid w:val="008E769F"/>
    <w:rsid w:val="008E796E"/>
    <w:rsid w:val="008F0038"/>
    <w:rsid w:val="008F0C9B"/>
    <w:rsid w:val="008F1321"/>
    <w:rsid w:val="008F1F8A"/>
    <w:rsid w:val="008F25B7"/>
    <w:rsid w:val="008F2D56"/>
    <w:rsid w:val="008F33D2"/>
    <w:rsid w:val="00900FF7"/>
    <w:rsid w:val="00901710"/>
    <w:rsid w:val="009023E0"/>
    <w:rsid w:val="009041B3"/>
    <w:rsid w:val="0090433C"/>
    <w:rsid w:val="00905C3A"/>
    <w:rsid w:val="009068A1"/>
    <w:rsid w:val="00906DD6"/>
    <w:rsid w:val="00910DCC"/>
    <w:rsid w:val="00910FA2"/>
    <w:rsid w:val="009114C1"/>
    <w:rsid w:val="00911749"/>
    <w:rsid w:val="0091176E"/>
    <w:rsid w:val="00912CE9"/>
    <w:rsid w:val="00914D20"/>
    <w:rsid w:val="00915806"/>
    <w:rsid w:val="00917CF2"/>
    <w:rsid w:val="0092056A"/>
    <w:rsid w:val="00921468"/>
    <w:rsid w:val="00922C47"/>
    <w:rsid w:val="00922D30"/>
    <w:rsid w:val="009232BF"/>
    <w:rsid w:val="00923654"/>
    <w:rsid w:val="00927280"/>
    <w:rsid w:val="009275F0"/>
    <w:rsid w:val="00930900"/>
    <w:rsid w:val="00931C94"/>
    <w:rsid w:val="00932117"/>
    <w:rsid w:val="009327D2"/>
    <w:rsid w:val="0093388E"/>
    <w:rsid w:val="00933C5E"/>
    <w:rsid w:val="00934235"/>
    <w:rsid w:val="00936B8B"/>
    <w:rsid w:val="00936E30"/>
    <w:rsid w:val="009371B6"/>
    <w:rsid w:val="009379A8"/>
    <w:rsid w:val="00937B0E"/>
    <w:rsid w:val="009408D2"/>
    <w:rsid w:val="009411D5"/>
    <w:rsid w:val="00942040"/>
    <w:rsid w:val="00942D6C"/>
    <w:rsid w:val="00943602"/>
    <w:rsid w:val="009461A0"/>
    <w:rsid w:val="0094787A"/>
    <w:rsid w:val="00947B82"/>
    <w:rsid w:val="00947D23"/>
    <w:rsid w:val="00950BC6"/>
    <w:rsid w:val="00951570"/>
    <w:rsid w:val="0095242B"/>
    <w:rsid w:val="00952514"/>
    <w:rsid w:val="00953A45"/>
    <w:rsid w:val="0095499D"/>
    <w:rsid w:val="00954BF8"/>
    <w:rsid w:val="00955476"/>
    <w:rsid w:val="0095556E"/>
    <w:rsid w:val="00957855"/>
    <w:rsid w:val="009606AE"/>
    <w:rsid w:val="0096078A"/>
    <w:rsid w:val="0096085C"/>
    <w:rsid w:val="0096110F"/>
    <w:rsid w:val="009623B3"/>
    <w:rsid w:val="0096325E"/>
    <w:rsid w:val="00963C3E"/>
    <w:rsid w:val="00964EEA"/>
    <w:rsid w:val="00965006"/>
    <w:rsid w:val="009651BA"/>
    <w:rsid w:val="0096527A"/>
    <w:rsid w:val="00965537"/>
    <w:rsid w:val="009660E3"/>
    <w:rsid w:val="00966147"/>
    <w:rsid w:val="00966F37"/>
    <w:rsid w:val="00967D5D"/>
    <w:rsid w:val="00970359"/>
    <w:rsid w:val="0097106D"/>
    <w:rsid w:val="0097230C"/>
    <w:rsid w:val="00973D97"/>
    <w:rsid w:val="00975CCC"/>
    <w:rsid w:val="009776F8"/>
    <w:rsid w:val="009802FE"/>
    <w:rsid w:val="0098084D"/>
    <w:rsid w:val="00981A57"/>
    <w:rsid w:val="00981E7B"/>
    <w:rsid w:val="0098210A"/>
    <w:rsid w:val="009821E1"/>
    <w:rsid w:val="00982932"/>
    <w:rsid w:val="00983D1F"/>
    <w:rsid w:val="009850D1"/>
    <w:rsid w:val="00985108"/>
    <w:rsid w:val="00985256"/>
    <w:rsid w:val="00985C6F"/>
    <w:rsid w:val="00985D44"/>
    <w:rsid w:val="00986165"/>
    <w:rsid w:val="009865E5"/>
    <w:rsid w:val="00986767"/>
    <w:rsid w:val="00986CEB"/>
    <w:rsid w:val="00986D38"/>
    <w:rsid w:val="00987BB2"/>
    <w:rsid w:val="00987E2A"/>
    <w:rsid w:val="00990F5D"/>
    <w:rsid w:val="00991800"/>
    <w:rsid w:val="00993D36"/>
    <w:rsid w:val="00994014"/>
    <w:rsid w:val="00994391"/>
    <w:rsid w:val="009943B1"/>
    <w:rsid w:val="00995789"/>
    <w:rsid w:val="0099628D"/>
    <w:rsid w:val="00997150"/>
    <w:rsid w:val="00997B90"/>
    <w:rsid w:val="009A0720"/>
    <w:rsid w:val="009A32B3"/>
    <w:rsid w:val="009A4690"/>
    <w:rsid w:val="009A5F3A"/>
    <w:rsid w:val="009A69F5"/>
    <w:rsid w:val="009A6F88"/>
    <w:rsid w:val="009B1582"/>
    <w:rsid w:val="009B239B"/>
    <w:rsid w:val="009B2983"/>
    <w:rsid w:val="009B2FC7"/>
    <w:rsid w:val="009B4096"/>
    <w:rsid w:val="009B4B8C"/>
    <w:rsid w:val="009B56C1"/>
    <w:rsid w:val="009B59CE"/>
    <w:rsid w:val="009B79E9"/>
    <w:rsid w:val="009B7D8B"/>
    <w:rsid w:val="009C06D0"/>
    <w:rsid w:val="009C0851"/>
    <w:rsid w:val="009C0E9A"/>
    <w:rsid w:val="009C2424"/>
    <w:rsid w:val="009C2608"/>
    <w:rsid w:val="009C2AB2"/>
    <w:rsid w:val="009C2D09"/>
    <w:rsid w:val="009C31D7"/>
    <w:rsid w:val="009C3616"/>
    <w:rsid w:val="009C37A0"/>
    <w:rsid w:val="009C3A5A"/>
    <w:rsid w:val="009C3C18"/>
    <w:rsid w:val="009C5550"/>
    <w:rsid w:val="009C5CCE"/>
    <w:rsid w:val="009C637D"/>
    <w:rsid w:val="009C6669"/>
    <w:rsid w:val="009C6D12"/>
    <w:rsid w:val="009C6D93"/>
    <w:rsid w:val="009C749D"/>
    <w:rsid w:val="009C792B"/>
    <w:rsid w:val="009D084E"/>
    <w:rsid w:val="009D2505"/>
    <w:rsid w:val="009D459C"/>
    <w:rsid w:val="009D4C17"/>
    <w:rsid w:val="009D6BC4"/>
    <w:rsid w:val="009D7959"/>
    <w:rsid w:val="009E35F7"/>
    <w:rsid w:val="009E3A46"/>
    <w:rsid w:val="009E48C3"/>
    <w:rsid w:val="009E5C6D"/>
    <w:rsid w:val="009E5ED8"/>
    <w:rsid w:val="009E6005"/>
    <w:rsid w:val="009E6FE1"/>
    <w:rsid w:val="009E747D"/>
    <w:rsid w:val="009E7974"/>
    <w:rsid w:val="009E7DB8"/>
    <w:rsid w:val="009F1CD7"/>
    <w:rsid w:val="009F216F"/>
    <w:rsid w:val="009F28D3"/>
    <w:rsid w:val="009F3D94"/>
    <w:rsid w:val="009F3F08"/>
    <w:rsid w:val="009F45E1"/>
    <w:rsid w:val="009F7446"/>
    <w:rsid w:val="009F7AAA"/>
    <w:rsid w:val="00A004DF"/>
    <w:rsid w:val="00A0188D"/>
    <w:rsid w:val="00A0552E"/>
    <w:rsid w:val="00A05CD5"/>
    <w:rsid w:val="00A074B6"/>
    <w:rsid w:val="00A079C0"/>
    <w:rsid w:val="00A10619"/>
    <w:rsid w:val="00A10DCB"/>
    <w:rsid w:val="00A1138F"/>
    <w:rsid w:val="00A1153C"/>
    <w:rsid w:val="00A116BB"/>
    <w:rsid w:val="00A12EBA"/>
    <w:rsid w:val="00A1619F"/>
    <w:rsid w:val="00A16744"/>
    <w:rsid w:val="00A16A53"/>
    <w:rsid w:val="00A176D0"/>
    <w:rsid w:val="00A21257"/>
    <w:rsid w:val="00A21913"/>
    <w:rsid w:val="00A22E1C"/>
    <w:rsid w:val="00A2398F"/>
    <w:rsid w:val="00A24F56"/>
    <w:rsid w:val="00A265E1"/>
    <w:rsid w:val="00A27D5C"/>
    <w:rsid w:val="00A27F04"/>
    <w:rsid w:val="00A30160"/>
    <w:rsid w:val="00A303B4"/>
    <w:rsid w:val="00A31184"/>
    <w:rsid w:val="00A328C4"/>
    <w:rsid w:val="00A3368C"/>
    <w:rsid w:val="00A349F0"/>
    <w:rsid w:val="00A364EA"/>
    <w:rsid w:val="00A37783"/>
    <w:rsid w:val="00A4066D"/>
    <w:rsid w:val="00A40930"/>
    <w:rsid w:val="00A412F2"/>
    <w:rsid w:val="00A4143B"/>
    <w:rsid w:val="00A41EB7"/>
    <w:rsid w:val="00A42222"/>
    <w:rsid w:val="00A42923"/>
    <w:rsid w:val="00A430FE"/>
    <w:rsid w:val="00A436EC"/>
    <w:rsid w:val="00A43B09"/>
    <w:rsid w:val="00A44135"/>
    <w:rsid w:val="00A4444B"/>
    <w:rsid w:val="00A45417"/>
    <w:rsid w:val="00A45582"/>
    <w:rsid w:val="00A466D7"/>
    <w:rsid w:val="00A4788E"/>
    <w:rsid w:val="00A47F63"/>
    <w:rsid w:val="00A50E2F"/>
    <w:rsid w:val="00A51E33"/>
    <w:rsid w:val="00A532A3"/>
    <w:rsid w:val="00A5351E"/>
    <w:rsid w:val="00A56378"/>
    <w:rsid w:val="00A579B7"/>
    <w:rsid w:val="00A610DE"/>
    <w:rsid w:val="00A6185F"/>
    <w:rsid w:val="00A61961"/>
    <w:rsid w:val="00A62190"/>
    <w:rsid w:val="00A65728"/>
    <w:rsid w:val="00A6609E"/>
    <w:rsid w:val="00A661BF"/>
    <w:rsid w:val="00A662CE"/>
    <w:rsid w:val="00A66EFC"/>
    <w:rsid w:val="00A7064E"/>
    <w:rsid w:val="00A731CB"/>
    <w:rsid w:val="00A7486F"/>
    <w:rsid w:val="00A750A1"/>
    <w:rsid w:val="00A75A1C"/>
    <w:rsid w:val="00A76248"/>
    <w:rsid w:val="00A7659A"/>
    <w:rsid w:val="00A80378"/>
    <w:rsid w:val="00A80F13"/>
    <w:rsid w:val="00A8176E"/>
    <w:rsid w:val="00A81983"/>
    <w:rsid w:val="00A8245F"/>
    <w:rsid w:val="00A83482"/>
    <w:rsid w:val="00A842A6"/>
    <w:rsid w:val="00A84D2D"/>
    <w:rsid w:val="00A85076"/>
    <w:rsid w:val="00A85D91"/>
    <w:rsid w:val="00A86A0B"/>
    <w:rsid w:val="00A8718D"/>
    <w:rsid w:val="00A87B36"/>
    <w:rsid w:val="00A90078"/>
    <w:rsid w:val="00A90DD9"/>
    <w:rsid w:val="00A916D7"/>
    <w:rsid w:val="00A9183C"/>
    <w:rsid w:val="00A91F2A"/>
    <w:rsid w:val="00A92FAA"/>
    <w:rsid w:val="00A938D2"/>
    <w:rsid w:val="00A94357"/>
    <w:rsid w:val="00A955D0"/>
    <w:rsid w:val="00A95B79"/>
    <w:rsid w:val="00A95CD3"/>
    <w:rsid w:val="00A95E70"/>
    <w:rsid w:val="00AA120D"/>
    <w:rsid w:val="00AA1A7F"/>
    <w:rsid w:val="00AA200F"/>
    <w:rsid w:val="00AA3733"/>
    <w:rsid w:val="00AA4BD7"/>
    <w:rsid w:val="00AB00FF"/>
    <w:rsid w:val="00AB0D54"/>
    <w:rsid w:val="00AB294E"/>
    <w:rsid w:val="00AB4184"/>
    <w:rsid w:val="00AB50C7"/>
    <w:rsid w:val="00AB5B9F"/>
    <w:rsid w:val="00AB5CA2"/>
    <w:rsid w:val="00AB5E22"/>
    <w:rsid w:val="00AB6852"/>
    <w:rsid w:val="00AB686A"/>
    <w:rsid w:val="00AB6F74"/>
    <w:rsid w:val="00AB78D0"/>
    <w:rsid w:val="00AB7C90"/>
    <w:rsid w:val="00AC0575"/>
    <w:rsid w:val="00AC0C56"/>
    <w:rsid w:val="00AC231C"/>
    <w:rsid w:val="00AC65D3"/>
    <w:rsid w:val="00AC67A3"/>
    <w:rsid w:val="00AC7ABB"/>
    <w:rsid w:val="00AC7AC1"/>
    <w:rsid w:val="00AC7BB2"/>
    <w:rsid w:val="00AC7DAD"/>
    <w:rsid w:val="00AD2B03"/>
    <w:rsid w:val="00AD354A"/>
    <w:rsid w:val="00AD436C"/>
    <w:rsid w:val="00AD6365"/>
    <w:rsid w:val="00AD6981"/>
    <w:rsid w:val="00AD6DBB"/>
    <w:rsid w:val="00AD7011"/>
    <w:rsid w:val="00AD7087"/>
    <w:rsid w:val="00AE1746"/>
    <w:rsid w:val="00AE3864"/>
    <w:rsid w:val="00AE3CE4"/>
    <w:rsid w:val="00AE416C"/>
    <w:rsid w:val="00AE446B"/>
    <w:rsid w:val="00AE7497"/>
    <w:rsid w:val="00AF0395"/>
    <w:rsid w:val="00AF091E"/>
    <w:rsid w:val="00AF11F4"/>
    <w:rsid w:val="00AF287B"/>
    <w:rsid w:val="00AF3D20"/>
    <w:rsid w:val="00AF3D84"/>
    <w:rsid w:val="00AF57F1"/>
    <w:rsid w:val="00AF5F02"/>
    <w:rsid w:val="00AF5F1C"/>
    <w:rsid w:val="00AF5FDD"/>
    <w:rsid w:val="00AF62BB"/>
    <w:rsid w:val="00AF7612"/>
    <w:rsid w:val="00AF7DDE"/>
    <w:rsid w:val="00B0053B"/>
    <w:rsid w:val="00B00931"/>
    <w:rsid w:val="00B01BFD"/>
    <w:rsid w:val="00B01CB8"/>
    <w:rsid w:val="00B0216D"/>
    <w:rsid w:val="00B02DC7"/>
    <w:rsid w:val="00B03BE9"/>
    <w:rsid w:val="00B03D62"/>
    <w:rsid w:val="00B059EA"/>
    <w:rsid w:val="00B10954"/>
    <w:rsid w:val="00B116EA"/>
    <w:rsid w:val="00B13A96"/>
    <w:rsid w:val="00B13EA6"/>
    <w:rsid w:val="00B143AF"/>
    <w:rsid w:val="00B14D39"/>
    <w:rsid w:val="00B166D4"/>
    <w:rsid w:val="00B223FE"/>
    <w:rsid w:val="00B22920"/>
    <w:rsid w:val="00B22C76"/>
    <w:rsid w:val="00B22D98"/>
    <w:rsid w:val="00B23347"/>
    <w:rsid w:val="00B239C7"/>
    <w:rsid w:val="00B23F75"/>
    <w:rsid w:val="00B2428D"/>
    <w:rsid w:val="00B24C86"/>
    <w:rsid w:val="00B25B5B"/>
    <w:rsid w:val="00B27134"/>
    <w:rsid w:val="00B2728B"/>
    <w:rsid w:val="00B30460"/>
    <w:rsid w:val="00B305AB"/>
    <w:rsid w:val="00B30E91"/>
    <w:rsid w:val="00B30F10"/>
    <w:rsid w:val="00B314E5"/>
    <w:rsid w:val="00B31991"/>
    <w:rsid w:val="00B32801"/>
    <w:rsid w:val="00B32DD2"/>
    <w:rsid w:val="00B32DFF"/>
    <w:rsid w:val="00B33ABB"/>
    <w:rsid w:val="00B34833"/>
    <w:rsid w:val="00B362F7"/>
    <w:rsid w:val="00B366A0"/>
    <w:rsid w:val="00B37171"/>
    <w:rsid w:val="00B37A87"/>
    <w:rsid w:val="00B40172"/>
    <w:rsid w:val="00B4160D"/>
    <w:rsid w:val="00B41993"/>
    <w:rsid w:val="00B41C1A"/>
    <w:rsid w:val="00B433C4"/>
    <w:rsid w:val="00B4600B"/>
    <w:rsid w:val="00B47973"/>
    <w:rsid w:val="00B47AA3"/>
    <w:rsid w:val="00B50310"/>
    <w:rsid w:val="00B5100B"/>
    <w:rsid w:val="00B51400"/>
    <w:rsid w:val="00B517FC"/>
    <w:rsid w:val="00B52944"/>
    <w:rsid w:val="00B52C00"/>
    <w:rsid w:val="00B52C13"/>
    <w:rsid w:val="00B53148"/>
    <w:rsid w:val="00B53230"/>
    <w:rsid w:val="00B53DA8"/>
    <w:rsid w:val="00B54373"/>
    <w:rsid w:val="00B54646"/>
    <w:rsid w:val="00B54B0A"/>
    <w:rsid w:val="00B54EF4"/>
    <w:rsid w:val="00B55BED"/>
    <w:rsid w:val="00B567BA"/>
    <w:rsid w:val="00B57094"/>
    <w:rsid w:val="00B57C12"/>
    <w:rsid w:val="00B60768"/>
    <w:rsid w:val="00B60E95"/>
    <w:rsid w:val="00B612DD"/>
    <w:rsid w:val="00B61CF4"/>
    <w:rsid w:val="00B637D4"/>
    <w:rsid w:val="00B64B8F"/>
    <w:rsid w:val="00B65D85"/>
    <w:rsid w:val="00B661FA"/>
    <w:rsid w:val="00B664D8"/>
    <w:rsid w:val="00B66E1D"/>
    <w:rsid w:val="00B70230"/>
    <w:rsid w:val="00B7188A"/>
    <w:rsid w:val="00B72A79"/>
    <w:rsid w:val="00B73ACE"/>
    <w:rsid w:val="00B73AFE"/>
    <w:rsid w:val="00B73DE7"/>
    <w:rsid w:val="00B73F4E"/>
    <w:rsid w:val="00B74209"/>
    <w:rsid w:val="00B74ADD"/>
    <w:rsid w:val="00B75D2C"/>
    <w:rsid w:val="00B7616A"/>
    <w:rsid w:val="00B76AF1"/>
    <w:rsid w:val="00B77A64"/>
    <w:rsid w:val="00B77E79"/>
    <w:rsid w:val="00B8095F"/>
    <w:rsid w:val="00B81907"/>
    <w:rsid w:val="00B828BE"/>
    <w:rsid w:val="00B8298F"/>
    <w:rsid w:val="00B834E9"/>
    <w:rsid w:val="00B859E7"/>
    <w:rsid w:val="00B87A7A"/>
    <w:rsid w:val="00B87C30"/>
    <w:rsid w:val="00B900BC"/>
    <w:rsid w:val="00B91896"/>
    <w:rsid w:val="00B91D66"/>
    <w:rsid w:val="00B92B72"/>
    <w:rsid w:val="00B94F29"/>
    <w:rsid w:val="00B95C4F"/>
    <w:rsid w:val="00BA2B58"/>
    <w:rsid w:val="00BA310E"/>
    <w:rsid w:val="00BA4666"/>
    <w:rsid w:val="00BA47D6"/>
    <w:rsid w:val="00BA4DE0"/>
    <w:rsid w:val="00BA5E8D"/>
    <w:rsid w:val="00BA714A"/>
    <w:rsid w:val="00BA7A39"/>
    <w:rsid w:val="00BA7E95"/>
    <w:rsid w:val="00BA7F19"/>
    <w:rsid w:val="00BB1598"/>
    <w:rsid w:val="00BB29B3"/>
    <w:rsid w:val="00BB4083"/>
    <w:rsid w:val="00BB40CF"/>
    <w:rsid w:val="00BB41F4"/>
    <w:rsid w:val="00BB42C5"/>
    <w:rsid w:val="00BB4B54"/>
    <w:rsid w:val="00BB6F4E"/>
    <w:rsid w:val="00BB7F91"/>
    <w:rsid w:val="00BC0780"/>
    <w:rsid w:val="00BC257C"/>
    <w:rsid w:val="00BC2A49"/>
    <w:rsid w:val="00BC36A1"/>
    <w:rsid w:val="00BC38B1"/>
    <w:rsid w:val="00BC3AB6"/>
    <w:rsid w:val="00BC3CDA"/>
    <w:rsid w:val="00BC3E0D"/>
    <w:rsid w:val="00BC5875"/>
    <w:rsid w:val="00BC633D"/>
    <w:rsid w:val="00BC739F"/>
    <w:rsid w:val="00BD0B94"/>
    <w:rsid w:val="00BD1038"/>
    <w:rsid w:val="00BD1DC5"/>
    <w:rsid w:val="00BD29E5"/>
    <w:rsid w:val="00BD2C61"/>
    <w:rsid w:val="00BD34E3"/>
    <w:rsid w:val="00BD4A66"/>
    <w:rsid w:val="00BD5905"/>
    <w:rsid w:val="00BD5B1F"/>
    <w:rsid w:val="00BD6623"/>
    <w:rsid w:val="00BD67EB"/>
    <w:rsid w:val="00BD73A0"/>
    <w:rsid w:val="00BD7594"/>
    <w:rsid w:val="00BD78FF"/>
    <w:rsid w:val="00BD79C8"/>
    <w:rsid w:val="00BE0188"/>
    <w:rsid w:val="00BE0FA3"/>
    <w:rsid w:val="00BE18CE"/>
    <w:rsid w:val="00BE3FB5"/>
    <w:rsid w:val="00BE410E"/>
    <w:rsid w:val="00BE4376"/>
    <w:rsid w:val="00BE542A"/>
    <w:rsid w:val="00BE574A"/>
    <w:rsid w:val="00BE7991"/>
    <w:rsid w:val="00BF01AF"/>
    <w:rsid w:val="00BF0944"/>
    <w:rsid w:val="00BF26B7"/>
    <w:rsid w:val="00BF2C0B"/>
    <w:rsid w:val="00BF3D54"/>
    <w:rsid w:val="00BF5416"/>
    <w:rsid w:val="00BF60B5"/>
    <w:rsid w:val="00BF6C82"/>
    <w:rsid w:val="00BF7204"/>
    <w:rsid w:val="00C0084E"/>
    <w:rsid w:val="00C0323B"/>
    <w:rsid w:val="00C05217"/>
    <w:rsid w:val="00C05FDA"/>
    <w:rsid w:val="00C0602F"/>
    <w:rsid w:val="00C07897"/>
    <w:rsid w:val="00C104C5"/>
    <w:rsid w:val="00C11101"/>
    <w:rsid w:val="00C11C53"/>
    <w:rsid w:val="00C11D0A"/>
    <w:rsid w:val="00C121DB"/>
    <w:rsid w:val="00C12ABC"/>
    <w:rsid w:val="00C13833"/>
    <w:rsid w:val="00C142F0"/>
    <w:rsid w:val="00C14570"/>
    <w:rsid w:val="00C14D77"/>
    <w:rsid w:val="00C15263"/>
    <w:rsid w:val="00C15FEE"/>
    <w:rsid w:val="00C16563"/>
    <w:rsid w:val="00C17B19"/>
    <w:rsid w:val="00C17DCA"/>
    <w:rsid w:val="00C20B0D"/>
    <w:rsid w:val="00C20F94"/>
    <w:rsid w:val="00C26424"/>
    <w:rsid w:val="00C2714C"/>
    <w:rsid w:val="00C27460"/>
    <w:rsid w:val="00C274AA"/>
    <w:rsid w:val="00C278EC"/>
    <w:rsid w:val="00C32327"/>
    <w:rsid w:val="00C327CD"/>
    <w:rsid w:val="00C34E49"/>
    <w:rsid w:val="00C3682F"/>
    <w:rsid w:val="00C36B03"/>
    <w:rsid w:val="00C40CFC"/>
    <w:rsid w:val="00C414F4"/>
    <w:rsid w:val="00C41982"/>
    <w:rsid w:val="00C43C3A"/>
    <w:rsid w:val="00C451B8"/>
    <w:rsid w:val="00C458CD"/>
    <w:rsid w:val="00C466EA"/>
    <w:rsid w:val="00C468EA"/>
    <w:rsid w:val="00C46F95"/>
    <w:rsid w:val="00C46FDB"/>
    <w:rsid w:val="00C47F40"/>
    <w:rsid w:val="00C51295"/>
    <w:rsid w:val="00C51AB2"/>
    <w:rsid w:val="00C51AE4"/>
    <w:rsid w:val="00C5253D"/>
    <w:rsid w:val="00C5275E"/>
    <w:rsid w:val="00C52A88"/>
    <w:rsid w:val="00C52F04"/>
    <w:rsid w:val="00C53011"/>
    <w:rsid w:val="00C54AD9"/>
    <w:rsid w:val="00C54D23"/>
    <w:rsid w:val="00C55D45"/>
    <w:rsid w:val="00C56AAA"/>
    <w:rsid w:val="00C57DF3"/>
    <w:rsid w:val="00C616E3"/>
    <w:rsid w:val="00C61ED0"/>
    <w:rsid w:val="00C62DAC"/>
    <w:rsid w:val="00C65B72"/>
    <w:rsid w:val="00C65D43"/>
    <w:rsid w:val="00C66087"/>
    <w:rsid w:val="00C663B2"/>
    <w:rsid w:val="00C66751"/>
    <w:rsid w:val="00C667F5"/>
    <w:rsid w:val="00C6686C"/>
    <w:rsid w:val="00C70639"/>
    <w:rsid w:val="00C71077"/>
    <w:rsid w:val="00C71A9B"/>
    <w:rsid w:val="00C71D0A"/>
    <w:rsid w:val="00C720D6"/>
    <w:rsid w:val="00C726D6"/>
    <w:rsid w:val="00C72B6B"/>
    <w:rsid w:val="00C73ABD"/>
    <w:rsid w:val="00C73E73"/>
    <w:rsid w:val="00C746C7"/>
    <w:rsid w:val="00C74884"/>
    <w:rsid w:val="00C74E15"/>
    <w:rsid w:val="00C76C3D"/>
    <w:rsid w:val="00C777E8"/>
    <w:rsid w:val="00C800D1"/>
    <w:rsid w:val="00C80326"/>
    <w:rsid w:val="00C80B75"/>
    <w:rsid w:val="00C8116F"/>
    <w:rsid w:val="00C8201D"/>
    <w:rsid w:val="00C83C01"/>
    <w:rsid w:val="00C84BBF"/>
    <w:rsid w:val="00C84D34"/>
    <w:rsid w:val="00C86064"/>
    <w:rsid w:val="00C860AC"/>
    <w:rsid w:val="00C87243"/>
    <w:rsid w:val="00C87B49"/>
    <w:rsid w:val="00C90D7E"/>
    <w:rsid w:val="00C913E7"/>
    <w:rsid w:val="00C91D3A"/>
    <w:rsid w:val="00C922F8"/>
    <w:rsid w:val="00C92693"/>
    <w:rsid w:val="00C93C5E"/>
    <w:rsid w:val="00C941F2"/>
    <w:rsid w:val="00C94249"/>
    <w:rsid w:val="00C94FBA"/>
    <w:rsid w:val="00C951DA"/>
    <w:rsid w:val="00C954AE"/>
    <w:rsid w:val="00C9634B"/>
    <w:rsid w:val="00CA139A"/>
    <w:rsid w:val="00CA2C46"/>
    <w:rsid w:val="00CA33B6"/>
    <w:rsid w:val="00CA345C"/>
    <w:rsid w:val="00CA4396"/>
    <w:rsid w:val="00CA44F6"/>
    <w:rsid w:val="00CA5BB0"/>
    <w:rsid w:val="00CB12A9"/>
    <w:rsid w:val="00CB22AD"/>
    <w:rsid w:val="00CB4335"/>
    <w:rsid w:val="00CB4CF8"/>
    <w:rsid w:val="00CB59F4"/>
    <w:rsid w:val="00CB5A9B"/>
    <w:rsid w:val="00CB5B65"/>
    <w:rsid w:val="00CB7301"/>
    <w:rsid w:val="00CB7B64"/>
    <w:rsid w:val="00CC1871"/>
    <w:rsid w:val="00CC1964"/>
    <w:rsid w:val="00CC1C47"/>
    <w:rsid w:val="00CC1E6B"/>
    <w:rsid w:val="00CC229B"/>
    <w:rsid w:val="00CC29E0"/>
    <w:rsid w:val="00CC2CA8"/>
    <w:rsid w:val="00CC354B"/>
    <w:rsid w:val="00CC3E09"/>
    <w:rsid w:val="00CC3EA8"/>
    <w:rsid w:val="00CC53DF"/>
    <w:rsid w:val="00CC56FC"/>
    <w:rsid w:val="00CC5AAC"/>
    <w:rsid w:val="00CC6194"/>
    <w:rsid w:val="00CC632F"/>
    <w:rsid w:val="00CC6CBF"/>
    <w:rsid w:val="00CC6DB4"/>
    <w:rsid w:val="00CC7467"/>
    <w:rsid w:val="00CD0427"/>
    <w:rsid w:val="00CD1EC0"/>
    <w:rsid w:val="00CD260F"/>
    <w:rsid w:val="00CD2EC6"/>
    <w:rsid w:val="00CD3989"/>
    <w:rsid w:val="00CD3F69"/>
    <w:rsid w:val="00CD78CE"/>
    <w:rsid w:val="00CE0FFF"/>
    <w:rsid w:val="00CE396B"/>
    <w:rsid w:val="00CE5F93"/>
    <w:rsid w:val="00CE7332"/>
    <w:rsid w:val="00CE7499"/>
    <w:rsid w:val="00CE76FA"/>
    <w:rsid w:val="00CE7A8E"/>
    <w:rsid w:val="00CF12EF"/>
    <w:rsid w:val="00CF187F"/>
    <w:rsid w:val="00CF2EE0"/>
    <w:rsid w:val="00CF4247"/>
    <w:rsid w:val="00CF6EFC"/>
    <w:rsid w:val="00CF75CA"/>
    <w:rsid w:val="00CF78B6"/>
    <w:rsid w:val="00D008DF"/>
    <w:rsid w:val="00D01B3D"/>
    <w:rsid w:val="00D01EE0"/>
    <w:rsid w:val="00D01F7F"/>
    <w:rsid w:val="00D0417E"/>
    <w:rsid w:val="00D05720"/>
    <w:rsid w:val="00D05820"/>
    <w:rsid w:val="00D05FD0"/>
    <w:rsid w:val="00D060A5"/>
    <w:rsid w:val="00D0764B"/>
    <w:rsid w:val="00D07E56"/>
    <w:rsid w:val="00D1229C"/>
    <w:rsid w:val="00D12561"/>
    <w:rsid w:val="00D12902"/>
    <w:rsid w:val="00D1319E"/>
    <w:rsid w:val="00D147BC"/>
    <w:rsid w:val="00D148B7"/>
    <w:rsid w:val="00D15341"/>
    <w:rsid w:val="00D158D5"/>
    <w:rsid w:val="00D16274"/>
    <w:rsid w:val="00D16881"/>
    <w:rsid w:val="00D20675"/>
    <w:rsid w:val="00D209C1"/>
    <w:rsid w:val="00D210B6"/>
    <w:rsid w:val="00D2173D"/>
    <w:rsid w:val="00D228D1"/>
    <w:rsid w:val="00D230FB"/>
    <w:rsid w:val="00D23E6B"/>
    <w:rsid w:val="00D26314"/>
    <w:rsid w:val="00D2667C"/>
    <w:rsid w:val="00D26CD2"/>
    <w:rsid w:val="00D272E9"/>
    <w:rsid w:val="00D31E80"/>
    <w:rsid w:val="00D32468"/>
    <w:rsid w:val="00D32B20"/>
    <w:rsid w:val="00D32D8A"/>
    <w:rsid w:val="00D332A2"/>
    <w:rsid w:val="00D33831"/>
    <w:rsid w:val="00D34C7E"/>
    <w:rsid w:val="00D34DBF"/>
    <w:rsid w:val="00D3522D"/>
    <w:rsid w:val="00D36058"/>
    <w:rsid w:val="00D36650"/>
    <w:rsid w:val="00D36E44"/>
    <w:rsid w:val="00D37F1D"/>
    <w:rsid w:val="00D404C8"/>
    <w:rsid w:val="00D40CF6"/>
    <w:rsid w:val="00D40E72"/>
    <w:rsid w:val="00D40EF6"/>
    <w:rsid w:val="00D4133A"/>
    <w:rsid w:val="00D41767"/>
    <w:rsid w:val="00D4189C"/>
    <w:rsid w:val="00D4190F"/>
    <w:rsid w:val="00D41F1D"/>
    <w:rsid w:val="00D42680"/>
    <w:rsid w:val="00D42BC3"/>
    <w:rsid w:val="00D44F09"/>
    <w:rsid w:val="00D46022"/>
    <w:rsid w:val="00D4634A"/>
    <w:rsid w:val="00D478AC"/>
    <w:rsid w:val="00D5274A"/>
    <w:rsid w:val="00D52D0C"/>
    <w:rsid w:val="00D52E1F"/>
    <w:rsid w:val="00D5502B"/>
    <w:rsid w:val="00D56E2F"/>
    <w:rsid w:val="00D5703D"/>
    <w:rsid w:val="00D572D7"/>
    <w:rsid w:val="00D57332"/>
    <w:rsid w:val="00D57A5E"/>
    <w:rsid w:val="00D603B9"/>
    <w:rsid w:val="00D60CBE"/>
    <w:rsid w:val="00D6188D"/>
    <w:rsid w:val="00D61EF4"/>
    <w:rsid w:val="00D62CC1"/>
    <w:rsid w:val="00D630A9"/>
    <w:rsid w:val="00D63C19"/>
    <w:rsid w:val="00D644DC"/>
    <w:rsid w:val="00D6451F"/>
    <w:rsid w:val="00D66429"/>
    <w:rsid w:val="00D66889"/>
    <w:rsid w:val="00D702BA"/>
    <w:rsid w:val="00D702C8"/>
    <w:rsid w:val="00D70BB3"/>
    <w:rsid w:val="00D70C31"/>
    <w:rsid w:val="00D7117A"/>
    <w:rsid w:val="00D719A5"/>
    <w:rsid w:val="00D72B79"/>
    <w:rsid w:val="00D75217"/>
    <w:rsid w:val="00D7768D"/>
    <w:rsid w:val="00D81562"/>
    <w:rsid w:val="00D81C9B"/>
    <w:rsid w:val="00D81CF1"/>
    <w:rsid w:val="00D82657"/>
    <w:rsid w:val="00D826E0"/>
    <w:rsid w:val="00D83351"/>
    <w:rsid w:val="00D83F19"/>
    <w:rsid w:val="00D8410B"/>
    <w:rsid w:val="00D84FEF"/>
    <w:rsid w:val="00D861FE"/>
    <w:rsid w:val="00D86D58"/>
    <w:rsid w:val="00D87139"/>
    <w:rsid w:val="00D8798E"/>
    <w:rsid w:val="00D901FF"/>
    <w:rsid w:val="00D90ABC"/>
    <w:rsid w:val="00D91DDB"/>
    <w:rsid w:val="00D94A4F"/>
    <w:rsid w:val="00D97943"/>
    <w:rsid w:val="00DA1EDC"/>
    <w:rsid w:val="00DA20DD"/>
    <w:rsid w:val="00DA23F2"/>
    <w:rsid w:val="00DA2EC1"/>
    <w:rsid w:val="00DA3A19"/>
    <w:rsid w:val="00DA3FE6"/>
    <w:rsid w:val="00DA401B"/>
    <w:rsid w:val="00DA4856"/>
    <w:rsid w:val="00DA4A08"/>
    <w:rsid w:val="00DA5133"/>
    <w:rsid w:val="00DA5D04"/>
    <w:rsid w:val="00DA5ECD"/>
    <w:rsid w:val="00DA644B"/>
    <w:rsid w:val="00DA684A"/>
    <w:rsid w:val="00DA72F3"/>
    <w:rsid w:val="00DB1CA9"/>
    <w:rsid w:val="00DB68BF"/>
    <w:rsid w:val="00DB6A3B"/>
    <w:rsid w:val="00DC056A"/>
    <w:rsid w:val="00DC07F2"/>
    <w:rsid w:val="00DC29D9"/>
    <w:rsid w:val="00DC4294"/>
    <w:rsid w:val="00DC4995"/>
    <w:rsid w:val="00DC4BA3"/>
    <w:rsid w:val="00DC4BBB"/>
    <w:rsid w:val="00DC54B3"/>
    <w:rsid w:val="00DC5C49"/>
    <w:rsid w:val="00DC61EA"/>
    <w:rsid w:val="00DC6261"/>
    <w:rsid w:val="00DC701E"/>
    <w:rsid w:val="00DD046A"/>
    <w:rsid w:val="00DD0B69"/>
    <w:rsid w:val="00DD0CCB"/>
    <w:rsid w:val="00DD323F"/>
    <w:rsid w:val="00DD4644"/>
    <w:rsid w:val="00DD4B74"/>
    <w:rsid w:val="00DD4DF4"/>
    <w:rsid w:val="00DD4EBD"/>
    <w:rsid w:val="00DD5625"/>
    <w:rsid w:val="00DD5F4A"/>
    <w:rsid w:val="00DD6681"/>
    <w:rsid w:val="00DD7410"/>
    <w:rsid w:val="00DE03BB"/>
    <w:rsid w:val="00DE1102"/>
    <w:rsid w:val="00DE1645"/>
    <w:rsid w:val="00DE1898"/>
    <w:rsid w:val="00DE21DA"/>
    <w:rsid w:val="00DE240C"/>
    <w:rsid w:val="00DE27B3"/>
    <w:rsid w:val="00DE2BA6"/>
    <w:rsid w:val="00DE3B67"/>
    <w:rsid w:val="00DE46EE"/>
    <w:rsid w:val="00DE4967"/>
    <w:rsid w:val="00DE6C61"/>
    <w:rsid w:val="00DF0722"/>
    <w:rsid w:val="00DF0AE8"/>
    <w:rsid w:val="00DF208C"/>
    <w:rsid w:val="00DF3366"/>
    <w:rsid w:val="00DF357F"/>
    <w:rsid w:val="00DF5C34"/>
    <w:rsid w:val="00DF69D9"/>
    <w:rsid w:val="00DF7418"/>
    <w:rsid w:val="00DF76EF"/>
    <w:rsid w:val="00E00A6F"/>
    <w:rsid w:val="00E010FA"/>
    <w:rsid w:val="00E01F3B"/>
    <w:rsid w:val="00E02FF3"/>
    <w:rsid w:val="00E0307B"/>
    <w:rsid w:val="00E03C1C"/>
    <w:rsid w:val="00E03E92"/>
    <w:rsid w:val="00E03EA8"/>
    <w:rsid w:val="00E04092"/>
    <w:rsid w:val="00E05D07"/>
    <w:rsid w:val="00E06B77"/>
    <w:rsid w:val="00E0710D"/>
    <w:rsid w:val="00E07BE7"/>
    <w:rsid w:val="00E11A7C"/>
    <w:rsid w:val="00E122E1"/>
    <w:rsid w:val="00E14566"/>
    <w:rsid w:val="00E1569D"/>
    <w:rsid w:val="00E15B9D"/>
    <w:rsid w:val="00E16354"/>
    <w:rsid w:val="00E205BA"/>
    <w:rsid w:val="00E2203E"/>
    <w:rsid w:val="00E22409"/>
    <w:rsid w:val="00E226EA"/>
    <w:rsid w:val="00E22EA7"/>
    <w:rsid w:val="00E23DCF"/>
    <w:rsid w:val="00E242CC"/>
    <w:rsid w:val="00E24679"/>
    <w:rsid w:val="00E248DA"/>
    <w:rsid w:val="00E2642A"/>
    <w:rsid w:val="00E273C5"/>
    <w:rsid w:val="00E301C5"/>
    <w:rsid w:val="00E309FD"/>
    <w:rsid w:val="00E318D7"/>
    <w:rsid w:val="00E32B20"/>
    <w:rsid w:val="00E3459D"/>
    <w:rsid w:val="00E347F9"/>
    <w:rsid w:val="00E348E5"/>
    <w:rsid w:val="00E37970"/>
    <w:rsid w:val="00E37BFE"/>
    <w:rsid w:val="00E40029"/>
    <w:rsid w:val="00E40313"/>
    <w:rsid w:val="00E40EA0"/>
    <w:rsid w:val="00E4108B"/>
    <w:rsid w:val="00E414D8"/>
    <w:rsid w:val="00E41B08"/>
    <w:rsid w:val="00E42AFE"/>
    <w:rsid w:val="00E4399F"/>
    <w:rsid w:val="00E45EE4"/>
    <w:rsid w:val="00E45FA0"/>
    <w:rsid w:val="00E4734D"/>
    <w:rsid w:val="00E476CD"/>
    <w:rsid w:val="00E47EB7"/>
    <w:rsid w:val="00E50AEC"/>
    <w:rsid w:val="00E50E3E"/>
    <w:rsid w:val="00E50EF9"/>
    <w:rsid w:val="00E51ECC"/>
    <w:rsid w:val="00E52617"/>
    <w:rsid w:val="00E53371"/>
    <w:rsid w:val="00E5469D"/>
    <w:rsid w:val="00E55CDD"/>
    <w:rsid w:val="00E56030"/>
    <w:rsid w:val="00E56ECD"/>
    <w:rsid w:val="00E578E3"/>
    <w:rsid w:val="00E579F1"/>
    <w:rsid w:val="00E60AE3"/>
    <w:rsid w:val="00E60C7D"/>
    <w:rsid w:val="00E61D63"/>
    <w:rsid w:val="00E61ED2"/>
    <w:rsid w:val="00E620A7"/>
    <w:rsid w:val="00E62E1C"/>
    <w:rsid w:val="00E62F70"/>
    <w:rsid w:val="00E62F8B"/>
    <w:rsid w:val="00E63DFA"/>
    <w:rsid w:val="00E65656"/>
    <w:rsid w:val="00E6606C"/>
    <w:rsid w:val="00E66CBB"/>
    <w:rsid w:val="00E7124C"/>
    <w:rsid w:val="00E7178D"/>
    <w:rsid w:val="00E720B9"/>
    <w:rsid w:val="00E72178"/>
    <w:rsid w:val="00E72BC1"/>
    <w:rsid w:val="00E739D9"/>
    <w:rsid w:val="00E73D90"/>
    <w:rsid w:val="00E741D0"/>
    <w:rsid w:val="00E75647"/>
    <w:rsid w:val="00E76B42"/>
    <w:rsid w:val="00E80A8E"/>
    <w:rsid w:val="00E80B29"/>
    <w:rsid w:val="00E80F8F"/>
    <w:rsid w:val="00E817DE"/>
    <w:rsid w:val="00E81957"/>
    <w:rsid w:val="00E81E4A"/>
    <w:rsid w:val="00E82DCF"/>
    <w:rsid w:val="00E83989"/>
    <w:rsid w:val="00E83A49"/>
    <w:rsid w:val="00E849F5"/>
    <w:rsid w:val="00E85068"/>
    <w:rsid w:val="00E8528D"/>
    <w:rsid w:val="00E86561"/>
    <w:rsid w:val="00E8787C"/>
    <w:rsid w:val="00E879F2"/>
    <w:rsid w:val="00E901C0"/>
    <w:rsid w:val="00E90A94"/>
    <w:rsid w:val="00E93070"/>
    <w:rsid w:val="00E93B7B"/>
    <w:rsid w:val="00E9407C"/>
    <w:rsid w:val="00E95746"/>
    <w:rsid w:val="00E96078"/>
    <w:rsid w:val="00E96615"/>
    <w:rsid w:val="00E97B3B"/>
    <w:rsid w:val="00EA020F"/>
    <w:rsid w:val="00EA0853"/>
    <w:rsid w:val="00EA15B8"/>
    <w:rsid w:val="00EA1A1D"/>
    <w:rsid w:val="00EA1D7A"/>
    <w:rsid w:val="00EA1E6D"/>
    <w:rsid w:val="00EA2D4C"/>
    <w:rsid w:val="00EA3C5E"/>
    <w:rsid w:val="00EA50E5"/>
    <w:rsid w:val="00EA54CF"/>
    <w:rsid w:val="00EA5C2E"/>
    <w:rsid w:val="00EA5D63"/>
    <w:rsid w:val="00EA5DA9"/>
    <w:rsid w:val="00EA62E5"/>
    <w:rsid w:val="00EA73E7"/>
    <w:rsid w:val="00EB065E"/>
    <w:rsid w:val="00EB084E"/>
    <w:rsid w:val="00EB09AB"/>
    <w:rsid w:val="00EB09DE"/>
    <w:rsid w:val="00EB0A40"/>
    <w:rsid w:val="00EB0C06"/>
    <w:rsid w:val="00EB13B7"/>
    <w:rsid w:val="00EB17C7"/>
    <w:rsid w:val="00EB2201"/>
    <w:rsid w:val="00EB3BC8"/>
    <w:rsid w:val="00EB4298"/>
    <w:rsid w:val="00EB45DD"/>
    <w:rsid w:val="00EB4EAC"/>
    <w:rsid w:val="00EB4FDB"/>
    <w:rsid w:val="00EB6B76"/>
    <w:rsid w:val="00EB7031"/>
    <w:rsid w:val="00EB7F3E"/>
    <w:rsid w:val="00EC0C88"/>
    <w:rsid w:val="00EC1A5B"/>
    <w:rsid w:val="00EC2AA4"/>
    <w:rsid w:val="00EC3532"/>
    <w:rsid w:val="00EC4D0A"/>
    <w:rsid w:val="00EC55DB"/>
    <w:rsid w:val="00EC57A8"/>
    <w:rsid w:val="00ED0BBF"/>
    <w:rsid w:val="00ED1117"/>
    <w:rsid w:val="00ED335E"/>
    <w:rsid w:val="00ED3F1E"/>
    <w:rsid w:val="00ED49FC"/>
    <w:rsid w:val="00ED4A39"/>
    <w:rsid w:val="00ED6568"/>
    <w:rsid w:val="00ED65EC"/>
    <w:rsid w:val="00ED674A"/>
    <w:rsid w:val="00ED773E"/>
    <w:rsid w:val="00ED7FB2"/>
    <w:rsid w:val="00EE0B3F"/>
    <w:rsid w:val="00EE16F7"/>
    <w:rsid w:val="00EE1776"/>
    <w:rsid w:val="00EE25E1"/>
    <w:rsid w:val="00EE28BD"/>
    <w:rsid w:val="00EE6190"/>
    <w:rsid w:val="00EF0C71"/>
    <w:rsid w:val="00EF127E"/>
    <w:rsid w:val="00EF1D5B"/>
    <w:rsid w:val="00EF2433"/>
    <w:rsid w:val="00EF2D4E"/>
    <w:rsid w:val="00EF2D78"/>
    <w:rsid w:val="00EF34C1"/>
    <w:rsid w:val="00EF40F5"/>
    <w:rsid w:val="00EF4B35"/>
    <w:rsid w:val="00EF5440"/>
    <w:rsid w:val="00EF5EEF"/>
    <w:rsid w:val="00EF6BFD"/>
    <w:rsid w:val="00EF6CC1"/>
    <w:rsid w:val="00EF7404"/>
    <w:rsid w:val="00F00CBA"/>
    <w:rsid w:val="00F00CE8"/>
    <w:rsid w:val="00F01C37"/>
    <w:rsid w:val="00F029E4"/>
    <w:rsid w:val="00F03EB1"/>
    <w:rsid w:val="00F041B5"/>
    <w:rsid w:val="00F047D3"/>
    <w:rsid w:val="00F049A9"/>
    <w:rsid w:val="00F04A28"/>
    <w:rsid w:val="00F0555D"/>
    <w:rsid w:val="00F064A7"/>
    <w:rsid w:val="00F06C01"/>
    <w:rsid w:val="00F124B5"/>
    <w:rsid w:val="00F129C2"/>
    <w:rsid w:val="00F12E4D"/>
    <w:rsid w:val="00F12F01"/>
    <w:rsid w:val="00F13783"/>
    <w:rsid w:val="00F138E5"/>
    <w:rsid w:val="00F13A10"/>
    <w:rsid w:val="00F13BFC"/>
    <w:rsid w:val="00F16136"/>
    <w:rsid w:val="00F165E7"/>
    <w:rsid w:val="00F179F8"/>
    <w:rsid w:val="00F20BA5"/>
    <w:rsid w:val="00F21F8B"/>
    <w:rsid w:val="00F22240"/>
    <w:rsid w:val="00F2257B"/>
    <w:rsid w:val="00F23588"/>
    <w:rsid w:val="00F23DC7"/>
    <w:rsid w:val="00F24A4C"/>
    <w:rsid w:val="00F25271"/>
    <w:rsid w:val="00F253ED"/>
    <w:rsid w:val="00F25F9F"/>
    <w:rsid w:val="00F260BF"/>
    <w:rsid w:val="00F2653C"/>
    <w:rsid w:val="00F2660C"/>
    <w:rsid w:val="00F30138"/>
    <w:rsid w:val="00F31F92"/>
    <w:rsid w:val="00F3263E"/>
    <w:rsid w:val="00F34045"/>
    <w:rsid w:val="00F34913"/>
    <w:rsid w:val="00F366C6"/>
    <w:rsid w:val="00F36831"/>
    <w:rsid w:val="00F36901"/>
    <w:rsid w:val="00F3777F"/>
    <w:rsid w:val="00F37C97"/>
    <w:rsid w:val="00F4046B"/>
    <w:rsid w:val="00F40EAF"/>
    <w:rsid w:val="00F40EFB"/>
    <w:rsid w:val="00F40FA4"/>
    <w:rsid w:val="00F410C4"/>
    <w:rsid w:val="00F41366"/>
    <w:rsid w:val="00F42F7F"/>
    <w:rsid w:val="00F433DF"/>
    <w:rsid w:val="00F434AA"/>
    <w:rsid w:val="00F43F48"/>
    <w:rsid w:val="00F4494F"/>
    <w:rsid w:val="00F44BD7"/>
    <w:rsid w:val="00F45399"/>
    <w:rsid w:val="00F46091"/>
    <w:rsid w:val="00F46211"/>
    <w:rsid w:val="00F504B4"/>
    <w:rsid w:val="00F50692"/>
    <w:rsid w:val="00F51722"/>
    <w:rsid w:val="00F541D8"/>
    <w:rsid w:val="00F54586"/>
    <w:rsid w:val="00F553A7"/>
    <w:rsid w:val="00F56EFE"/>
    <w:rsid w:val="00F575D8"/>
    <w:rsid w:val="00F606EF"/>
    <w:rsid w:val="00F630E2"/>
    <w:rsid w:val="00F641BC"/>
    <w:rsid w:val="00F64D94"/>
    <w:rsid w:val="00F6582B"/>
    <w:rsid w:val="00F66412"/>
    <w:rsid w:val="00F66B02"/>
    <w:rsid w:val="00F66DCA"/>
    <w:rsid w:val="00F704C2"/>
    <w:rsid w:val="00F70E43"/>
    <w:rsid w:val="00F719BE"/>
    <w:rsid w:val="00F71C37"/>
    <w:rsid w:val="00F71FA3"/>
    <w:rsid w:val="00F72373"/>
    <w:rsid w:val="00F72708"/>
    <w:rsid w:val="00F751A2"/>
    <w:rsid w:val="00F755A7"/>
    <w:rsid w:val="00F758C1"/>
    <w:rsid w:val="00F7785D"/>
    <w:rsid w:val="00F77EB3"/>
    <w:rsid w:val="00F80482"/>
    <w:rsid w:val="00F82094"/>
    <w:rsid w:val="00F820C4"/>
    <w:rsid w:val="00F854D8"/>
    <w:rsid w:val="00F864FA"/>
    <w:rsid w:val="00F86C6E"/>
    <w:rsid w:val="00F8738A"/>
    <w:rsid w:val="00F874BA"/>
    <w:rsid w:val="00F90C9A"/>
    <w:rsid w:val="00F910E9"/>
    <w:rsid w:val="00F91FDB"/>
    <w:rsid w:val="00F92502"/>
    <w:rsid w:val="00F92A4C"/>
    <w:rsid w:val="00F936F4"/>
    <w:rsid w:val="00F94A37"/>
    <w:rsid w:val="00F95A24"/>
    <w:rsid w:val="00F95C87"/>
    <w:rsid w:val="00F95D29"/>
    <w:rsid w:val="00F95EF0"/>
    <w:rsid w:val="00F96698"/>
    <w:rsid w:val="00F967AA"/>
    <w:rsid w:val="00F972DC"/>
    <w:rsid w:val="00F97461"/>
    <w:rsid w:val="00F975F0"/>
    <w:rsid w:val="00F97FA2"/>
    <w:rsid w:val="00FA0375"/>
    <w:rsid w:val="00FA0560"/>
    <w:rsid w:val="00FA0FC3"/>
    <w:rsid w:val="00FA10F4"/>
    <w:rsid w:val="00FA1298"/>
    <w:rsid w:val="00FA1D2B"/>
    <w:rsid w:val="00FA2082"/>
    <w:rsid w:val="00FA2372"/>
    <w:rsid w:val="00FA23D0"/>
    <w:rsid w:val="00FA2675"/>
    <w:rsid w:val="00FA3352"/>
    <w:rsid w:val="00FA77AC"/>
    <w:rsid w:val="00FA7B4C"/>
    <w:rsid w:val="00FB0F69"/>
    <w:rsid w:val="00FB4769"/>
    <w:rsid w:val="00FB53B9"/>
    <w:rsid w:val="00FB53F8"/>
    <w:rsid w:val="00FB58AC"/>
    <w:rsid w:val="00FB6B95"/>
    <w:rsid w:val="00FB7490"/>
    <w:rsid w:val="00FB7B02"/>
    <w:rsid w:val="00FC13E9"/>
    <w:rsid w:val="00FC1C7E"/>
    <w:rsid w:val="00FC2871"/>
    <w:rsid w:val="00FC305F"/>
    <w:rsid w:val="00FC4921"/>
    <w:rsid w:val="00FC5C77"/>
    <w:rsid w:val="00FC5FC4"/>
    <w:rsid w:val="00FC6A5D"/>
    <w:rsid w:val="00FD042B"/>
    <w:rsid w:val="00FD0AC9"/>
    <w:rsid w:val="00FD2789"/>
    <w:rsid w:val="00FD2DF1"/>
    <w:rsid w:val="00FD3BFF"/>
    <w:rsid w:val="00FD464B"/>
    <w:rsid w:val="00FD4AC7"/>
    <w:rsid w:val="00FD6E19"/>
    <w:rsid w:val="00FD78BD"/>
    <w:rsid w:val="00FE0B7F"/>
    <w:rsid w:val="00FE1744"/>
    <w:rsid w:val="00FE22A6"/>
    <w:rsid w:val="00FE2E29"/>
    <w:rsid w:val="00FE338A"/>
    <w:rsid w:val="00FE3479"/>
    <w:rsid w:val="00FE4FF0"/>
    <w:rsid w:val="00FE5B77"/>
    <w:rsid w:val="00FE7CBE"/>
    <w:rsid w:val="00FF030A"/>
    <w:rsid w:val="00FF1294"/>
    <w:rsid w:val="00FF1629"/>
    <w:rsid w:val="00FF22C8"/>
    <w:rsid w:val="00FF242D"/>
    <w:rsid w:val="00FF28A4"/>
    <w:rsid w:val="00FF324F"/>
    <w:rsid w:val="00FF3D14"/>
    <w:rsid w:val="00FF441E"/>
    <w:rsid w:val="00FF4463"/>
    <w:rsid w:val="00FF4E67"/>
    <w:rsid w:val="00FF5098"/>
    <w:rsid w:val="00FF793C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schemas-microsoft-com:office:wor"/>
  <w:attachedSchema w:val="urn:Utils"/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B15DFC8"/>
  <w15:docId w15:val="{31E10D6D-B369-4CB2-A84F-34BADD97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6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116E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116E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116E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116E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116EA"/>
    <w:pPr>
      <w:outlineLvl w:val="4"/>
    </w:pPr>
  </w:style>
  <w:style w:type="paragraph" w:styleId="Heading6">
    <w:name w:val="heading 6"/>
    <w:basedOn w:val="Heading4"/>
    <w:next w:val="Normal"/>
    <w:qFormat/>
    <w:rsid w:val="00B116E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116EA"/>
    <w:pPr>
      <w:outlineLvl w:val="6"/>
    </w:pPr>
  </w:style>
  <w:style w:type="paragraph" w:styleId="Heading8">
    <w:name w:val="heading 8"/>
    <w:basedOn w:val="Heading6"/>
    <w:next w:val="Normal"/>
    <w:qFormat/>
    <w:rsid w:val="00B116EA"/>
    <w:pPr>
      <w:outlineLvl w:val="7"/>
    </w:pPr>
  </w:style>
  <w:style w:type="paragraph" w:styleId="Heading9">
    <w:name w:val="heading 9"/>
    <w:basedOn w:val="Heading6"/>
    <w:next w:val="Normal"/>
    <w:qFormat/>
    <w:rsid w:val="00B116E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B116E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B116E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116EA"/>
  </w:style>
  <w:style w:type="paragraph" w:customStyle="1" w:styleId="AppendixNotitle">
    <w:name w:val="Appendix_No &amp; title"/>
    <w:basedOn w:val="AnnexNotitle"/>
    <w:next w:val="Normal"/>
    <w:rsid w:val="00B116EA"/>
  </w:style>
  <w:style w:type="character" w:customStyle="1" w:styleId="Artdef">
    <w:name w:val="Art_def"/>
    <w:basedOn w:val="DefaultParagraphFont"/>
    <w:rsid w:val="00B116E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B116E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B116E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B116EA"/>
  </w:style>
  <w:style w:type="paragraph" w:customStyle="1" w:styleId="Arttitle">
    <w:name w:val="Art_title"/>
    <w:basedOn w:val="Normal"/>
    <w:next w:val="Normal"/>
    <w:rsid w:val="00B116E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B116E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B116E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B116E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B116E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B116EA"/>
    <w:rPr>
      <w:vertAlign w:val="superscript"/>
    </w:rPr>
  </w:style>
  <w:style w:type="paragraph" w:customStyle="1" w:styleId="enumlev1">
    <w:name w:val="enumlev1"/>
    <w:basedOn w:val="Normal"/>
    <w:rsid w:val="00B116EA"/>
    <w:pPr>
      <w:spacing w:before="80"/>
      <w:ind w:left="794" w:hanging="794"/>
    </w:pPr>
  </w:style>
  <w:style w:type="paragraph" w:customStyle="1" w:styleId="enumlev2">
    <w:name w:val="enumlev2"/>
    <w:basedOn w:val="enumlev1"/>
    <w:rsid w:val="00B116EA"/>
    <w:pPr>
      <w:ind w:left="1191" w:hanging="397"/>
    </w:pPr>
  </w:style>
  <w:style w:type="paragraph" w:customStyle="1" w:styleId="enumlev3">
    <w:name w:val="enumlev3"/>
    <w:basedOn w:val="enumlev2"/>
    <w:rsid w:val="00B116EA"/>
    <w:pPr>
      <w:ind w:left="1588"/>
    </w:pPr>
  </w:style>
  <w:style w:type="paragraph" w:customStyle="1" w:styleId="Equation">
    <w:name w:val="Equation"/>
    <w:basedOn w:val="Normal"/>
    <w:rsid w:val="00B116E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116EA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B116EA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B116EA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B116EA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B116EA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B116EA"/>
    <w:pPr>
      <w:keepNext/>
      <w:keepLines/>
      <w:spacing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B116EA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B116EA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B116EA"/>
    <w:pPr>
      <w:tabs>
        <w:tab w:val="left" w:pos="5954"/>
        <w:tab w:val="right" w:pos="9639"/>
      </w:tabs>
    </w:pPr>
    <w:rPr>
      <w:caps/>
      <w:noProof/>
      <w:sz w:val="16"/>
    </w:rPr>
  </w:style>
  <w:style w:type="paragraph" w:customStyle="1" w:styleId="FirstFooter">
    <w:name w:val="FirstFooter"/>
    <w:basedOn w:val="Footer"/>
    <w:rsid w:val="00B116E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B116EA"/>
    <w:pPr>
      <w:tabs>
        <w:tab w:val="left" w:pos="907"/>
        <w:tab w:val="right" w:pos="8789"/>
        <w:tab w:val="right" w:pos="9639"/>
      </w:tabs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B116EA"/>
    <w:rPr>
      <w:position w:val="6"/>
      <w:sz w:val="18"/>
    </w:rPr>
  </w:style>
  <w:style w:type="paragraph" w:customStyle="1" w:styleId="Note">
    <w:name w:val="Note"/>
    <w:basedOn w:val="Normal"/>
    <w:rsid w:val="00B116EA"/>
    <w:pPr>
      <w:spacing w:before="80"/>
    </w:pPr>
  </w:style>
  <w:style w:type="paragraph" w:styleId="FootnoteText">
    <w:name w:val="footnote text"/>
    <w:basedOn w:val="Note"/>
    <w:semiHidden/>
    <w:rsid w:val="00B116EA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B116EA"/>
    <w:rPr>
      <w:b w:val="0"/>
    </w:rPr>
  </w:style>
  <w:style w:type="paragraph" w:styleId="Header">
    <w:name w:val="header"/>
    <w:basedOn w:val="Normal"/>
    <w:rsid w:val="00B116EA"/>
    <w:pPr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116E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116E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116EA"/>
  </w:style>
  <w:style w:type="paragraph" w:styleId="Index2">
    <w:name w:val="index 2"/>
    <w:basedOn w:val="Normal"/>
    <w:next w:val="Normal"/>
    <w:semiHidden/>
    <w:rsid w:val="00B116EA"/>
    <w:pPr>
      <w:ind w:left="283"/>
    </w:pPr>
  </w:style>
  <w:style w:type="paragraph" w:styleId="Index3">
    <w:name w:val="index 3"/>
    <w:basedOn w:val="Normal"/>
    <w:next w:val="Normal"/>
    <w:semiHidden/>
    <w:rsid w:val="00B116EA"/>
    <w:pPr>
      <w:ind w:left="566"/>
    </w:pPr>
  </w:style>
  <w:style w:type="paragraph" w:customStyle="1" w:styleId="Normalaftertitle">
    <w:name w:val="Normal_after_title"/>
    <w:basedOn w:val="Normal"/>
    <w:next w:val="Normal"/>
    <w:rsid w:val="00B116EA"/>
    <w:pPr>
      <w:spacing w:before="360"/>
    </w:pPr>
  </w:style>
  <w:style w:type="character" w:styleId="PageNumber">
    <w:name w:val="page number"/>
    <w:basedOn w:val="DefaultParagraphFont"/>
    <w:rsid w:val="00B116EA"/>
  </w:style>
  <w:style w:type="paragraph" w:customStyle="1" w:styleId="PartNo">
    <w:name w:val="Part_No"/>
    <w:basedOn w:val="Normal"/>
    <w:next w:val="Normal"/>
    <w:rsid w:val="00B116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B116E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116E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B116EA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B116EA"/>
  </w:style>
  <w:style w:type="paragraph" w:customStyle="1" w:styleId="RecNo">
    <w:name w:val="Rec_No"/>
    <w:basedOn w:val="Normal"/>
    <w:next w:val="Normal"/>
    <w:rsid w:val="00B116EA"/>
    <w:pPr>
      <w:keepNext/>
      <w:keepLines/>
    </w:pPr>
    <w:rPr>
      <w:b/>
      <w:sz w:val="28"/>
    </w:rPr>
  </w:style>
  <w:style w:type="paragraph" w:customStyle="1" w:styleId="QuestionNo">
    <w:name w:val="Question_No"/>
    <w:basedOn w:val="RecNo"/>
    <w:next w:val="Normal"/>
    <w:rsid w:val="00B116EA"/>
  </w:style>
  <w:style w:type="paragraph" w:customStyle="1" w:styleId="RecNoBR">
    <w:name w:val="Rec_No_BR"/>
    <w:basedOn w:val="Normal"/>
    <w:next w:val="Normal"/>
    <w:rsid w:val="00B116E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B116EA"/>
  </w:style>
  <w:style w:type="paragraph" w:customStyle="1" w:styleId="Recref">
    <w:name w:val="Rec_ref"/>
    <w:basedOn w:val="Normal"/>
    <w:next w:val="Recdate"/>
    <w:rsid w:val="00B116EA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B116EA"/>
  </w:style>
  <w:style w:type="paragraph" w:customStyle="1" w:styleId="Rectitle">
    <w:name w:val="Rec_title"/>
    <w:basedOn w:val="Normal"/>
    <w:next w:val="Normalaftertitle"/>
    <w:rsid w:val="00B116E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B116EA"/>
  </w:style>
  <w:style w:type="character" w:customStyle="1" w:styleId="Recdef">
    <w:name w:val="Rec_def"/>
    <w:basedOn w:val="DefaultParagraphFont"/>
    <w:rsid w:val="00B116EA"/>
    <w:rPr>
      <w:b/>
    </w:rPr>
  </w:style>
  <w:style w:type="paragraph" w:customStyle="1" w:styleId="Reftext">
    <w:name w:val="Ref_text"/>
    <w:basedOn w:val="Normal"/>
    <w:rsid w:val="00B116EA"/>
    <w:pPr>
      <w:ind w:left="794" w:hanging="794"/>
    </w:pPr>
  </w:style>
  <w:style w:type="paragraph" w:customStyle="1" w:styleId="Reftitle">
    <w:name w:val="Ref_title"/>
    <w:basedOn w:val="Normal"/>
    <w:next w:val="Reftext"/>
    <w:rsid w:val="00B116EA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16EA"/>
  </w:style>
  <w:style w:type="paragraph" w:customStyle="1" w:styleId="RepNo">
    <w:name w:val="Rep_No"/>
    <w:basedOn w:val="RecNo"/>
    <w:next w:val="Normal"/>
    <w:rsid w:val="00B116EA"/>
  </w:style>
  <w:style w:type="paragraph" w:customStyle="1" w:styleId="RepNoBR">
    <w:name w:val="Rep_No_BR"/>
    <w:basedOn w:val="RecNoBR"/>
    <w:next w:val="Normal"/>
    <w:rsid w:val="00B116EA"/>
  </w:style>
  <w:style w:type="paragraph" w:customStyle="1" w:styleId="Repref">
    <w:name w:val="Rep_ref"/>
    <w:basedOn w:val="Recref"/>
    <w:next w:val="Repdate"/>
    <w:rsid w:val="00B116EA"/>
  </w:style>
  <w:style w:type="paragraph" w:customStyle="1" w:styleId="Reptitle">
    <w:name w:val="Rep_title"/>
    <w:basedOn w:val="Rectitle"/>
    <w:next w:val="Repref"/>
    <w:rsid w:val="00B116EA"/>
  </w:style>
  <w:style w:type="paragraph" w:customStyle="1" w:styleId="Resdate">
    <w:name w:val="Res_date"/>
    <w:basedOn w:val="Recdate"/>
    <w:next w:val="Normalaftertitle"/>
    <w:rsid w:val="00B116EA"/>
  </w:style>
  <w:style w:type="character" w:customStyle="1" w:styleId="Resdef">
    <w:name w:val="Res_def"/>
    <w:basedOn w:val="DefaultParagraphFont"/>
    <w:rsid w:val="00B116E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B116EA"/>
  </w:style>
  <w:style w:type="paragraph" w:customStyle="1" w:styleId="ResNoBR">
    <w:name w:val="Res_No_BR"/>
    <w:basedOn w:val="RecNoBR"/>
    <w:next w:val="Normal"/>
    <w:rsid w:val="00B116EA"/>
  </w:style>
  <w:style w:type="paragraph" w:customStyle="1" w:styleId="Resref">
    <w:name w:val="Res_ref"/>
    <w:basedOn w:val="Recref"/>
    <w:next w:val="Resdate"/>
    <w:rsid w:val="00B116EA"/>
  </w:style>
  <w:style w:type="paragraph" w:customStyle="1" w:styleId="Restitle">
    <w:name w:val="Res_title"/>
    <w:basedOn w:val="Rectitle"/>
    <w:next w:val="Resref"/>
    <w:rsid w:val="00B116EA"/>
  </w:style>
  <w:style w:type="paragraph" w:customStyle="1" w:styleId="Section1">
    <w:name w:val="Section_1"/>
    <w:basedOn w:val="Normal"/>
    <w:next w:val="Normal"/>
    <w:rsid w:val="00B116EA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16EA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B116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116E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116E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116E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116EA"/>
    <w:rPr>
      <w:b/>
      <w:color w:val="auto"/>
    </w:rPr>
  </w:style>
  <w:style w:type="paragraph" w:customStyle="1" w:styleId="Tablehead">
    <w:name w:val="Table_head"/>
    <w:basedOn w:val="Normal"/>
    <w:next w:val="Normal"/>
    <w:rsid w:val="00B116E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B116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B116EA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116E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B116EA"/>
    <w:pPr>
      <w:keepNext/>
      <w:spacing w:after="120"/>
      <w:jc w:val="center"/>
    </w:pPr>
  </w:style>
  <w:style w:type="paragraph" w:customStyle="1" w:styleId="Tabletext">
    <w:name w:val="Table_text"/>
    <w:basedOn w:val="Normal"/>
    <w:rsid w:val="00B116E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B116E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B116EA"/>
  </w:style>
  <w:style w:type="paragraph" w:customStyle="1" w:styleId="Title3">
    <w:name w:val="Title 3"/>
    <w:basedOn w:val="Title2"/>
    <w:next w:val="Normal"/>
    <w:rsid w:val="00B116EA"/>
    <w:rPr>
      <w:caps w:val="0"/>
    </w:rPr>
  </w:style>
  <w:style w:type="paragraph" w:customStyle="1" w:styleId="Title4">
    <w:name w:val="Title 4"/>
    <w:basedOn w:val="Title3"/>
    <w:next w:val="Heading1"/>
    <w:rsid w:val="00B116EA"/>
    <w:rPr>
      <w:b/>
    </w:rPr>
  </w:style>
  <w:style w:type="paragraph" w:customStyle="1" w:styleId="toc0">
    <w:name w:val="toc 0"/>
    <w:basedOn w:val="Normal"/>
    <w:next w:val="TOC1"/>
    <w:rsid w:val="00B116EA"/>
    <w:pPr>
      <w:tabs>
        <w:tab w:val="right" w:pos="9639"/>
      </w:tabs>
    </w:pPr>
    <w:rPr>
      <w:b/>
    </w:rPr>
  </w:style>
  <w:style w:type="paragraph" w:styleId="TOC1">
    <w:name w:val="toc 1"/>
    <w:basedOn w:val="Normal"/>
    <w:semiHidden/>
    <w:rsid w:val="00B116EA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116EA"/>
    <w:pPr>
      <w:spacing w:before="80"/>
      <w:ind w:left="1531" w:hanging="851"/>
    </w:pPr>
  </w:style>
  <w:style w:type="paragraph" w:styleId="TOC3">
    <w:name w:val="toc 3"/>
    <w:basedOn w:val="TOC2"/>
    <w:semiHidden/>
    <w:rsid w:val="00B116EA"/>
  </w:style>
  <w:style w:type="paragraph" w:styleId="TOC4">
    <w:name w:val="toc 4"/>
    <w:basedOn w:val="TOC3"/>
    <w:semiHidden/>
    <w:rsid w:val="00B116EA"/>
  </w:style>
  <w:style w:type="paragraph" w:styleId="TOC5">
    <w:name w:val="toc 5"/>
    <w:basedOn w:val="TOC4"/>
    <w:semiHidden/>
    <w:rsid w:val="00B116EA"/>
  </w:style>
  <w:style w:type="paragraph" w:styleId="TOC6">
    <w:name w:val="toc 6"/>
    <w:basedOn w:val="TOC4"/>
    <w:semiHidden/>
    <w:rsid w:val="00B116EA"/>
  </w:style>
  <w:style w:type="paragraph" w:styleId="TOC7">
    <w:name w:val="toc 7"/>
    <w:basedOn w:val="TOC4"/>
    <w:semiHidden/>
    <w:rsid w:val="00B116EA"/>
  </w:style>
  <w:style w:type="paragraph" w:styleId="TOC8">
    <w:name w:val="toc 8"/>
    <w:basedOn w:val="TOC4"/>
    <w:semiHidden/>
    <w:rsid w:val="00B116EA"/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8E15F0"/>
    <w:rPr>
      <w:color w:val="0000FF"/>
      <w:u w:val="single"/>
    </w:rPr>
  </w:style>
  <w:style w:type="table" w:styleId="TableGrid">
    <w:name w:val="Table Grid"/>
    <w:basedOn w:val="TableNormal"/>
    <w:uiPriority w:val="59"/>
    <w:rsid w:val="00A6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1176E"/>
    <w:rPr>
      <w:b/>
      <w:bCs/>
    </w:rPr>
  </w:style>
  <w:style w:type="character" w:customStyle="1" w:styleId="FooterChar">
    <w:name w:val="Footer Char"/>
    <w:basedOn w:val="DefaultParagraphFont"/>
    <w:link w:val="Footer"/>
    <w:rsid w:val="00841B35"/>
    <w:rPr>
      <w:caps/>
      <w:noProof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E9407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407C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rsid w:val="00516550"/>
    <w:rPr>
      <w:color w:val="800080" w:themeColor="followedHyperlink"/>
      <w:u w:val="single"/>
    </w:rPr>
  </w:style>
  <w:style w:type="paragraph" w:customStyle="1" w:styleId="Docnumber">
    <w:name w:val="Docnumber"/>
    <w:basedOn w:val="Normal"/>
    <w:link w:val="DocnumberChar"/>
    <w:qFormat/>
    <w:rsid w:val="00C46F95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C46F95"/>
    <w:rPr>
      <w:b/>
      <w:bCs/>
      <w:sz w:val="40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3D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6D87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meetingdoc.asp?lang=en&amp;parent=T17-TSAG-220110-TD-GEN-1188" TargetMode="External"/><Relationship Id="rId21" Type="http://schemas.openxmlformats.org/officeDocument/2006/relationships/hyperlink" Target="https://www.itu.int/md/meetingdoc.asp?lang=en&amp;parent=T17-TSAG-220110-TD-GEN-1182" TargetMode="External"/><Relationship Id="rId42" Type="http://schemas.openxmlformats.org/officeDocument/2006/relationships/hyperlink" Target="https://www.itu.int/md/meetingdoc.asp?lang=en&amp;parent=T17-TSAG-220110-TD-GEN-1197" TargetMode="External"/><Relationship Id="rId47" Type="http://schemas.openxmlformats.org/officeDocument/2006/relationships/hyperlink" Target="https://www.itu.int/md/meetingdoc.asp?lang=en&amp;parent=T17-TSAG-220110-TD-GEN-1254" TargetMode="External"/><Relationship Id="rId63" Type="http://schemas.openxmlformats.org/officeDocument/2006/relationships/hyperlink" Target="https://www.itu.int/md/meetingdoc.asp?lang=en&amp;parent=T17-TSAG-220110-TD-GEN-1206" TargetMode="External"/><Relationship Id="rId68" Type="http://schemas.openxmlformats.org/officeDocument/2006/relationships/hyperlink" Target="https://www.itu.int/md/meetingdoc.asp?lang=en&amp;parent=T17-TSAG-220110-TD-GEN-1210" TargetMode="External"/><Relationship Id="rId16" Type="http://schemas.openxmlformats.org/officeDocument/2006/relationships/hyperlink" Target="https://www.itu.int/md/meetingdoc.asp?lang=en&amp;parent=T17-TSAG-220110-TD-GEN-1177" TargetMode="External"/><Relationship Id="rId11" Type="http://schemas.openxmlformats.org/officeDocument/2006/relationships/hyperlink" Target="https://www.itu.int/md/meetingdoc.asp?lang=en&amp;parent=T17-TSAG-220110-TD-GEN-1171" TargetMode="External"/><Relationship Id="rId24" Type="http://schemas.openxmlformats.org/officeDocument/2006/relationships/hyperlink" Target="https://www.itu.int/md/meetingdoc.asp?lang=en&amp;parent=T17-TSAG-220110-TD-GEN-1185" TargetMode="External"/><Relationship Id="rId32" Type="http://schemas.openxmlformats.org/officeDocument/2006/relationships/hyperlink" Target="https://www.itu.int/md/meetingdoc.asp?lang=en&amp;parent=T17-TSAG-220110-TD-GEN-1193" TargetMode="External"/><Relationship Id="rId37" Type="http://schemas.openxmlformats.org/officeDocument/2006/relationships/hyperlink" Target="https://www.itu.int/md/meetingdoc.asp?lang=en&amp;parent=T17-TSAG-220110-TD-GEN-1195" TargetMode="External"/><Relationship Id="rId40" Type="http://schemas.openxmlformats.org/officeDocument/2006/relationships/hyperlink" Target="https://www.itu.int/md/meetingdoc.asp?lang=en&amp;parent=T17-TSAG-220110-TD-GEN-1277" TargetMode="External"/><Relationship Id="rId45" Type="http://schemas.openxmlformats.org/officeDocument/2006/relationships/hyperlink" Target="https://www.itu.int/md/meetingdoc.asp?lang=en&amp;parent=T17-TSAG-220110-TD-GEN-1257" TargetMode="External"/><Relationship Id="rId53" Type="http://schemas.openxmlformats.org/officeDocument/2006/relationships/hyperlink" Target="https://www.itu.int/md/meetingdoc.asp?lang=en&amp;parent=T17-TSAG-220110-TD-GEN-1281" TargetMode="External"/><Relationship Id="rId58" Type="http://schemas.openxmlformats.org/officeDocument/2006/relationships/hyperlink" Target="https://www.itu.int/md/meetingdoc.asp?lang=en&amp;parent=T17-TSAG-220110-TD-GEN-1202" TargetMode="External"/><Relationship Id="rId66" Type="http://schemas.openxmlformats.org/officeDocument/2006/relationships/hyperlink" Target="https://www.itu.int/md/meetingdoc.asp?lang=en&amp;parent=T17-TSAG-220110-TD-GEN-1208" TargetMode="External"/><Relationship Id="rId74" Type="http://schemas.openxmlformats.org/officeDocument/2006/relationships/hyperlink" Target="https://www.itu.int/md/meetingdoc.asp?lang=en&amp;parent=T17-TSAG-220110-TD-GEN-1216" TargetMode="External"/><Relationship Id="rId79" Type="http://schemas.microsoft.com/office/2011/relationships/people" Target="people.xml"/><Relationship Id="rId5" Type="http://schemas.openxmlformats.org/officeDocument/2006/relationships/webSettings" Target="webSettings.xml"/><Relationship Id="rId61" Type="http://schemas.openxmlformats.org/officeDocument/2006/relationships/hyperlink" Target="https://www.itu.int/md/meetingdoc.asp?lang=en&amp;parent=T17-TSAG-220110-TD-GEN-1204" TargetMode="External"/><Relationship Id="rId19" Type="http://schemas.openxmlformats.org/officeDocument/2006/relationships/hyperlink" Target="https://www.itu.int/md/meetingdoc.asp?lang=en&amp;parent=T17-TSAG-220110-TD-GEN-1180" TargetMode="External"/><Relationship Id="rId14" Type="http://schemas.openxmlformats.org/officeDocument/2006/relationships/hyperlink" Target="https://www.itu.int/md/meetingdoc.asp?lang=en&amp;parent=T17-TSAG-220110-TD-GEN-1174" TargetMode="External"/><Relationship Id="rId22" Type="http://schemas.openxmlformats.org/officeDocument/2006/relationships/hyperlink" Target="https://www.itu.int/md/meetingdoc.asp?lang=en&amp;parent=T17-TSAG-220110-TD-GEN-1183" TargetMode="External"/><Relationship Id="rId27" Type="http://schemas.openxmlformats.org/officeDocument/2006/relationships/hyperlink" Target="https://www.itu.int/md/meetingdoc.asp?lang=en&amp;parent=T17-TSAG-220110-TD-GEN-1189" TargetMode="External"/><Relationship Id="rId30" Type="http://schemas.openxmlformats.org/officeDocument/2006/relationships/hyperlink" Target="https://www.itu.int/md/meetingdoc.asp?lang=en&amp;parent=T17-TSAG-220110-TD-GEN-1251" TargetMode="External"/><Relationship Id="rId35" Type="http://schemas.openxmlformats.org/officeDocument/2006/relationships/hyperlink" Target="https://www.itu.int/md/meetingdoc.asp?lang=en&amp;parent=T17-TSAG-220110-TD-GEN-1277" TargetMode="External"/><Relationship Id="rId43" Type="http://schemas.openxmlformats.org/officeDocument/2006/relationships/hyperlink" Target="https://www.itu.int/md/meetingdoc.asp?lang=en&amp;parent=T17-TSAG-220110-TD-GEN-1257" TargetMode="External"/><Relationship Id="rId48" Type="http://schemas.openxmlformats.org/officeDocument/2006/relationships/hyperlink" Target="https://www.itu.int/md/meetingdoc.asp?lang=en&amp;parent=T17-TSAG-220110-TD-GEN-1254" TargetMode="External"/><Relationship Id="rId56" Type="http://schemas.openxmlformats.org/officeDocument/2006/relationships/hyperlink" Target="https://www.itu.int/md/meetingdoc.asp?lang=en&amp;parent=T17-TSAG-220110-TD-GEN-1200" TargetMode="External"/><Relationship Id="rId64" Type="http://schemas.openxmlformats.org/officeDocument/2006/relationships/hyperlink" Target="https://www.itu.int/md/meetingdoc.asp?lang=en&amp;parent=T17-TSAG-220110-TD-GEN-1242" TargetMode="External"/><Relationship Id="rId69" Type="http://schemas.openxmlformats.org/officeDocument/2006/relationships/hyperlink" Target="https://www.itu.int/md/meetingdoc.asp?lang=en&amp;parent=T17-TSAG-220110-TD-GEN-1211" TargetMode="External"/><Relationship Id="rId77" Type="http://schemas.openxmlformats.org/officeDocument/2006/relationships/header" Target="header1.xml"/><Relationship Id="rId8" Type="http://schemas.openxmlformats.org/officeDocument/2006/relationships/image" Target="media/image1.gif"/><Relationship Id="rId51" Type="http://schemas.openxmlformats.org/officeDocument/2006/relationships/hyperlink" Target="https://www.itu.int/md/meetingdoc.asp?lang=en&amp;parent=T17-TSAG-220110-TD-GEN-1281" TargetMode="External"/><Relationship Id="rId72" Type="http://schemas.openxmlformats.org/officeDocument/2006/relationships/hyperlink" Target="https://www.itu.int/md/meetingdoc.asp?lang=en&amp;parent=T17-TSAG-220110-TD-GEN-1214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itu.int/md/meetingdoc.asp?lang=en&amp;parent=T17-TSAG-220110-TD-GEN-1172" TargetMode="External"/><Relationship Id="rId17" Type="http://schemas.openxmlformats.org/officeDocument/2006/relationships/hyperlink" Target="https://www.itu.int/md/meetingdoc.asp?lang=en&amp;parent=T17-TSAG-220110-TD-GEN-1178" TargetMode="External"/><Relationship Id="rId25" Type="http://schemas.openxmlformats.org/officeDocument/2006/relationships/hyperlink" Target="https://www.itu.int/md/meetingdoc.asp?lang=en&amp;parent=T17-TSAG-220110-TD-GEN-1186" TargetMode="External"/><Relationship Id="rId33" Type="http://schemas.openxmlformats.org/officeDocument/2006/relationships/hyperlink" Target="https://www.itu.int/md/meetingdoc.asp?lang=en&amp;parent=T17-TSAG-220110-TD-GEN-1194" TargetMode="External"/><Relationship Id="rId38" Type="http://schemas.openxmlformats.org/officeDocument/2006/relationships/hyperlink" Target="https://www.itu.int/md/meetingdoc.asp?lang=en&amp;parent=T17-TSAG-220110-TD-GEN-1277" TargetMode="External"/><Relationship Id="rId46" Type="http://schemas.openxmlformats.org/officeDocument/2006/relationships/hyperlink" Target="https://www.itu.int/md/meetingdoc.asp?lang=en&amp;parent=T17-TSAG-220110-TD-GEN-1198" TargetMode="External"/><Relationship Id="rId59" Type="http://schemas.openxmlformats.org/officeDocument/2006/relationships/hyperlink" Target="https://www.itu.int/md/meetingdoc.asp?lang=en&amp;parent=T17-TSAG-220110-TD-GEN-1203" TargetMode="External"/><Relationship Id="rId67" Type="http://schemas.openxmlformats.org/officeDocument/2006/relationships/hyperlink" Target="https://www.itu.int/md/meetingdoc.asp?lang=en&amp;parent=T17-TSAG-220110-TD-GEN-1209" TargetMode="External"/><Relationship Id="rId20" Type="http://schemas.openxmlformats.org/officeDocument/2006/relationships/hyperlink" Target="https://www.itu.int/md/meetingdoc.asp?lang=en&amp;parent=T17-TSAG-220110-TD-GEN-1181" TargetMode="External"/><Relationship Id="rId41" Type="http://schemas.openxmlformats.org/officeDocument/2006/relationships/hyperlink" Target="https://www.itu.int/md/meetingdoc.asp?lang=en&amp;parent=T17-TSAG-220110-TD-GEN-1196" TargetMode="External"/><Relationship Id="rId54" Type="http://schemas.openxmlformats.org/officeDocument/2006/relationships/hyperlink" Target="https://www.itu.int/md/T17-TSAG-211025-TD-GEN-1074" TargetMode="External"/><Relationship Id="rId62" Type="http://schemas.openxmlformats.org/officeDocument/2006/relationships/hyperlink" Target="https://www.itu.int/md/meetingdoc.asp?lang=en&amp;parent=T17-TSAG-220110-TD-GEN-1205" TargetMode="External"/><Relationship Id="rId70" Type="http://schemas.openxmlformats.org/officeDocument/2006/relationships/hyperlink" Target="https://www.itu.int/md/meetingdoc.asp?lang=en&amp;parent=T17-TSAG-220110-TD-GEN-1212" TargetMode="External"/><Relationship Id="rId75" Type="http://schemas.openxmlformats.org/officeDocument/2006/relationships/hyperlink" Target="https://www.itu.int/md/meetingdoc.asp?lang=en&amp;parent=T17-TSAG-220110-TD-GEN-12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meetingdoc.asp?lang=en&amp;parent=T17-TSAG-220110-TD-GEN-1175" TargetMode="External"/><Relationship Id="rId23" Type="http://schemas.openxmlformats.org/officeDocument/2006/relationships/hyperlink" Target="https://www.itu.int/md/meetingdoc.asp?lang=en&amp;parent=T17-TSAG-220110-TD-GEN-1184" TargetMode="External"/><Relationship Id="rId28" Type="http://schemas.openxmlformats.org/officeDocument/2006/relationships/hyperlink" Target="https://www.itu.int/md/meetingdoc.asp?lang=en&amp;parent=T17-TSAG-220110-TD-GEN-1190" TargetMode="External"/><Relationship Id="rId36" Type="http://schemas.openxmlformats.org/officeDocument/2006/relationships/hyperlink" Target="https://www.itu.int/md/meetingdoc.asp?lang=en&amp;parent=T17-TSAG-220110-TD-GEN-1277" TargetMode="External"/><Relationship Id="rId49" Type="http://schemas.openxmlformats.org/officeDocument/2006/relationships/hyperlink" Target="https://www.itu.int/md/meetingdoc.asp?lang=en&amp;parent=T17-TSAG-220110-TD-GEN-1254" TargetMode="External"/><Relationship Id="rId57" Type="http://schemas.openxmlformats.org/officeDocument/2006/relationships/hyperlink" Target="https://www.itu.int/md/meetingdoc.asp?lang=en&amp;parent=T17-TSAG-220110-TD-GEN-1201" TargetMode="External"/><Relationship Id="rId10" Type="http://schemas.openxmlformats.org/officeDocument/2006/relationships/hyperlink" Target="https://www.itu.int/md/meetingdoc.asp?lang=en&amp;parent=T17-TSAG-220110-TD-GEN-1176" TargetMode="External"/><Relationship Id="rId31" Type="http://schemas.openxmlformats.org/officeDocument/2006/relationships/hyperlink" Target="https://www.itu.int/md/meetingdoc.asp?lang=en&amp;parent=T17-TSAG-220110-TD-GEN-1192" TargetMode="External"/><Relationship Id="rId44" Type="http://schemas.openxmlformats.org/officeDocument/2006/relationships/hyperlink" Target="https://www.itu.int/md/meetingdoc.asp?lang=en&amp;parent=T17-TSAG-220110-TD-GEN-1257" TargetMode="External"/><Relationship Id="rId52" Type="http://schemas.openxmlformats.org/officeDocument/2006/relationships/hyperlink" Target="https://www.itu.int/md/meetingdoc.asp?lang=en&amp;parent=T17-TSAG-220110-TD-GEN-1281" TargetMode="External"/><Relationship Id="rId60" Type="http://schemas.openxmlformats.org/officeDocument/2006/relationships/hyperlink" Target="https://www.itu.int/md/meetingdoc.asp?lang=en&amp;parent=T17-TSAG-220110-TD-GEN-1230" TargetMode="External"/><Relationship Id="rId65" Type="http://schemas.openxmlformats.org/officeDocument/2006/relationships/hyperlink" Target="https://www.itu.int/md/meetingdoc.asp?lang=en&amp;parent=T17-TSAG-220110-TD-GEN-1207" TargetMode="External"/><Relationship Id="rId73" Type="http://schemas.openxmlformats.org/officeDocument/2006/relationships/hyperlink" Target="https://www.itu.int/md/meetingdoc.asp?lang=en&amp;parent=T17-TSAG-220110-TD-GEN-1215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tin.euchner@itu.int" TargetMode="External"/><Relationship Id="rId13" Type="http://schemas.openxmlformats.org/officeDocument/2006/relationships/hyperlink" Target="https://www.itu.int/md/meetingdoc.asp?lang=en&amp;parent=T17-TSAG-220110-TD-GEN-1173" TargetMode="External"/><Relationship Id="rId18" Type="http://schemas.openxmlformats.org/officeDocument/2006/relationships/hyperlink" Target="https://www.itu.int/md/meetingdoc.asp?lang=en&amp;parent=T17-TSAG-220110-TD-GEN-1179" TargetMode="External"/><Relationship Id="rId39" Type="http://schemas.openxmlformats.org/officeDocument/2006/relationships/hyperlink" Target="https://www.itu.int/md/meetingdoc.asp?lang=en&amp;parent=T17-TSAG-220110-TD-GEN-1277" TargetMode="External"/><Relationship Id="rId34" Type="http://schemas.openxmlformats.org/officeDocument/2006/relationships/hyperlink" Target="https://www.itu.int/md/meetingdoc.asp?lang=en&amp;parent=T17-TSAG-220110-TD-GEN-1277" TargetMode="External"/><Relationship Id="rId50" Type="http://schemas.openxmlformats.org/officeDocument/2006/relationships/hyperlink" Target="https://www.itu.int/md/meetingdoc.asp?lang=en&amp;parent=T17-TSAG-220110-TD-GEN-1199" TargetMode="External"/><Relationship Id="rId55" Type="http://schemas.openxmlformats.org/officeDocument/2006/relationships/hyperlink" Target="https://www.itu.int/md/T17-TSAG-211025-TD-GEN-1074" TargetMode="External"/><Relationship Id="rId76" Type="http://schemas.openxmlformats.org/officeDocument/2006/relationships/hyperlink" Target="https://www.itu.int/md/meetingdoc.asp?lang=en&amp;parent=T17-TSAG-220110-TD-GEN-121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meetingdoc.asp?lang=en&amp;parent=T17-TSAG-220110-TD-GEN-121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meetingdoc.asp?lang=en&amp;parent=T17-TSAG-220110-TD-GEN-119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937A1-BA0F-4217-80AA-8F27E5CF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1572</Words>
  <Characters>8962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Overview of draft agendas and reports (25 – 29 October 2021)</vt:lpstr>
      <vt:lpstr/>
    </vt:vector>
  </TitlesOfParts>
  <Manager>ITU-T</Manager>
  <Company>International Telecommunication Union (ITU)</Company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draft agendas and reports (25 – 29 October 2021)</dc:title>
  <dc:creator>Al-Mnini, Lara</dc:creator>
  <dc:description>SG2-TD274  For: Geneva, 10-14 December 2018_x000d_Document date: _x000d_Saved by ITU51011769 at 16:08:42 on 03/12/2018</dc:description>
  <cp:lastModifiedBy>Al-Mnini, Lara</cp:lastModifiedBy>
  <cp:revision>3</cp:revision>
  <cp:lastPrinted>2019-09-02T11:45:00Z</cp:lastPrinted>
  <dcterms:created xsi:type="dcterms:W3CDTF">2022-01-05T09:37:00Z</dcterms:created>
  <dcterms:modified xsi:type="dcterms:W3CDTF">2022-01-05T09:37:00Z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SG2-TD274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10-14 December 2018</vt:lpwstr>
  </property>
  <property fmtid="{D5CDD505-2E9C-101B-9397-08002B2CF9AE}" pid="7" name="Docauthor">
    <vt:lpwstr>TSB</vt:lpwstr>
  </property>
</Properties>
</file>