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AC3813" w14:paraId="6FA61208" w14:textId="77777777" w:rsidTr="00A11251">
        <w:trPr>
          <w:cantSplit/>
        </w:trPr>
        <w:tc>
          <w:tcPr>
            <w:tcW w:w="1190" w:type="dxa"/>
            <w:vMerge w:val="restart"/>
          </w:tcPr>
          <w:p w14:paraId="189F4309" w14:textId="77777777" w:rsidR="00A11251" w:rsidRPr="00AC3813" w:rsidRDefault="00A11251" w:rsidP="00A11251">
            <w:pPr>
              <w:spacing w:before="120"/>
              <w:rPr>
                <w:rFonts w:ascii="Times New Roman" w:hAnsi="Times New Roman" w:cs="Times New Roman"/>
                <w:sz w:val="20"/>
                <w:szCs w:val="20"/>
              </w:rPr>
            </w:pPr>
            <w:bookmarkStart w:id="0" w:name="dnum" w:colFirst="2" w:colLast="2"/>
            <w:bookmarkStart w:id="1" w:name="dtableau"/>
            <w:r w:rsidRPr="00AC3813">
              <w:rPr>
                <w:rFonts w:ascii="Times New Roman" w:hAnsi="Times New Roman" w:cs="Times New Roman"/>
                <w:noProof/>
                <w:sz w:val="20"/>
                <w:szCs w:val="20"/>
                <w:lang w:val="en-US" w:eastAsia="en-US"/>
              </w:rPr>
              <w:drawing>
                <wp:inline distT="0" distB="0" distL="0" distR="0" wp14:anchorId="58213C06" wp14:editId="0E0897B6">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30DB792D" w14:textId="77777777" w:rsidR="00A11251" w:rsidRPr="00AC3813" w:rsidRDefault="00A11251" w:rsidP="00A11251">
            <w:pPr>
              <w:spacing w:before="120"/>
              <w:rPr>
                <w:rFonts w:ascii="Times New Roman" w:hAnsi="Times New Roman" w:cs="Times New Roman"/>
                <w:sz w:val="16"/>
                <w:szCs w:val="16"/>
              </w:rPr>
            </w:pPr>
            <w:r w:rsidRPr="00AC3813">
              <w:rPr>
                <w:rFonts w:ascii="Times New Roman" w:hAnsi="Times New Roman" w:cs="Times New Roman"/>
                <w:sz w:val="16"/>
                <w:szCs w:val="16"/>
              </w:rPr>
              <w:t>INTERNATIONAL TELECOMMUNICATION UNION</w:t>
            </w:r>
          </w:p>
          <w:p w14:paraId="6EC48312" w14:textId="77777777" w:rsidR="00A11251" w:rsidRPr="00AC3813" w:rsidRDefault="00A11251" w:rsidP="00A11251">
            <w:pPr>
              <w:spacing w:before="120"/>
              <w:rPr>
                <w:rFonts w:ascii="Times New Roman" w:hAnsi="Times New Roman" w:cs="Times New Roman"/>
                <w:b/>
                <w:bCs/>
                <w:sz w:val="26"/>
                <w:szCs w:val="26"/>
              </w:rPr>
            </w:pPr>
            <w:r w:rsidRPr="00AC3813">
              <w:rPr>
                <w:rFonts w:ascii="Times New Roman" w:hAnsi="Times New Roman" w:cs="Times New Roman"/>
                <w:b/>
                <w:bCs/>
                <w:sz w:val="26"/>
                <w:szCs w:val="26"/>
              </w:rPr>
              <w:t>TELECOMMUNICATION</w:t>
            </w:r>
            <w:r w:rsidRPr="00AC3813">
              <w:rPr>
                <w:rFonts w:ascii="Times New Roman" w:hAnsi="Times New Roman" w:cs="Times New Roman"/>
                <w:b/>
                <w:bCs/>
                <w:sz w:val="26"/>
                <w:szCs w:val="26"/>
              </w:rPr>
              <w:br/>
              <w:t>STANDARDIZATION SECTOR</w:t>
            </w:r>
          </w:p>
          <w:p w14:paraId="03E52D93" w14:textId="77777777" w:rsidR="00A11251" w:rsidRPr="00AC3813" w:rsidRDefault="00A11251" w:rsidP="00A11251">
            <w:pPr>
              <w:spacing w:before="120"/>
              <w:rPr>
                <w:rFonts w:ascii="Times New Roman" w:hAnsi="Times New Roman" w:cs="Times New Roman"/>
                <w:sz w:val="20"/>
                <w:szCs w:val="20"/>
              </w:rPr>
            </w:pPr>
            <w:r w:rsidRPr="00AC3813">
              <w:rPr>
                <w:rFonts w:ascii="Times New Roman" w:hAnsi="Times New Roman" w:cs="Times New Roman"/>
                <w:sz w:val="20"/>
                <w:szCs w:val="20"/>
              </w:rPr>
              <w:t xml:space="preserve">STUDY PERIOD </w:t>
            </w:r>
            <w:bookmarkStart w:id="2" w:name="dstudyperiod"/>
            <w:r w:rsidRPr="00AC3813">
              <w:rPr>
                <w:rFonts w:ascii="Times New Roman" w:hAnsi="Times New Roman" w:cs="Times New Roman"/>
                <w:sz w:val="20"/>
                <w:szCs w:val="20"/>
              </w:rPr>
              <w:t>2017-2020</w:t>
            </w:r>
            <w:bookmarkEnd w:id="2"/>
          </w:p>
        </w:tc>
        <w:tc>
          <w:tcPr>
            <w:tcW w:w="4681" w:type="dxa"/>
            <w:vAlign w:val="center"/>
          </w:tcPr>
          <w:p w14:paraId="0A120066" w14:textId="5B117428" w:rsidR="00A11251" w:rsidRPr="00AC3813" w:rsidRDefault="00A11251" w:rsidP="00A81266">
            <w:pPr>
              <w:pStyle w:val="Docnumber"/>
              <w:rPr>
                <w:sz w:val="32"/>
              </w:rPr>
            </w:pPr>
            <w:r w:rsidRPr="00AC3813">
              <w:rPr>
                <w:sz w:val="32"/>
              </w:rPr>
              <w:t>TSAG-TD</w:t>
            </w:r>
            <w:r w:rsidR="007751DD" w:rsidRPr="00AC3813">
              <w:rPr>
                <w:sz w:val="32"/>
              </w:rPr>
              <w:t>1</w:t>
            </w:r>
            <w:r w:rsidR="00DE09EB" w:rsidRPr="00AC3813">
              <w:rPr>
                <w:sz w:val="32"/>
              </w:rPr>
              <w:t>177</w:t>
            </w:r>
            <w:ins w:id="3" w:author="Martin Euchner" w:date="2022-01-13T08:27:00Z">
              <w:r w:rsidR="00090471" w:rsidRPr="00AC3813">
                <w:rPr>
                  <w:sz w:val="32"/>
                </w:rPr>
                <w:t>R1</w:t>
              </w:r>
            </w:ins>
          </w:p>
        </w:tc>
      </w:tr>
      <w:tr w:rsidR="00A11251" w:rsidRPr="00AC3813" w14:paraId="010A0E87" w14:textId="77777777" w:rsidTr="00A11251">
        <w:trPr>
          <w:cantSplit/>
        </w:trPr>
        <w:tc>
          <w:tcPr>
            <w:tcW w:w="1190" w:type="dxa"/>
            <w:vMerge/>
          </w:tcPr>
          <w:p w14:paraId="510EB9F6" w14:textId="77777777" w:rsidR="00A11251" w:rsidRPr="00AC3813" w:rsidRDefault="00A11251" w:rsidP="00A11251">
            <w:pPr>
              <w:spacing w:before="120"/>
              <w:rPr>
                <w:rFonts w:ascii="Times New Roman" w:hAnsi="Times New Roman" w:cs="Times New Roman"/>
                <w:smallCaps/>
                <w:sz w:val="20"/>
              </w:rPr>
            </w:pPr>
            <w:bookmarkStart w:id="4" w:name="dsg" w:colFirst="2" w:colLast="2"/>
            <w:bookmarkEnd w:id="0"/>
          </w:p>
        </w:tc>
        <w:tc>
          <w:tcPr>
            <w:tcW w:w="4052" w:type="dxa"/>
            <w:gridSpan w:val="3"/>
            <w:vMerge/>
          </w:tcPr>
          <w:p w14:paraId="3D00F25A" w14:textId="77777777" w:rsidR="00A11251" w:rsidRPr="00AC3813" w:rsidRDefault="00A11251" w:rsidP="00A11251">
            <w:pPr>
              <w:spacing w:before="120"/>
              <w:rPr>
                <w:rFonts w:ascii="Times New Roman" w:hAnsi="Times New Roman" w:cs="Times New Roman"/>
                <w:smallCaps/>
                <w:sz w:val="20"/>
              </w:rPr>
            </w:pPr>
          </w:p>
        </w:tc>
        <w:tc>
          <w:tcPr>
            <w:tcW w:w="4681" w:type="dxa"/>
          </w:tcPr>
          <w:p w14:paraId="685E3452" w14:textId="77777777" w:rsidR="00A11251" w:rsidRPr="00AC3813" w:rsidRDefault="00A11251" w:rsidP="00A11251">
            <w:pPr>
              <w:spacing w:before="120"/>
              <w:jc w:val="right"/>
              <w:rPr>
                <w:rFonts w:ascii="Times New Roman" w:hAnsi="Times New Roman" w:cs="Times New Roman"/>
                <w:b/>
                <w:bCs/>
                <w:smallCaps/>
                <w:sz w:val="28"/>
                <w:szCs w:val="28"/>
              </w:rPr>
            </w:pPr>
            <w:r w:rsidRPr="00AC3813">
              <w:rPr>
                <w:rFonts w:ascii="Times New Roman" w:hAnsi="Times New Roman" w:cs="Times New Roman"/>
                <w:b/>
                <w:bCs/>
                <w:smallCaps/>
                <w:sz w:val="28"/>
                <w:szCs w:val="28"/>
              </w:rPr>
              <w:t>TSAG</w:t>
            </w:r>
          </w:p>
        </w:tc>
      </w:tr>
      <w:bookmarkEnd w:id="4"/>
      <w:tr w:rsidR="00A11251" w:rsidRPr="00AC3813" w14:paraId="42C1420B" w14:textId="77777777" w:rsidTr="00A11251">
        <w:trPr>
          <w:cantSplit/>
        </w:trPr>
        <w:tc>
          <w:tcPr>
            <w:tcW w:w="1190" w:type="dxa"/>
            <w:vMerge/>
            <w:tcBorders>
              <w:bottom w:val="single" w:sz="12" w:space="0" w:color="auto"/>
            </w:tcBorders>
          </w:tcPr>
          <w:p w14:paraId="79DBF142" w14:textId="77777777" w:rsidR="00A11251" w:rsidRPr="00AC3813"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05C3753B" w14:textId="77777777" w:rsidR="00A11251" w:rsidRPr="00AC3813"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6750804" w14:textId="77777777" w:rsidR="00A11251" w:rsidRPr="00AC3813" w:rsidRDefault="00A11251" w:rsidP="00A11251">
            <w:pPr>
              <w:spacing w:before="120"/>
              <w:jc w:val="right"/>
              <w:rPr>
                <w:rFonts w:ascii="Times New Roman" w:hAnsi="Times New Roman" w:cs="Times New Roman"/>
                <w:b/>
                <w:bCs/>
                <w:sz w:val="28"/>
                <w:szCs w:val="28"/>
              </w:rPr>
            </w:pPr>
            <w:r w:rsidRPr="00AC3813">
              <w:rPr>
                <w:rFonts w:ascii="Times New Roman" w:hAnsi="Times New Roman" w:cs="Times New Roman"/>
                <w:b/>
                <w:bCs/>
                <w:sz w:val="28"/>
                <w:szCs w:val="28"/>
              </w:rPr>
              <w:t>Original: English</w:t>
            </w:r>
          </w:p>
        </w:tc>
      </w:tr>
      <w:tr w:rsidR="00A11251" w:rsidRPr="00AC3813" w14:paraId="490F8094" w14:textId="77777777" w:rsidTr="00A11251">
        <w:trPr>
          <w:cantSplit/>
        </w:trPr>
        <w:tc>
          <w:tcPr>
            <w:tcW w:w="1616" w:type="dxa"/>
            <w:gridSpan w:val="3"/>
          </w:tcPr>
          <w:p w14:paraId="0B0F6981" w14:textId="77777777" w:rsidR="00A11251" w:rsidRPr="00AC3813" w:rsidRDefault="00A11251" w:rsidP="00A11251">
            <w:pPr>
              <w:spacing w:before="120" w:after="0"/>
              <w:rPr>
                <w:rFonts w:ascii="Times New Roman" w:hAnsi="Times New Roman" w:cs="Times New Roman"/>
                <w:b/>
                <w:bCs/>
                <w:sz w:val="24"/>
                <w:szCs w:val="24"/>
              </w:rPr>
            </w:pPr>
            <w:bookmarkStart w:id="5" w:name="dbluepink" w:colFirst="1" w:colLast="1"/>
            <w:bookmarkStart w:id="6" w:name="dmeeting" w:colFirst="2" w:colLast="2"/>
            <w:r w:rsidRPr="00AC3813">
              <w:rPr>
                <w:rFonts w:ascii="Times New Roman" w:hAnsi="Times New Roman" w:cs="Times New Roman"/>
                <w:b/>
                <w:bCs/>
                <w:sz w:val="24"/>
                <w:szCs w:val="24"/>
              </w:rPr>
              <w:t>Question(s):</w:t>
            </w:r>
          </w:p>
        </w:tc>
        <w:tc>
          <w:tcPr>
            <w:tcW w:w="3626" w:type="dxa"/>
          </w:tcPr>
          <w:p w14:paraId="694F349B" w14:textId="77777777" w:rsidR="00A11251" w:rsidRPr="00AC3813" w:rsidRDefault="00D57458" w:rsidP="00A11251">
            <w:pPr>
              <w:spacing w:before="120" w:after="0"/>
              <w:rPr>
                <w:rFonts w:ascii="Times New Roman" w:hAnsi="Times New Roman" w:cs="Times New Roman"/>
                <w:sz w:val="24"/>
                <w:szCs w:val="24"/>
              </w:rPr>
            </w:pPr>
            <w:r w:rsidRPr="00AC3813">
              <w:rPr>
                <w:rFonts w:asciiTheme="majorBidi" w:hAnsiTheme="majorBidi" w:cstheme="majorBidi"/>
                <w:szCs w:val="24"/>
                <w:lang w:eastAsia="ja-JP"/>
              </w:rPr>
              <w:t>N/A</w:t>
            </w:r>
          </w:p>
        </w:tc>
        <w:tc>
          <w:tcPr>
            <w:tcW w:w="4681" w:type="dxa"/>
          </w:tcPr>
          <w:p w14:paraId="1EA207BC" w14:textId="2630A125" w:rsidR="00A11251" w:rsidRPr="00AC3813" w:rsidRDefault="007751DD" w:rsidP="00ED589B">
            <w:pPr>
              <w:spacing w:before="120" w:after="0"/>
              <w:jc w:val="right"/>
              <w:rPr>
                <w:rFonts w:ascii="Times New Roman" w:hAnsi="Times New Roman" w:cs="Times New Roman"/>
                <w:sz w:val="24"/>
                <w:szCs w:val="24"/>
              </w:rPr>
            </w:pPr>
            <w:r w:rsidRPr="00AC3813">
              <w:rPr>
                <w:rFonts w:ascii="Times New Roman" w:hAnsi="Times New Roman" w:cs="Times New Roman"/>
                <w:sz w:val="24"/>
                <w:szCs w:val="24"/>
              </w:rPr>
              <w:t xml:space="preserve">Virtual, </w:t>
            </w:r>
            <w:r w:rsidR="00DE09EB" w:rsidRPr="00AC3813">
              <w:rPr>
                <w:rFonts w:ascii="Times New Roman" w:hAnsi="Times New Roman" w:cs="Times New Roman"/>
                <w:sz w:val="24"/>
                <w:szCs w:val="24"/>
              </w:rPr>
              <w:t>10</w:t>
            </w:r>
            <w:r w:rsidRPr="00AC3813">
              <w:rPr>
                <w:rFonts w:ascii="Times New Roman" w:hAnsi="Times New Roman" w:cs="Times New Roman"/>
                <w:sz w:val="24"/>
                <w:szCs w:val="24"/>
              </w:rPr>
              <w:t>-</w:t>
            </w:r>
            <w:r w:rsidR="00DE09EB" w:rsidRPr="00AC3813">
              <w:rPr>
                <w:rFonts w:ascii="Times New Roman" w:hAnsi="Times New Roman" w:cs="Times New Roman"/>
                <w:sz w:val="24"/>
                <w:szCs w:val="24"/>
              </w:rPr>
              <w:t>17 January</w:t>
            </w:r>
            <w:r w:rsidRPr="00AC3813">
              <w:rPr>
                <w:rFonts w:ascii="Times New Roman" w:hAnsi="Times New Roman" w:cs="Times New Roman"/>
                <w:sz w:val="24"/>
                <w:szCs w:val="24"/>
              </w:rPr>
              <w:t xml:space="preserve"> 202</w:t>
            </w:r>
            <w:r w:rsidR="00DE09EB" w:rsidRPr="00AC3813">
              <w:rPr>
                <w:rFonts w:ascii="Times New Roman" w:hAnsi="Times New Roman" w:cs="Times New Roman"/>
                <w:sz w:val="24"/>
                <w:szCs w:val="24"/>
              </w:rPr>
              <w:t>2</w:t>
            </w:r>
          </w:p>
        </w:tc>
      </w:tr>
      <w:tr w:rsidR="00A11251" w:rsidRPr="00AC3813" w14:paraId="7687EE84" w14:textId="77777777" w:rsidTr="003F6975">
        <w:trPr>
          <w:cantSplit/>
        </w:trPr>
        <w:tc>
          <w:tcPr>
            <w:tcW w:w="9923" w:type="dxa"/>
            <w:gridSpan w:val="5"/>
          </w:tcPr>
          <w:p w14:paraId="72C479F7" w14:textId="77777777" w:rsidR="00A11251" w:rsidRPr="00AC3813" w:rsidRDefault="00A11251" w:rsidP="00A11251">
            <w:pPr>
              <w:spacing w:before="120" w:after="0"/>
              <w:jc w:val="center"/>
              <w:rPr>
                <w:rFonts w:ascii="Times New Roman" w:hAnsi="Times New Roman" w:cs="Times New Roman"/>
                <w:b/>
                <w:bCs/>
                <w:sz w:val="24"/>
                <w:szCs w:val="24"/>
              </w:rPr>
            </w:pPr>
            <w:bookmarkStart w:id="7" w:name="ddoctype" w:colFirst="0" w:colLast="0"/>
            <w:bookmarkEnd w:id="5"/>
            <w:bookmarkEnd w:id="6"/>
            <w:r w:rsidRPr="00AC3813">
              <w:rPr>
                <w:rFonts w:ascii="Times New Roman" w:hAnsi="Times New Roman" w:cs="Times New Roman"/>
                <w:b/>
                <w:bCs/>
                <w:sz w:val="24"/>
                <w:szCs w:val="24"/>
              </w:rPr>
              <w:t>TD</w:t>
            </w:r>
          </w:p>
        </w:tc>
      </w:tr>
      <w:tr w:rsidR="00A11251" w:rsidRPr="00AC3813" w14:paraId="77E023F3" w14:textId="77777777" w:rsidTr="00A11251">
        <w:trPr>
          <w:cantSplit/>
        </w:trPr>
        <w:tc>
          <w:tcPr>
            <w:tcW w:w="1616" w:type="dxa"/>
            <w:gridSpan w:val="3"/>
          </w:tcPr>
          <w:p w14:paraId="57D62C79" w14:textId="77777777" w:rsidR="00A11251" w:rsidRPr="00AC3813" w:rsidRDefault="00A11251" w:rsidP="00A11251">
            <w:pPr>
              <w:spacing w:before="120" w:after="0"/>
              <w:rPr>
                <w:rFonts w:ascii="Times New Roman" w:hAnsi="Times New Roman" w:cs="Times New Roman"/>
                <w:b/>
                <w:bCs/>
                <w:sz w:val="24"/>
                <w:szCs w:val="24"/>
              </w:rPr>
            </w:pPr>
            <w:bookmarkStart w:id="8" w:name="dsource" w:colFirst="1" w:colLast="1"/>
            <w:bookmarkEnd w:id="7"/>
            <w:r w:rsidRPr="00AC3813">
              <w:rPr>
                <w:rFonts w:ascii="Times New Roman" w:hAnsi="Times New Roman" w:cs="Times New Roman"/>
                <w:b/>
                <w:bCs/>
                <w:sz w:val="24"/>
                <w:szCs w:val="24"/>
              </w:rPr>
              <w:t>Source:</w:t>
            </w:r>
          </w:p>
        </w:tc>
        <w:tc>
          <w:tcPr>
            <w:tcW w:w="8307" w:type="dxa"/>
            <w:gridSpan w:val="2"/>
          </w:tcPr>
          <w:p w14:paraId="4E74F4CC" w14:textId="77777777" w:rsidR="00A11251" w:rsidRPr="00AC3813" w:rsidRDefault="00A11251" w:rsidP="00A11251">
            <w:pPr>
              <w:spacing w:before="120" w:after="100" w:afterAutospacing="1"/>
              <w:rPr>
                <w:rFonts w:asciiTheme="majorBidi" w:hAnsiTheme="majorBidi" w:cstheme="majorBidi"/>
                <w:sz w:val="24"/>
                <w:szCs w:val="24"/>
              </w:rPr>
            </w:pPr>
            <w:r w:rsidRPr="00AC3813">
              <w:rPr>
                <w:rFonts w:asciiTheme="majorBidi" w:hAnsiTheme="majorBidi" w:cstheme="majorBidi"/>
                <w:sz w:val="24"/>
                <w:szCs w:val="24"/>
              </w:rPr>
              <w:t>Rapporteur</w:t>
            </w:r>
            <w:r w:rsidR="00046DD4" w:rsidRPr="00AC3813">
              <w:rPr>
                <w:rFonts w:asciiTheme="majorBidi" w:hAnsiTheme="majorBidi" w:cstheme="majorBidi"/>
                <w:sz w:val="24"/>
                <w:szCs w:val="24"/>
              </w:rPr>
              <w:t>,</w:t>
            </w:r>
            <w:r w:rsidRPr="00AC3813">
              <w:rPr>
                <w:rFonts w:asciiTheme="majorBidi" w:hAnsiTheme="majorBidi" w:cstheme="majorBidi"/>
                <w:sz w:val="24"/>
                <w:szCs w:val="24"/>
              </w:rPr>
              <w:t xml:space="preserve"> RG-</w:t>
            </w:r>
            <w:proofErr w:type="spellStart"/>
            <w:r w:rsidRPr="00AC3813">
              <w:rPr>
                <w:rFonts w:asciiTheme="majorBidi" w:hAnsiTheme="majorBidi" w:cstheme="majorBidi"/>
                <w:sz w:val="24"/>
                <w:szCs w:val="24"/>
              </w:rPr>
              <w:t>ResReview</w:t>
            </w:r>
            <w:proofErr w:type="spellEnd"/>
          </w:p>
        </w:tc>
      </w:tr>
      <w:tr w:rsidR="00A11251" w:rsidRPr="00AC3813" w14:paraId="33E6E96E" w14:textId="77777777" w:rsidTr="00A11251">
        <w:trPr>
          <w:cantSplit/>
        </w:trPr>
        <w:tc>
          <w:tcPr>
            <w:tcW w:w="1616" w:type="dxa"/>
            <w:gridSpan w:val="3"/>
          </w:tcPr>
          <w:p w14:paraId="6CD02C6B" w14:textId="77777777" w:rsidR="00A11251" w:rsidRPr="00AC3813" w:rsidRDefault="00A11251" w:rsidP="00A11251">
            <w:pPr>
              <w:spacing w:before="120" w:after="0"/>
              <w:rPr>
                <w:rFonts w:ascii="Times New Roman" w:hAnsi="Times New Roman" w:cs="Times New Roman"/>
                <w:sz w:val="24"/>
                <w:szCs w:val="24"/>
              </w:rPr>
            </w:pPr>
            <w:bookmarkStart w:id="9" w:name="dtitle1" w:colFirst="1" w:colLast="1"/>
            <w:bookmarkEnd w:id="8"/>
            <w:r w:rsidRPr="00AC3813">
              <w:rPr>
                <w:rFonts w:ascii="Times New Roman" w:hAnsi="Times New Roman" w:cs="Times New Roman"/>
                <w:b/>
                <w:bCs/>
                <w:sz w:val="24"/>
                <w:szCs w:val="24"/>
              </w:rPr>
              <w:t>Title:</w:t>
            </w:r>
          </w:p>
        </w:tc>
        <w:tc>
          <w:tcPr>
            <w:tcW w:w="8307" w:type="dxa"/>
            <w:gridSpan w:val="2"/>
          </w:tcPr>
          <w:p w14:paraId="0944EA8D" w14:textId="4CA3E2D1" w:rsidR="00A11251" w:rsidRPr="00AC3813" w:rsidRDefault="00A11251" w:rsidP="00CE51C6">
            <w:pPr>
              <w:spacing w:before="120" w:after="100" w:afterAutospacing="1"/>
              <w:rPr>
                <w:rFonts w:asciiTheme="majorBidi" w:hAnsiTheme="majorBidi" w:cstheme="majorBidi"/>
                <w:sz w:val="24"/>
                <w:szCs w:val="24"/>
              </w:rPr>
            </w:pPr>
            <w:bookmarkStart w:id="10" w:name="_Hlk85253491"/>
            <w:r w:rsidRPr="00AC3813">
              <w:rPr>
                <w:rFonts w:asciiTheme="majorBidi" w:hAnsiTheme="majorBidi" w:cstheme="majorBidi"/>
                <w:sz w:val="24"/>
                <w:szCs w:val="24"/>
              </w:rPr>
              <w:t>Draft agenda RG-</w:t>
            </w:r>
            <w:proofErr w:type="spellStart"/>
            <w:r w:rsidRPr="00AC3813">
              <w:rPr>
                <w:rFonts w:asciiTheme="majorBidi" w:hAnsiTheme="majorBidi" w:cstheme="majorBidi"/>
                <w:sz w:val="24"/>
                <w:szCs w:val="24"/>
              </w:rPr>
              <w:t>ResReview</w:t>
            </w:r>
            <w:proofErr w:type="spellEnd"/>
            <w:r w:rsidRPr="00AC3813">
              <w:rPr>
                <w:rFonts w:asciiTheme="majorBidi" w:hAnsiTheme="majorBidi" w:cstheme="majorBidi"/>
                <w:sz w:val="24"/>
                <w:szCs w:val="24"/>
              </w:rPr>
              <w:t xml:space="preserve"> meeting, </w:t>
            </w:r>
            <w:r w:rsidR="00DE09EB" w:rsidRPr="00AC3813">
              <w:rPr>
                <w:rFonts w:asciiTheme="majorBidi" w:hAnsiTheme="majorBidi" w:cstheme="majorBidi"/>
                <w:sz w:val="24"/>
                <w:szCs w:val="24"/>
              </w:rPr>
              <w:t xml:space="preserve">14 January </w:t>
            </w:r>
            <w:r w:rsidR="00ED589B" w:rsidRPr="00AC3813">
              <w:rPr>
                <w:rFonts w:asciiTheme="majorBidi" w:hAnsiTheme="majorBidi" w:cstheme="majorBidi"/>
                <w:sz w:val="24"/>
                <w:szCs w:val="24"/>
              </w:rPr>
              <w:t>202</w:t>
            </w:r>
            <w:r w:rsidR="00DE09EB" w:rsidRPr="00AC3813">
              <w:rPr>
                <w:rFonts w:asciiTheme="majorBidi" w:hAnsiTheme="majorBidi" w:cstheme="majorBidi"/>
                <w:sz w:val="24"/>
                <w:szCs w:val="24"/>
              </w:rPr>
              <w:t>2</w:t>
            </w:r>
            <w:r w:rsidRPr="00AC3813">
              <w:rPr>
                <w:rFonts w:asciiTheme="majorBidi" w:hAnsiTheme="majorBidi" w:cstheme="majorBidi"/>
                <w:sz w:val="24"/>
                <w:szCs w:val="24"/>
              </w:rPr>
              <w:t xml:space="preserve">, </w:t>
            </w:r>
            <w:r w:rsidR="00ED589B" w:rsidRPr="00AC3813">
              <w:rPr>
                <w:rFonts w:asciiTheme="majorBidi" w:hAnsiTheme="majorBidi" w:cstheme="majorBidi"/>
                <w:sz w:val="24"/>
                <w:szCs w:val="24"/>
              </w:rPr>
              <w:t>1</w:t>
            </w:r>
            <w:r w:rsidR="00DE09EB" w:rsidRPr="00AC3813">
              <w:rPr>
                <w:rFonts w:asciiTheme="majorBidi" w:hAnsiTheme="majorBidi" w:cstheme="majorBidi"/>
                <w:sz w:val="24"/>
                <w:szCs w:val="24"/>
              </w:rPr>
              <w:t>2</w:t>
            </w:r>
            <w:r w:rsidR="007751DD" w:rsidRPr="00AC3813">
              <w:rPr>
                <w:rFonts w:asciiTheme="majorBidi" w:hAnsiTheme="majorBidi" w:cstheme="majorBidi"/>
                <w:sz w:val="24"/>
                <w:szCs w:val="24"/>
              </w:rPr>
              <w:t>30</w:t>
            </w:r>
            <w:r w:rsidR="00ED589B" w:rsidRPr="00AC3813">
              <w:rPr>
                <w:rFonts w:asciiTheme="majorBidi" w:hAnsiTheme="majorBidi" w:cstheme="majorBidi"/>
                <w:sz w:val="24"/>
                <w:szCs w:val="24"/>
              </w:rPr>
              <w:t>-1</w:t>
            </w:r>
            <w:r w:rsidR="00DE09EB" w:rsidRPr="00AC3813">
              <w:rPr>
                <w:rFonts w:asciiTheme="majorBidi" w:hAnsiTheme="majorBidi" w:cstheme="majorBidi"/>
                <w:sz w:val="24"/>
                <w:szCs w:val="24"/>
              </w:rPr>
              <w:t>3</w:t>
            </w:r>
            <w:r w:rsidR="007751DD" w:rsidRPr="00AC3813">
              <w:rPr>
                <w:rFonts w:asciiTheme="majorBidi" w:hAnsiTheme="majorBidi" w:cstheme="majorBidi"/>
                <w:sz w:val="24"/>
                <w:szCs w:val="24"/>
              </w:rPr>
              <w:t>00</w:t>
            </w:r>
            <w:r w:rsidR="00ED589B" w:rsidRPr="00AC3813">
              <w:rPr>
                <w:rFonts w:asciiTheme="majorBidi" w:hAnsiTheme="majorBidi" w:cstheme="majorBidi"/>
                <w:sz w:val="24"/>
                <w:szCs w:val="24"/>
              </w:rPr>
              <w:t xml:space="preserve"> hours </w:t>
            </w:r>
            <w:r w:rsidR="004B2AB5" w:rsidRPr="00AC3813">
              <w:rPr>
                <w:rFonts w:asciiTheme="majorBidi" w:hAnsiTheme="majorBidi" w:cstheme="majorBidi"/>
                <w:sz w:val="24"/>
                <w:szCs w:val="24"/>
              </w:rPr>
              <w:t>Geneva time</w:t>
            </w:r>
            <w:bookmarkEnd w:id="10"/>
          </w:p>
        </w:tc>
      </w:tr>
      <w:tr w:rsidR="00A11251" w:rsidRPr="00AC3813" w14:paraId="437A97CA" w14:textId="77777777" w:rsidTr="00A11251">
        <w:trPr>
          <w:cantSplit/>
        </w:trPr>
        <w:tc>
          <w:tcPr>
            <w:tcW w:w="1616" w:type="dxa"/>
            <w:gridSpan w:val="3"/>
            <w:tcBorders>
              <w:bottom w:val="single" w:sz="8" w:space="0" w:color="auto"/>
            </w:tcBorders>
          </w:tcPr>
          <w:p w14:paraId="3C96025E" w14:textId="77777777" w:rsidR="00A11251" w:rsidRPr="00AC3813" w:rsidRDefault="00A11251" w:rsidP="00A11251">
            <w:pPr>
              <w:spacing w:before="120" w:after="0"/>
              <w:rPr>
                <w:rFonts w:ascii="Times New Roman" w:hAnsi="Times New Roman" w:cs="Times New Roman"/>
                <w:b/>
                <w:bCs/>
                <w:sz w:val="24"/>
                <w:szCs w:val="24"/>
              </w:rPr>
            </w:pPr>
            <w:bookmarkStart w:id="11" w:name="dpurpose" w:colFirst="1" w:colLast="1"/>
            <w:bookmarkEnd w:id="9"/>
            <w:r w:rsidRPr="00AC3813">
              <w:rPr>
                <w:rFonts w:ascii="Times New Roman" w:hAnsi="Times New Roman" w:cs="Times New Roman"/>
                <w:b/>
                <w:bCs/>
                <w:sz w:val="24"/>
                <w:szCs w:val="24"/>
              </w:rPr>
              <w:t>Purpose:</w:t>
            </w:r>
          </w:p>
        </w:tc>
        <w:tc>
          <w:tcPr>
            <w:tcW w:w="8307" w:type="dxa"/>
            <w:gridSpan w:val="2"/>
            <w:tcBorders>
              <w:bottom w:val="single" w:sz="8" w:space="0" w:color="auto"/>
            </w:tcBorders>
          </w:tcPr>
          <w:p w14:paraId="61E5AF15" w14:textId="77777777" w:rsidR="00A11251" w:rsidRPr="00AC3813" w:rsidRDefault="00A11251" w:rsidP="00A11251">
            <w:pPr>
              <w:spacing w:before="120" w:after="100" w:afterAutospacing="1"/>
              <w:rPr>
                <w:rFonts w:asciiTheme="majorBidi" w:hAnsiTheme="majorBidi" w:cstheme="majorBidi"/>
                <w:sz w:val="24"/>
                <w:szCs w:val="24"/>
                <w:lang w:eastAsia="ja-JP"/>
              </w:rPr>
            </w:pPr>
            <w:r w:rsidRPr="00AC3813">
              <w:rPr>
                <w:rFonts w:asciiTheme="majorBidi" w:hAnsiTheme="majorBidi" w:cstheme="majorBidi"/>
                <w:sz w:val="24"/>
                <w:szCs w:val="24"/>
                <w:lang w:eastAsia="ja-JP"/>
              </w:rPr>
              <w:t>Discussion</w:t>
            </w:r>
          </w:p>
        </w:tc>
      </w:tr>
      <w:bookmarkEnd w:id="1"/>
      <w:bookmarkEnd w:id="11"/>
      <w:tr w:rsidR="00146C7B" w:rsidRPr="00A81266" w14:paraId="29EFE5DE" w14:textId="77777777" w:rsidTr="00A11251">
        <w:trPr>
          <w:cantSplit/>
        </w:trPr>
        <w:tc>
          <w:tcPr>
            <w:tcW w:w="1606" w:type="dxa"/>
            <w:gridSpan w:val="2"/>
            <w:tcBorders>
              <w:top w:val="single" w:sz="8" w:space="0" w:color="auto"/>
              <w:bottom w:val="single" w:sz="8" w:space="0" w:color="auto"/>
            </w:tcBorders>
          </w:tcPr>
          <w:p w14:paraId="511DEE15" w14:textId="77777777" w:rsidR="00146C7B" w:rsidRPr="00AC3813" w:rsidRDefault="00146C7B" w:rsidP="00F34C41">
            <w:pPr>
              <w:spacing w:before="120" w:after="100" w:afterAutospacing="1"/>
              <w:rPr>
                <w:rFonts w:asciiTheme="majorBidi" w:hAnsiTheme="majorBidi" w:cstheme="majorBidi"/>
                <w:b/>
                <w:bCs/>
                <w:sz w:val="24"/>
                <w:szCs w:val="24"/>
                <w:lang w:eastAsia="ja-JP"/>
              </w:rPr>
            </w:pPr>
            <w:r w:rsidRPr="00AC3813">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04438355" w14:textId="77777777" w:rsidR="00146C7B" w:rsidRPr="00AC3813" w:rsidRDefault="002C1164" w:rsidP="009633B2">
            <w:pPr>
              <w:spacing w:before="120" w:after="100" w:afterAutospacing="1"/>
              <w:rPr>
                <w:rFonts w:asciiTheme="majorBidi" w:hAnsiTheme="majorBidi" w:cstheme="majorBidi"/>
                <w:sz w:val="24"/>
                <w:szCs w:val="24"/>
                <w:lang w:val="fr-FR"/>
              </w:rPr>
            </w:pPr>
            <w:r w:rsidRPr="00AC3813">
              <w:rPr>
                <w:rFonts w:asciiTheme="majorBidi" w:hAnsiTheme="majorBidi" w:cstheme="majorBidi"/>
                <w:sz w:val="24"/>
                <w:szCs w:val="24"/>
                <w:lang w:val="fr-FR"/>
              </w:rPr>
              <w:t xml:space="preserve">Vladimir </w:t>
            </w:r>
            <w:proofErr w:type="spellStart"/>
            <w:r w:rsidRPr="00AC3813">
              <w:rPr>
                <w:rFonts w:asciiTheme="majorBidi" w:hAnsiTheme="majorBidi" w:cstheme="majorBidi"/>
                <w:sz w:val="24"/>
                <w:szCs w:val="24"/>
                <w:lang w:val="fr-FR"/>
              </w:rPr>
              <w:t>Minkin</w:t>
            </w:r>
            <w:proofErr w:type="spellEnd"/>
            <w:r w:rsidR="00CD4ABE" w:rsidRPr="00AC3813">
              <w:rPr>
                <w:rFonts w:asciiTheme="majorBidi" w:hAnsiTheme="majorBidi" w:cstheme="majorBidi"/>
                <w:sz w:val="24"/>
                <w:szCs w:val="24"/>
                <w:lang w:val="fr-FR"/>
              </w:rPr>
              <w:br/>
              <w:t xml:space="preserve">Rapporteur </w:t>
            </w:r>
            <w:r w:rsidRPr="00AC3813">
              <w:rPr>
                <w:rFonts w:asciiTheme="majorBidi" w:hAnsiTheme="majorBidi" w:cstheme="majorBidi"/>
                <w:sz w:val="24"/>
                <w:szCs w:val="24"/>
                <w:lang w:val="fr-FR"/>
              </w:rPr>
              <w:t>RG-</w:t>
            </w:r>
            <w:proofErr w:type="spellStart"/>
            <w:r w:rsidRPr="00AC3813">
              <w:rPr>
                <w:rFonts w:asciiTheme="majorBidi" w:hAnsiTheme="majorBidi" w:cstheme="majorBidi"/>
                <w:sz w:val="24"/>
                <w:szCs w:val="24"/>
                <w:lang w:val="fr-FR"/>
              </w:rPr>
              <w:t>ResReview</w:t>
            </w:r>
            <w:proofErr w:type="spellEnd"/>
          </w:p>
        </w:tc>
        <w:tc>
          <w:tcPr>
            <w:tcW w:w="4681" w:type="dxa"/>
            <w:tcBorders>
              <w:top w:val="single" w:sz="8" w:space="0" w:color="auto"/>
              <w:bottom w:val="single" w:sz="8" w:space="0" w:color="auto"/>
            </w:tcBorders>
          </w:tcPr>
          <w:p w14:paraId="2D121657" w14:textId="77777777" w:rsidR="00146C7B" w:rsidRPr="00A81266" w:rsidRDefault="00146C7B" w:rsidP="005233A3">
            <w:pPr>
              <w:spacing w:before="120" w:after="100" w:afterAutospacing="1"/>
              <w:rPr>
                <w:rFonts w:asciiTheme="majorBidi" w:hAnsiTheme="majorBidi" w:cstheme="majorBidi"/>
                <w:sz w:val="24"/>
                <w:szCs w:val="24"/>
                <w:lang w:val="fr-CH"/>
              </w:rPr>
            </w:pPr>
            <w:r w:rsidRPr="00A81266">
              <w:rPr>
                <w:rFonts w:asciiTheme="majorBidi" w:hAnsiTheme="majorBidi" w:cstheme="majorBidi"/>
                <w:sz w:val="24"/>
                <w:szCs w:val="24"/>
                <w:lang w:val="fr-CH"/>
              </w:rPr>
              <w:t>Tel:</w:t>
            </w:r>
            <w:r w:rsidRPr="00A81266">
              <w:rPr>
                <w:rFonts w:asciiTheme="majorBidi" w:hAnsiTheme="majorBidi" w:cstheme="majorBidi"/>
                <w:sz w:val="24"/>
                <w:szCs w:val="24"/>
                <w:lang w:val="fr-CH"/>
              </w:rPr>
              <w:tab/>
            </w:r>
            <w:r w:rsidR="002C1164" w:rsidRPr="00A81266">
              <w:rPr>
                <w:rFonts w:asciiTheme="majorBidi" w:hAnsiTheme="majorBidi" w:cstheme="majorBidi"/>
                <w:sz w:val="24"/>
                <w:szCs w:val="24"/>
                <w:lang w:val="fr-CH"/>
              </w:rPr>
              <w:t>+7 (495) 261-9307</w:t>
            </w:r>
            <w:r w:rsidRPr="00A81266">
              <w:rPr>
                <w:rFonts w:asciiTheme="majorBidi" w:hAnsiTheme="majorBidi" w:cstheme="majorBidi"/>
                <w:sz w:val="24"/>
                <w:szCs w:val="24"/>
                <w:lang w:val="fr-CH"/>
              </w:rPr>
              <w:br/>
              <w:t>E-mail:</w:t>
            </w:r>
            <w:r w:rsidR="00CD4ABE" w:rsidRPr="00A81266">
              <w:rPr>
                <w:rFonts w:asciiTheme="majorBidi" w:hAnsiTheme="majorBidi" w:cstheme="majorBidi"/>
                <w:sz w:val="24"/>
                <w:szCs w:val="24"/>
                <w:lang w:val="fr-CH"/>
              </w:rPr>
              <w:t xml:space="preserve"> </w:t>
            </w:r>
            <w:hyperlink r:id="rId8" w:history="1">
              <w:r w:rsidR="005233A3" w:rsidRPr="00A81266">
                <w:rPr>
                  <w:rStyle w:val="Hyperlink"/>
                  <w:rFonts w:asciiTheme="majorBidi" w:hAnsiTheme="majorBidi" w:cstheme="majorBidi"/>
                  <w:sz w:val="24"/>
                  <w:szCs w:val="24"/>
                  <w:lang w:val="fr-CH"/>
                </w:rPr>
                <w:t>minkin-itu@mail.ru</w:t>
              </w:r>
            </w:hyperlink>
          </w:p>
        </w:tc>
      </w:tr>
    </w:tbl>
    <w:p w14:paraId="73523C74" w14:textId="77777777" w:rsidR="00D57458" w:rsidRPr="00A81266" w:rsidRDefault="00D57458">
      <w:pPr>
        <w:rPr>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AC3813" w14:paraId="7F31DD89" w14:textId="77777777" w:rsidTr="003B481C">
        <w:trPr>
          <w:cantSplit/>
        </w:trPr>
        <w:tc>
          <w:tcPr>
            <w:tcW w:w="1616" w:type="dxa"/>
          </w:tcPr>
          <w:p w14:paraId="34E620EF" w14:textId="77777777" w:rsidR="00146C7B" w:rsidRPr="00AC3813" w:rsidRDefault="00146C7B" w:rsidP="00F34C41">
            <w:pPr>
              <w:spacing w:before="120" w:after="100" w:afterAutospacing="1" w:line="240" w:lineRule="auto"/>
              <w:rPr>
                <w:rFonts w:asciiTheme="majorBidi" w:hAnsiTheme="majorBidi" w:cstheme="majorBidi"/>
                <w:b/>
                <w:bCs/>
                <w:sz w:val="24"/>
                <w:szCs w:val="24"/>
              </w:rPr>
            </w:pPr>
            <w:r w:rsidRPr="00AC3813">
              <w:rPr>
                <w:rFonts w:asciiTheme="majorBidi" w:hAnsiTheme="majorBidi" w:cstheme="majorBidi"/>
                <w:b/>
                <w:bCs/>
                <w:sz w:val="24"/>
                <w:szCs w:val="24"/>
              </w:rPr>
              <w:t>Keywords:</w:t>
            </w:r>
          </w:p>
        </w:tc>
        <w:tc>
          <w:tcPr>
            <w:tcW w:w="8307" w:type="dxa"/>
          </w:tcPr>
          <w:p w14:paraId="7B8A2EC9" w14:textId="77777777" w:rsidR="00146C7B" w:rsidRPr="00AC3813" w:rsidRDefault="00506C0E" w:rsidP="00314C47">
            <w:pPr>
              <w:spacing w:before="120" w:after="100" w:afterAutospacing="1" w:line="240" w:lineRule="auto"/>
              <w:rPr>
                <w:rFonts w:asciiTheme="majorBidi" w:hAnsiTheme="majorBidi" w:cstheme="majorBidi"/>
                <w:sz w:val="24"/>
                <w:szCs w:val="24"/>
              </w:rPr>
            </w:pPr>
            <w:r w:rsidRPr="00AC3813">
              <w:rPr>
                <w:rFonts w:asciiTheme="majorBidi" w:hAnsiTheme="majorBidi" w:cstheme="majorBidi"/>
                <w:sz w:val="24"/>
                <w:szCs w:val="24"/>
              </w:rPr>
              <w:t>RG-</w:t>
            </w:r>
            <w:proofErr w:type="spellStart"/>
            <w:r w:rsidR="00314C47" w:rsidRPr="00AC3813">
              <w:rPr>
                <w:rFonts w:asciiTheme="majorBidi" w:hAnsiTheme="majorBidi" w:cstheme="majorBidi"/>
                <w:sz w:val="24"/>
                <w:szCs w:val="24"/>
              </w:rPr>
              <w:t>ResReview</w:t>
            </w:r>
            <w:proofErr w:type="spellEnd"/>
            <w:r w:rsidRPr="00AC3813">
              <w:rPr>
                <w:rFonts w:asciiTheme="majorBidi" w:hAnsiTheme="majorBidi" w:cstheme="majorBidi"/>
                <w:sz w:val="24"/>
                <w:szCs w:val="24"/>
              </w:rPr>
              <w:t xml:space="preserve"> agenda</w:t>
            </w:r>
            <w:r w:rsidR="002871CC" w:rsidRPr="00AC3813">
              <w:rPr>
                <w:rFonts w:asciiTheme="majorBidi" w:hAnsiTheme="majorBidi" w:cstheme="majorBidi"/>
                <w:sz w:val="24"/>
                <w:szCs w:val="24"/>
              </w:rPr>
              <w:t>;</w:t>
            </w:r>
          </w:p>
        </w:tc>
      </w:tr>
      <w:tr w:rsidR="00146C7B" w:rsidRPr="00AC3813" w14:paraId="755C67DF" w14:textId="77777777" w:rsidTr="003B481C">
        <w:trPr>
          <w:cantSplit/>
        </w:trPr>
        <w:tc>
          <w:tcPr>
            <w:tcW w:w="1616" w:type="dxa"/>
          </w:tcPr>
          <w:p w14:paraId="370CCF2D" w14:textId="77777777" w:rsidR="00146C7B" w:rsidRPr="00AC3813" w:rsidRDefault="00146C7B" w:rsidP="00F34C41">
            <w:pPr>
              <w:spacing w:before="120" w:after="100" w:afterAutospacing="1"/>
              <w:rPr>
                <w:rFonts w:asciiTheme="majorBidi" w:hAnsiTheme="majorBidi" w:cstheme="majorBidi"/>
                <w:b/>
                <w:bCs/>
                <w:sz w:val="24"/>
                <w:szCs w:val="24"/>
              </w:rPr>
            </w:pPr>
            <w:r w:rsidRPr="00AC3813">
              <w:rPr>
                <w:rFonts w:asciiTheme="majorBidi" w:hAnsiTheme="majorBidi" w:cstheme="majorBidi"/>
                <w:b/>
                <w:bCs/>
                <w:sz w:val="24"/>
                <w:szCs w:val="24"/>
              </w:rPr>
              <w:t>Abstract:</w:t>
            </w:r>
          </w:p>
        </w:tc>
        <w:tc>
          <w:tcPr>
            <w:tcW w:w="8307" w:type="dxa"/>
          </w:tcPr>
          <w:p w14:paraId="0174B550" w14:textId="47017451" w:rsidR="00146C7B" w:rsidRPr="00AC3813" w:rsidRDefault="00146C7B" w:rsidP="00CE51C6">
            <w:pPr>
              <w:spacing w:before="120" w:after="100" w:afterAutospacing="1"/>
              <w:rPr>
                <w:rFonts w:asciiTheme="majorBidi" w:hAnsiTheme="majorBidi" w:cstheme="majorBidi"/>
                <w:sz w:val="24"/>
                <w:szCs w:val="24"/>
              </w:rPr>
            </w:pPr>
            <w:r w:rsidRPr="00AC3813">
              <w:rPr>
                <w:rFonts w:asciiTheme="majorBidi" w:hAnsiTheme="majorBidi" w:cstheme="majorBidi"/>
                <w:sz w:val="24"/>
                <w:szCs w:val="24"/>
              </w:rPr>
              <w:t xml:space="preserve">This </w:t>
            </w:r>
            <w:r w:rsidR="00BA32D2" w:rsidRPr="00AC3813">
              <w:rPr>
                <w:rFonts w:asciiTheme="majorBidi" w:hAnsiTheme="majorBidi" w:cstheme="majorBidi"/>
                <w:sz w:val="24"/>
                <w:szCs w:val="24"/>
              </w:rPr>
              <w:t>TD</w:t>
            </w:r>
            <w:r w:rsidR="007D0E2F" w:rsidRPr="00AC3813">
              <w:rPr>
                <w:rFonts w:asciiTheme="majorBidi" w:hAnsiTheme="majorBidi" w:cstheme="majorBidi"/>
                <w:sz w:val="24"/>
                <w:szCs w:val="24"/>
              </w:rPr>
              <w:t xml:space="preserve"> </w:t>
            </w:r>
            <w:r w:rsidR="00506C0E" w:rsidRPr="00AC3813">
              <w:rPr>
                <w:rFonts w:asciiTheme="majorBidi" w:hAnsiTheme="majorBidi" w:cstheme="majorBidi"/>
                <w:sz w:val="24"/>
                <w:szCs w:val="24"/>
              </w:rPr>
              <w:t xml:space="preserve">provides the draft agenda for </w:t>
            </w:r>
            <w:r w:rsidR="00D22CC8" w:rsidRPr="00AC3813">
              <w:rPr>
                <w:rFonts w:asciiTheme="majorBidi" w:hAnsiTheme="majorBidi" w:cstheme="majorBidi"/>
                <w:sz w:val="24"/>
                <w:szCs w:val="24"/>
              </w:rPr>
              <w:t xml:space="preserve">TSAG </w:t>
            </w:r>
            <w:r w:rsidR="00352966" w:rsidRPr="00AC3813">
              <w:rPr>
                <w:rFonts w:asciiTheme="majorBidi" w:hAnsiTheme="majorBidi" w:cstheme="majorBidi"/>
                <w:sz w:val="24"/>
                <w:szCs w:val="24"/>
              </w:rPr>
              <w:t>Rapporteur Group on the review of WTSA Resolutions (</w:t>
            </w:r>
            <w:r w:rsidR="00D705E2" w:rsidRPr="00AC3813">
              <w:rPr>
                <w:rFonts w:asciiTheme="majorBidi" w:hAnsiTheme="majorBidi" w:cstheme="majorBidi"/>
                <w:sz w:val="24"/>
                <w:szCs w:val="24"/>
              </w:rPr>
              <w:t>RG-</w:t>
            </w:r>
            <w:proofErr w:type="spellStart"/>
            <w:r w:rsidR="00D705E2" w:rsidRPr="00AC3813">
              <w:rPr>
                <w:rFonts w:asciiTheme="majorBidi" w:hAnsiTheme="majorBidi" w:cstheme="majorBidi"/>
                <w:sz w:val="24"/>
                <w:szCs w:val="24"/>
              </w:rPr>
              <w:t>ResReview</w:t>
            </w:r>
            <w:proofErr w:type="spellEnd"/>
            <w:r w:rsidR="00352966" w:rsidRPr="00AC3813">
              <w:rPr>
                <w:rFonts w:asciiTheme="majorBidi" w:hAnsiTheme="majorBidi" w:cstheme="majorBidi"/>
                <w:sz w:val="24"/>
                <w:szCs w:val="24"/>
              </w:rPr>
              <w:t>)</w:t>
            </w:r>
            <w:r w:rsidR="00D705E2" w:rsidRPr="00AC3813">
              <w:rPr>
                <w:rFonts w:asciiTheme="majorBidi" w:hAnsiTheme="majorBidi" w:cstheme="majorBidi"/>
                <w:sz w:val="24"/>
                <w:szCs w:val="24"/>
              </w:rPr>
              <w:t xml:space="preserve"> </w:t>
            </w:r>
            <w:r w:rsidR="00B36FD1" w:rsidRPr="00AC3813">
              <w:rPr>
                <w:rFonts w:asciiTheme="majorBidi" w:hAnsiTheme="majorBidi" w:cstheme="majorBidi"/>
                <w:sz w:val="24"/>
                <w:szCs w:val="24"/>
              </w:rPr>
              <w:t>meeting</w:t>
            </w:r>
            <w:r w:rsidR="00DE09EB" w:rsidRPr="00AC3813">
              <w:rPr>
                <w:rFonts w:asciiTheme="majorBidi" w:hAnsiTheme="majorBidi" w:cstheme="majorBidi"/>
                <w:sz w:val="24"/>
                <w:szCs w:val="24"/>
              </w:rPr>
              <w:t xml:space="preserve">, 14 January 2022, </w:t>
            </w:r>
            <w:r w:rsidR="00ED589B" w:rsidRPr="00AC3813">
              <w:rPr>
                <w:rFonts w:asciiTheme="majorBidi" w:hAnsiTheme="majorBidi" w:cstheme="majorBidi"/>
                <w:sz w:val="24"/>
                <w:szCs w:val="24"/>
              </w:rPr>
              <w:t>1</w:t>
            </w:r>
            <w:r w:rsidR="00DE09EB" w:rsidRPr="00AC3813">
              <w:rPr>
                <w:rFonts w:asciiTheme="majorBidi" w:hAnsiTheme="majorBidi" w:cstheme="majorBidi"/>
                <w:sz w:val="24"/>
                <w:szCs w:val="24"/>
              </w:rPr>
              <w:t>2</w:t>
            </w:r>
            <w:r w:rsidR="007751DD" w:rsidRPr="00AC3813">
              <w:rPr>
                <w:rFonts w:asciiTheme="majorBidi" w:hAnsiTheme="majorBidi" w:cstheme="majorBidi"/>
                <w:sz w:val="24"/>
                <w:szCs w:val="24"/>
              </w:rPr>
              <w:t>30</w:t>
            </w:r>
            <w:r w:rsidR="00ED589B" w:rsidRPr="00AC3813">
              <w:rPr>
                <w:rFonts w:asciiTheme="majorBidi" w:hAnsiTheme="majorBidi" w:cstheme="majorBidi"/>
                <w:sz w:val="24"/>
                <w:szCs w:val="24"/>
              </w:rPr>
              <w:t>-1</w:t>
            </w:r>
            <w:r w:rsidR="00DE09EB" w:rsidRPr="00AC3813">
              <w:rPr>
                <w:rFonts w:asciiTheme="majorBidi" w:hAnsiTheme="majorBidi" w:cstheme="majorBidi"/>
                <w:sz w:val="24"/>
                <w:szCs w:val="24"/>
              </w:rPr>
              <w:t>3</w:t>
            </w:r>
            <w:r w:rsidR="007751DD" w:rsidRPr="00AC3813">
              <w:rPr>
                <w:rFonts w:asciiTheme="majorBidi" w:hAnsiTheme="majorBidi" w:cstheme="majorBidi"/>
                <w:sz w:val="24"/>
                <w:szCs w:val="24"/>
              </w:rPr>
              <w:t>00</w:t>
            </w:r>
            <w:r w:rsidR="00ED589B" w:rsidRPr="00AC3813">
              <w:rPr>
                <w:rFonts w:asciiTheme="majorBidi" w:hAnsiTheme="majorBidi" w:cstheme="majorBidi"/>
                <w:sz w:val="24"/>
                <w:szCs w:val="24"/>
              </w:rPr>
              <w:t xml:space="preserve"> hours </w:t>
            </w:r>
            <w:r w:rsidR="004B2AB5" w:rsidRPr="00AC3813">
              <w:rPr>
                <w:rFonts w:asciiTheme="majorBidi" w:hAnsiTheme="majorBidi" w:cstheme="majorBidi"/>
                <w:sz w:val="24"/>
                <w:szCs w:val="24"/>
              </w:rPr>
              <w:t>Geneva time</w:t>
            </w:r>
            <w:r w:rsidR="00F24960" w:rsidRPr="00AC3813">
              <w:rPr>
                <w:rFonts w:asciiTheme="majorBidi" w:hAnsiTheme="majorBidi" w:cstheme="majorBidi"/>
                <w:sz w:val="24"/>
                <w:szCs w:val="24"/>
              </w:rPr>
              <w:t>.</w:t>
            </w:r>
          </w:p>
        </w:tc>
      </w:tr>
    </w:tbl>
    <w:p w14:paraId="7509BD7C" w14:textId="77777777" w:rsidR="00F34C41" w:rsidRPr="00AC3813" w:rsidRDefault="00F34C41" w:rsidP="00506C0E">
      <w:pPr>
        <w:rPr>
          <w:rFonts w:asciiTheme="majorBidi" w:hAnsiTheme="majorBidi" w:cstheme="majorBidi"/>
          <w:b/>
          <w:bCs/>
          <w:sz w:val="24"/>
          <w:szCs w:val="24"/>
        </w:rPr>
      </w:pPr>
    </w:p>
    <w:p w14:paraId="11B743F2" w14:textId="77777777" w:rsidR="00146C7B" w:rsidRPr="00AC3813" w:rsidRDefault="00146C7B" w:rsidP="00551580">
      <w:pPr>
        <w:rPr>
          <w:rFonts w:asciiTheme="majorBidi" w:hAnsiTheme="majorBidi" w:cstheme="majorBidi"/>
          <w:sz w:val="24"/>
          <w:szCs w:val="24"/>
        </w:rPr>
      </w:pPr>
      <w:r w:rsidRPr="00AC3813">
        <w:rPr>
          <w:rFonts w:asciiTheme="majorBidi" w:hAnsiTheme="majorBidi" w:cstheme="majorBidi"/>
          <w:b/>
          <w:bCs/>
          <w:sz w:val="24"/>
          <w:szCs w:val="24"/>
        </w:rPr>
        <w:t>Action</w:t>
      </w:r>
      <w:r w:rsidR="00CD4ABE" w:rsidRPr="00AC3813">
        <w:rPr>
          <w:rFonts w:asciiTheme="majorBidi" w:hAnsiTheme="majorBidi" w:cstheme="majorBidi"/>
          <w:sz w:val="24"/>
          <w:szCs w:val="24"/>
        </w:rPr>
        <w:t>:</w:t>
      </w:r>
      <w:r w:rsidR="00CD4ABE" w:rsidRPr="00AC3813">
        <w:rPr>
          <w:rFonts w:asciiTheme="majorBidi" w:hAnsiTheme="majorBidi" w:cstheme="majorBidi"/>
          <w:sz w:val="24"/>
          <w:szCs w:val="24"/>
        </w:rPr>
        <w:tab/>
      </w:r>
      <w:r w:rsidRPr="00AC3813">
        <w:rPr>
          <w:rFonts w:asciiTheme="majorBidi" w:hAnsiTheme="majorBidi" w:cstheme="majorBidi"/>
          <w:sz w:val="24"/>
          <w:szCs w:val="24"/>
        </w:rPr>
        <w:t>TSAG</w:t>
      </w:r>
      <w:r w:rsidR="00525F34" w:rsidRPr="00AC3813">
        <w:rPr>
          <w:rFonts w:asciiTheme="majorBidi" w:hAnsiTheme="majorBidi" w:cstheme="majorBidi"/>
          <w:sz w:val="24"/>
          <w:szCs w:val="24"/>
        </w:rPr>
        <w:t xml:space="preserve"> </w:t>
      </w:r>
      <w:r w:rsidR="00285319" w:rsidRPr="00AC3813">
        <w:rPr>
          <w:rFonts w:asciiTheme="majorBidi" w:hAnsiTheme="majorBidi" w:cstheme="majorBidi"/>
          <w:sz w:val="24"/>
          <w:szCs w:val="24"/>
        </w:rPr>
        <w:t>RG-</w:t>
      </w:r>
      <w:proofErr w:type="spellStart"/>
      <w:r w:rsidR="00551580" w:rsidRPr="00AC3813">
        <w:rPr>
          <w:rFonts w:asciiTheme="majorBidi" w:hAnsiTheme="majorBidi" w:cstheme="majorBidi"/>
          <w:sz w:val="24"/>
          <w:szCs w:val="24"/>
        </w:rPr>
        <w:t>ResReview</w:t>
      </w:r>
      <w:proofErr w:type="spellEnd"/>
      <w:r w:rsidR="00551580" w:rsidRPr="00AC3813">
        <w:rPr>
          <w:rFonts w:asciiTheme="majorBidi" w:hAnsiTheme="majorBidi" w:cstheme="majorBidi"/>
          <w:sz w:val="24"/>
          <w:szCs w:val="24"/>
        </w:rPr>
        <w:t xml:space="preserve"> </w:t>
      </w:r>
      <w:r w:rsidR="00851931" w:rsidRPr="00AC3813">
        <w:rPr>
          <w:rFonts w:asciiTheme="majorBidi" w:hAnsiTheme="majorBidi" w:cstheme="majorBidi"/>
          <w:sz w:val="24"/>
          <w:szCs w:val="24"/>
        </w:rPr>
        <w:t xml:space="preserve">is </w:t>
      </w:r>
      <w:r w:rsidR="00C85BFD" w:rsidRPr="00AC3813">
        <w:rPr>
          <w:rFonts w:asciiTheme="majorBidi" w:hAnsiTheme="majorBidi" w:cstheme="majorBidi"/>
          <w:sz w:val="24"/>
          <w:szCs w:val="24"/>
        </w:rPr>
        <w:t xml:space="preserve">invited </w:t>
      </w:r>
      <w:r w:rsidR="001F42C5" w:rsidRPr="00AC3813">
        <w:rPr>
          <w:rFonts w:asciiTheme="majorBidi" w:hAnsiTheme="majorBidi" w:cstheme="majorBidi"/>
          <w:sz w:val="24"/>
          <w:szCs w:val="24"/>
        </w:rPr>
        <w:t xml:space="preserve">to </w:t>
      </w:r>
      <w:r w:rsidR="00506C0E" w:rsidRPr="00AC3813">
        <w:rPr>
          <w:rFonts w:asciiTheme="majorBidi" w:hAnsiTheme="majorBidi" w:cstheme="majorBidi"/>
          <w:sz w:val="24"/>
          <w:szCs w:val="24"/>
        </w:rPr>
        <w:t>adopt this agenda.</w:t>
      </w:r>
    </w:p>
    <w:tbl>
      <w:tblPr>
        <w:tblW w:w="94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199"/>
        <w:gridCol w:w="819"/>
        <w:gridCol w:w="3443"/>
        <w:gridCol w:w="1376"/>
        <w:gridCol w:w="2652"/>
      </w:tblGrid>
      <w:tr w:rsidR="008D2BC6" w:rsidRPr="00AC3813" w14:paraId="6161D508" w14:textId="77777777" w:rsidTr="00B430C5">
        <w:trPr>
          <w:trHeight w:val="20"/>
          <w:tblHeader/>
          <w:jc w:val="center"/>
        </w:trPr>
        <w:tc>
          <w:tcPr>
            <w:tcW w:w="1199" w:type="dxa"/>
          </w:tcPr>
          <w:p w14:paraId="3EB6652B" w14:textId="77777777" w:rsidR="008D2BC6" w:rsidRPr="00AC3813" w:rsidRDefault="008D2BC6" w:rsidP="00AB743B">
            <w:pPr>
              <w:spacing w:before="40" w:after="40" w:line="240" w:lineRule="auto"/>
              <w:jc w:val="center"/>
              <w:rPr>
                <w:rFonts w:asciiTheme="majorBidi" w:eastAsia="SimSun" w:hAnsiTheme="majorBidi" w:cstheme="majorBidi"/>
                <w:b/>
                <w:sz w:val="24"/>
                <w:szCs w:val="24"/>
              </w:rPr>
            </w:pPr>
            <w:r w:rsidRPr="00AC3813">
              <w:rPr>
                <w:rFonts w:asciiTheme="majorBidi" w:eastAsia="SimSun" w:hAnsiTheme="majorBidi" w:cstheme="majorBidi"/>
                <w:b/>
                <w:sz w:val="24"/>
                <w:szCs w:val="24"/>
              </w:rPr>
              <w:t>Timing</w:t>
            </w:r>
          </w:p>
        </w:tc>
        <w:tc>
          <w:tcPr>
            <w:tcW w:w="819" w:type="dxa"/>
          </w:tcPr>
          <w:p w14:paraId="7653FCAF" w14:textId="77777777" w:rsidR="008D2BC6" w:rsidRPr="00AC3813" w:rsidRDefault="008D2BC6" w:rsidP="00AB743B">
            <w:pPr>
              <w:spacing w:before="40" w:after="40" w:line="240" w:lineRule="auto"/>
              <w:jc w:val="center"/>
              <w:rPr>
                <w:rFonts w:asciiTheme="majorBidi" w:eastAsia="SimSun" w:hAnsiTheme="majorBidi" w:cstheme="majorBidi"/>
                <w:b/>
                <w:sz w:val="24"/>
                <w:szCs w:val="24"/>
              </w:rPr>
            </w:pPr>
            <w:r w:rsidRPr="00AC3813">
              <w:rPr>
                <w:rFonts w:asciiTheme="majorBidi" w:eastAsia="SimSun" w:hAnsiTheme="majorBidi" w:cstheme="majorBidi"/>
                <w:b/>
                <w:sz w:val="24"/>
                <w:szCs w:val="24"/>
              </w:rPr>
              <w:t>#</w:t>
            </w:r>
          </w:p>
        </w:tc>
        <w:tc>
          <w:tcPr>
            <w:tcW w:w="3443" w:type="dxa"/>
          </w:tcPr>
          <w:p w14:paraId="0F11AC28" w14:textId="77777777" w:rsidR="008D2BC6" w:rsidRPr="00AC3813" w:rsidRDefault="008D2BC6" w:rsidP="00AB743B">
            <w:pPr>
              <w:spacing w:before="40" w:after="40" w:line="240" w:lineRule="auto"/>
              <w:jc w:val="center"/>
              <w:rPr>
                <w:rFonts w:asciiTheme="majorBidi" w:eastAsia="SimSun" w:hAnsiTheme="majorBidi" w:cstheme="majorBidi"/>
                <w:sz w:val="24"/>
                <w:szCs w:val="24"/>
              </w:rPr>
            </w:pPr>
            <w:r w:rsidRPr="00AC3813">
              <w:rPr>
                <w:rFonts w:asciiTheme="majorBidi" w:eastAsia="SimSun" w:hAnsiTheme="majorBidi" w:cstheme="majorBidi"/>
                <w:b/>
                <w:sz w:val="24"/>
                <w:szCs w:val="24"/>
              </w:rPr>
              <w:t>Agenda Item</w:t>
            </w:r>
          </w:p>
        </w:tc>
        <w:tc>
          <w:tcPr>
            <w:tcW w:w="1376" w:type="dxa"/>
          </w:tcPr>
          <w:p w14:paraId="34062145" w14:textId="77777777" w:rsidR="008D2BC6" w:rsidRPr="00AC3813" w:rsidRDefault="008D2BC6" w:rsidP="00AB743B">
            <w:pPr>
              <w:spacing w:before="40" w:after="40" w:line="240" w:lineRule="auto"/>
              <w:jc w:val="center"/>
              <w:rPr>
                <w:rFonts w:asciiTheme="majorBidi" w:eastAsia="SimSun" w:hAnsiTheme="majorBidi" w:cstheme="majorBidi"/>
                <w:sz w:val="24"/>
                <w:szCs w:val="24"/>
              </w:rPr>
            </w:pPr>
            <w:r w:rsidRPr="00AC3813">
              <w:rPr>
                <w:rFonts w:asciiTheme="majorBidi" w:eastAsia="SimSun" w:hAnsiTheme="majorBidi" w:cstheme="majorBidi"/>
                <w:b/>
                <w:sz w:val="24"/>
                <w:szCs w:val="24"/>
              </w:rPr>
              <w:t>Docs</w:t>
            </w:r>
          </w:p>
        </w:tc>
        <w:tc>
          <w:tcPr>
            <w:tcW w:w="2652" w:type="dxa"/>
          </w:tcPr>
          <w:p w14:paraId="6A372A62" w14:textId="77777777" w:rsidR="008D2BC6" w:rsidRPr="00AC3813" w:rsidRDefault="008D2BC6" w:rsidP="00AB743B">
            <w:pPr>
              <w:spacing w:before="40" w:after="40" w:line="240" w:lineRule="auto"/>
              <w:jc w:val="center"/>
              <w:rPr>
                <w:rFonts w:asciiTheme="majorBidi" w:eastAsia="SimSun" w:hAnsiTheme="majorBidi" w:cstheme="majorBidi"/>
                <w:b/>
                <w:sz w:val="24"/>
                <w:szCs w:val="24"/>
              </w:rPr>
            </w:pPr>
            <w:r w:rsidRPr="00AC3813">
              <w:rPr>
                <w:rFonts w:asciiTheme="majorBidi" w:eastAsia="SimSun" w:hAnsiTheme="majorBidi" w:cstheme="majorBidi"/>
                <w:b/>
                <w:sz w:val="24"/>
                <w:szCs w:val="24"/>
              </w:rPr>
              <w:t>Summary and Proposal</w:t>
            </w:r>
          </w:p>
        </w:tc>
      </w:tr>
      <w:tr w:rsidR="008D2BC6" w:rsidRPr="00AC3813" w14:paraId="0AFAB835" w14:textId="77777777" w:rsidTr="00B430C5">
        <w:trPr>
          <w:trHeight w:val="20"/>
          <w:jc w:val="center"/>
        </w:trPr>
        <w:tc>
          <w:tcPr>
            <w:tcW w:w="1199" w:type="dxa"/>
          </w:tcPr>
          <w:p w14:paraId="01366F2C" w14:textId="5F6E6D78" w:rsidR="008D2BC6" w:rsidRPr="00AC3813" w:rsidRDefault="00DE09EB" w:rsidP="00AB743B">
            <w:pPr>
              <w:spacing w:before="40" w:after="40" w:line="240" w:lineRule="auto"/>
              <w:rPr>
                <w:rFonts w:asciiTheme="majorBidi" w:eastAsia="SimSun" w:hAnsiTheme="majorBidi" w:cstheme="majorBidi"/>
                <w:b/>
                <w:sz w:val="24"/>
                <w:szCs w:val="24"/>
              </w:rPr>
            </w:pPr>
            <w:r w:rsidRPr="00AC3813">
              <w:rPr>
                <w:rFonts w:asciiTheme="majorBidi" w:eastAsia="SimSun" w:hAnsiTheme="majorBidi" w:cstheme="majorBidi"/>
                <w:b/>
                <w:sz w:val="24"/>
                <w:szCs w:val="24"/>
              </w:rPr>
              <w:t>Friday</w:t>
            </w:r>
            <w:r w:rsidR="00D276F5" w:rsidRPr="00AC3813">
              <w:rPr>
                <w:rFonts w:asciiTheme="majorBidi" w:eastAsia="SimSun" w:hAnsiTheme="majorBidi" w:cstheme="majorBidi"/>
                <w:b/>
                <w:sz w:val="24"/>
                <w:szCs w:val="24"/>
              </w:rPr>
              <w:t xml:space="preserve">, </w:t>
            </w:r>
            <w:r w:rsidRPr="00AC3813">
              <w:rPr>
                <w:rFonts w:asciiTheme="majorBidi" w:eastAsia="SimSun" w:hAnsiTheme="majorBidi" w:cstheme="majorBidi"/>
                <w:b/>
                <w:sz w:val="24"/>
                <w:szCs w:val="24"/>
              </w:rPr>
              <w:t>14</w:t>
            </w:r>
            <w:r w:rsidR="007751DD" w:rsidRPr="00AC3813">
              <w:rPr>
                <w:rFonts w:asciiTheme="majorBidi" w:eastAsia="SimSun" w:hAnsiTheme="majorBidi" w:cstheme="majorBidi"/>
                <w:b/>
                <w:sz w:val="24"/>
                <w:szCs w:val="24"/>
              </w:rPr>
              <w:t xml:space="preserve"> </w:t>
            </w:r>
            <w:r w:rsidRPr="00AC3813">
              <w:rPr>
                <w:rFonts w:asciiTheme="majorBidi" w:eastAsia="SimSun" w:hAnsiTheme="majorBidi" w:cstheme="majorBidi"/>
                <w:b/>
                <w:sz w:val="24"/>
                <w:szCs w:val="24"/>
              </w:rPr>
              <w:t>January</w:t>
            </w:r>
            <w:r w:rsidR="004B2AB5" w:rsidRPr="00AC3813">
              <w:rPr>
                <w:rFonts w:asciiTheme="majorBidi" w:eastAsia="SimSun" w:hAnsiTheme="majorBidi" w:cstheme="majorBidi"/>
                <w:b/>
                <w:sz w:val="24"/>
                <w:szCs w:val="24"/>
              </w:rPr>
              <w:t xml:space="preserve"> </w:t>
            </w:r>
            <w:r w:rsidR="008B078D" w:rsidRPr="00AC3813">
              <w:rPr>
                <w:rFonts w:asciiTheme="majorBidi" w:eastAsia="SimSun" w:hAnsiTheme="majorBidi" w:cstheme="majorBidi"/>
                <w:b/>
                <w:sz w:val="24"/>
                <w:szCs w:val="24"/>
              </w:rPr>
              <w:t>20</w:t>
            </w:r>
            <w:r w:rsidR="009E41B7" w:rsidRPr="00AC3813">
              <w:rPr>
                <w:rFonts w:asciiTheme="majorBidi" w:eastAsia="SimSun" w:hAnsiTheme="majorBidi" w:cstheme="majorBidi"/>
                <w:b/>
                <w:sz w:val="24"/>
                <w:szCs w:val="24"/>
              </w:rPr>
              <w:t>2</w:t>
            </w:r>
            <w:r w:rsidRPr="00AC3813">
              <w:rPr>
                <w:rFonts w:asciiTheme="majorBidi" w:eastAsia="SimSun" w:hAnsiTheme="majorBidi" w:cstheme="majorBidi"/>
                <w:b/>
                <w:sz w:val="24"/>
                <w:szCs w:val="24"/>
              </w:rPr>
              <w:t>2</w:t>
            </w:r>
            <w:r w:rsidR="00551580" w:rsidRPr="00AC3813">
              <w:rPr>
                <w:rFonts w:asciiTheme="majorBidi" w:eastAsia="SimSun" w:hAnsiTheme="majorBidi" w:cstheme="majorBidi"/>
                <w:b/>
                <w:sz w:val="24"/>
                <w:szCs w:val="24"/>
              </w:rPr>
              <w:t xml:space="preserve">, </w:t>
            </w:r>
            <w:r w:rsidR="009E41B7" w:rsidRPr="00AC3813">
              <w:rPr>
                <w:rFonts w:asciiTheme="majorBidi" w:eastAsia="SimSun" w:hAnsiTheme="majorBidi" w:cstheme="majorBidi"/>
                <w:b/>
                <w:sz w:val="24"/>
                <w:szCs w:val="24"/>
              </w:rPr>
              <w:t>1</w:t>
            </w:r>
            <w:r w:rsidRPr="00AC3813">
              <w:rPr>
                <w:rFonts w:asciiTheme="majorBidi" w:eastAsia="SimSun" w:hAnsiTheme="majorBidi" w:cstheme="majorBidi"/>
                <w:b/>
                <w:sz w:val="24"/>
                <w:szCs w:val="24"/>
              </w:rPr>
              <w:t>2</w:t>
            </w:r>
            <w:r w:rsidR="007751DD" w:rsidRPr="00AC3813">
              <w:rPr>
                <w:rFonts w:asciiTheme="majorBidi" w:eastAsia="SimSun" w:hAnsiTheme="majorBidi" w:cstheme="majorBidi"/>
                <w:b/>
                <w:sz w:val="24"/>
                <w:szCs w:val="24"/>
              </w:rPr>
              <w:t>30</w:t>
            </w:r>
            <w:r w:rsidR="00D276F5" w:rsidRPr="00AC3813">
              <w:rPr>
                <w:rFonts w:asciiTheme="majorBidi" w:eastAsia="SimSun" w:hAnsiTheme="majorBidi" w:cstheme="majorBidi"/>
                <w:b/>
                <w:sz w:val="24"/>
                <w:szCs w:val="24"/>
              </w:rPr>
              <w:t xml:space="preserve"> </w:t>
            </w:r>
            <w:r w:rsidR="00AB6298" w:rsidRPr="00AC3813">
              <w:rPr>
                <w:rFonts w:asciiTheme="majorBidi" w:eastAsia="SimSun" w:hAnsiTheme="majorBidi" w:cstheme="majorBidi"/>
                <w:b/>
                <w:sz w:val="24"/>
                <w:szCs w:val="24"/>
              </w:rPr>
              <w:t xml:space="preserve">- </w:t>
            </w:r>
            <w:r w:rsidR="009E41B7" w:rsidRPr="00AC3813">
              <w:rPr>
                <w:rFonts w:asciiTheme="majorBidi" w:eastAsia="SimSun" w:hAnsiTheme="majorBidi" w:cstheme="majorBidi"/>
                <w:b/>
                <w:sz w:val="24"/>
                <w:szCs w:val="24"/>
              </w:rPr>
              <w:t>1</w:t>
            </w:r>
            <w:r w:rsidRPr="00AC3813">
              <w:rPr>
                <w:rFonts w:asciiTheme="majorBidi" w:eastAsia="SimSun" w:hAnsiTheme="majorBidi" w:cstheme="majorBidi"/>
                <w:b/>
                <w:sz w:val="24"/>
                <w:szCs w:val="24"/>
              </w:rPr>
              <w:t>3</w:t>
            </w:r>
            <w:r w:rsidR="007751DD" w:rsidRPr="00AC3813">
              <w:rPr>
                <w:rFonts w:asciiTheme="majorBidi" w:eastAsia="SimSun" w:hAnsiTheme="majorBidi" w:cstheme="majorBidi"/>
                <w:b/>
                <w:sz w:val="24"/>
                <w:szCs w:val="24"/>
              </w:rPr>
              <w:t>00</w:t>
            </w:r>
            <w:r w:rsidR="009E41B7" w:rsidRPr="00AC3813">
              <w:rPr>
                <w:rFonts w:asciiTheme="majorBidi" w:eastAsia="SimSun" w:hAnsiTheme="majorBidi" w:cstheme="majorBidi"/>
                <w:b/>
                <w:sz w:val="24"/>
                <w:szCs w:val="24"/>
              </w:rPr>
              <w:t xml:space="preserve"> hours </w:t>
            </w:r>
            <w:r w:rsidR="004B2AB5" w:rsidRPr="00AC3813">
              <w:rPr>
                <w:rFonts w:asciiTheme="majorBidi" w:eastAsia="SimSun" w:hAnsiTheme="majorBidi" w:cstheme="majorBidi"/>
                <w:b/>
                <w:sz w:val="24"/>
                <w:szCs w:val="24"/>
              </w:rPr>
              <w:t>Geneva time</w:t>
            </w:r>
          </w:p>
        </w:tc>
        <w:tc>
          <w:tcPr>
            <w:tcW w:w="819" w:type="dxa"/>
          </w:tcPr>
          <w:p w14:paraId="2053A79B" w14:textId="77777777" w:rsidR="008D2BC6" w:rsidRPr="00AC3813" w:rsidRDefault="008D2BC6" w:rsidP="00AB743B">
            <w:pPr>
              <w:spacing w:before="40" w:after="40" w:line="240" w:lineRule="auto"/>
              <w:rPr>
                <w:rFonts w:asciiTheme="majorBidi" w:eastAsia="SimSun" w:hAnsiTheme="majorBidi" w:cstheme="majorBidi"/>
                <w:b/>
                <w:sz w:val="24"/>
                <w:szCs w:val="24"/>
              </w:rPr>
            </w:pPr>
          </w:p>
        </w:tc>
        <w:tc>
          <w:tcPr>
            <w:tcW w:w="3443" w:type="dxa"/>
          </w:tcPr>
          <w:p w14:paraId="445196C3" w14:textId="77777777" w:rsidR="008D2BC6" w:rsidRPr="00AC3813" w:rsidRDefault="008D2BC6" w:rsidP="00AB743B">
            <w:pPr>
              <w:tabs>
                <w:tab w:val="left" w:pos="720"/>
              </w:tabs>
              <w:spacing w:before="40" w:after="40" w:line="240" w:lineRule="auto"/>
              <w:rPr>
                <w:rFonts w:asciiTheme="majorBidi" w:eastAsia="SimSun" w:hAnsiTheme="majorBidi" w:cstheme="majorBidi"/>
                <w:bCs/>
                <w:sz w:val="24"/>
                <w:szCs w:val="24"/>
              </w:rPr>
            </w:pPr>
            <w:r w:rsidRPr="00AC3813">
              <w:rPr>
                <w:rFonts w:asciiTheme="majorBidi" w:hAnsiTheme="majorBidi" w:cstheme="majorBidi"/>
                <w:b/>
                <w:bCs/>
                <w:sz w:val="24"/>
                <w:szCs w:val="24"/>
              </w:rPr>
              <w:t xml:space="preserve">TSAG Rapporteur Group </w:t>
            </w:r>
            <w:r w:rsidR="005A46DB" w:rsidRPr="00AC3813">
              <w:rPr>
                <w:rFonts w:asciiTheme="majorBidi" w:hAnsiTheme="majorBidi" w:cstheme="majorBidi"/>
                <w:b/>
                <w:bCs/>
                <w:sz w:val="24"/>
                <w:szCs w:val="24"/>
              </w:rPr>
              <w:t>on the review of WTSA Resolutions (RG-</w:t>
            </w:r>
            <w:proofErr w:type="spellStart"/>
            <w:r w:rsidR="005A46DB" w:rsidRPr="00AC3813">
              <w:rPr>
                <w:rFonts w:asciiTheme="majorBidi" w:hAnsiTheme="majorBidi" w:cstheme="majorBidi"/>
                <w:b/>
                <w:bCs/>
                <w:sz w:val="24"/>
                <w:szCs w:val="24"/>
              </w:rPr>
              <w:t>ResReview</w:t>
            </w:r>
            <w:proofErr w:type="spellEnd"/>
            <w:r w:rsidR="005A46DB" w:rsidRPr="00AC3813">
              <w:rPr>
                <w:rFonts w:asciiTheme="majorBidi" w:hAnsiTheme="majorBidi" w:cstheme="majorBidi"/>
                <w:b/>
                <w:bCs/>
                <w:sz w:val="24"/>
                <w:szCs w:val="24"/>
              </w:rPr>
              <w:t>)</w:t>
            </w:r>
          </w:p>
        </w:tc>
        <w:tc>
          <w:tcPr>
            <w:tcW w:w="1376" w:type="dxa"/>
          </w:tcPr>
          <w:p w14:paraId="091197B0" w14:textId="77777777" w:rsidR="008D2BC6" w:rsidRPr="00AC3813" w:rsidRDefault="008D2BC6" w:rsidP="00AB743B">
            <w:pPr>
              <w:spacing w:before="40" w:after="40" w:line="240" w:lineRule="auto"/>
              <w:jc w:val="center"/>
              <w:rPr>
                <w:rFonts w:asciiTheme="majorBidi" w:hAnsiTheme="majorBidi" w:cstheme="majorBidi"/>
                <w:sz w:val="24"/>
                <w:szCs w:val="24"/>
              </w:rPr>
            </w:pPr>
          </w:p>
        </w:tc>
        <w:tc>
          <w:tcPr>
            <w:tcW w:w="2652" w:type="dxa"/>
          </w:tcPr>
          <w:p w14:paraId="02F4F8D5" w14:textId="77777777" w:rsidR="008D2BC6" w:rsidRPr="00AC3813" w:rsidRDefault="00DE572F" w:rsidP="00AB743B">
            <w:pPr>
              <w:pStyle w:val="ListParagraph"/>
              <w:spacing w:before="40" w:after="40" w:line="240" w:lineRule="auto"/>
              <w:ind w:left="34"/>
              <w:contextualSpacing w:val="0"/>
              <w:rPr>
                <w:rFonts w:asciiTheme="majorBidi" w:hAnsiTheme="majorBidi" w:cstheme="majorBidi"/>
                <w:sz w:val="24"/>
                <w:szCs w:val="24"/>
              </w:rPr>
            </w:pPr>
            <w:r w:rsidRPr="00AC3813">
              <w:rPr>
                <w:rFonts w:asciiTheme="majorBidi" w:hAnsiTheme="majorBidi" w:cstheme="majorBidi"/>
                <w:sz w:val="24"/>
                <w:szCs w:val="24"/>
              </w:rPr>
              <w:t>(ref. WTSA-16 Res.83)</w:t>
            </w:r>
          </w:p>
        </w:tc>
      </w:tr>
      <w:tr w:rsidR="008D2BC6" w:rsidRPr="00AC3813" w14:paraId="42615C25" w14:textId="77777777" w:rsidTr="00B430C5">
        <w:trPr>
          <w:trHeight w:val="20"/>
          <w:jc w:val="center"/>
        </w:trPr>
        <w:tc>
          <w:tcPr>
            <w:tcW w:w="1199" w:type="dxa"/>
          </w:tcPr>
          <w:p w14:paraId="4F797EE7" w14:textId="1C200CCC" w:rsidR="008D2BC6" w:rsidRPr="00AC3813" w:rsidRDefault="009E41B7" w:rsidP="00AB743B">
            <w:pPr>
              <w:spacing w:before="40" w:after="40" w:line="240" w:lineRule="auto"/>
              <w:rPr>
                <w:rFonts w:asciiTheme="majorBidi" w:eastAsia="SimSun" w:hAnsiTheme="majorBidi" w:cstheme="majorBidi"/>
                <w:b/>
                <w:sz w:val="24"/>
                <w:szCs w:val="24"/>
              </w:rPr>
            </w:pPr>
            <w:r w:rsidRPr="00AC3813">
              <w:rPr>
                <w:rFonts w:asciiTheme="majorBidi" w:eastAsia="SimSun" w:hAnsiTheme="majorBidi" w:cstheme="majorBidi"/>
                <w:b/>
                <w:sz w:val="24"/>
                <w:szCs w:val="24"/>
              </w:rPr>
              <w:t>1</w:t>
            </w:r>
            <w:r w:rsidR="00DE09EB" w:rsidRPr="00AC3813">
              <w:rPr>
                <w:rFonts w:asciiTheme="majorBidi" w:eastAsia="SimSun" w:hAnsiTheme="majorBidi" w:cstheme="majorBidi"/>
                <w:b/>
                <w:sz w:val="24"/>
                <w:szCs w:val="24"/>
              </w:rPr>
              <w:t>23</w:t>
            </w:r>
            <w:r w:rsidR="007751DD" w:rsidRPr="00AC3813">
              <w:rPr>
                <w:rFonts w:asciiTheme="majorBidi" w:eastAsia="SimSun" w:hAnsiTheme="majorBidi" w:cstheme="majorBidi"/>
                <w:b/>
                <w:sz w:val="24"/>
                <w:szCs w:val="24"/>
              </w:rPr>
              <w:t>0</w:t>
            </w:r>
            <w:r w:rsidR="007B684C" w:rsidRPr="00AC3813">
              <w:rPr>
                <w:rFonts w:asciiTheme="majorBidi" w:eastAsia="SimSun" w:hAnsiTheme="majorBidi" w:cstheme="majorBidi"/>
                <w:b/>
                <w:sz w:val="24"/>
                <w:szCs w:val="24"/>
              </w:rPr>
              <w:t xml:space="preserve"> hours</w:t>
            </w:r>
          </w:p>
        </w:tc>
        <w:tc>
          <w:tcPr>
            <w:tcW w:w="819" w:type="dxa"/>
          </w:tcPr>
          <w:p w14:paraId="030656DA" w14:textId="77777777" w:rsidR="008D2BC6" w:rsidRPr="00AC3813" w:rsidRDefault="008D2BC6" w:rsidP="00AB743B">
            <w:pPr>
              <w:spacing w:before="40" w:after="40" w:line="240" w:lineRule="auto"/>
              <w:rPr>
                <w:rFonts w:asciiTheme="majorBidi" w:eastAsia="SimSun" w:hAnsiTheme="majorBidi" w:cstheme="majorBidi"/>
                <w:b/>
                <w:sz w:val="24"/>
                <w:szCs w:val="24"/>
              </w:rPr>
            </w:pPr>
            <w:r w:rsidRPr="00AC3813">
              <w:rPr>
                <w:rFonts w:asciiTheme="majorBidi" w:eastAsia="SimSun" w:hAnsiTheme="majorBidi" w:cstheme="majorBidi"/>
                <w:b/>
                <w:sz w:val="24"/>
                <w:szCs w:val="24"/>
              </w:rPr>
              <w:t>1</w:t>
            </w:r>
          </w:p>
        </w:tc>
        <w:tc>
          <w:tcPr>
            <w:tcW w:w="3443" w:type="dxa"/>
          </w:tcPr>
          <w:p w14:paraId="253EA5D0" w14:textId="77777777" w:rsidR="008D2BC6" w:rsidRPr="00AC3813" w:rsidRDefault="008D2BC6" w:rsidP="00AB743B">
            <w:pPr>
              <w:tabs>
                <w:tab w:val="left" w:pos="720"/>
              </w:tabs>
              <w:spacing w:before="40" w:after="40" w:line="240" w:lineRule="auto"/>
              <w:rPr>
                <w:rFonts w:asciiTheme="majorBidi" w:hAnsiTheme="majorBidi" w:cstheme="majorBidi"/>
                <w:b/>
                <w:sz w:val="24"/>
                <w:szCs w:val="24"/>
              </w:rPr>
            </w:pPr>
            <w:r w:rsidRPr="00AC3813">
              <w:rPr>
                <w:rFonts w:asciiTheme="majorBidi" w:hAnsiTheme="majorBidi" w:cstheme="majorBidi"/>
                <w:b/>
                <w:sz w:val="24"/>
                <w:szCs w:val="24"/>
              </w:rPr>
              <w:t>Opening and welcome</w:t>
            </w:r>
          </w:p>
        </w:tc>
        <w:tc>
          <w:tcPr>
            <w:tcW w:w="1376" w:type="dxa"/>
          </w:tcPr>
          <w:p w14:paraId="6F6BF461" w14:textId="77777777" w:rsidR="008D2BC6" w:rsidRPr="00AC3813" w:rsidRDefault="008D2BC6" w:rsidP="00AB743B">
            <w:pPr>
              <w:spacing w:before="40" w:after="40" w:line="240" w:lineRule="auto"/>
              <w:jc w:val="center"/>
              <w:rPr>
                <w:rFonts w:asciiTheme="majorBidi" w:hAnsiTheme="majorBidi" w:cstheme="majorBidi"/>
                <w:sz w:val="24"/>
                <w:szCs w:val="24"/>
              </w:rPr>
            </w:pPr>
          </w:p>
        </w:tc>
        <w:tc>
          <w:tcPr>
            <w:tcW w:w="2652" w:type="dxa"/>
          </w:tcPr>
          <w:p w14:paraId="1B8B1996" w14:textId="77777777" w:rsidR="008D2BC6" w:rsidRPr="00AC3813" w:rsidRDefault="008D2BC6" w:rsidP="00AB743B">
            <w:pPr>
              <w:pStyle w:val="ListParagraph"/>
              <w:spacing w:before="40" w:after="40" w:line="240" w:lineRule="auto"/>
              <w:ind w:left="34"/>
              <w:contextualSpacing w:val="0"/>
              <w:rPr>
                <w:rFonts w:asciiTheme="majorBidi" w:hAnsiTheme="majorBidi" w:cstheme="majorBidi"/>
                <w:sz w:val="24"/>
                <w:szCs w:val="24"/>
              </w:rPr>
            </w:pPr>
          </w:p>
        </w:tc>
      </w:tr>
      <w:tr w:rsidR="008D2BC6" w:rsidRPr="00AC3813" w14:paraId="082829EB" w14:textId="77777777" w:rsidTr="00B430C5">
        <w:trPr>
          <w:trHeight w:val="1655"/>
          <w:jc w:val="center"/>
        </w:trPr>
        <w:tc>
          <w:tcPr>
            <w:tcW w:w="1199" w:type="dxa"/>
          </w:tcPr>
          <w:p w14:paraId="2C18CA50" w14:textId="77777777" w:rsidR="008D2BC6" w:rsidRPr="00AC3813" w:rsidRDefault="008D2BC6" w:rsidP="00AB743B">
            <w:pPr>
              <w:spacing w:before="40" w:after="40" w:line="240" w:lineRule="auto"/>
              <w:rPr>
                <w:rFonts w:asciiTheme="majorBidi" w:eastAsia="SimSun" w:hAnsiTheme="majorBidi" w:cstheme="majorBidi"/>
                <w:bCs/>
                <w:sz w:val="24"/>
                <w:szCs w:val="24"/>
              </w:rPr>
            </w:pPr>
          </w:p>
        </w:tc>
        <w:tc>
          <w:tcPr>
            <w:tcW w:w="819" w:type="dxa"/>
          </w:tcPr>
          <w:p w14:paraId="4E1634DB" w14:textId="77777777" w:rsidR="008D2BC6" w:rsidRPr="00AC3813" w:rsidRDefault="008D2BC6" w:rsidP="00AB743B">
            <w:pPr>
              <w:spacing w:before="40" w:after="40" w:line="240" w:lineRule="auto"/>
              <w:rPr>
                <w:rFonts w:asciiTheme="majorBidi" w:eastAsia="SimSun" w:hAnsiTheme="majorBidi" w:cstheme="majorBidi"/>
                <w:b/>
                <w:sz w:val="24"/>
                <w:szCs w:val="24"/>
              </w:rPr>
            </w:pPr>
            <w:r w:rsidRPr="00AC3813">
              <w:rPr>
                <w:rFonts w:asciiTheme="majorBidi" w:eastAsia="SimSun" w:hAnsiTheme="majorBidi" w:cstheme="majorBidi"/>
                <w:b/>
                <w:sz w:val="24"/>
                <w:szCs w:val="24"/>
              </w:rPr>
              <w:t>2</w:t>
            </w:r>
          </w:p>
        </w:tc>
        <w:tc>
          <w:tcPr>
            <w:tcW w:w="3443" w:type="dxa"/>
          </w:tcPr>
          <w:p w14:paraId="44F68E93" w14:textId="77777777" w:rsidR="008D2BC6" w:rsidRPr="00AC3813" w:rsidRDefault="004F2D54" w:rsidP="00AB743B">
            <w:pPr>
              <w:tabs>
                <w:tab w:val="left" w:pos="720"/>
              </w:tabs>
              <w:spacing w:before="40" w:after="40" w:line="240" w:lineRule="auto"/>
              <w:rPr>
                <w:rFonts w:asciiTheme="majorBidi" w:hAnsiTheme="majorBidi" w:cstheme="majorBidi"/>
                <w:b/>
                <w:sz w:val="24"/>
                <w:szCs w:val="24"/>
              </w:rPr>
            </w:pPr>
            <w:r w:rsidRPr="00AC3813">
              <w:rPr>
                <w:rFonts w:asciiTheme="majorBidi" w:hAnsiTheme="majorBidi" w:cstheme="majorBidi"/>
                <w:b/>
                <w:sz w:val="24"/>
                <w:szCs w:val="24"/>
              </w:rPr>
              <w:t>Rapporteur RG-</w:t>
            </w:r>
            <w:proofErr w:type="spellStart"/>
            <w:r w:rsidRPr="00AC3813">
              <w:rPr>
                <w:rFonts w:asciiTheme="majorBidi" w:hAnsiTheme="majorBidi" w:cstheme="majorBidi"/>
                <w:b/>
                <w:sz w:val="24"/>
                <w:szCs w:val="24"/>
              </w:rPr>
              <w:t>ResReview</w:t>
            </w:r>
            <w:proofErr w:type="spellEnd"/>
            <w:r w:rsidR="008D2BC6" w:rsidRPr="00AC3813">
              <w:rPr>
                <w:rFonts w:asciiTheme="majorBidi" w:hAnsiTheme="majorBidi" w:cstheme="majorBidi"/>
                <w:b/>
                <w:sz w:val="24"/>
                <w:szCs w:val="24"/>
              </w:rPr>
              <w:t>: draft agenda</w:t>
            </w:r>
          </w:p>
        </w:tc>
        <w:tc>
          <w:tcPr>
            <w:tcW w:w="1376" w:type="dxa"/>
          </w:tcPr>
          <w:p w14:paraId="41C86F26" w14:textId="41B2DCC5" w:rsidR="008D2BC6" w:rsidRPr="00AC3813" w:rsidRDefault="00301F73" w:rsidP="00AB743B">
            <w:pPr>
              <w:spacing w:before="40" w:after="40" w:line="240" w:lineRule="auto"/>
              <w:jc w:val="center"/>
              <w:rPr>
                <w:rFonts w:ascii="Times New Roman" w:eastAsia="SimSun" w:hAnsi="Times New Roman" w:cs="Times New Roman"/>
                <w:bCs/>
                <w:sz w:val="24"/>
                <w:szCs w:val="24"/>
              </w:rPr>
            </w:pPr>
            <w:hyperlink r:id="rId9" w:history="1">
              <w:r w:rsidR="00407D84" w:rsidRPr="00AC3813">
                <w:rPr>
                  <w:rStyle w:val="Hyperlink"/>
                  <w:rFonts w:ascii="Times New Roman" w:hAnsi="Times New Roman" w:cs="Times New Roman"/>
                  <w:sz w:val="24"/>
                  <w:szCs w:val="24"/>
                </w:rPr>
                <w:t>TD1177</w:t>
              </w:r>
            </w:hyperlink>
            <w:ins w:id="12" w:author="Martin Euchner" w:date="2022-01-13T08:27:00Z">
              <w:r w:rsidR="00090471" w:rsidRPr="00AC3813">
                <w:rPr>
                  <w:rStyle w:val="Hyperlink"/>
                  <w:rFonts w:ascii="Times New Roman" w:hAnsi="Times New Roman" w:cs="Times New Roman"/>
                  <w:sz w:val="24"/>
                  <w:szCs w:val="24"/>
                </w:rPr>
                <w:t>-R1</w:t>
              </w:r>
            </w:ins>
          </w:p>
        </w:tc>
        <w:tc>
          <w:tcPr>
            <w:tcW w:w="2652" w:type="dxa"/>
          </w:tcPr>
          <w:p w14:paraId="415CE52A" w14:textId="49A43DF8" w:rsidR="004D24AF" w:rsidRPr="00AC3813" w:rsidRDefault="004B2AB5" w:rsidP="00AB743B">
            <w:pPr>
              <w:pStyle w:val="ListParagraph"/>
              <w:spacing w:before="40" w:after="40" w:line="240" w:lineRule="auto"/>
              <w:ind w:left="34"/>
              <w:contextualSpacing w:val="0"/>
              <w:rPr>
                <w:rFonts w:asciiTheme="majorBidi" w:hAnsiTheme="majorBidi" w:cstheme="majorBidi"/>
                <w:sz w:val="24"/>
                <w:szCs w:val="24"/>
              </w:rPr>
            </w:pPr>
            <w:r w:rsidRPr="00AC3813">
              <w:rPr>
                <w:rFonts w:asciiTheme="majorBidi" w:hAnsiTheme="majorBidi" w:cstheme="majorBidi"/>
                <w:sz w:val="24"/>
                <w:szCs w:val="24"/>
              </w:rPr>
              <w:t>This draft agenda</w:t>
            </w:r>
            <w:r w:rsidR="00A64EDE" w:rsidRPr="00AC3813">
              <w:rPr>
                <w:rFonts w:asciiTheme="majorBidi" w:hAnsiTheme="majorBidi" w:cstheme="majorBidi"/>
                <w:sz w:val="24"/>
                <w:szCs w:val="24"/>
              </w:rPr>
              <w:t>.</w:t>
            </w:r>
          </w:p>
          <w:p w14:paraId="23D0465D" w14:textId="77777777" w:rsidR="00A64EDE" w:rsidRPr="00AC3813" w:rsidRDefault="00A64EDE" w:rsidP="00AB743B">
            <w:pPr>
              <w:pStyle w:val="ListParagraph"/>
              <w:spacing w:before="40" w:after="40" w:line="240" w:lineRule="auto"/>
              <w:ind w:left="34"/>
              <w:contextualSpacing w:val="0"/>
              <w:rPr>
                <w:rFonts w:asciiTheme="majorBidi" w:hAnsiTheme="majorBidi" w:cstheme="majorBidi"/>
                <w:bCs/>
                <w:sz w:val="24"/>
                <w:szCs w:val="24"/>
              </w:rPr>
            </w:pPr>
            <w:r w:rsidRPr="00AC3813">
              <w:rPr>
                <w:rFonts w:asciiTheme="majorBidi" w:hAnsiTheme="majorBidi" w:cstheme="majorBidi"/>
                <w:sz w:val="24"/>
                <w:szCs w:val="24"/>
              </w:rPr>
              <w:t>TSAG RG-</w:t>
            </w:r>
            <w:proofErr w:type="spellStart"/>
            <w:r w:rsidRPr="00AC3813">
              <w:rPr>
                <w:rFonts w:asciiTheme="majorBidi" w:hAnsiTheme="majorBidi" w:cstheme="majorBidi"/>
                <w:sz w:val="24"/>
                <w:szCs w:val="24"/>
              </w:rPr>
              <w:t>ResReview</w:t>
            </w:r>
            <w:proofErr w:type="spellEnd"/>
            <w:r w:rsidR="00A82B25" w:rsidRPr="00AC3813">
              <w:rPr>
                <w:rFonts w:asciiTheme="majorBidi" w:hAnsiTheme="majorBidi" w:cstheme="majorBidi"/>
                <w:sz w:val="24"/>
                <w:szCs w:val="24"/>
              </w:rPr>
              <w:t xml:space="preserve"> is</w:t>
            </w:r>
            <w:r w:rsidRPr="00AC3813">
              <w:rPr>
                <w:rFonts w:asciiTheme="majorBidi" w:hAnsiTheme="majorBidi" w:cstheme="majorBidi"/>
                <w:sz w:val="24"/>
                <w:szCs w:val="24"/>
              </w:rPr>
              <w:t xml:space="preserve"> invited to adopt this agenda.</w:t>
            </w:r>
            <w:bookmarkStart w:id="13" w:name="_GoBack"/>
            <w:bookmarkEnd w:id="13"/>
          </w:p>
        </w:tc>
      </w:tr>
      <w:tr w:rsidR="00EE71B2" w:rsidRPr="00AC3813" w14:paraId="155A9664" w14:textId="77777777" w:rsidTr="00B430C5">
        <w:trPr>
          <w:trHeight w:val="1655"/>
          <w:jc w:val="center"/>
        </w:trPr>
        <w:tc>
          <w:tcPr>
            <w:tcW w:w="1199" w:type="dxa"/>
          </w:tcPr>
          <w:p w14:paraId="63C8089A" w14:textId="77777777" w:rsidR="00EE71B2" w:rsidRPr="00AC3813" w:rsidRDefault="00EE71B2" w:rsidP="00AB743B">
            <w:pPr>
              <w:spacing w:before="40" w:after="40" w:line="240" w:lineRule="auto"/>
              <w:rPr>
                <w:rFonts w:asciiTheme="majorBidi" w:eastAsia="SimSun" w:hAnsiTheme="majorBidi" w:cstheme="majorBidi"/>
                <w:bCs/>
                <w:sz w:val="24"/>
                <w:szCs w:val="24"/>
              </w:rPr>
            </w:pPr>
          </w:p>
        </w:tc>
        <w:tc>
          <w:tcPr>
            <w:tcW w:w="819" w:type="dxa"/>
          </w:tcPr>
          <w:p w14:paraId="0BFED7BC" w14:textId="4F4847A7" w:rsidR="00EE71B2" w:rsidRPr="00AC3813" w:rsidRDefault="00EE71B2" w:rsidP="00AB743B">
            <w:pPr>
              <w:spacing w:before="40" w:after="40" w:line="240" w:lineRule="auto"/>
              <w:rPr>
                <w:rFonts w:asciiTheme="majorBidi" w:eastAsia="SimSun" w:hAnsiTheme="majorBidi" w:cstheme="majorBidi"/>
                <w:b/>
                <w:sz w:val="24"/>
                <w:szCs w:val="24"/>
              </w:rPr>
            </w:pPr>
            <w:r w:rsidRPr="00AC3813">
              <w:rPr>
                <w:rFonts w:asciiTheme="majorBidi" w:eastAsia="SimSun" w:hAnsiTheme="majorBidi" w:cstheme="majorBidi"/>
                <w:b/>
                <w:sz w:val="24"/>
                <w:szCs w:val="24"/>
              </w:rPr>
              <w:t>3</w:t>
            </w:r>
          </w:p>
        </w:tc>
        <w:tc>
          <w:tcPr>
            <w:tcW w:w="3443" w:type="dxa"/>
          </w:tcPr>
          <w:p w14:paraId="4AA70E54" w14:textId="11794C6B" w:rsidR="00EE71B2" w:rsidRPr="00AC3813" w:rsidRDefault="000D5383" w:rsidP="000D5383">
            <w:pPr>
              <w:rPr>
                <w:rFonts w:ascii="Times New Roman" w:hAnsi="Times New Roman" w:cs="Times New Roman"/>
                <w:b/>
                <w:bCs/>
                <w:sz w:val="24"/>
                <w:szCs w:val="24"/>
              </w:rPr>
            </w:pPr>
            <w:r w:rsidRPr="00AC3813">
              <w:rPr>
                <w:rFonts w:ascii="Times New Roman" w:hAnsi="Times New Roman" w:cs="Times New Roman"/>
                <w:b/>
                <w:bCs/>
                <w:sz w:val="24"/>
                <w:szCs w:val="24"/>
              </w:rPr>
              <w:t>Rapporteur TSAG RG-</w:t>
            </w:r>
            <w:proofErr w:type="spellStart"/>
            <w:r w:rsidRPr="00AC3813">
              <w:rPr>
                <w:rFonts w:ascii="Times New Roman" w:hAnsi="Times New Roman" w:cs="Times New Roman"/>
                <w:b/>
                <w:bCs/>
                <w:sz w:val="24"/>
                <w:szCs w:val="24"/>
              </w:rPr>
              <w:t>ResReview</w:t>
            </w:r>
            <w:proofErr w:type="spellEnd"/>
            <w:r w:rsidRPr="00AC3813">
              <w:rPr>
                <w:rFonts w:ascii="Times New Roman" w:hAnsi="Times New Roman" w:cs="Times New Roman"/>
                <w:b/>
                <w:bCs/>
                <w:sz w:val="24"/>
                <w:szCs w:val="24"/>
              </w:rPr>
              <w:t>: Progress report of the TSAG RG-</w:t>
            </w:r>
            <w:proofErr w:type="spellStart"/>
            <w:r w:rsidRPr="00AC3813">
              <w:rPr>
                <w:rFonts w:ascii="Times New Roman" w:hAnsi="Times New Roman" w:cs="Times New Roman"/>
                <w:b/>
                <w:bCs/>
                <w:sz w:val="24"/>
                <w:szCs w:val="24"/>
              </w:rPr>
              <w:t>ResReview</w:t>
            </w:r>
            <w:proofErr w:type="spellEnd"/>
            <w:r w:rsidRPr="00AC3813">
              <w:rPr>
                <w:rFonts w:ascii="Times New Roman" w:hAnsi="Times New Roman" w:cs="Times New Roman"/>
                <w:b/>
                <w:bCs/>
                <w:sz w:val="24"/>
                <w:szCs w:val="24"/>
              </w:rPr>
              <w:t xml:space="preserve"> interim e-meeting</w:t>
            </w:r>
            <w:r w:rsidR="00E36CD8" w:rsidRPr="00AC3813">
              <w:rPr>
                <w:rFonts w:ascii="Times New Roman" w:hAnsi="Times New Roman" w:cs="Times New Roman"/>
                <w:b/>
                <w:bCs/>
                <w:sz w:val="24"/>
                <w:szCs w:val="24"/>
              </w:rPr>
              <w:t xml:space="preserve"> on Res.67</w:t>
            </w:r>
          </w:p>
        </w:tc>
        <w:tc>
          <w:tcPr>
            <w:tcW w:w="1376" w:type="dxa"/>
          </w:tcPr>
          <w:p w14:paraId="05DD8DDA" w14:textId="43999E0B" w:rsidR="00EE71B2" w:rsidRPr="00AC3813" w:rsidRDefault="00301F73" w:rsidP="00AB743B">
            <w:pPr>
              <w:spacing w:before="40" w:after="40" w:line="240" w:lineRule="auto"/>
              <w:jc w:val="center"/>
              <w:rPr>
                <w:rFonts w:ascii="Times New Roman" w:hAnsi="Times New Roman" w:cs="Times New Roman"/>
                <w:sz w:val="24"/>
                <w:szCs w:val="24"/>
              </w:rPr>
            </w:pPr>
            <w:hyperlink r:id="rId10" w:history="1">
              <w:r w:rsidR="000D5383" w:rsidRPr="00AC3813">
                <w:rPr>
                  <w:rStyle w:val="Hyperlink"/>
                  <w:rFonts w:ascii="Times New Roman" w:hAnsi="Times New Roman" w:cs="Times New Roman"/>
                  <w:sz w:val="24"/>
                  <w:szCs w:val="24"/>
                </w:rPr>
                <w:t>TD1230</w:t>
              </w:r>
            </w:hyperlink>
          </w:p>
        </w:tc>
        <w:tc>
          <w:tcPr>
            <w:tcW w:w="2652" w:type="dxa"/>
          </w:tcPr>
          <w:p w14:paraId="1F9795CD" w14:textId="3994AD8F" w:rsidR="00EE71B2" w:rsidRPr="00AC3813" w:rsidRDefault="000D5383" w:rsidP="00AB743B">
            <w:pPr>
              <w:pStyle w:val="ListParagraph"/>
              <w:spacing w:before="40" w:after="40" w:line="240" w:lineRule="auto"/>
              <w:ind w:left="34"/>
              <w:contextualSpacing w:val="0"/>
              <w:rPr>
                <w:rFonts w:ascii="Times New Roman" w:hAnsi="Times New Roman" w:cs="Times New Roman"/>
                <w:sz w:val="24"/>
                <w:szCs w:val="24"/>
              </w:rPr>
            </w:pPr>
            <w:r w:rsidRPr="00AC3813">
              <w:rPr>
                <w:rFonts w:ascii="Times New Roman" w:hAnsi="Times New Roman" w:cs="Times New Roman"/>
                <w:sz w:val="24"/>
                <w:szCs w:val="24"/>
              </w:rPr>
              <w:t>This TD holds the progress report of RG-</w:t>
            </w:r>
            <w:proofErr w:type="spellStart"/>
            <w:r w:rsidRPr="00AC3813">
              <w:rPr>
                <w:rFonts w:ascii="Times New Roman" w:hAnsi="Times New Roman" w:cs="Times New Roman"/>
                <w:sz w:val="24"/>
                <w:szCs w:val="24"/>
              </w:rPr>
              <w:t>ResReview</w:t>
            </w:r>
            <w:proofErr w:type="spellEnd"/>
            <w:r w:rsidRPr="00AC3813">
              <w:rPr>
                <w:rFonts w:ascii="Times New Roman" w:hAnsi="Times New Roman" w:cs="Times New Roman"/>
                <w:sz w:val="24"/>
                <w:szCs w:val="24"/>
              </w:rPr>
              <w:t xml:space="preserve"> from its interim activities since the October 2021 TSAG meeting.</w:t>
            </w:r>
          </w:p>
        </w:tc>
      </w:tr>
      <w:tr w:rsidR="00E534E1" w:rsidRPr="00AC3813" w14:paraId="6D9CB971" w14:textId="77777777" w:rsidTr="00B430C5">
        <w:trPr>
          <w:trHeight w:val="1655"/>
          <w:jc w:val="center"/>
        </w:trPr>
        <w:tc>
          <w:tcPr>
            <w:tcW w:w="1199" w:type="dxa"/>
            <w:tcBorders>
              <w:bottom w:val="single" w:sz="12" w:space="0" w:color="auto"/>
            </w:tcBorders>
          </w:tcPr>
          <w:p w14:paraId="7CE53FF3" w14:textId="77777777" w:rsidR="00E534E1" w:rsidRPr="00AC3813" w:rsidRDefault="00E534E1" w:rsidP="00AB743B">
            <w:pPr>
              <w:spacing w:before="40" w:after="40" w:line="240" w:lineRule="auto"/>
              <w:rPr>
                <w:rFonts w:asciiTheme="majorBidi" w:eastAsia="SimSun" w:hAnsiTheme="majorBidi" w:cstheme="majorBidi"/>
                <w:bCs/>
                <w:sz w:val="24"/>
                <w:szCs w:val="24"/>
              </w:rPr>
            </w:pPr>
          </w:p>
        </w:tc>
        <w:tc>
          <w:tcPr>
            <w:tcW w:w="819" w:type="dxa"/>
            <w:tcBorders>
              <w:bottom w:val="single" w:sz="12" w:space="0" w:color="auto"/>
            </w:tcBorders>
          </w:tcPr>
          <w:p w14:paraId="01D352BB" w14:textId="307AD3AE" w:rsidR="00E534E1" w:rsidRPr="00AC3813" w:rsidRDefault="00CA059F" w:rsidP="00AB743B">
            <w:pPr>
              <w:spacing w:before="40" w:after="40" w:line="240" w:lineRule="auto"/>
              <w:rPr>
                <w:rFonts w:asciiTheme="majorBidi" w:eastAsia="SimSun" w:hAnsiTheme="majorBidi" w:cstheme="majorBidi"/>
                <w:b/>
                <w:sz w:val="24"/>
                <w:szCs w:val="24"/>
              </w:rPr>
            </w:pPr>
            <w:r w:rsidRPr="00AC3813">
              <w:rPr>
                <w:rFonts w:asciiTheme="majorBidi" w:eastAsia="SimSun" w:hAnsiTheme="majorBidi" w:cstheme="majorBidi"/>
                <w:b/>
                <w:sz w:val="24"/>
                <w:szCs w:val="24"/>
              </w:rPr>
              <w:t>4</w:t>
            </w:r>
          </w:p>
        </w:tc>
        <w:tc>
          <w:tcPr>
            <w:tcW w:w="3443" w:type="dxa"/>
            <w:tcBorders>
              <w:bottom w:val="single" w:sz="12" w:space="0" w:color="auto"/>
            </w:tcBorders>
          </w:tcPr>
          <w:p w14:paraId="23197061" w14:textId="55817FDC" w:rsidR="00E534E1" w:rsidRPr="00AC3813" w:rsidRDefault="00E534E1" w:rsidP="00AB743B">
            <w:pPr>
              <w:spacing w:before="40" w:after="40" w:line="240" w:lineRule="auto"/>
              <w:rPr>
                <w:rFonts w:ascii="Times New Roman" w:hAnsi="Times New Roman" w:cs="Times New Roman"/>
                <w:b/>
                <w:bCs/>
                <w:sz w:val="24"/>
                <w:szCs w:val="24"/>
              </w:rPr>
            </w:pPr>
            <w:r w:rsidRPr="00AC3813">
              <w:rPr>
                <w:rFonts w:ascii="Times New Roman" w:hAnsi="Times New Roman" w:cs="Times New Roman"/>
                <w:b/>
                <w:bCs/>
                <w:sz w:val="24"/>
                <w:szCs w:val="24"/>
              </w:rPr>
              <w:t xml:space="preserve">TSB Director: </w:t>
            </w:r>
            <w:r w:rsidR="00C0111B" w:rsidRPr="00AC3813">
              <w:rPr>
                <w:rFonts w:ascii="Times New Roman" w:hAnsi="Times New Roman" w:cs="Times New Roman"/>
                <w:b/>
                <w:bCs/>
                <w:sz w:val="24"/>
                <w:szCs w:val="24"/>
              </w:rPr>
              <w:t>Action plan related to the Resolutions and Opinion of WTSA-16 and TSB Director reports to WTSA-20 on WTSA Resolutions 40, 44, 55, 64, 65, 68, 69, 72, 73, 89, and PP Resolution 102</w:t>
            </w:r>
          </w:p>
        </w:tc>
        <w:tc>
          <w:tcPr>
            <w:tcW w:w="1376" w:type="dxa"/>
            <w:tcBorders>
              <w:bottom w:val="single" w:sz="12" w:space="0" w:color="auto"/>
            </w:tcBorders>
          </w:tcPr>
          <w:p w14:paraId="21F905AB" w14:textId="10C81C43" w:rsidR="00E534E1" w:rsidRPr="00AC3813" w:rsidRDefault="00301F73" w:rsidP="00AB743B">
            <w:pPr>
              <w:spacing w:before="40" w:after="40" w:line="240" w:lineRule="auto"/>
              <w:jc w:val="center"/>
              <w:rPr>
                <w:rFonts w:ascii="Times New Roman" w:hAnsi="Times New Roman" w:cs="Times New Roman"/>
                <w:sz w:val="24"/>
                <w:szCs w:val="24"/>
              </w:rPr>
            </w:pPr>
            <w:hyperlink r:id="rId11" w:history="1">
              <w:r w:rsidR="00C0111B" w:rsidRPr="00AC3813">
                <w:rPr>
                  <w:rStyle w:val="Hyperlink"/>
                  <w:rFonts w:ascii="Times New Roman" w:hAnsi="Times New Roman" w:cs="Times New Roman"/>
                  <w:sz w:val="24"/>
                  <w:szCs w:val="24"/>
                </w:rPr>
                <w:t>TD1186</w:t>
              </w:r>
            </w:hyperlink>
          </w:p>
        </w:tc>
        <w:tc>
          <w:tcPr>
            <w:tcW w:w="2652" w:type="dxa"/>
          </w:tcPr>
          <w:p w14:paraId="1E30E4B2" w14:textId="7F81898D" w:rsidR="00135F79" w:rsidRPr="00AC3813" w:rsidRDefault="00135F79" w:rsidP="00135F79">
            <w:pPr>
              <w:spacing w:before="40" w:after="40" w:line="240" w:lineRule="auto"/>
              <w:rPr>
                <w:rFonts w:asciiTheme="majorBidi" w:hAnsiTheme="majorBidi" w:cstheme="majorBidi"/>
                <w:sz w:val="24"/>
                <w:szCs w:val="24"/>
              </w:rPr>
            </w:pPr>
            <w:r w:rsidRPr="00AC3813">
              <w:rPr>
                <w:rFonts w:asciiTheme="majorBidi" w:hAnsiTheme="majorBidi" w:cstheme="majorBidi"/>
                <w:sz w:val="24"/>
                <w:szCs w:val="24"/>
              </w:rPr>
              <w:t>The WTSA-16 Action Plan is a monitoring and reporting tool to keep track of the implementation of WTSA-16 Resolutions and Opinion.</w:t>
            </w:r>
          </w:p>
          <w:p w14:paraId="695B4616" w14:textId="263D8052" w:rsidR="00E534E1" w:rsidRPr="00AC3813" w:rsidRDefault="00135F79" w:rsidP="00135F79">
            <w:pPr>
              <w:spacing w:before="40" w:after="40" w:line="240" w:lineRule="auto"/>
              <w:rPr>
                <w:rFonts w:asciiTheme="majorBidi" w:hAnsiTheme="majorBidi" w:cstheme="majorBidi"/>
                <w:sz w:val="24"/>
                <w:szCs w:val="24"/>
              </w:rPr>
            </w:pPr>
            <w:r w:rsidRPr="00AC3813">
              <w:rPr>
                <w:rFonts w:asciiTheme="majorBidi" w:hAnsiTheme="majorBidi" w:cstheme="majorBidi"/>
                <w:sz w:val="24"/>
                <w:szCs w:val="24"/>
              </w:rPr>
              <w:t>This document contains the WTSA-16 Action Plan that has been updated since September 2021. This document also includes the reports of the TSB Director to WTSA-20 on WTSA Resolutions 40, 44, 55, 64, 65, 68, 69, 72, 73, 89, and PP Resolution 102.</w:t>
            </w:r>
          </w:p>
        </w:tc>
      </w:tr>
      <w:tr w:rsidR="0085157E" w:rsidRPr="00AC3813" w14:paraId="13521982" w14:textId="77777777" w:rsidTr="00B430C5">
        <w:trPr>
          <w:trHeight w:val="20"/>
          <w:jc w:val="center"/>
        </w:trPr>
        <w:tc>
          <w:tcPr>
            <w:tcW w:w="1199" w:type="dxa"/>
            <w:tcBorders>
              <w:top w:val="single" w:sz="12" w:space="0" w:color="auto"/>
            </w:tcBorders>
          </w:tcPr>
          <w:p w14:paraId="7390B985" w14:textId="77777777" w:rsidR="0085157E" w:rsidRPr="00AC3813" w:rsidRDefault="0085157E" w:rsidP="00AB743B">
            <w:pPr>
              <w:keepNext/>
              <w:keepLines/>
              <w:spacing w:before="40" w:after="40" w:line="240" w:lineRule="auto"/>
              <w:rPr>
                <w:rFonts w:asciiTheme="majorBidi" w:eastAsia="SimSun" w:hAnsiTheme="majorBidi" w:cstheme="majorBidi"/>
                <w:bCs/>
                <w:sz w:val="24"/>
                <w:szCs w:val="24"/>
              </w:rPr>
            </w:pPr>
          </w:p>
        </w:tc>
        <w:tc>
          <w:tcPr>
            <w:tcW w:w="819" w:type="dxa"/>
            <w:tcBorders>
              <w:top w:val="single" w:sz="12" w:space="0" w:color="auto"/>
            </w:tcBorders>
          </w:tcPr>
          <w:p w14:paraId="122A265E" w14:textId="4B0D8ED9" w:rsidR="0085157E" w:rsidRPr="00AC3813" w:rsidRDefault="004B2B9B" w:rsidP="00AB743B">
            <w:pPr>
              <w:keepNext/>
              <w:keepLines/>
              <w:spacing w:before="40" w:after="40" w:line="240" w:lineRule="auto"/>
              <w:rPr>
                <w:rFonts w:asciiTheme="majorBidi" w:eastAsia="SimSun" w:hAnsiTheme="majorBidi" w:cstheme="majorBidi"/>
                <w:sz w:val="24"/>
                <w:szCs w:val="24"/>
              </w:rPr>
            </w:pPr>
            <w:r w:rsidRPr="00AC3813">
              <w:rPr>
                <w:rFonts w:asciiTheme="majorBidi" w:eastAsia="SimSun" w:hAnsiTheme="majorBidi" w:cstheme="majorBidi"/>
                <w:b/>
                <w:sz w:val="24"/>
                <w:szCs w:val="24"/>
              </w:rPr>
              <w:t>5</w:t>
            </w:r>
          </w:p>
        </w:tc>
        <w:tc>
          <w:tcPr>
            <w:tcW w:w="7471" w:type="dxa"/>
            <w:gridSpan w:val="3"/>
            <w:tcBorders>
              <w:top w:val="single" w:sz="12" w:space="0" w:color="auto"/>
            </w:tcBorders>
          </w:tcPr>
          <w:p w14:paraId="0AF926CC" w14:textId="5F27FF20" w:rsidR="0085157E" w:rsidRPr="00AC3813" w:rsidRDefault="0085157E" w:rsidP="00AB743B">
            <w:pPr>
              <w:keepNext/>
              <w:keepLines/>
              <w:spacing w:before="40" w:after="40" w:line="240" w:lineRule="auto"/>
              <w:rPr>
                <w:rFonts w:ascii="Times New Roman" w:hAnsi="Times New Roman" w:cs="Times New Roman"/>
                <w:sz w:val="24"/>
                <w:szCs w:val="24"/>
              </w:rPr>
            </w:pPr>
            <w:r w:rsidRPr="00AC3813">
              <w:rPr>
                <w:rFonts w:ascii="Times New Roman" w:hAnsi="Times New Roman" w:cs="Times New Roman"/>
                <w:b/>
                <w:bCs/>
                <w:sz w:val="24"/>
                <w:szCs w:val="24"/>
              </w:rPr>
              <w:t>Preparations for WTSA-20</w:t>
            </w:r>
          </w:p>
        </w:tc>
      </w:tr>
      <w:tr w:rsidR="00C9629E" w:rsidRPr="00AC3813" w14:paraId="10A0BA27" w14:textId="77777777" w:rsidTr="00B430C5">
        <w:trPr>
          <w:trHeight w:val="20"/>
          <w:jc w:val="center"/>
        </w:trPr>
        <w:tc>
          <w:tcPr>
            <w:tcW w:w="1199" w:type="dxa"/>
            <w:tcBorders>
              <w:bottom w:val="single" w:sz="4" w:space="0" w:color="auto"/>
            </w:tcBorders>
          </w:tcPr>
          <w:p w14:paraId="06E51460" w14:textId="77777777" w:rsidR="00C9629E" w:rsidRPr="00AC3813" w:rsidRDefault="00C9629E" w:rsidP="00C9629E">
            <w:pPr>
              <w:keepNext/>
              <w:keepLines/>
              <w:spacing w:before="40" w:after="40" w:line="240" w:lineRule="auto"/>
              <w:rPr>
                <w:rFonts w:asciiTheme="majorBidi" w:eastAsia="SimSun" w:hAnsiTheme="majorBidi" w:cstheme="majorBidi"/>
                <w:bCs/>
                <w:sz w:val="24"/>
                <w:szCs w:val="24"/>
              </w:rPr>
            </w:pPr>
          </w:p>
        </w:tc>
        <w:tc>
          <w:tcPr>
            <w:tcW w:w="819" w:type="dxa"/>
            <w:tcBorders>
              <w:bottom w:val="single" w:sz="4" w:space="0" w:color="auto"/>
            </w:tcBorders>
          </w:tcPr>
          <w:p w14:paraId="1D4B4FA3" w14:textId="15F6B458" w:rsidR="00C9629E" w:rsidRPr="00AC3813" w:rsidRDefault="004B2B9B" w:rsidP="00C9629E">
            <w:pPr>
              <w:keepNext/>
              <w:keepLines/>
              <w:spacing w:before="40" w:after="40" w:line="240" w:lineRule="auto"/>
              <w:jc w:val="center"/>
              <w:rPr>
                <w:rFonts w:asciiTheme="majorBidi" w:eastAsia="SimSun" w:hAnsiTheme="majorBidi" w:cstheme="majorBidi"/>
                <w:bCs/>
                <w:sz w:val="24"/>
                <w:szCs w:val="24"/>
              </w:rPr>
            </w:pPr>
            <w:r w:rsidRPr="00AC3813">
              <w:rPr>
                <w:rFonts w:asciiTheme="majorBidi" w:eastAsia="SimSun" w:hAnsiTheme="majorBidi" w:cstheme="majorBidi"/>
                <w:bCs/>
                <w:sz w:val="24"/>
                <w:szCs w:val="24"/>
              </w:rPr>
              <w:t>5</w:t>
            </w:r>
            <w:r w:rsidR="00C9629E" w:rsidRPr="00AC3813">
              <w:rPr>
                <w:rFonts w:asciiTheme="majorBidi" w:eastAsia="SimSun" w:hAnsiTheme="majorBidi" w:cstheme="majorBidi"/>
                <w:bCs/>
                <w:sz w:val="24"/>
                <w:szCs w:val="24"/>
              </w:rPr>
              <w:t>.1</w:t>
            </w:r>
          </w:p>
        </w:tc>
        <w:tc>
          <w:tcPr>
            <w:tcW w:w="3443" w:type="dxa"/>
            <w:tcBorders>
              <w:bottom w:val="single" w:sz="4" w:space="0" w:color="auto"/>
            </w:tcBorders>
          </w:tcPr>
          <w:p w14:paraId="6D3AF2DC" w14:textId="60412280" w:rsidR="00C9629E" w:rsidRPr="00AC3813" w:rsidRDefault="00C9629E" w:rsidP="00C9629E">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TSB: IRM: Extract of the online contact sheet with the regional focal points and coordinators for WTSA-20</w:t>
            </w:r>
          </w:p>
        </w:tc>
        <w:tc>
          <w:tcPr>
            <w:tcW w:w="1376" w:type="dxa"/>
          </w:tcPr>
          <w:p w14:paraId="0983C92D" w14:textId="3DD5858E" w:rsidR="00C9629E" w:rsidRPr="00AC3813" w:rsidRDefault="00301F73" w:rsidP="00C9629E">
            <w:pPr>
              <w:keepNext/>
              <w:keepLines/>
              <w:spacing w:before="40" w:after="40" w:line="240" w:lineRule="auto"/>
              <w:jc w:val="center"/>
              <w:rPr>
                <w:rFonts w:ascii="Times New Roman" w:hAnsi="Times New Roman" w:cs="Times New Roman"/>
                <w:sz w:val="24"/>
                <w:szCs w:val="24"/>
              </w:rPr>
            </w:pPr>
            <w:hyperlink r:id="rId12" w:history="1">
              <w:r w:rsidR="00C9629E" w:rsidRPr="00AC3813">
                <w:rPr>
                  <w:rStyle w:val="Hyperlink"/>
                  <w:rFonts w:ascii="Times New Roman" w:hAnsi="Times New Roman" w:cs="Times New Roman"/>
                  <w:sz w:val="24"/>
                  <w:szCs w:val="24"/>
                </w:rPr>
                <w:t>TD1223</w:t>
              </w:r>
            </w:hyperlink>
          </w:p>
        </w:tc>
        <w:tc>
          <w:tcPr>
            <w:tcW w:w="2652" w:type="dxa"/>
          </w:tcPr>
          <w:p w14:paraId="1FC98284" w14:textId="4371787F" w:rsidR="00C9629E" w:rsidRPr="00AC3813" w:rsidRDefault="00C9629E" w:rsidP="00C9629E">
            <w:pPr>
              <w:keepNext/>
              <w:keepLines/>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This TD provides an extract of the updated online contact sheet with the regional focal points and coordinators for WTSA-20.</w:t>
            </w:r>
          </w:p>
        </w:tc>
      </w:tr>
      <w:tr w:rsidR="00396670" w:rsidRPr="00AC3813" w14:paraId="5C9BC1A1" w14:textId="77777777" w:rsidTr="00B430C5">
        <w:trPr>
          <w:trHeight w:val="20"/>
          <w:jc w:val="center"/>
        </w:trPr>
        <w:tc>
          <w:tcPr>
            <w:tcW w:w="1199" w:type="dxa"/>
            <w:tcBorders>
              <w:top w:val="single" w:sz="4" w:space="0" w:color="auto"/>
              <w:bottom w:val="single" w:sz="4" w:space="0" w:color="auto"/>
            </w:tcBorders>
          </w:tcPr>
          <w:p w14:paraId="0761A55A" w14:textId="77777777" w:rsidR="00396670" w:rsidRPr="00AC3813" w:rsidRDefault="00396670" w:rsidP="00AB743B">
            <w:pPr>
              <w:spacing w:before="40" w:after="40" w:line="240" w:lineRule="auto"/>
              <w:rPr>
                <w:rFonts w:asciiTheme="majorBidi" w:eastAsia="SimSun" w:hAnsiTheme="majorBidi" w:cstheme="majorBidi"/>
                <w:bCs/>
                <w:sz w:val="24"/>
                <w:szCs w:val="24"/>
              </w:rPr>
            </w:pPr>
          </w:p>
        </w:tc>
        <w:tc>
          <w:tcPr>
            <w:tcW w:w="819" w:type="dxa"/>
            <w:tcBorders>
              <w:top w:val="single" w:sz="4" w:space="0" w:color="auto"/>
              <w:bottom w:val="single" w:sz="4" w:space="0" w:color="auto"/>
            </w:tcBorders>
          </w:tcPr>
          <w:p w14:paraId="48111495" w14:textId="793ECD0A" w:rsidR="00396670" w:rsidRPr="00AC3813" w:rsidRDefault="004B2B9B" w:rsidP="00AB743B">
            <w:pPr>
              <w:spacing w:before="40" w:after="40" w:line="240" w:lineRule="auto"/>
              <w:jc w:val="center"/>
              <w:rPr>
                <w:rFonts w:ascii="Times New Roman" w:eastAsia="SimSun" w:hAnsi="Times New Roman" w:cs="Times New Roman"/>
                <w:bCs/>
                <w:sz w:val="24"/>
                <w:szCs w:val="24"/>
              </w:rPr>
            </w:pPr>
            <w:r w:rsidRPr="00AC3813">
              <w:rPr>
                <w:rFonts w:ascii="Times New Roman" w:eastAsia="SimSun" w:hAnsi="Times New Roman" w:cs="Times New Roman"/>
                <w:bCs/>
                <w:sz w:val="24"/>
                <w:szCs w:val="24"/>
              </w:rPr>
              <w:t>5</w:t>
            </w:r>
            <w:r w:rsidR="00396670" w:rsidRPr="00AC3813">
              <w:rPr>
                <w:rFonts w:ascii="Times New Roman" w:eastAsia="SimSun" w:hAnsi="Times New Roman" w:cs="Times New Roman"/>
                <w:bCs/>
                <w:sz w:val="24"/>
                <w:szCs w:val="24"/>
              </w:rPr>
              <w:t>.</w:t>
            </w:r>
            <w:r w:rsidR="004E41EF" w:rsidRPr="00AC3813">
              <w:rPr>
                <w:rFonts w:ascii="Times New Roman" w:eastAsia="SimSun" w:hAnsi="Times New Roman" w:cs="Times New Roman"/>
                <w:bCs/>
                <w:sz w:val="24"/>
                <w:szCs w:val="24"/>
              </w:rPr>
              <w:t>2</w:t>
            </w:r>
          </w:p>
        </w:tc>
        <w:tc>
          <w:tcPr>
            <w:tcW w:w="3443" w:type="dxa"/>
            <w:tcBorders>
              <w:top w:val="single" w:sz="4" w:space="0" w:color="auto"/>
              <w:bottom w:val="single" w:sz="4" w:space="0" w:color="auto"/>
            </w:tcBorders>
          </w:tcPr>
          <w:p w14:paraId="524F7C62" w14:textId="7EAD1D3E" w:rsidR="00F600D6" w:rsidRPr="00AC3813" w:rsidRDefault="00396670"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Rapporteur, TSAG RG-</w:t>
            </w:r>
            <w:proofErr w:type="spellStart"/>
            <w:r w:rsidRPr="00AC3813">
              <w:rPr>
                <w:rFonts w:ascii="Times New Roman" w:hAnsi="Times New Roman" w:cs="Times New Roman"/>
                <w:sz w:val="24"/>
                <w:szCs w:val="24"/>
              </w:rPr>
              <w:t>ResReview</w:t>
            </w:r>
            <w:proofErr w:type="spellEnd"/>
            <w:r w:rsidRPr="00AC3813">
              <w:rPr>
                <w:rFonts w:ascii="Times New Roman" w:hAnsi="Times New Roman" w:cs="Times New Roman"/>
                <w:sz w:val="24"/>
                <w:szCs w:val="24"/>
              </w:rPr>
              <w:t xml:space="preserve">: </w:t>
            </w:r>
            <w:r w:rsidR="00F600D6" w:rsidRPr="00AC3813">
              <w:rPr>
                <w:rFonts w:ascii="Times New Roman" w:hAnsi="Times New Roman" w:cs="Times New Roman"/>
                <w:sz w:val="24"/>
                <w:szCs w:val="24"/>
              </w:rPr>
              <w:t>IRM: Collection of activities of the regional organizations in their preparation of WTSA-20 with a mapping onto the WTSA Resolutions and ITU-T A-Series Recommendations to TSAG Rapporteur groups</w:t>
            </w:r>
          </w:p>
        </w:tc>
        <w:tc>
          <w:tcPr>
            <w:tcW w:w="1376" w:type="dxa"/>
            <w:tcBorders>
              <w:bottom w:val="single" w:sz="4" w:space="0" w:color="auto"/>
            </w:tcBorders>
          </w:tcPr>
          <w:p w14:paraId="4E6396CA" w14:textId="0782CBB2" w:rsidR="00396670" w:rsidRPr="00AC3813" w:rsidRDefault="00301F73" w:rsidP="00AB743B">
            <w:pPr>
              <w:spacing w:before="40" w:after="40" w:line="240" w:lineRule="auto"/>
              <w:jc w:val="center"/>
              <w:rPr>
                <w:rFonts w:ascii="Times New Roman" w:hAnsi="Times New Roman" w:cs="Times New Roman"/>
                <w:sz w:val="24"/>
                <w:szCs w:val="24"/>
              </w:rPr>
            </w:pPr>
            <w:hyperlink r:id="rId13" w:history="1">
              <w:r w:rsidR="00634550" w:rsidRPr="00AC3813">
                <w:rPr>
                  <w:rStyle w:val="Hyperlink"/>
                  <w:rFonts w:ascii="Times New Roman" w:hAnsi="Times New Roman" w:cs="Times New Roman"/>
                  <w:sz w:val="24"/>
                  <w:szCs w:val="24"/>
                </w:rPr>
                <w:t>TD122</w:t>
              </w:r>
              <w:r w:rsidR="00730E4C" w:rsidRPr="00AC3813">
                <w:rPr>
                  <w:rStyle w:val="Hyperlink"/>
                  <w:rFonts w:ascii="Times New Roman" w:hAnsi="Times New Roman" w:cs="Times New Roman"/>
                  <w:sz w:val="24"/>
                  <w:szCs w:val="24"/>
                </w:rPr>
                <w:t>4-R</w:t>
              </w:r>
              <w:r w:rsidR="009F78C6" w:rsidRPr="00AC3813">
                <w:rPr>
                  <w:rStyle w:val="Hyperlink"/>
                  <w:rFonts w:ascii="Times New Roman" w:hAnsi="Times New Roman" w:cs="Times New Roman"/>
                  <w:sz w:val="24"/>
                  <w:szCs w:val="24"/>
                </w:rPr>
                <w:t>2</w:t>
              </w:r>
            </w:hyperlink>
          </w:p>
        </w:tc>
        <w:tc>
          <w:tcPr>
            <w:tcW w:w="2652" w:type="dxa"/>
            <w:tcBorders>
              <w:bottom w:val="single" w:sz="4" w:space="0" w:color="auto"/>
            </w:tcBorders>
          </w:tcPr>
          <w:p w14:paraId="5D9C9F65" w14:textId="4DBF67AD" w:rsidR="00396670" w:rsidRPr="00AC3813" w:rsidRDefault="00634550" w:rsidP="00AB743B">
            <w:pPr>
              <w:spacing w:before="40" w:after="40" w:line="240" w:lineRule="auto"/>
              <w:rPr>
                <w:rFonts w:ascii="Times New Roman" w:hAnsi="Times New Roman" w:cs="Times New Roman"/>
                <w:sz w:val="24"/>
                <w:szCs w:val="24"/>
                <w:lang w:val="en-US"/>
              </w:rPr>
            </w:pPr>
            <w:r w:rsidRPr="00AC3813">
              <w:rPr>
                <w:rFonts w:ascii="Times New Roman" w:hAnsi="Times New Roman" w:cs="Times New Roman"/>
                <w:sz w:val="24"/>
                <w:szCs w:val="24"/>
                <w:lang w:val="en-US"/>
              </w:rPr>
              <w:t>This TD (updates TSAG-TD1124R3) provides a collection of activities of the regional organizations in their preparation of WTSA-20 with a mapping onto the WTSA Resolutions and ITU-T A-Series Recommendations to TSAG Rapporteur groups.</w:t>
            </w:r>
          </w:p>
        </w:tc>
      </w:tr>
      <w:tr w:rsidR="00396670" w:rsidRPr="00AC3813" w14:paraId="70FC9038" w14:textId="77777777" w:rsidTr="00B430C5">
        <w:trPr>
          <w:trHeight w:val="20"/>
          <w:jc w:val="center"/>
        </w:trPr>
        <w:tc>
          <w:tcPr>
            <w:tcW w:w="1199" w:type="dxa"/>
            <w:tcBorders>
              <w:top w:val="single" w:sz="4" w:space="0" w:color="auto"/>
              <w:bottom w:val="single" w:sz="4" w:space="0" w:color="auto"/>
            </w:tcBorders>
          </w:tcPr>
          <w:p w14:paraId="3D0403A5" w14:textId="77777777" w:rsidR="00396670" w:rsidRPr="00AC3813" w:rsidRDefault="00396670" w:rsidP="00AB743B">
            <w:pPr>
              <w:spacing w:before="40" w:after="40" w:line="240" w:lineRule="auto"/>
              <w:rPr>
                <w:rFonts w:ascii="Times New Roman" w:hAnsi="Times New Roman" w:cs="Times New Roman"/>
                <w:sz w:val="24"/>
                <w:szCs w:val="24"/>
              </w:rPr>
            </w:pPr>
          </w:p>
        </w:tc>
        <w:tc>
          <w:tcPr>
            <w:tcW w:w="819" w:type="dxa"/>
            <w:tcBorders>
              <w:top w:val="single" w:sz="4" w:space="0" w:color="auto"/>
              <w:bottom w:val="single" w:sz="4" w:space="0" w:color="auto"/>
            </w:tcBorders>
          </w:tcPr>
          <w:p w14:paraId="5E0C937A" w14:textId="17CAE8BD" w:rsidR="00396670" w:rsidRPr="00AC3813" w:rsidRDefault="004B2B9B" w:rsidP="00AB743B">
            <w:pPr>
              <w:spacing w:before="40" w:after="40" w:line="240" w:lineRule="auto"/>
              <w:jc w:val="center"/>
              <w:rPr>
                <w:rFonts w:ascii="Times New Roman" w:hAnsi="Times New Roman" w:cs="Times New Roman"/>
                <w:sz w:val="24"/>
                <w:szCs w:val="24"/>
              </w:rPr>
            </w:pPr>
            <w:r w:rsidRPr="00AC3813">
              <w:rPr>
                <w:rFonts w:ascii="Times New Roman" w:hAnsi="Times New Roman" w:cs="Times New Roman"/>
                <w:sz w:val="24"/>
                <w:szCs w:val="24"/>
              </w:rPr>
              <w:t>5</w:t>
            </w:r>
            <w:r w:rsidR="00396670" w:rsidRPr="00AC3813">
              <w:rPr>
                <w:rFonts w:ascii="Times New Roman" w:hAnsi="Times New Roman" w:cs="Times New Roman"/>
                <w:sz w:val="24"/>
                <w:szCs w:val="24"/>
              </w:rPr>
              <w:t>.</w:t>
            </w:r>
            <w:r w:rsidR="004E41EF" w:rsidRPr="00AC3813">
              <w:rPr>
                <w:rFonts w:ascii="Times New Roman" w:hAnsi="Times New Roman" w:cs="Times New Roman"/>
                <w:sz w:val="24"/>
                <w:szCs w:val="24"/>
              </w:rPr>
              <w:t>3</w:t>
            </w:r>
          </w:p>
        </w:tc>
        <w:tc>
          <w:tcPr>
            <w:tcW w:w="3443" w:type="dxa"/>
            <w:tcBorders>
              <w:top w:val="single" w:sz="4" w:space="0" w:color="auto"/>
              <w:bottom w:val="single" w:sz="4" w:space="0" w:color="auto"/>
            </w:tcBorders>
          </w:tcPr>
          <w:p w14:paraId="2382948D" w14:textId="5F748D87" w:rsidR="00396670" w:rsidRPr="00AC3813" w:rsidRDefault="00F600D6"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 xml:space="preserve">Analysis of </w:t>
            </w:r>
            <w:r w:rsidR="00396670" w:rsidRPr="00AC3813">
              <w:rPr>
                <w:rFonts w:ascii="Times New Roman" w:hAnsi="Times New Roman" w:cs="Times New Roman"/>
                <w:sz w:val="24"/>
                <w:szCs w:val="24"/>
              </w:rPr>
              <w:t>WTSA Resolutions in scope of RG-</w:t>
            </w:r>
            <w:proofErr w:type="spellStart"/>
            <w:r w:rsidR="00396670" w:rsidRPr="00AC3813">
              <w:rPr>
                <w:rFonts w:ascii="Times New Roman" w:hAnsi="Times New Roman" w:cs="Times New Roman"/>
                <w:sz w:val="24"/>
                <w:szCs w:val="24"/>
              </w:rPr>
              <w:t>ResReview</w:t>
            </w:r>
            <w:proofErr w:type="spellEnd"/>
          </w:p>
        </w:tc>
        <w:tc>
          <w:tcPr>
            <w:tcW w:w="1376" w:type="dxa"/>
            <w:tcBorders>
              <w:top w:val="single" w:sz="4" w:space="0" w:color="auto"/>
              <w:bottom w:val="single" w:sz="4" w:space="0" w:color="auto"/>
            </w:tcBorders>
          </w:tcPr>
          <w:p w14:paraId="6389A7E8" w14:textId="77777777" w:rsidR="00396670" w:rsidRPr="00AC3813" w:rsidRDefault="00396670" w:rsidP="00AB743B">
            <w:pPr>
              <w:spacing w:before="40" w:after="40" w:line="240" w:lineRule="auto"/>
              <w:jc w:val="center"/>
              <w:rPr>
                <w:rFonts w:ascii="Times New Roman" w:hAnsi="Times New Roman" w:cs="Times New Roman"/>
                <w:sz w:val="24"/>
                <w:szCs w:val="24"/>
              </w:rPr>
            </w:pPr>
          </w:p>
        </w:tc>
        <w:tc>
          <w:tcPr>
            <w:tcW w:w="2652" w:type="dxa"/>
            <w:tcBorders>
              <w:top w:val="single" w:sz="4" w:space="0" w:color="auto"/>
              <w:bottom w:val="single" w:sz="4" w:space="0" w:color="auto"/>
            </w:tcBorders>
          </w:tcPr>
          <w:p w14:paraId="32FB6272" w14:textId="1DB6B130" w:rsidR="00396670" w:rsidRPr="00AC3813" w:rsidRDefault="00915619"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 xml:space="preserve">WTSA Resolutions 22, 35, 43, 44, </w:t>
            </w:r>
            <w:r w:rsidR="009E3567" w:rsidRPr="00AC3813">
              <w:rPr>
                <w:rFonts w:ascii="Times New Roman" w:hAnsi="Times New Roman" w:cs="Times New Roman"/>
                <w:sz w:val="24"/>
                <w:szCs w:val="24"/>
              </w:rPr>
              <w:t xml:space="preserve">59, </w:t>
            </w:r>
            <w:r w:rsidRPr="00AC3813">
              <w:rPr>
                <w:rFonts w:ascii="Times New Roman" w:hAnsi="Times New Roman" w:cs="Times New Roman"/>
                <w:sz w:val="24"/>
                <w:szCs w:val="24"/>
              </w:rPr>
              <w:t xml:space="preserve">67, </w:t>
            </w:r>
            <w:r w:rsidR="004E41EF" w:rsidRPr="00AC3813">
              <w:rPr>
                <w:rFonts w:ascii="Times New Roman" w:hAnsi="Times New Roman" w:cs="Times New Roman"/>
                <w:sz w:val="24"/>
                <w:szCs w:val="24"/>
              </w:rPr>
              <w:t xml:space="preserve">70, </w:t>
            </w:r>
            <w:r w:rsidRPr="00AC3813">
              <w:rPr>
                <w:rFonts w:ascii="Times New Roman" w:hAnsi="Times New Roman" w:cs="Times New Roman"/>
                <w:sz w:val="24"/>
                <w:szCs w:val="24"/>
              </w:rPr>
              <w:t xml:space="preserve">72, 73, </w:t>
            </w:r>
            <w:r w:rsidR="004E41EF" w:rsidRPr="00AC3813">
              <w:rPr>
                <w:rFonts w:ascii="Times New Roman" w:hAnsi="Times New Roman" w:cs="Times New Roman"/>
                <w:sz w:val="24"/>
                <w:szCs w:val="24"/>
              </w:rPr>
              <w:t xml:space="preserve">75, </w:t>
            </w:r>
            <w:r w:rsidRPr="00AC3813">
              <w:rPr>
                <w:rFonts w:ascii="Times New Roman" w:hAnsi="Times New Roman" w:cs="Times New Roman"/>
                <w:sz w:val="24"/>
                <w:szCs w:val="24"/>
              </w:rPr>
              <w:t xml:space="preserve">83, </w:t>
            </w:r>
            <w:r w:rsidR="004E41EF" w:rsidRPr="00AC3813">
              <w:rPr>
                <w:rFonts w:ascii="Times New Roman" w:hAnsi="Times New Roman" w:cs="Times New Roman"/>
                <w:sz w:val="24"/>
                <w:szCs w:val="24"/>
              </w:rPr>
              <w:t>84.</w:t>
            </w:r>
          </w:p>
        </w:tc>
      </w:tr>
      <w:tr w:rsidR="002B2748" w:rsidRPr="00AC3813" w14:paraId="48998205" w14:textId="77777777" w:rsidTr="00B430C5">
        <w:trPr>
          <w:trHeight w:val="20"/>
          <w:jc w:val="center"/>
        </w:trPr>
        <w:tc>
          <w:tcPr>
            <w:tcW w:w="1199" w:type="dxa"/>
            <w:tcBorders>
              <w:top w:val="single" w:sz="4" w:space="0" w:color="auto"/>
              <w:bottom w:val="single" w:sz="4" w:space="0" w:color="auto"/>
            </w:tcBorders>
          </w:tcPr>
          <w:p w14:paraId="5B3566D3" w14:textId="77777777" w:rsidR="002B2748" w:rsidRPr="00AC3813" w:rsidRDefault="002B2748" w:rsidP="00AB743B">
            <w:pPr>
              <w:spacing w:before="40" w:after="40" w:line="240" w:lineRule="auto"/>
              <w:rPr>
                <w:rFonts w:asciiTheme="majorBidi" w:eastAsia="SimSun" w:hAnsiTheme="majorBidi" w:cstheme="majorBidi"/>
                <w:bCs/>
                <w:sz w:val="24"/>
                <w:szCs w:val="24"/>
              </w:rPr>
            </w:pPr>
          </w:p>
        </w:tc>
        <w:tc>
          <w:tcPr>
            <w:tcW w:w="819" w:type="dxa"/>
            <w:tcBorders>
              <w:top w:val="single" w:sz="4" w:space="0" w:color="auto"/>
              <w:bottom w:val="single" w:sz="4" w:space="0" w:color="auto"/>
            </w:tcBorders>
          </w:tcPr>
          <w:p w14:paraId="2AB6A643" w14:textId="23C5E2C5" w:rsidR="002B2748" w:rsidRPr="00AC3813" w:rsidRDefault="004B2B9B" w:rsidP="00AB743B">
            <w:pPr>
              <w:keepNext/>
              <w:keepLines/>
              <w:spacing w:before="40" w:after="40" w:line="240" w:lineRule="auto"/>
              <w:jc w:val="right"/>
              <w:rPr>
                <w:rFonts w:ascii="Times New Roman" w:eastAsia="SimSun" w:hAnsi="Times New Roman" w:cs="Times New Roman"/>
                <w:bCs/>
                <w:sz w:val="24"/>
                <w:szCs w:val="24"/>
              </w:rPr>
            </w:pPr>
            <w:r w:rsidRPr="00AC3813">
              <w:rPr>
                <w:rFonts w:ascii="Times New Roman" w:eastAsia="SimSun" w:hAnsi="Times New Roman" w:cs="Times New Roman"/>
                <w:bCs/>
                <w:sz w:val="24"/>
                <w:szCs w:val="24"/>
              </w:rPr>
              <w:t>5</w:t>
            </w:r>
            <w:r w:rsidR="002B2748" w:rsidRPr="00AC3813">
              <w:rPr>
                <w:rFonts w:ascii="Times New Roman" w:eastAsia="SimSun" w:hAnsi="Times New Roman" w:cs="Times New Roman"/>
                <w:bCs/>
                <w:sz w:val="24"/>
                <w:szCs w:val="24"/>
              </w:rPr>
              <w:t>.</w:t>
            </w:r>
            <w:r w:rsidR="004E41EF" w:rsidRPr="00AC3813">
              <w:rPr>
                <w:rFonts w:ascii="Times New Roman" w:eastAsia="SimSun" w:hAnsi="Times New Roman" w:cs="Times New Roman"/>
                <w:bCs/>
                <w:sz w:val="24"/>
                <w:szCs w:val="24"/>
              </w:rPr>
              <w:t>3</w:t>
            </w:r>
            <w:r w:rsidR="00396670" w:rsidRPr="00AC3813">
              <w:rPr>
                <w:rFonts w:ascii="Times New Roman" w:eastAsia="SimSun" w:hAnsi="Times New Roman" w:cs="Times New Roman"/>
                <w:bCs/>
                <w:sz w:val="24"/>
                <w:szCs w:val="24"/>
              </w:rPr>
              <w:t>.</w:t>
            </w:r>
            <w:r w:rsidR="009E3567" w:rsidRPr="00AC3813">
              <w:rPr>
                <w:rFonts w:ascii="Times New Roman" w:eastAsia="SimSun" w:hAnsi="Times New Roman" w:cs="Times New Roman"/>
                <w:bCs/>
                <w:sz w:val="24"/>
                <w:szCs w:val="24"/>
              </w:rPr>
              <w:t>1</w:t>
            </w:r>
          </w:p>
        </w:tc>
        <w:tc>
          <w:tcPr>
            <w:tcW w:w="3443" w:type="dxa"/>
            <w:tcBorders>
              <w:top w:val="single" w:sz="4" w:space="0" w:color="auto"/>
              <w:bottom w:val="single" w:sz="4" w:space="0" w:color="auto"/>
            </w:tcBorders>
            <w:vAlign w:val="center"/>
          </w:tcPr>
          <w:p w14:paraId="3C152A9D" w14:textId="1AF1CDE9" w:rsidR="002B2748" w:rsidRPr="00AC3813" w:rsidRDefault="00125611" w:rsidP="00AB743B">
            <w:pPr>
              <w:keepNext/>
              <w:keepLines/>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 xml:space="preserve">Res.22 (rev. </w:t>
            </w:r>
            <w:proofErr w:type="spellStart"/>
            <w:r w:rsidRPr="00AC3813">
              <w:rPr>
                <w:rFonts w:ascii="Times New Roman" w:hAnsi="Times New Roman" w:cs="Times New Roman"/>
                <w:sz w:val="24"/>
                <w:szCs w:val="24"/>
              </w:rPr>
              <w:t>Hammamet</w:t>
            </w:r>
            <w:proofErr w:type="spellEnd"/>
            <w:r w:rsidRPr="00AC3813">
              <w:rPr>
                <w:rFonts w:ascii="Times New Roman" w:hAnsi="Times New Roman" w:cs="Times New Roman"/>
                <w:sz w:val="24"/>
                <w:szCs w:val="24"/>
              </w:rPr>
              <w:t>, 2016) “Authorization for the Telecommunication Standardization Advisory Group to act between world telecommunication standardization assemblies”</w:t>
            </w:r>
          </w:p>
        </w:tc>
        <w:tc>
          <w:tcPr>
            <w:tcW w:w="1376" w:type="dxa"/>
            <w:tcBorders>
              <w:top w:val="single" w:sz="4" w:space="0" w:color="auto"/>
              <w:bottom w:val="single" w:sz="4" w:space="0" w:color="auto"/>
            </w:tcBorders>
          </w:tcPr>
          <w:p w14:paraId="13108D73" w14:textId="49DABFF8" w:rsidR="002B2748" w:rsidRPr="00AC3813" w:rsidRDefault="00301F73" w:rsidP="00AB743B">
            <w:pPr>
              <w:spacing w:before="40" w:after="40" w:line="240" w:lineRule="auto"/>
              <w:jc w:val="center"/>
              <w:rPr>
                <w:rFonts w:ascii="Times New Roman" w:hAnsi="Times New Roman" w:cs="Times New Roman"/>
                <w:sz w:val="24"/>
                <w:szCs w:val="24"/>
              </w:rPr>
            </w:pPr>
            <w:hyperlink r:id="rId14" w:history="1">
              <w:r w:rsidR="002E019A" w:rsidRPr="00AC3813">
                <w:rPr>
                  <w:rStyle w:val="Hyperlink"/>
                  <w:rFonts w:ascii="Times New Roman" w:hAnsi="Times New Roman" w:cs="Times New Roman"/>
                  <w:sz w:val="24"/>
                  <w:szCs w:val="24"/>
                </w:rPr>
                <w:t>TD1285</w:t>
              </w:r>
            </w:hyperlink>
          </w:p>
        </w:tc>
        <w:tc>
          <w:tcPr>
            <w:tcW w:w="2652" w:type="dxa"/>
            <w:tcBorders>
              <w:top w:val="single" w:sz="4" w:space="0" w:color="auto"/>
              <w:bottom w:val="single" w:sz="4" w:space="0" w:color="auto"/>
            </w:tcBorders>
          </w:tcPr>
          <w:p w14:paraId="5FED4912" w14:textId="1C3C4ADE" w:rsidR="004E41EF" w:rsidRPr="00AC3813" w:rsidRDefault="004E41EF"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Side-by-side view</w:t>
            </w:r>
          </w:p>
          <w:p w14:paraId="7D0F2208" w14:textId="392E334F" w:rsidR="00E165FB" w:rsidRPr="00AC3813" w:rsidRDefault="00E165FB"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 xml:space="preserve">Proposed modifications by </w:t>
            </w:r>
            <w:r w:rsidR="004E41EF" w:rsidRPr="00AC3813">
              <w:rPr>
                <w:rFonts w:ascii="Times New Roman" w:hAnsi="Times New Roman" w:cs="Times New Roman"/>
                <w:sz w:val="24"/>
                <w:szCs w:val="24"/>
              </w:rPr>
              <w:t>APT, CEPT, CITEL</w:t>
            </w:r>
            <w:r w:rsidRPr="00AC3813">
              <w:rPr>
                <w:rFonts w:ascii="Times New Roman" w:hAnsi="Times New Roman" w:cs="Times New Roman"/>
                <w:sz w:val="24"/>
                <w:szCs w:val="24"/>
              </w:rPr>
              <w:t>.</w:t>
            </w:r>
          </w:p>
        </w:tc>
      </w:tr>
      <w:tr w:rsidR="00E165FB" w:rsidRPr="00AC3813" w14:paraId="2DFD1675" w14:textId="77777777" w:rsidTr="00B430C5">
        <w:trPr>
          <w:trHeight w:val="20"/>
          <w:jc w:val="center"/>
        </w:trPr>
        <w:tc>
          <w:tcPr>
            <w:tcW w:w="1199" w:type="dxa"/>
            <w:tcBorders>
              <w:top w:val="single" w:sz="4" w:space="0" w:color="auto"/>
              <w:bottom w:val="single" w:sz="4" w:space="0" w:color="auto"/>
            </w:tcBorders>
          </w:tcPr>
          <w:p w14:paraId="3CC92233" w14:textId="77777777" w:rsidR="00E165FB" w:rsidRPr="00AC3813" w:rsidRDefault="00E165FB" w:rsidP="00AB743B">
            <w:pPr>
              <w:spacing w:before="40" w:after="40" w:line="240" w:lineRule="auto"/>
              <w:rPr>
                <w:rFonts w:asciiTheme="majorBidi" w:eastAsia="SimSun" w:hAnsiTheme="majorBidi" w:cstheme="majorBidi"/>
                <w:bCs/>
                <w:sz w:val="24"/>
                <w:szCs w:val="24"/>
              </w:rPr>
            </w:pPr>
          </w:p>
        </w:tc>
        <w:tc>
          <w:tcPr>
            <w:tcW w:w="819" w:type="dxa"/>
            <w:tcBorders>
              <w:top w:val="single" w:sz="4" w:space="0" w:color="auto"/>
              <w:bottom w:val="single" w:sz="4" w:space="0" w:color="auto"/>
            </w:tcBorders>
          </w:tcPr>
          <w:p w14:paraId="0B31D380" w14:textId="09F6DFF7" w:rsidR="00E165FB" w:rsidRPr="00AC3813" w:rsidRDefault="004B2B9B" w:rsidP="00AB743B">
            <w:pPr>
              <w:spacing w:before="40" w:after="40" w:line="240" w:lineRule="auto"/>
              <w:jc w:val="right"/>
              <w:rPr>
                <w:rFonts w:ascii="Times New Roman" w:eastAsia="SimSun" w:hAnsi="Times New Roman" w:cs="Times New Roman"/>
                <w:bCs/>
                <w:sz w:val="24"/>
                <w:szCs w:val="24"/>
              </w:rPr>
            </w:pPr>
            <w:r w:rsidRPr="00AC3813">
              <w:rPr>
                <w:rFonts w:ascii="Times New Roman" w:eastAsia="SimSun" w:hAnsi="Times New Roman" w:cs="Times New Roman"/>
                <w:bCs/>
                <w:sz w:val="24"/>
                <w:szCs w:val="24"/>
              </w:rPr>
              <w:t>5</w:t>
            </w:r>
            <w:r w:rsidR="00E165FB" w:rsidRPr="00AC3813">
              <w:rPr>
                <w:rFonts w:ascii="Times New Roman" w:eastAsia="SimSun" w:hAnsi="Times New Roman" w:cs="Times New Roman"/>
                <w:bCs/>
                <w:sz w:val="24"/>
                <w:szCs w:val="24"/>
              </w:rPr>
              <w:t>.</w:t>
            </w:r>
            <w:r w:rsidR="004E41EF" w:rsidRPr="00AC3813">
              <w:rPr>
                <w:rFonts w:ascii="Times New Roman" w:eastAsia="SimSun" w:hAnsi="Times New Roman" w:cs="Times New Roman"/>
                <w:bCs/>
                <w:sz w:val="24"/>
                <w:szCs w:val="24"/>
              </w:rPr>
              <w:t>3</w:t>
            </w:r>
            <w:r w:rsidR="00396670" w:rsidRPr="00AC3813">
              <w:rPr>
                <w:rFonts w:ascii="Times New Roman" w:eastAsia="SimSun" w:hAnsi="Times New Roman" w:cs="Times New Roman"/>
                <w:bCs/>
                <w:sz w:val="24"/>
                <w:szCs w:val="24"/>
              </w:rPr>
              <w:t>.</w:t>
            </w:r>
            <w:r w:rsidR="009E3567" w:rsidRPr="00AC3813">
              <w:rPr>
                <w:rFonts w:ascii="Times New Roman" w:eastAsia="SimSun" w:hAnsi="Times New Roman" w:cs="Times New Roman"/>
                <w:bCs/>
                <w:sz w:val="24"/>
                <w:szCs w:val="24"/>
              </w:rPr>
              <w:t>2</w:t>
            </w:r>
          </w:p>
        </w:tc>
        <w:tc>
          <w:tcPr>
            <w:tcW w:w="3443" w:type="dxa"/>
            <w:tcBorders>
              <w:top w:val="single" w:sz="4" w:space="0" w:color="auto"/>
              <w:bottom w:val="single" w:sz="4" w:space="0" w:color="auto"/>
            </w:tcBorders>
            <w:vAlign w:val="center"/>
          </w:tcPr>
          <w:p w14:paraId="118B883B" w14:textId="42968174" w:rsidR="00E165FB" w:rsidRPr="00AC3813" w:rsidRDefault="00125611"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 xml:space="preserve">Res.35 (rev. </w:t>
            </w:r>
            <w:proofErr w:type="spellStart"/>
            <w:r w:rsidRPr="00AC3813">
              <w:rPr>
                <w:rFonts w:ascii="Times New Roman" w:hAnsi="Times New Roman" w:cs="Times New Roman"/>
                <w:sz w:val="24"/>
                <w:szCs w:val="24"/>
              </w:rPr>
              <w:t>Hammamet</w:t>
            </w:r>
            <w:proofErr w:type="spellEnd"/>
            <w:r w:rsidRPr="00AC3813">
              <w:rPr>
                <w:rFonts w:ascii="Times New Roman" w:hAnsi="Times New Roman" w:cs="Times New Roman"/>
                <w:sz w:val="24"/>
                <w:szCs w:val="24"/>
              </w:rPr>
              <w:t>, 2016) “Appointment and maximum term of office for chairmen and vice-chairmen of study groups of the Telecommunication Standardization Sector and of the Telecommunication Standardization Advisory Group”</w:t>
            </w:r>
          </w:p>
        </w:tc>
        <w:tc>
          <w:tcPr>
            <w:tcW w:w="1376" w:type="dxa"/>
            <w:tcBorders>
              <w:top w:val="single" w:sz="4" w:space="0" w:color="auto"/>
              <w:bottom w:val="single" w:sz="4" w:space="0" w:color="auto"/>
            </w:tcBorders>
          </w:tcPr>
          <w:p w14:paraId="30F5F1C9" w14:textId="03874DD7" w:rsidR="00E165FB" w:rsidRPr="00AC3813" w:rsidRDefault="00301F73" w:rsidP="00AB743B">
            <w:pPr>
              <w:spacing w:before="40" w:after="40" w:line="240" w:lineRule="auto"/>
              <w:jc w:val="center"/>
              <w:rPr>
                <w:rFonts w:ascii="Times New Roman" w:hAnsi="Times New Roman" w:cs="Times New Roman"/>
                <w:sz w:val="24"/>
                <w:szCs w:val="24"/>
              </w:rPr>
            </w:pPr>
            <w:hyperlink r:id="rId15" w:history="1">
              <w:r w:rsidR="00797AC9" w:rsidRPr="00AC3813">
                <w:rPr>
                  <w:rStyle w:val="Hyperlink"/>
                  <w:rFonts w:ascii="Times New Roman" w:hAnsi="Times New Roman" w:cs="Times New Roman"/>
                  <w:sz w:val="24"/>
                  <w:szCs w:val="24"/>
                </w:rPr>
                <w:t>TD1139</w:t>
              </w:r>
            </w:hyperlink>
          </w:p>
        </w:tc>
        <w:tc>
          <w:tcPr>
            <w:tcW w:w="2652" w:type="dxa"/>
            <w:tcBorders>
              <w:top w:val="single" w:sz="4" w:space="0" w:color="auto"/>
              <w:bottom w:val="single" w:sz="4" w:space="0" w:color="auto"/>
            </w:tcBorders>
          </w:tcPr>
          <w:p w14:paraId="7189C49A" w14:textId="77777777" w:rsidR="009E3567" w:rsidRPr="00AC3813" w:rsidRDefault="009E3567"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Side-by-side view</w:t>
            </w:r>
          </w:p>
          <w:p w14:paraId="66498841" w14:textId="1D77F4FF" w:rsidR="00E165FB" w:rsidRPr="00AC3813" w:rsidRDefault="002868A2"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 xml:space="preserve">Proposed suppression by </w:t>
            </w:r>
            <w:r w:rsidR="009E3567" w:rsidRPr="00AC3813">
              <w:rPr>
                <w:rFonts w:ascii="Times New Roman" w:hAnsi="Times New Roman" w:cs="Times New Roman"/>
                <w:sz w:val="24"/>
                <w:szCs w:val="24"/>
              </w:rPr>
              <w:t>APT, AST, ATU, CEPT, CITEL, RCC</w:t>
            </w:r>
            <w:r w:rsidRPr="00AC3813">
              <w:rPr>
                <w:rFonts w:ascii="Times New Roman" w:hAnsi="Times New Roman" w:cs="Times New Roman"/>
                <w:sz w:val="24"/>
                <w:szCs w:val="24"/>
              </w:rPr>
              <w:t>.</w:t>
            </w:r>
          </w:p>
        </w:tc>
      </w:tr>
      <w:tr w:rsidR="002868A2" w:rsidRPr="00AC3813" w14:paraId="3FA912A4" w14:textId="77777777" w:rsidTr="00B430C5">
        <w:trPr>
          <w:trHeight w:val="20"/>
          <w:jc w:val="center"/>
        </w:trPr>
        <w:tc>
          <w:tcPr>
            <w:tcW w:w="1199" w:type="dxa"/>
            <w:tcBorders>
              <w:top w:val="single" w:sz="4" w:space="0" w:color="auto"/>
              <w:bottom w:val="single" w:sz="4" w:space="0" w:color="auto"/>
            </w:tcBorders>
          </w:tcPr>
          <w:p w14:paraId="693C42A1" w14:textId="77777777" w:rsidR="002868A2" w:rsidRPr="00AC3813" w:rsidRDefault="002868A2" w:rsidP="00AB743B">
            <w:pPr>
              <w:spacing w:before="40" w:after="40" w:line="240" w:lineRule="auto"/>
              <w:rPr>
                <w:rFonts w:asciiTheme="majorBidi" w:eastAsia="SimSun" w:hAnsiTheme="majorBidi" w:cstheme="majorBidi"/>
                <w:bCs/>
                <w:sz w:val="24"/>
                <w:szCs w:val="24"/>
              </w:rPr>
            </w:pPr>
          </w:p>
        </w:tc>
        <w:tc>
          <w:tcPr>
            <w:tcW w:w="819" w:type="dxa"/>
            <w:tcBorders>
              <w:top w:val="single" w:sz="4" w:space="0" w:color="auto"/>
              <w:bottom w:val="single" w:sz="4" w:space="0" w:color="auto"/>
            </w:tcBorders>
          </w:tcPr>
          <w:p w14:paraId="47D50F00" w14:textId="542250C9" w:rsidR="002868A2" w:rsidRPr="00AC3813" w:rsidRDefault="004B2B9B" w:rsidP="00AB743B">
            <w:pPr>
              <w:spacing w:before="40" w:after="40" w:line="240" w:lineRule="auto"/>
              <w:jc w:val="right"/>
              <w:rPr>
                <w:rFonts w:ascii="Times New Roman" w:eastAsia="SimSun" w:hAnsi="Times New Roman" w:cs="Times New Roman"/>
                <w:bCs/>
                <w:sz w:val="24"/>
                <w:szCs w:val="24"/>
              </w:rPr>
            </w:pPr>
            <w:r w:rsidRPr="00AC3813">
              <w:rPr>
                <w:rFonts w:ascii="Times New Roman" w:eastAsia="SimSun" w:hAnsi="Times New Roman" w:cs="Times New Roman"/>
                <w:bCs/>
                <w:sz w:val="24"/>
                <w:szCs w:val="24"/>
              </w:rPr>
              <w:t>5</w:t>
            </w:r>
            <w:r w:rsidR="002868A2" w:rsidRPr="00AC3813">
              <w:rPr>
                <w:rFonts w:ascii="Times New Roman" w:eastAsia="SimSun" w:hAnsi="Times New Roman" w:cs="Times New Roman"/>
                <w:bCs/>
                <w:sz w:val="24"/>
                <w:szCs w:val="24"/>
              </w:rPr>
              <w:t>.</w:t>
            </w:r>
            <w:r w:rsidR="000677CC" w:rsidRPr="00AC3813">
              <w:rPr>
                <w:rFonts w:ascii="Times New Roman" w:eastAsia="SimSun" w:hAnsi="Times New Roman" w:cs="Times New Roman"/>
                <w:bCs/>
                <w:sz w:val="24"/>
                <w:szCs w:val="24"/>
              </w:rPr>
              <w:t>3</w:t>
            </w:r>
            <w:r w:rsidR="00396670" w:rsidRPr="00AC3813">
              <w:rPr>
                <w:rFonts w:ascii="Times New Roman" w:eastAsia="SimSun" w:hAnsi="Times New Roman" w:cs="Times New Roman"/>
                <w:bCs/>
                <w:sz w:val="24"/>
                <w:szCs w:val="24"/>
              </w:rPr>
              <w:t>.</w:t>
            </w:r>
            <w:r w:rsidR="009E3567" w:rsidRPr="00AC3813">
              <w:rPr>
                <w:rFonts w:ascii="Times New Roman" w:eastAsia="SimSun" w:hAnsi="Times New Roman" w:cs="Times New Roman"/>
                <w:bCs/>
                <w:sz w:val="24"/>
                <w:szCs w:val="24"/>
              </w:rPr>
              <w:t>3</w:t>
            </w:r>
          </w:p>
        </w:tc>
        <w:tc>
          <w:tcPr>
            <w:tcW w:w="3443" w:type="dxa"/>
            <w:tcBorders>
              <w:top w:val="single" w:sz="4" w:space="0" w:color="auto"/>
              <w:bottom w:val="single" w:sz="4" w:space="0" w:color="auto"/>
            </w:tcBorders>
            <w:vAlign w:val="center"/>
          </w:tcPr>
          <w:p w14:paraId="53AD5E26" w14:textId="2C9CB954" w:rsidR="002868A2" w:rsidRPr="00AC3813" w:rsidRDefault="00125611"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Res.43 (rev. Dubai, 2012) “Regional preparations for world telecommunication standardization assemblies”</w:t>
            </w:r>
          </w:p>
        </w:tc>
        <w:tc>
          <w:tcPr>
            <w:tcW w:w="1376" w:type="dxa"/>
            <w:tcBorders>
              <w:top w:val="single" w:sz="4" w:space="0" w:color="auto"/>
              <w:bottom w:val="single" w:sz="4" w:space="0" w:color="auto"/>
            </w:tcBorders>
          </w:tcPr>
          <w:p w14:paraId="3D01A7E7" w14:textId="053F4A42" w:rsidR="002868A2" w:rsidRPr="00AC3813" w:rsidRDefault="00301F73" w:rsidP="00AB743B">
            <w:pPr>
              <w:spacing w:before="40" w:after="40" w:line="240" w:lineRule="auto"/>
              <w:jc w:val="center"/>
              <w:rPr>
                <w:rFonts w:ascii="Times New Roman" w:hAnsi="Times New Roman" w:cs="Times New Roman"/>
                <w:sz w:val="24"/>
                <w:szCs w:val="24"/>
              </w:rPr>
            </w:pPr>
            <w:hyperlink r:id="rId16" w:history="1">
              <w:r w:rsidR="006A7F7E" w:rsidRPr="00AC3813">
                <w:rPr>
                  <w:rStyle w:val="Hyperlink"/>
                  <w:rFonts w:ascii="Times New Roman" w:hAnsi="Times New Roman" w:cs="Times New Roman"/>
                  <w:sz w:val="24"/>
                  <w:szCs w:val="24"/>
                </w:rPr>
                <w:t>TD1265</w:t>
              </w:r>
            </w:hyperlink>
          </w:p>
        </w:tc>
        <w:tc>
          <w:tcPr>
            <w:tcW w:w="2652" w:type="dxa"/>
            <w:tcBorders>
              <w:top w:val="single" w:sz="4" w:space="0" w:color="auto"/>
              <w:bottom w:val="single" w:sz="4" w:space="0" w:color="auto"/>
            </w:tcBorders>
          </w:tcPr>
          <w:p w14:paraId="0594E15A" w14:textId="77777777" w:rsidR="00797AC9" w:rsidRPr="00AC3813" w:rsidRDefault="00797AC9"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Side-by-side view</w:t>
            </w:r>
          </w:p>
          <w:p w14:paraId="0393296E" w14:textId="363F67EA" w:rsidR="002868A2" w:rsidRPr="00AC3813" w:rsidRDefault="002868A2"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 xml:space="preserve">Proposed </w:t>
            </w:r>
            <w:r w:rsidR="00F84479" w:rsidRPr="00AC3813">
              <w:rPr>
                <w:rFonts w:ascii="Times New Roman" w:hAnsi="Times New Roman" w:cs="Times New Roman"/>
                <w:sz w:val="24"/>
                <w:szCs w:val="24"/>
              </w:rPr>
              <w:t>modifications by ATU, CEPT, RCC.</w:t>
            </w:r>
          </w:p>
        </w:tc>
      </w:tr>
      <w:tr w:rsidR="008944BC" w:rsidRPr="00AC3813" w14:paraId="68D057BE" w14:textId="77777777" w:rsidTr="00B430C5">
        <w:trPr>
          <w:trHeight w:val="20"/>
          <w:jc w:val="center"/>
        </w:trPr>
        <w:tc>
          <w:tcPr>
            <w:tcW w:w="1199" w:type="dxa"/>
            <w:tcBorders>
              <w:top w:val="single" w:sz="4" w:space="0" w:color="auto"/>
              <w:bottom w:val="single" w:sz="4" w:space="0" w:color="auto"/>
            </w:tcBorders>
          </w:tcPr>
          <w:p w14:paraId="1D14C2B2" w14:textId="77777777" w:rsidR="008944BC" w:rsidRPr="00AC3813" w:rsidRDefault="008944BC" w:rsidP="00AB743B">
            <w:pPr>
              <w:spacing w:before="40" w:after="40" w:line="240" w:lineRule="auto"/>
              <w:rPr>
                <w:rFonts w:asciiTheme="majorBidi" w:eastAsia="SimSun" w:hAnsiTheme="majorBidi" w:cstheme="majorBidi"/>
                <w:bCs/>
                <w:sz w:val="24"/>
                <w:szCs w:val="24"/>
              </w:rPr>
            </w:pPr>
          </w:p>
        </w:tc>
        <w:tc>
          <w:tcPr>
            <w:tcW w:w="819" w:type="dxa"/>
            <w:tcBorders>
              <w:top w:val="single" w:sz="4" w:space="0" w:color="auto"/>
              <w:bottom w:val="single" w:sz="4" w:space="0" w:color="auto"/>
            </w:tcBorders>
          </w:tcPr>
          <w:p w14:paraId="407DD69E" w14:textId="71C54D1F" w:rsidR="008944BC" w:rsidRPr="00AC3813" w:rsidRDefault="004B2B9B" w:rsidP="00D00C98">
            <w:pPr>
              <w:keepNext/>
              <w:keepLines/>
              <w:spacing w:before="40" w:after="40" w:line="240" w:lineRule="auto"/>
              <w:jc w:val="right"/>
              <w:rPr>
                <w:rFonts w:ascii="Times New Roman" w:eastAsia="SimSun" w:hAnsi="Times New Roman" w:cs="Times New Roman"/>
                <w:bCs/>
                <w:sz w:val="24"/>
                <w:szCs w:val="24"/>
              </w:rPr>
            </w:pPr>
            <w:r w:rsidRPr="00AC3813">
              <w:rPr>
                <w:rFonts w:ascii="Times New Roman" w:eastAsia="SimSun" w:hAnsi="Times New Roman" w:cs="Times New Roman"/>
                <w:bCs/>
                <w:sz w:val="24"/>
                <w:szCs w:val="24"/>
              </w:rPr>
              <w:t>5</w:t>
            </w:r>
            <w:r w:rsidR="008944BC" w:rsidRPr="00AC3813">
              <w:rPr>
                <w:rFonts w:ascii="Times New Roman" w:eastAsia="SimSun" w:hAnsi="Times New Roman" w:cs="Times New Roman"/>
                <w:bCs/>
                <w:sz w:val="24"/>
                <w:szCs w:val="24"/>
              </w:rPr>
              <w:t>.</w:t>
            </w:r>
            <w:r w:rsidR="000677CC" w:rsidRPr="00AC3813">
              <w:rPr>
                <w:rFonts w:ascii="Times New Roman" w:eastAsia="SimSun" w:hAnsi="Times New Roman" w:cs="Times New Roman"/>
                <w:bCs/>
                <w:sz w:val="24"/>
                <w:szCs w:val="24"/>
              </w:rPr>
              <w:t>3</w:t>
            </w:r>
            <w:r w:rsidR="00396670" w:rsidRPr="00AC3813">
              <w:rPr>
                <w:rFonts w:ascii="Times New Roman" w:eastAsia="SimSun" w:hAnsi="Times New Roman" w:cs="Times New Roman"/>
                <w:bCs/>
                <w:sz w:val="24"/>
                <w:szCs w:val="24"/>
              </w:rPr>
              <w:t>.</w:t>
            </w:r>
            <w:r w:rsidR="000677CC" w:rsidRPr="00AC3813">
              <w:rPr>
                <w:rFonts w:ascii="Times New Roman" w:eastAsia="SimSun" w:hAnsi="Times New Roman" w:cs="Times New Roman"/>
                <w:bCs/>
                <w:sz w:val="24"/>
                <w:szCs w:val="24"/>
              </w:rPr>
              <w:t>4</w:t>
            </w:r>
          </w:p>
        </w:tc>
        <w:tc>
          <w:tcPr>
            <w:tcW w:w="3443" w:type="dxa"/>
            <w:tcBorders>
              <w:top w:val="single" w:sz="4" w:space="0" w:color="auto"/>
              <w:bottom w:val="single" w:sz="4" w:space="0" w:color="auto"/>
            </w:tcBorders>
            <w:vAlign w:val="center"/>
          </w:tcPr>
          <w:p w14:paraId="369F4ED4" w14:textId="2F6B4D03" w:rsidR="008944BC" w:rsidRPr="00AC3813" w:rsidRDefault="00125611" w:rsidP="00D00C98">
            <w:pPr>
              <w:keepNext/>
              <w:keepLines/>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 xml:space="preserve">Res.44 (rev. </w:t>
            </w:r>
            <w:proofErr w:type="spellStart"/>
            <w:r w:rsidRPr="00AC3813">
              <w:rPr>
                <w:rFonts w:ascii="Times New Roman" w:hAnsi="Times New Roman" w:cs="Times New Roman"/>
                <w:sz w:val="24"/>
                <w:szCs w:val="24"/>
              </w:rPr>
              <w:t>Hammamet</w:t>
            </w:r>
            <w:proofErr w:type="spellEnd"/>
            <w:r w:rsidRPr="00AC3813">
              <w:rPr>
                <w:rFonts w:ascii="Times New Roman" w:hAnsi="Times New Roman" w:cs="Times New Roman"/>
                <w:sz w:val="24"/>
                <w:szCs w:val="24"/>
              </w:rPr>
              <w:t>, 2016) “Bridging the standardization gap between developing and developed countries”</w:t>
            </w:r>
          </w:p>
        </w:tc>
        <w:tc>
          <w:tcPr>
            <w:tcW w:w="1376" w:type="dxa"/>
            <w:tcBorders>
              <w:top w:val="single" w:sz="4" w:space="0" w:color="auto"/>
              <w:bottom w:val="single" w:sz="4" w:space="0" w:color="auto"/>
            </w:tcBorders>
          </w:tcPr>
          <w:p w14:paraId="189FF648" w14:textId="0C81FE96" w:rsidR="008944BC" w:rsidRPr="00AC3813" w:rsidRDefault="00301F73" w:rsidP="00AB743B">
            <w:pPr>
              <w:spacing w:before="40" w:after="40" w:line="240" w:lineRule="auto"/>
              <w:jc w:val="center"/>
              <w:rPr>
                <w:rFonts w:ascii="Times New Roman" w:hAnsi="Times New Roman" w:cs="Times New Roman"/>
                <w:sz w:val="24"/>
                <w:szCs w:val="24"/>
              </w:rPr>
            </w:pPr>
            <w:hyperlink r:id="rId17" w:history="1">
              <w:r w:rsidR="00676D72" w:rsidRPr="00AC3813">
                <w:rPr>
                  <w:rStyle w:val="Hyperlink"/>
                  <w:rFonts w:ascii="Times New Roman" w:hAnsi="Times New Roman" w:cs="Times New Roman"/>
                  <w:sz w:val="24"/>
                  <w:szCs w:val="24"/>
                </w:rPr>
                <w:t>TD1267</w:t>
              </w:r>
            </w:hyperlink>
          </w:p>
        </w:tc>
        <w:tc>
          <w:tcPr>
            <w:tcW w:w="2652" w:type="dxa"/>
            <w:tcBorders>
              <w:top w:val="single" w:sz="4" w:space="0" w:color="auto"/>
              <w:bottom w:val="single" w:sz="4" w:space="0" w:color="auto"/>
            </w:tcBorders>
          </w:tcPr>
          <w:p w14:paraId="08734924" w14:textId="77777777" w:rsidR="000677CC" w:rsidRPr="00AC3813" w:rsidRDefault="000677CC"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Side-by-side view</w:t>
            </w:r>
          </w:p>
          <w:p w14:paraId="4BB7E4C6" w14:textId="55895310" w:rsidR="008944BC" w:rsidRPr="00AC3813" w:rsidRDefault="008944BC"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Proposed modifications by A</w:t>
            </w:r>
            <w:r w:rsidR="000677CC" w:rsidRPr="00AC3813">
              <w:rPr>
                <w:rFonts w:ascii="Times New Roman" w:hAnsi="Times New Roman" w:cs="Times New Roman"/>
                <w:sz w:val="24"/>
                <w:szCs w:val="24"/>
              </w:rPr>
              <w:t>ST</w:t>
            </w:r>
            <w:r w:rsidRPr="00AC3813">
              <w:rPr>
                <w:rFonts w:ascii="Times New Roman" w:hAnsi="Times New Roman" w:cs="Times New Roman"/>
                <w:sz w:val="24"/>
                <w:szCs w:val="24"/>
              </w:rPr>
              <w:t>, ATU, CITEL, RCC.</w:t>
            </w:r>
          </w:p>
        </w:tc>
      </w:tr>
      <w:tr w:rsidR="00B9726C" w:rsidRPr="00AC3813" w14:paraId="04D25549" w14:textId="77777777" w:rsidTr="00B430C5">
        <w:trPr>
          <w:trHeight w:val="20"/>
          <w:jc w:val="center"/>
        </w:trPr>
        <w:tc>
          <w:tcPr>
            <w:tcW w:w="1199" w:type="dxa"/>
            <w:tcBorders>
              <w:top w:val="single" w:sz="4" w:space="0" w:color="auto"/>
              <w:bottom w:val="single" w:sz="4" w:space="0" w:color="auto"/>
            </w:tcBorders>
          </w:tcPr>
          <w:p w14:paraId="61D331EE" w14:textId="77777777" w:rsidR="00B9726C" w:rsidRPr="00AC3813" w:rsidRDefault="00B9726C" w:rsidP="00AB743B">
            <w:pPr>
              <w:spacing w:before="40" w:after="40" w:line="240" w:lineRule="auto"/>
              <w:rPr>
                <w:rFonts w:asciiTheme="majorBidi" w:eastAsia="SimSun" w:hAnsiTheme="majorBidi" w:cstheme="majorBidi"/>
                <w:bCs/>
                <w:sz w:val="24"/>
                <w:szCs w:val="24"/>
              </w:rPr>
            </w:pPr>
          </w:p>
        </w:tc>
        <w:tc>
          <w:tcPr>
            <w:tcW w:w="819" w:type="dxa"/>
            <w:tcBorders>
              <w:top w:val="single" w:sz="4" w:space="0" w:color="auto"/>
              <w:bottom w:val="single" w:sz="4" w:space="0" w:color="auto"/>
            </w:tcBorders>
          </w:tcPr>
          <w:p w14:paraId="7E2F599D" w14:textId="7E07A126" w:rsidR="00B9726C" w:rsidRPr="00AC3813" w:rsidRDefault="004B2B9B" w:rsidP="00AB743B">
            <w:pPr>
              <w:spacing w:before="40" w:after="40" w:line="240" w:lineRule="auto"/>
              <w:jc w:val="right"/>
              <w:rPr>
                <w:rFonts w:ascii="Times New Roman" w:eastAsia="SimSun" w:hAnsi="Times New Roman" w:cs="Times New Roman"/>
                <w:bCs/>
                <w:sz w:val="24"/>
                <w:szCs w:val="24"/>
              </w:rPr>
            </w:pPr>
            <w:r w:rsidRPr="00AC3813">
              <w:rPr>
                <w:rFonts w:ascii="Times New Roman" w:eastAsia="SimSun" w:hAnsi="Times New Roman" w:cs="Times New Roman"/>
                <w:bCs/>
                <w:sz w:val="24"/>
                <w:szCs w:val="24"/>
              </w:rPr>
              <w:t>5</w:t>
            </w:r>
            <w:r w:rsidR="00B9726C" w:rsidRPr="00AC3813">
              <w:rPr>
                <w:rFonts w:ascii="Times New Roman" w:eastAsia="SimSun" w:hAnsi="Times New Roman" w:cs="Times New Roman"/>
                <w:bCs/>
                <w:sz w:val="24"/>
                <w:szCs w:val="24"/>
              </w:rPr>
              <w:t>.</w:t>
            </w:r>
            <w:r w:rsidR="000677CC" w:rsidRPr="00AC3813">
              <w:rPr>
                <w:rFonts w:ascii="Times New Roman" w:eastAsia="SimSun" w:hAnsi="Times New Roman" w:cs="Times New Roman"/>
                <w:bCs/>
                <w:sz w:val="24"/>
                <w:szCs w:val="24"/>
              </w:rPr>
              <w:t>3</w:t>
            </w:r>
            <w:r w:rsidR="00396670" w:rsidRPr="00AC3813">
              <w:rPr>
                <w:rFonts w:ascii="Times New Roman" w:eastAsia="SimSun" w:hAnsi="Times New Roman" w:cs="Times New Roman"/>
                <w:bCs/>
                <w:sz w:val="24"/>
                <w:szCs w:val="24"/>
              </w:rPr>
              <w:t>.</w:t>
            </w:r>
            <w:r w:rsidR="000677CC" w:rsidRPr="00AC3813">
              <w:rPr>
                <w:rFonts w:ascii="Times New Roman" w:eastAsia="SimSun" w:hAnsi="Times New Roman" w:cs="Times New Roman"/>
                <w:bCs/>
                <w:sz w:val="24"/>
                <w:szCs w:val="24"/>
              </w:rPr>
              <w:t>5</w:t>
            </w:r>
          </w:p>
        </w:tc>
        <w:tc>
          <w:tcPr>
            <w:tcW w:w="3443" w:type="dxa"/>
            <w:tcBorders>
              <w:top w:val="single" w:sz="4" w:space="0" w:color="auto"/>
              <w:bottom w:val="single" w:sz="4" w:space="0" w:color="auto"/>
            </w:tcBorders>
          </w:tcPr>
          <w:p w14:paraId="798DDA49" w14:textId="5442A3B0" w:rsidR="00B9726C" w:rsidRPr="00AC3813" w:rsidRDefault="000677CC"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Res.59 (rev. Dubai, 2012) “Enhancing participation of telecommunication operators from developing countries”</w:t>
            </w:r>
          </w:p>
        </w:tc>
        <w:tc>
          <w:tcPr>
            <w:tcW w:w="1376" w:type="dxa"/>
            <w:tcBorders>
              <w:top w:val="single" w:sz="4" w:space="0" w:color="auto"/>
              <w:bottom w:val="single" w:sz="4" w:space="0" w:color="auto"/>
            </w:tcBorders>
          </w:tcPr>
          <w:p w14:paraId="51FC2545" w14:textId="7F3FF235" w:rsidR="00B9726C" w:rsidRPr="00AC3813" w:rsidRDefault="00301F73" w:rsidP="00AB743B">
            <w:pPr>
              <w:spacing w:before="40" w:after="40" w:line="240" w:lineRule="auto"/>
              <w:jc w:val="center"/>
              <w:rPr>
                <w:rFonts w:ascii="Times New Roman" w:hAnsi="Times New Roman" w:cs="Times New Roman"/>
                <w:sz w:val="24"/>
                <w:szCs w:val="24"/>
              </w:rPr>
            </w:pPr>
            <w:hyperlink r:id="rId18" w:history="1">
              <w:r w:rsidR="000677CC" w:rsidRPr="00AC3813">
                <w:rPr>
                  <w:rStyle w:val="Hyperlink"/>
                  <w:rFonts w:ascii="Times New Roman" w:hAnsi="Times New Roman" w:cs="Times New Roman"/>
                  <w:sz w:val="24"/>
                  <w:szCs w:val="24"/>
                </w:rPr>
                <w:t>TD1154</w:t>
              </w:r>
            </w:hyperlink>
          </w:p>
        </w:tc>
        <w:tc>
          <w:tcPr>
            <w:tcW w:w="2652" w:type="dxa"/>
            <w:tcBorders>
              <w:top w:val="single" w:sz="4" w:space="0" w:color="auto"/>
              <w:bottom w:val="single" w:sz="4" w:space="0" w:color="auto"/>
            </w:tcBorders>
          </w:tcPr>
          <w:p w14:paraId="22D24040" w14:textId="77777777" w:rsidR="000677CC" w:rsidRPr="00AC3813" w:rsidRDefault="000677CC"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Side-by-side view</w:t>
            </w:r>
          </w:p>
          <w:p w14:paraId="06F1B178" w14:textId="5AB41A4E" w:rsidR="00AA606E" w:rsidRPr="00AC3813" w:rsidRDefault="000677CC"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 xml:space="preserve">Proposed </w:t>
            </w:r>
            <w:r w:rsidR="00AA606E" w:rsidRPr="00AC3813">
              <w:rPr>
                <w:rFonts w:ascii="Times New Roman" w:hAnsi="Times New Roman" w:cs="Times New Roman"/>
                <w:sz w:val="24"/>
                <w:szCs w:val="24"/>
              </w:rPr>
              <w:t>suppression</w:t>
            </w:r>
            <w:r w:rsidRPr="00AC3813">
              <w:rPr>
                <w:rFonts w:ascii="Times New Roman" w:hAnsi="Times New Roman" w:cs="Times New Roman"/>
                <w:sz w:val="24"/>
                <w:szCs w:val="24"/>
              </w:rPr>
              <w:t xml:space="preserve"> by</w:t>
            </w:r>
            <w:r w:rsidR="00AA606E" w:rsidRPr="00AC3813">
              <w:rPr>
                <w:rFonts w:ascii="Times New Roman" w:hAnsi="Times New Roman" w:cs="Times New Roman"/>
                <w:sz w:val="24"/>
                <w:szCs w:val="24"/>
              </w:rPr>
              <w:t xml:space="preserve"> AST, </w:t>
            </w:r>
            <w:ins w:id="14" w:author="Martin Euchner" w:date="2022-01-08T18:14:00Z">
              <w:r w:rsidR="00FA0E7C" w:rsidRPr="00AC3813">
                <w:rPr>
                  <w:rFonts w:ascii="Times New Roman" w:hAnsi="Times New Roman" w:cs="Times New Roman"/>
                  <w:sz w:val="24"/>
                  <w:szCs w:val="24"/>
                </w:rPr>
                <w:t xml:space="preserve">ATU, </w:t>
              </w:r>
            </w:ins>
            <w:r w:rsidR="00AA606E" w:rsidRPr="00AC3813">
              <w:rPr>
                <w:rFonts w:ascii="Times New Roman" w:hAnsi="Times New Roman" w:cs="Times New Roman"/>
                <w:sz w:val="24"/>
                <w:szCs w:val="24"/>
              </w:rPr>
              <w:t>CITEL</w:t>
            </w:r>
            <w:ins w:id="15" w:author="Martin Euchner" w:date="2022-01-08T18:14:00Z">
              <w:r w:rsidR="00FA0E7C" w:rsidRPr="00AC3813">
                <w:rPr>
                  <w:rFonts w:ascii="Times New Roman" w:hAnsi="Times New Roman" w:cs="Times New Roman"/>
                  <w:sz w:val="24"/>
                  <w:szCs w:val="24"/>
                </w:rPr>
                <w:t>.</w:t>
              </w:r>
            </w:ins>
          </w:p>
          <w:p w14:paraId="512EA08E" w14:textId="21AB562C" w:rsidR="00B9726C" w:rsidRPr="00AC3813" w:rsidRDefault="00AA606E" w:rsidP="00AB743B">
            <w:pPr>
              <w:spacing w:before="40" w:after="40" w:line="240" w:lineRule="auto"/>
              <w:rPr>
                <w:rFonts w:ascii="Times New Roman" w:hAnsi="Times New Roman" w:cs="Times New Roman"/>
                <w:sz w:val="24"/>
                <w:szCs w:val="24"/>
              </w:rPr>
            </w:pPr>
            <w:del w:id="16" w:author="Martin Euchner" w:date="2022-01-08T18:14:00Z">
              <w:r w:rsidRPr="00AC3813" w:rsidDel="00FA0E7C">
                <w:rPr>
                  <w:rFonts w:ascii="Times New Roman" w:hAnsi="Times New Roman" w:cs="Times New Roman"/>
                  <w:sz w:val="24"/>
                  <w:szCs w:val="24"/>
                </w:rPr>
                <w:delText xml:space="preserve">Proposed </w:delText>
              </w:r>
            </w:del>
            <w:del w:id="17" w:author="Martin Euchner" w:date="2022-01-08T18:12:00Z">
              <w:r w:rsidRPr="00AC3813" w:rsidDel="00B430C5">
                <w:rPr>
                  <w:rFonts w:ascii="Times New Roman" w:hAnsi="Times New Roman" w:cs="Times New Roman"/>
                  <w:sz w:val="24"/>
                  <w:szCs w:val="24"/>
                </w:rPr>
                <w:delText xml:space="preserve">modification </w:delText>
              </w:r>
              <w:r w:rsidR="002533BB" w:rsidRPr="00AC3813" w:rsidDel="00B430C5">
                <w:rPr>
                  <w:rFonts w:ascii="Times New Roman" w:hAnsi="Times New Roman" w:cs="Times New Roman"/>
                  <w:sz w:val="24"/>
                  <w:szCs w:val="24"/>
                </w:rPr>
                <w:delText>or</w:delText>
              </w:r>
            </w:del>
            <w:del w:id="18" w:author="Martin Euchner" w:date="2022-01-08T18:14:00Z">
              <w:r w:rsidR="002533BB" w:rsidRPr="00AC3813" w:rsidDel="00FA0E7C">
                <w:rPr>
                  <w:rFonts w:ascii="Times New Roman" w:hAnsi="Times New Roman" w:cs="Times New Roman"/>
                  <w:sz w:val="24"/>
                  <w:szCs w:val="24"/>
                </w:rPr>
                <w:delText xml:space="preserve"> </w:delText>
              </w:r>
              <w:r w:rsidR="001E7AA7" w:rsidRPr="00AC3813" w:rsidDel="00FA0E7C">
                <w:rPr>
                  <w:rFonts w:ascii="Times New Roman" w:hAnsi="Times New Roman" w:cs="Times New Roman"/>
                  <w:sz w:val="24"/>
                  <w:szCs w:val="24"/>
                </w:rPr>
                <w:delText>suppression</w:delText>
              </w:r>
              <w:r w:rsidRPr="00AC3813" w:rsidDel="00FA0E7C">
                <w:rPr>
                  <w:rFonts w:ascii="Times New Roman" w:hAnsi="Times New Roman" w:cs="Times New Roman"/>
                  <w:sz w:val="24"/>
                  <w:szCs w:val="24"/>
                </w:rPr>
                <w:delText xml:space="preserve"> by ATU.</w:delText>
              </w:r>
            </w:del>
          </w:p>
        </w:tc>
      </w:tr>
      <w:tr w:rsidR="00F84479" w:rsidRPr="00AC3813" w14:paraId="124FDE5D" w14:textId="77777777" w:rsidTr="00B430C5">
        <w:trPr>
          <w:trHeight w:val="20"/>
          <w:jc w:val="center"/>
        </w:trPr>
        <w:tc>
          <w:tcPr>
            <w:tcW w:w="1199" w:type="dxa"/>
            <w:tcBorders>
              <w:top w:val="single" w:sz="4" w:space="0" w:color="auto"/>
              <w:bottom w:val="single" w:sz="4" w:space="0" w:color="auto"/>
            </w:tcBorders>
          </w:tcPr>
          <w:p w14:paraId="0CAD4B7C" w14:textId="77777777" w:rsidR="00F84479" w:rsidRPr="00AC3813" w:rsidRDefault="00F84479" w:rsidP="00AB743B">
            <w:pPr>
              <w:spacing w:before="40" w:after="40" w:line="240" w:lineRule="auto"/>
              <w:rPr>
                <w:rFonts w:asciiTheme="majorBidi" w:eastAsia="SimSun" w:hAnsiTheme="majorBidi" w:cstheme="majorBidi"/>
                <w:bCs/>
                <w:sz w:val="24"/>
                <w:szCs w:val="24"/>
              </w:rPr>
            </w:pPr>
          </w:p>
        </w:tc>
        <w:tc>
          <w:tcPr>
            <w:tcW w:w="819" w:type="dxa"/>
            <w:tcBorders>
              <w:top w:val="single" w:sz="4" w:space="0" w:color="auto"/>
              <w:bottom w:val="single" w:sz="4" w:space="0" w:color="auto"/>
            </w:tcBorders>
          </w:tcPr>
          <w:p w14:paraId="6F359874" w14:textId="6BB3D655" w:rsidR="00F84479" w:rsidRPr="00AC3813" w:rsidRDefault="004B2B9B" w:rsidP="00AB743B">
            <w:pPr>
              <w:spacing w:before="40" w:after="40" w:line="240" w:lineRule="auto"/>
              <w:jc w:val="right"/>
              <w:rPr>
                <w:rFonts w:ascii="Times New Roman" w:eastAsia="SimSun" w:hAnsi="Times New Roman" w:cs="Times New Roman"/>
                <w:bCs/>
                <w:sz w:val="24"/>
                <w:szCs w:val="24"/>
              </w:rPr>
            </w:pPr>
            <w:r w:rsidRPr="00AC3813">
              <w:rPr>
                <w:rFonts w:ascii="Times New Roman" w:eastAsia="SimSun" w:hAnsi="Times New Roman" w:cs="Times New Roman"/>
                <w:bCs/>
                <w:sz w:val="24"/>
                <w:szCs w:val="24"/>
              </w:rPr>
              <w:t>5</w:t>
            </w:r>
            <w:r w:rsidR="00F84479" w:rsidRPr="00AC3813">
              <w:rPr>
                <w:rFonts w:ascii="Times New Roman" w:eastAsia="SimSun" w:hAnsi="Times New Roman" w:cs="Times New Roman"/>
                <w:bCs/>
                <w:sz w:val="24"/>
                <w:szCs w:val="24"/>
              </w:rPr>
              <w:t>.</w:t>
            </w:r>
            <w:r w:rsidR="00685ADA" w:rsidRPr="00AC3813">
              <w:rPr>
                <w:rFonts w:ascii="Times New Roman" w:eastAsia="SimSun" w:hAnsi="Times New Roman" w:cs="Times New Roman"/>
                <w:bCs/>
                <w:sz w:val="24"/>
                <w:szCs w:val="24"/>
              </w:rPr>
              <w:t>3</w:t>
            </w:r>
            <w:r w:rsidR="00396670" w:rsidRPr="00AC3813">
              <w:rPr>
                <w:rFonts w:ascii="Times New Roman" w:eastAsia="SimSun" w:hAnsi="Times New Roman" w:cs="Times New Roman"/>
                <w:bCs/>
                <w:sz w:val="24"/>
                <w:szCs w:val="24"/>
              </w:rPr>
              <w:t>.</w:t>
            </w:r>
            <w:r w:rsidR="00685ADA" w:rsidRPr="00AC3813">
              <w:rPr>
                <w:rFonts w:ascii="Times New Roman" w:eastAsia="SimSun" w:hAnsi="Times New Roman" w:cs="Times New Roman"/>
                <w:bCs/>
                <w:sz w:val="24"/>
                <w:szCs w:val="24"/>
              </w:rPr>
              <w:t>6</w:t>
            </w:r>
          </w:p>
        </w:tc>
        <w:tc>
          <w:tcPr>
            <w:tcW w:w="3443" w:type="dxa"/>
            <w:tcBorders>
              <w:top w:val="single" w:sz="4" w:space="0" w:color="auto"/>
              <w:bottom w:val="single" w:sz="4" w:space="0" w:color="auto"/>
            </w:tcBorders>
            <w:vAlign w:val="center"/>
          </w:tcPr>
          <w:p w14:paraId="7626941F" w14:textId="137E97DF" w:rsidR="00F84479" w:rsidRPr="00AC3813" w:rsidRDefault="00125611"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 xml:space="preserve">Res.67 (rev. </w:t>
            </w:r>
            <w:proofErr w:type="spellStart"/>
            <w:r w:rsidRPr="00AC3813">
              <w:rPr>
                <w:rFonts w:ascii="Times New Roman" w:hAnsi="Times New Roman" w:cs="Times New Roman"/>
                <w:sz w:val="24"/>
                <w:szCs w:val="24"/>
              </w:rPr>
              <w:t>Hammamet</w:t>
            </w:r>
            <w:proofErr w:type="spellEnd"/>
            <w:r w:rsidRPr="00AC3813">
              <w:rPr>
                <w:rFonts w:ascii="Times New Roman" w:hAnsi="Times New Roman" w:cs="Times New Roman"/>
                <w:sz w:val="24"/>
                <w:szCs w:val="24"/>
              </w:rPr>
              <w:t>, 2016) “Use in the ITU Telecommunication Standardization Sector of the languages of the Union on an equal footing”</w:t>
            </w:r>
          </w:p>
        </w:tc>
        <w:tc>
          <w:tcPr>
            <w:tcW w:w="1376" w:type="dxa"/>
            <w:tcBorders>
              <w:top w:val="single" w:sz="4" w:space="0" w:color="auto"/>
              <w:bottom w:val="single" w:sz="4" w:space="0" w:color="auto"/>
            </w:tcBorders>
          </w:tcPr>
          <w:p w14:paraId="410D5E60" w14:textId="56AA0BB9" w:rsidR="00F84479" w:rsidRPr="00AC3813" w:rsidRDefault="00301F73" w:rsidP="00AB743B">
            <w:pPr>
              <w:spacing w:before="40" w:after="40" w:line="240" w:lineRule="auto"/>
              <w:jc w:val="center"/>
              <w:rPr>
                <w:rFonts w:ascii="Times New Roman" w:hAnsi="Times New Roman" w:cs="Times New Roman"/>
                <w:sz w:val="24"/>
                <w:szCs w:val="24"/>
              </w:rPr>
            </w:pPr>
            <w:hyperlink r:id="rId19" w:history="1">
              <w:r w:rsidR="00191B79" w:rsidRPr="00AC3813">
                <w:rPr>
                  <w:rStyle w:val="Hyperlink"/>
                  <w:rFonts w:ascii="Times New Roman" w:hAnsi="Times New Roman" w:cs="Times New Roman"/>
                  <w:sz w:val="24"/>
                  <w:szCs w:val="24"/>
                </w:rPr>
                <w:t>TD1266</w:t>
              </w:r>
            </w:hyperlink>
          </w:p>
        </w:tc>
        <w:tc>
          <w:tcPr>
            <w:tcW w:w="2652" w:type="dxa"/>
            <w:tcBorders>
              <w:top w:val="single" w:sz="4" w:space="0" w:color="auto"/>
              <w:bottom w:val="single" w:sz="4" w:space="0" w:color="auto"/>
            </w:tcBorders>
          </w:tcPr>
          <w:p w14:paraId="65CC1DD2" w14:textId="77777777" w:rsidR="00685ADA" w:rsidRPr="00AC3813" w:rsidRDefault="00685ADA"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Side-by-side view</w:t>
            </w:r>
          </w:p>
          <w:p w14:paraId="38EA5F1E" w14:textId="76CC834A" w:rsidR="00F84479" w:rsidRPr="00AC3813" w:rsidRDefault="00F84479"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 xml:space="preserve">Proposed </w:t>
            </w:r>
            <w:r w:rsidR="0016147E" w:rsidRPr="00AC3813">
              <w:rPr>
                <w:rFonts w:ascii="Times New Roman" w:hAnsi="Times New Roman" w:cs="Times New Roman"/>
                <w:sz w:val="24"/>
                <w:szCs w:val="24"/>
              </w:rPr>
              <w:t>modifications by APT, ATU, CEPT, CITEL, RCC</w:t>
            </w:r>
            <w:r w:rsidR="0019338C" w:rsidRPr="00AC3813">
              <w:rPr>
                <w:rFonts w:ascii="Times New Roman" w:hAnsi="Times New Roman" w:cs="Times New Roman"/>
                <w:sz w:val="24"/>
                <w:szCs w:val="24"/>
              </w:rPr>
              <w:t>, TSAG RG-</w:t>
            </w:r>
            <w:proofErr w:type="spellStart"/>
            <w:r w:rsidR="0019338C" w:rsidRPr="00AC3813">
              <w:rPr>
                <w:rFonts w:ascii="Times New Roman" w:hAnsi="Times New Roman" w:cs="Times New Roman"/>
                <w:sz w:val="24"/>
                <w:szCs w:val="24"/>
              </w:rPr>
              <w:t>ResReview</w:t>
            </w:r>
            <w:proofErr w:type="spellEnd"/>
          </w:p>
        </w:tc>
      </w:tr>
      <w:tr w:rsidR="005E2D7F" w:rsidRPr="00AC3813" w14:paraId="134A42EE" w14:textId="77777777" w:rsidTr="00B430C5">
        <w:trPr>
          <w:trHeight w:val="20"/>
          <w:jc w:val="center"/>
        </w:trPr>
        <w:tc>
          <w:tcPr>
            <w:tcW w:w="1199" w:type="dxa"/>
            <w:tcBorders>
              <w:top w:val="single" w:sz="4" w:space="0" w:color="auto"/>
            </w:tcBorders>
          </w:tcPr>
          <w:p w14:paraId="7FB90E2D" w14:textId="77777777" w:rsidR="005E2D7F" w:rsidRPr="00AC3813" w:rsidRDefault="005E2D7F" w:rsidP="00AB743B">
            <w:pPr>
              <w:spacing w:before="40" w:after="40" w:line="240" w:lineRule="auto"/>
              <w:rPr>
                <w:rFonts w:asciiTheme="majorBidi" w:eastAsia="SimSun" w:hAnsiTheme="majorBidi" w:cstheme="majorBidi"/>
                <w:bCs/>
                <w:sz w:val="24"/>
                <w:szCs w:val="24"/>
              </w:rPr>
            </w:pPr>
          </w:p>
        </w:tc>
        <w:tc>
          <w:tcPr>
            <w:tcW w:w="819" w:type="dxa"/>
            <w:tcBorders>
              <w:top w:val="single" w:sz="4" w:space="0" w:color="auto"/>
            </w:tcBorders>
          </w:tcPr>
          <w:p w14:paraId="7961D765" w14:textId="40C8F311" w:rsidR="005E2D7F" w:rsidRPr="00AC3813" w:rsidRDefault="004B2B9B" w:rsidP="00AB743B">
            <w:pPr>
              <w:keepNext/>
              <w:keepLines/>
              <w:spacing w:before="40" w:after="40" w:line="240" w:lineRule="auto"/>
              <w:jc w:val="right"/>
              <w:rPr>
                <w:rFonts w:ascii="Times New Roman" w:eastAsia="SimSun" w:hAnsi="Times New Roman" w:cs="Times New Roman"/>
                <w:bCs/>
                <w:sz w:val="24"/>
                <w:szCs w:val="24"/>
              </w:rPr>
            </w:pPr>
            <w:r w:rsidRPr="00AC3813">
              <w:rPr>
                <w:rFonts w:ascii="Times New Roman" w:eastAsia="SimSun" w:hAnsi="Times New Roman" w:cs="Times New Roman"/>
                <w:bCs/>
                <w:sz w:val="24"/>
                <w:szCs w:val="24"/>
              </w:rPr>
              <w:t>5</w:t>
            </w:r>
            <w:r w:rsidR="005E2D7F" w:rsidRPr="00AC3813">
              <w:rPr>
                <w:rFonts w:ascii="Times New Roman" w:eastAsia="SimSun" w:hAnsi="Times New Roman" w:cs="Times New Roman"/>
                <w:bCs/>
                <w:sz w:val="24"/>
                <w:szCs w:val="24"/>
              </w:rPr>
              <w:t>.</w:t>
            </w:r>
            <w:r w:rsidR="00685ADA" w:rsidRPr="00AC3813">
              <w:rPr>
                <w:rFonts w:ascii="Times New Roman" w:eastAsia="SimSun" w:hAnsi="Times New Roman" w:cs="Times New Roman"/>
                <w:bCs/>
                <w:sz w:val="24"/>
                <w:szCs w:val="24"/>
              </w:rPr>
              <w:t>3</w:t>
            </w:r>
            <w:r w:rsidR="00396670" w:rsidRPr="00AC3813">
              <w:rPr>
                <w:rFonts w:ascii="Times New Roman" w:eastAsia="SimSun" w:hAnsi="Times New Roman" w:cs="Times New Roman"/>
                <w:bCs/>
                <w:sz w:val="24"/>
                <w:szCs w:val="24"/>
              </w:rPr>
              <w:t>.</w:t>
            </w:r>
            <w:r w:rsidR="00685ADA" w:rsidRPr="00AC3813">
              <w:rPr>
                <w:rFonts w:ascii="Times New Roman" w:eastAsia="SimSun" w:hAnsi="Times New Roman" w:cs="Times New Roman"/>
                <w:bCs/>
                <w:sz w:val="24"/>
                <w:szCs w:val="24"/>
              </w:rPr>
              <w:t>7</w:t>
            </w:r>
          </w:p>
        </w:tc>
        <w:tc>
          <w:tcPr>
            <w:tcW w:w="3443" w:type="dxa"/>
            <w:tcBorders>
              <w:top w:val="single" w:sz="4" w:space="0" w:color="auto"/>
            </w:tcBorders>
            <w:vAlign w:val="center"/>
          </w:tcPr>
          <w:p w14:paraId="3991320E" w14:textId="7A94FD01" w:rsidR="005E2D7F" w:rsidRPr="00AC3813" w:rsidRDefault="00125611" w:rsidP="00AB743B">
            <w:pPr>
              <w:keepNext/>
              <w:keepLines/>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 xml:space="preserve">Res.70 (rev. </w:t>
            </w:r>
            <w:proofErr w:type="spellStart"/>
            <w:r w:rsidRPr="00AC3813">
              <w:rPr>
                <w:rFonts w:ascii="Times New Roman" w:hAnsi="Times New Roman" w:cs="Times New Roman"/>
                <w:sz w:val="24"/>
                <w:szCs w:val="24"/>
              </w:rPr>
              <w:t>Hammamet</w:t>
            </w:r>
            <w:proofErr w:type="spellEnd"/>
            <w:r w:rsidRPr="00AC3813">
              <w:rPr>
                <w:rFonts w:ascii="Times New Roman" w:hAnsi="Times New Roman" w:cs="Times New Roman"/>
                <w:sz w:val="24"/>
                <w:szCs w:val="24"/>
              </w:rPr>
              <w:t>, 2016) “Telecommunication/information and communication technology accessibility for persons with disabilities”</w:t>
            </w:r>
          </w:p>
        </w:tc>
        <w:tc>
          <w:tcPr>
            <w:tcW w:w="1376" w:type="dxa"/>
            <w:tcBorders>
              <w:top w:val="single" w:sz="4" w:space="0" w:color="auto"/>
            </w:tcBorders>
          </w:tcPr>
          <w:p w14:paraId="123A2060" w14:textId="0BDFDE70" w:rsidR="005E2D7F" w:rsidRPr="00AC3813" w:rsidRDefault="00301F73" w:rsidP="00AB743B">
            <w:pPr>
              <w:spacing w:before="40" w:after="40" w:line="240" w:lineRule="auto"/>
              <w:jc w:val="center"/>
              <w:rPr>
                <w:rFonts w:ascii="Times New Roman" w:hAnsi="Times New Roman" w:cs="Times New Roman"/>
                <w:sz w:val="24"/>
                <w:szCs w:val="24"/>
              </w:rPr>
            </w:pPr>
            <w:hyperlink r:id="rId20" w:history="1">
              <w:r w:rsidR="00685ADA" w:rsidRPr="00AC3813">
                <w:rPr>
                  <w:rStyle w:val="Hyperlink"/>
                  <w:rFonts w:ascii="Times New Roman" w:hAnsi="Times New Roman" w:cs="Times New Roman"/>
                  <w:sz w:val="24"/>
                  <w:szCs w:val="24"/>
                </w:rPr>
                <w:t>TD1143</w:t>
              </w:r>
            </w:hyperlink>
          </w:p>
        </w:tc>
        <w:tc>
          <w:tcPr>
            <w:tcW w:w="2652" w:type="dxa"/>
            <w:tcBorders>
              <w:top w:val="single" w:sz="4" w:space="0" w:color="auto"/>
            </w:tcBorders>
          </w:tcPr>
          <w:p w14:paraId="1D011637" w14:textId="77777777" w:rsidR="00685ADA" w:rsidRPr="00AC3813" w:rsidRDefault="00685ADA"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Side-by-side view</w:t>
            </w:r>
          </w:p>
          <w:p w14:paraId="5AF8BBD2" w14:textId="0B8C4A02" w:rsidR="005E2D7F" w:rsidRPr="00AC3813" w:rsidRDefault="005E2D7F"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Proposed modifications by RCC.</w:t>
            </w:r>
          </w:p>
        </w:tc>
      </w:tr>
      <w:tr w:rsidR="0016147E" w:rsidRPr="00AC3813" w14:paraId="38172560" w14:textId="77777777" w:rsidTr="00B430C5">
        <w:trPr>
          <w:trHeight w:val="20"/>
          <w:jc w:val="center"/>
        </w:trPr>
        <w:tc>
          <w:tcPr>
            <w:tcW w:w="1199" w:type="dxa"/>
            <w:tcBorders>
              <w:bottom w:val="single" w:sz="4" w:space="0" w:color="auto"/>
            </w:tcBorders>
          </w:tcPr>
          <w:p w14:paraId="2328C545" w14:textId="77777777" w:rsidR="0016147E" w:rsidRPr="00AC3813" w:rsidRDefault="0016147E" w:rsidP="00AB743B">
            <w:pPr>
              <w:spacing w:before="40" w:after="40" w:line="240" w:lineRule="auto"/>
              <w:rPr>
                <w:rFonts w:asciiTheme="majorBidi" w:eastAsia="SimSun" w:hAnsiTheme="majorBidi" w:cstheme="majorBidi"/>
                <w:bCs/>
                <w:sz w:val="24"/>
                <w:szCs w:val="24"/>
              </w:rPr>
            </w:pPr>
          </w:p>
        </w:tc>
        <w:tc>
          <w:tcPr>
            <w:tcW w:w="819" w:type="dxa"/>
            <w:tcBorders>
              <w:bottom w:val="single" w:sz="4" w:space="0" w:color="auto"/>
            </w:tcBorders>
          </w:tcPr>
          <w:p w14:paraId="6E24AF52" w14:textId="4158A8B5" w:rsidR="0016147E" w:rsidRPr="00AC3813" w:rsidRDefault="004B2B9B" w:rsidP="00AB743B">
            <w:pPr>
              <w:spacing w:before="40" w:after="40" w:line="240" w:lineRule="auto"/>
              <w:jc w:val="right"/>
              <w:rPr>
                <w:rFonts w:ascii="Times New Roman" w:eastAsia="SimSun" w:hAnsi="Times New Roman" w:cs="Times New Roman"/>
                <w:bCs/>
                <w:sz w:val="24"/>
                <w:szCs w:val="24"/>
              </w:rPr>
            </w:pPr>
            <w:r w:rsidRPr="00AC3813">
              <w:rPr>
                <w:rFonts w:ascii="Times New Roman" w:eastAsia="SimSun" w:hAnsi="Times New Roman" w:cs="Times New Roman"/>
                <w:bCs/>
                <w:sz w:val="24"/>
                <w:szCs w:val="24"/>
              </w:rPr>
              <w:t>5</w:t>
            </w:r>
            <w:r w:rsidR="0016147E" w:rsidRPr="00AC3813">
              <w:rPr>
                <w:rFonts w:ascii="Times New Roman" w:eastAsia="SimSun" w:hAnsi="Times New Roman" w:cs="Times New Roman"/>
                <w:bCs/>
                <w:sz w:val="24"/>
                <w:szCs w:val="24"/>
              </w:rPr>
              <w:t>.</w:t>
            </w:r>
            <w:r w:rsidR="00685ADA" w:rsidRPr="00AC3813">
              <w:rPr>
                <w:rFonts w:ascii="Times New Roman" w:eastAsia="SimSun" w:hAnsi="Times New Roman" w:cs="Times New Roman"/>
                <w:bCs/>
                <w:sz w:val="24"/>
                <w:szCs w:val="24"/>
              </w:rPr>
              <w:t>3</w:t>
            </w:r>
            <w:r w:rsidR="00396670" w:rsidRPr="00AC3813">
              <w:rPr>
                <w:rFonts w:ascii="Times New Roman" w:eastAsia="SimSun" w:hAnsi="Times New Roman" w:cs="Times New Roman"/>
                <w:bCs/>
                <w:sz w:val="24"/>
                <w:szCs w:val="24"/>
              </w:rPr>
              <w:t>.</w:t>
            </w:r>
            <w:r w:rsidR="00685ADA" w:rsidRPr="00AC3813">
              <w:rPr>
                <w:rFonts w:ascii="Times New Roman" w:eastAsia="SimSun" w:hAnsi="Times New Roman" w:cs="Times New Roman"/>
                <w:bCs/>
                <w:sz w:val="24"/>
                <w:szCs w:val="24"/>
              </w:rPr>
              <w:t>8</w:t>
            </w:r>
          </w:p>
        </w:tc>
        <w:tc>
          <w:tcPr>
            <w:tcW w:w="3443" w:type="dxa"/>
            <w:tcBorders>
              <w:bottom w:val="single" w:sz="4" w:space="0" w:color="auto"/>
            </w:tcBorders>
            <w:vAlign w:val="center"/>
          </w:tcPr>
          <w:p w14:paraId="1066D307" w14:textId="40BB1C01" w:rsidR="0016147E" w:rsidRPr="00AC3813" w:rsidRDefault="00125611"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 xml:space="preserve">Res.72 (rev. </w:t>
            </w:r>
            <w:proofErr w:type="spellStart"/>
            <w:r w:rsidRPr="00AC3813">
              <w:rPr>
                <w:rFonts w:ascii="Times New Roman" w:hAnsi="Times New Roman" w:cs="Times New Roman"/>
                <w:sz w:val="24"/>
                <w:szCs w:val="24"/>
              </w:rPr>
              <w:t>Hammamet</w:t>
            </w:r>
            <w:proofErr w:type="spellEnd"/>
            <w:r w:rsidRPr="00AC3813">
              <w:rPr>
                <w:rFonts w:ascii="Times New Roman" w:hAnsi="Times New Roman" w:cs="Times New Roman"/>
                <w:sz w:val="24"/>
                <w:szCs w:val="24"/>
              </w:rPr>
              <w:t>, 2016) “Measurement and assessment concerns related to human exposure to electromagnetic fields”</w:t>
            </w:r>
          </w:p>
        </w:tc>
        <w:tc>
          <w:tcPr>
            <w:tcW w:w="1376" w:type="dxa"/>
            <w:tcBorders>
              <w:bottom w:val="single" w:sz="4" w:space="0" w:color="auto"/>
            </w:tcBorders>
          </w:tcPr>
          <w:p w14:paraId="53BA7F4B" w14:textId="6133054C" w:rsidR="0016147E" w:rsidRPr="00AC3813" w:rsidRDefault="00301F73" w:rsidP="00AB743B">
            <w:pPr>
              <w:spacing w:before="40" w:after="40" w:line="240" w:lineRule="auto"/>
              <w:jc w:val="center"/>
              <w:rPr>
                <w:rFonts w:ascii="Times New Roman" w:hAnsi="Times New Roman" w:cs="Times New Roman"/>
                <w:sz w:val="24"/>
                <w:szCs w:val="24"/>
              </w:rPr>
            </w:pPr>
            <w:hyperlink r:id="rId21" w:history="1">
              <w:r w:rsidR="006F447A" w:rsidRPr="00AC3813">
                <w:rPr>
                  <w:rStyle w:val="Hyperlink"/>
                  <w:rFonts w:ascii="Times New Roman" w:hAnsi="Times New Roman" w:cs="Times New Roman"/>
                  <w:sz w:val="24"/>
                  <w:szCs w:val="24"/>
                </w:rPr>
                <w:t>TD1268</w:t>
              </w:r>
            </w:hyperlink>
          </w:p>
        </w:tc>
        <w:tc>
          <w:tcPr>
            <w:tcW w:w="2652" w:type="dxa"/>
            <w:tcBorders>
              <w:bottom w:val="single" w:sz="4" w:space="0" w:color="auto"/>
            </w:tcBorders>
          </w:tcPr>
          <w:p w14:paraId="2B192331" w14:textId="77777777" w:rsidR="00685ADA" w:rsidRPr="00AC3813" w:rsidRDefault="00685ADA"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Side-by-side view</w:t>
            </w:r>
          </w:p>
          <w:p w14:paraId="34B25296" w14:textId="3FA20C65" w:rsidR="0016147E" w:rsidRPr="00AC3813" w:rsidRDefault="00EF1A26"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 xml:space="preserve">Proposed modifications by </w:t>
            </w:r>
            <w:r w:rsidR="00563473" w:rsidRPr="00AC3813">
              <w:rPr>
                <w:rFonts w:ascii="Times New Roman" w:hAnsi="Times New Roman" w:cs="Times New Roman"/>
                <w:sz w:val="24"/>
                <w:szCs w:val="24"/>
              </w:rPr>
              <w:t>APT, A</w:t>
            </w:r>
            <w:r w:rsidR="00C63FA6" w:rsidRPr="00AC3813">
              <w:rPr>
                <w:rFonts w:ascii="Times New Roman" w:hAnsi="Times New Roman" w:cs="Times New Roman"/>
                <w:sz w:val="24"/>
                <w:szCs w:val="24"/>
              </w:rPr>
              <w:t>ST</w:t>
            </w:r>
            <w:r w:rsidR="00563473" w:rsidRPr="00AC3813">
              <w:rPr>
                <w:rFonts w:ascii="Times New Roman" w:hAnsi="Times New Roman" w:cs="Times New Roman"/>
                <w:sz w:val="24"/>
                <w:szCs w:val="24"/>
              </w:rPr>
              <w:t>, ATU, CEPT, CITEL, RCC.</w:t>
            </w:r>
          </w:p>
        </w:tc>
      </w:tr>
      <w:tr w:rsidR="00EF1A26" w:rsidRPr="00AC3813" w14:paraId="1E153D0C" w14:textId="77777777" w:rsidTr="00B430C5">
        <w:trPr>
          <w:trHeight w:val="20"/>
          <w:jc w:val="center"/>
        </w:trPr>
        <w:tc>
          <w:tcPr>
            <w:tcW w:w="1199" w:type="dxa"/>
            <w:tcBorders>
              <w:top w:val="single" w:sz="4" w:space="0" w:color="auto"/>
              <w:bottom w:val="single" w:sz="4" w:space="0" w:color="auto"/>
            </w:tcBorders>
          </w:tcPr>
          <w:p w14:paraId="2C767ACB" w14:textId="77777777" w:rsidR="00EF1A26" w:rsidRPr="00AC3813" w:rsidRDefault="00EF1A26" w:rsidP="00AB743B">
            <w:pPr>
              <w:spacing w:before="40" w:after="40" w:line="240" w:lineRule="auto"/>
              <w:rPr>
                <w:rFonts w:asciiTheme="majorBidi" w:eastAsia="SimSun" w:hAnsiTheme="majorBidi" w:cstheme="majorBidi"/>
                <w:bCs/>
                <w:sz w:val="24"/>
                <w:szCs w:val="24"/>
              </w:rPr>
            </w:pPr>
          </w:p>
        </w:tc>
        <w:tc>
          <w:tcPr>
            <w:tcW w:w="819" w:type="dxa"/>
            <w:tcBorders>
              <w:top w:val="single" w:sz="4" w:space="0" w:color="auto"/>
              <w:bottom w:val="single" w:sz="4" w:space="0" w:color="auto"/>
            </w:tcBorders>
          </w:tcPr>
          <w:p w14:paraId="58518FA4" w14:textId="0384E769" w:rsidR="00EF1A26" w:rsidRPr="00AC3813" w:rsidRDefault="004B2B9B" w:rsidP="00AB743B">
            <w:pPr>
              <w:spacing w:before="40" w:after="40" w:line="240" w:lineRule="auto"/>
              <w:jc w:val="right"/>
              <w:rPr>
                <w:rFonts w:ascii="Times New Roman" w:eastAsia="SimSun" w:hAnsi="Times New Roman" w:cs="Times New Roman"/>
                <w:bCs/>
                <w:sz w:val="24"/>
                <w:szCs w:val="24"/>
              </w:rPr>
            </w:pPr>
            <w:r w:rsidRPr="00AC3813">
              <w:rPr>
                <w:rFonts w:ascii="Times New Roman" w:eastAsia="SimSun" w:hAnsi="Times New Roman" w:cs="Times New Roman"/>
                <w:bCs/>
                <w:sz w:val="24"/>
                <w:szCs w:val="24"/>
              </w:rPr>
              <w:t>5</w:t>
            </w:r>
            <w:r w:rsidR="00EF1A26" w:rsidRPr="00AC3813">
              <w:rPr>
                <w:rFonts w:ascii="Times New Roman" w:eastAsia="SimSun" w:hAnsi="Times New Roman" w:cs="Times New Roman"/>
                <w:bCs/>
                <w:sz w:val="24"/>
                <w:szCs w:val="24"/>
              </w:rPr>
              <w:t>.</w:t>
            </w:r>
            <w:r w:rsidR="00C63FA6" w:rsidRPr="00AC3813">
              <w:rPr>
                <w:rFonts w:ascii="Times New Roman" w:eastAsia="SimSun" w:hAnsi="Times New Roman" w:cs="Times New Roman"/>
                <w:bCs/>
                <w:sz w:val="24"/>
                <w:szCs w:val="24"/>
              </w:rPr>
              <w:t>3</w:t>
            </w:r>
            <w:r w:rsidR="00396670" w:rsidRPr="00AC3813">
              <w:rPr>
                <w:rFonts w:ascii="Times New Roman" w:eastAsia="SimSun" w:hAnsi="Times New Roman" w:cs="Times New Roman"/>
                <w:bCs/>
                <w:sz w:val="24"/>
                <w:szCs w:val="24"/>
              </w:rPr>
              <w:t>.</w:t>
            </w:r>
            <w:r w:rsidR="00C63FA6" w:rsidRPr="00AC3813">
              <w:rPr>
                <w:rFonts w:ascii="Times New Roman" w:eastAsia="SimSun" w:hAnsi="Times New Roman" w:cs="Times New Roman"/>
                <w:bCs/>
                <w:sz w:val="24"/>
                <w:szCs w:val="24"/>
              </w:rPr>
              <w:t>9</w:t>
            </w:r>
          </w:p>
        </w:tc>
        <w:tc>
          <w:tcPr>
            <w:tcW w:w="3443" w:type="dxa"/>
            <w:tcBorders>
              <w:top w:val="single" w:sz="4" w:space="0" w:color="auto"/>
              <w:bottom w:val="single" w:sz="4" w:space="0" w:color="auto"/>
            </w:tcBorders>
          </w:tcPr>
          <w:p w14:paraId="4C0074DF" w14:textId="652E29F4" w:rsidR="00EF1A26" w:rsidRPr="00AC3813" w:rsidRDefault="00125611"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 xml:space="preserve">Res.73 (rev. </w:t>
            </w:r>
            <w:proofErr w:type="spellStart"/>
            <w:r w:rsidRPr="00AC3813">
              <w:rPr>
                <w:rFonts w:ascii="Times New Roman" w:hAnsi="Times New Roman" w:cs="Times New Roman"/>
                <w:sz w:val="24"/>
                <w:szCs w:val="24"/>
              </w:rPr>
              <w:t>Hammamet</w:t>
            </w:r>
            <w:proofErr w:type="spellEnd"/>
            <w:r w:rsidRPr="00AC3813">
              <w:rPr>
                <w:rFonts w:ascii="Times New Roman" w:hAnsi="Times New Roman" w:cs="Times New Roman"/>
                <w:sz w:val="24"/>
                <w:szCs w:val="24"/>
              </w:rPr>
              <w:t xml:space="preserve">, 2016) “Information and communication </w:t>
            </w:r>
            <w:r w:rsidRPr="00AC3813">
              <w:rPr>
                <w:rFonts w:ascii="Times New Roman" w:hAnsi="Times New Roman" w:cs="Times New Roman"/>
                <w:sz w:val="24"/>
                <w:szCs w:val="24"/>
              </w:rPr>
              <w:lastRenderedPageBreak/>
              <w:t>technologies, environment and climate change”</w:t>
            </w:r>
          </w:p>
        </w:tc>
        <w:tc>
          <w:tcPr>
            <w:tcW w:w="1376" w:type="dxa"/>
            <w:tcBorders>
              <w:top w:val="single" w:sz="4" w:space="0" w:color="auto"/>
              <w:bottom w:val="single" w:sz="4" w:space="0" w:color="auto"/>
            </w:tcBorders>
          </w:tcPr>
          <w:p w14:paraId="4890773D" w14:textId="3E8127C8" w:rsidR="00EF1A26" w:rsidRPr="00AC3813" w:rsidRDefault="00301F73" w:rsidP="00AB743B">
            <w:pPr>
              <w:spacing w:before="40" w:after="40" w:line="240" w:lineRule="auto"/>
              <w:jc w:val="center"/>
              <w:rPr>
                <w:rFonts w:ascii="Times New Roman" w:hAnsi="Times New Roman" w:cs="Times New Roman"/>
                <w:sz w:val="24"/>
                <w:szCs w:val="24"/>
              </w:rPr>
            </w:pPr>
            <w:hyperlink r:id="rId22" w:history="1">
              <w:r w:rsidR="00260C9F" w:rsidRPr="00AC3813">
                <w:rPr>
                  <w:rStyle w:val="Hyperlink"/>
                  <w:rFonts w:ascii="Times New Roman" w:hAnsi="Times New Roman" w:cs="Times New Roman"/>
                  <w:sz w:val="24"/>
                  <w:szCs w:val="24"/>
                </w:rPr>
                <w:t>TD1269</w:t>
              </w:r>
            </w:hyperlink>
          </w:p>
        </w:tc>
        <w:tc>
          <w:tcPr>
            <w:tcW w:w="2652" w:type="dxa"/>
            <w:tcBorders>
              <w:top w:val="single" w:sz="4" w:space="0" w:color="auto"/>
              <w:bottom w:val="single" w:sz="4" w:space="0" w:color="auto"/>
            </w:tcBorders>
          </w:tcPr>
          <w:p w14:paraId="2E1F280D" w14:textId="77777777" w:rsidR="00C63FA6" w:rsidRPr="00AC3813" w:rsidRDefault="00C63FA6"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Side-by-side view</w:t>
            </w:r>
          </w:p>
          <w:p w14:paraId="693B2C09" w14:textId="6C3C9329" w:rsidR="00EF1A26" w:rsidRPr="00AC3813" w:rsidRDefault="00EF1A26"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lastRenderedPageBreak/>
              <w:t xml:space="preserve">Proposed modifications by </w:t>
            </w:r>
            <w:r w:rsidR="00563473" w:rsidRPr="00AC3813">
              <w:rPr>
                <w:rFonts w:ascii="Times New Roman" w:hAnsi="Times New Roman" w:cs="Times New Roman"/>
                <w:sz w:val="24"/>
                <w:szCs w:val="24"/>
              </w:rPr>
              <w:t>APT, ATU, CEPT, CITEL, RCC.</w:t>
            </w:r>
          </w:p>
        </w:tc>
      </w:tr>
      <w:tr w:rsidR="00563473" w:rsidRPr="00AC3813" w14:paraId="77C9B412" w14:textId="77777777" w:rsidTr="00B430C5">
        <w:trPr>
          <w:trHeight w:val="20"/>
          <w:jc w:val="center"/>
        </w:trPr>
        <w:tc>
          <w:tcPr>
            <w:tcW w:w="1199" w:type="dxa"/>
            <w:tcBorders>
              <w:top w:val="single" w:sz="4" w:space="0" w:color="auto"/>
              <w:bottom w:val="single" w:sz="4" w:space="0" w:color="auto"/>
            </w:tcBorders>
          </w:tcPr>
          <w:p w14:paraId="76DFE9A9" w14:textId="77777777" w:rsidR="00563473" w:rsidRPr="00AC3813" w:rsidRDefault="00563473" w:rsidP="00AB743B">
            <w:pPr>
              <w:spacing w:before="40" w:after="40" w:line="240" w:lineRule="auto"/>
              <w:rPr>
                <w:rFonts w:asciiTheme="majorBidi" w:eastAsia="SimSun" w:hAnsiTheme="majorBidi" w:cstheme="majorBidi"/>
                <w:bCs/>
                <w:sz w:val="24"/>
                <w:szCs w:val="24"/>
              </w:rPr>
            </w:pPr>
          </w:p>
        </w:tc>
        <w:tc>
          <w:tcPr>
            <w:tcW w:w="819" w:type="dxa"/>
            <w:tcBorders>
              <w:top w:val="single" w:sz="4" w:space="0" w:color="auto"/>
            </w:tcBorders>
          </w:tcPr>
          <w:p w14:paraId="0713F96D" w14:textId="679825C6" w:rsidR="00563473" w:rsidRPr="00AC3813" w:rsidRDefault="004B2B9B" w:rsidP="00AB743B">
            <w:pPr>
              <w:spacing w:before="40" w:after="40" w:line="240" w:lineRule="auto"/>
              <w:jc w:val="right"/>
              <w:rPr>
                <w:rFonts w:ascii="Times New Roman" w:eastAsia="SimSun" w:hAnsi="Times New Roman" w:cs="Times New Roman"/>
                <w:bCs/>
                <w:sz w:val="24"/>
                <w:szCs w:val="24"/>
              </w:rPr>
            </w:pPr>
            <w:r w:rsidRPr="00AC3813">
              <w:rPr>
                <w:rFonts w:ascii="Times New Roman" w:eastAsia="SimSun" w:hAnsi="Times New Roman" w:cs="Times New Roman"/>
                <w:bCs/>
                <w:sz w:val="24"/>
                <w:szCs w:val="24"/>
              </w:rPr>
              <w:t>5</w:t>
            </w:r>
            <w:r w:rsidR="00563473" w:rsidRPr="00AC3813">
              <w:rPr>
                <w:rFonts w:ascii="Times New Roman" w:eastAsia="SimSun" w:hAnsi="Times New Roman" w:cs="Times New Roman"/>
                <w:bCs/>
                <w:sz w:val="24"/>
                <w:szCs w:val="24"/>
              </w:rPr>
              <w:t>.</w:t>
            </w:r>
            <w:r w:rsidR="00C63FA6" w:rsidRPr="00AC3813">
              <w:rPr>
                <w:rFonts w:ascii="Times New Roman" w:eastAsia="SimSun" w:hAnsi="Times New Roman" w:cs="Times New Roman"/>
                <w:bCs/>
                <w:sz w:val="24"/>
                <w:szCs w:val="24"/>
              </w:rPr>
              <w:t>3</w:t>
            </w:r>
            <w:r w:rsidR="00396670" w:rsidRPr="00AC3813">
              <w:rPr>
                <w:rFonts w:ascii="Times New Roman" w:eastAsia="SimSun" w:hAnsi="Times New Roman" w:cs="Times New Roman"/>
                <w:bCs/>
                <w:sz w:val="24"/>
                <w:szCs w:val="24"/>
              </w:rPr>
              <w:t>.1</w:t>
            </w:r>
            <w:r w:rsidR="00C63FA6" w:rsidRPr="00AC3813">
              <w:rPr>
                <w:rFonts w:ascii="Times New Roman" w:eastAsia="SimSun" w:hAnsi="Times New Roman" w:cs="Times New Roman"/>
                <w:bCs/>
                <w:sz w:val="24"/>
                <w:szCs w:val="24"/>
              </w:rPr>
              <w:t>0</w:t>
            </w:r>
          </w:p>
        </w:tc>
        <w:tc>
          <w:tcPr>
            <w:tcW w:w="3443" w:type="dxa"/>
            <w:tcBorders>
              <w:top w:val="single" w:sz="4" w:space="0" w:color="auto"/>
            </w:tcBorders>
            <w:vAlign w:val="center"/>
          </w:tcPr>
          <w:p w14:paraId="245475FC" w14:textId="370C5C71" w:rsidR="00563473" w:rsidRPr="00AC3813" w:rsidRDefault="00125611"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 xml:space="preserve">Res.75 (rev. </w:t>
            </w:r>
            <w:proofErr w:type="spellStart"/>
            <w:r w:rsidRPr="00AC3813">
              <w:rPr>
                <w:rFonts w:ascii="Times New Roman" w:hAnsi="Times New Roman" w:cs="Times New Roman"/>
                <w:sz w:val="24"/>
                <w:szCs w:val="24"/>
              </w:rPr>
              <w:t>Hammamet</w:t>
            </w:r>
            <w:proofErr w:type="spellEnd"/>
            <w:r w:rsidRPr="00AC3813">
              <w:rPr>
                <w:rFonts w:ascii="Times New Roman" w:hAnsi="Times New Roman" w:cs="Times New Roman"/>
                <w:sz w:val="24"/>
                <w:szCs w:val="24"/>
              </w:rPr>
              <w:t>, 2016) “The ITU Telecommunication Standardization Sector's contribution in implementing the outcomes of the World Summit on the Information Society, taking into account the 2030 Agenda for Sustainable Development”</w:t>
            </w:r>
          </w:p>
        </w:tc>
        <w:tc>
          <w:tcPr>
            <w:tcW w:w="1376" w:type="dxa"/>
            <w:tcBorders>
              <w:top w:val="single" w:sz="4" w:space="0" w:color="auto"/>
            </w:tcBorders>
          </w:tcPr>
          <w:p w14:paraId="573EFE8A" w14:textId="73574468" w:rsidR="00563473" w:rsidRPr="00AC3813" w:rsidRDefault="00301F73" w:rsidP="00AB743B">
            <w:pPr>
              <w:spacing w:before="40" w:after="40" w:line="240" w:lineRule="auto"/>
              <w:jc w:val="center"/>
              <w:rPr>
                <w:rFonts w:ascii="Times New Roman" w:hAnsi="Times New Roman" w:cs="Times New Roman"/>
                <w:sz w:val="24"/>
                <w:szCs w:val="24"/>
              </w:rPr>
            </w:pPr>
            <w:hyperlink r:id="rId23" w:history="1">
              <w:r w:rsidR="00C63FA6" w:rsidRPr="00AC3813">
                <w:rPr>
                  <w:rStyle w:val="Hyperlink"/>
                  <w:rFonts w:ascii="Times New Roman" w:hAnsi="Times New Roman" w:cs="Times New Roman"/>
                  <w:sz w:val="24"/>
                  <w:szCs w:val="24"/>
                </w:rPr>
                <w:t>TD1146</w:t>
              </w:r>
            </w:hyperlink>
          </w:p>
        </w:tc>
        <w:tc>
          <w:tcPr>
            <w:tcW w:w="2652" w:type="dxa"/>
            <w:tcBorders>
              <w:top w:val="single" w:sz="4" w:space="0" w:color="auto"/>
            </w:tcBorders>
          </w:tcPr>
          <w:p w14:paraId="12563F5B" w14:textId="77777777" w:rsidR="00C63FA6" w:rsidRPr="00AC3813" w:rsidRDefault="00C63FA6"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Side-by-side view</w:t>
            </w:r>
          </w:p>
          <w:p w14:paraId="26B7E49A" w14:textId="4472BDEA" w:rsidR="00563473" w:rsidRPr="00AC3813" w:rsidRDefault="00563473"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 xml:space="preserve">Proposed modifications by </w:t>
            </w:r>
            <w:r w:rsidR="00CF7F81" w:rsidRPr="00AC3813">
              <w:rPr>
                <w:rFonts w:ascii="Times New Roman" w:hAnsi="Times New Roman" w:cs="Times New Roman"/>
                <w:sz w:val="24"/>
                <w:szCs w:val="24"/>
              </w:rPr>
              <w:t>ATU, CEPT, RCC.</w:t>
            </w:r>
          </w:p>
        </w:tc>
      </w:tr>
      <w:tr w:rsidR="00CF7F81" w:rsidRPr="00AC3813" w14:paraId="4E05CB4A" w14:textId="77777777" w:rsidTr="00B430C5">
        <w:trPr>
          <w:trHeight w:val="20"/>
          <w:jc w:val="center"/>
        </w:trPr>
        <w:tc>
          <w:tcPr>
            <w:tcW w:w="1199" w:type="dxa"/>
            <w:tcBorders>
              <w:top w:val="single" w:sz="4" w:space="0" w:color="auto"/>
              <w:bottom w:val="single" w:sz="4" w:space="0" w:color="auto"/>
            </w:tcBorders>
          </w:tcPr>
          <w:p w14:paraId="473A77BF" w14:textId="77777777" w:rsidR="00CF7F81" w:rsidRPr="00AC3813" w:rsidRDefault="00CF7F81" w:rsidP="00AB743B">
            <w:pPr>
              <w:spacing w:before="40" w:after="40" w:line="240" w:lineRule="auto"/>
              <w:rPr>
                <w:rFonts w:asciiTheme="majorBidi" w:eastAsia="SimSun" w:hAnsiTheme="majorBidi" w:cstheme="majorBidi"/>
                <w:bCs/>
                <w:sz w:val="24"/>
                <w:szCs w:val="24"/>
              </w:rPr>
            </w:pPr>
          </w:p>
        </w:tc>
        <w:tc>
          <w:tcPr>
            <w:tcW w:w="819" w:type="dxa"/>
          </w:tcPr>
          <w:p w14:paraId="2910B25B" w14:textId="1132E1E9" w:rsidR="00CF7F81" w:rsidRPr="00AC3813" w:rsidRDefault="004B2B9B" w:rsidP="00AB743B">
            <w:pPr>
              <w:spacing w:before="40" w:after="40" w:line="240" w:lineRule="auto"/>
              <w:jc w:val="right"/>
              <w:rPr>
                <w:rFonts w:ascii="Times New Roman" w:eastAsia="SimSun" w:hAnsi="Times New Roman" w:cs="Times New Roman"/>
                <w:bCs/>
                <w:sz w:val="24"/>
                <w:szCs w:val="24"/>
              </w:rPr>
            </w:pPr>
            <w:r w:rsidRPr="00AC3813">
              <w:rPr>
                <w:rFonts w:ascii="Times New Roman" w:eastAsia="SimSun" w:hAnsi="Times New Roman" w:cs="Times New Roman"/>
                <w:bCs/>
                <w:sz w:val="24"/>
                <w:szCs w:val="24"/>
              </w:rPr>
              <w:t>5</w:t>
            </w:r>
            <w:r w:rsidR="00CF7F81" w:rsidRPr="00AC3813">
              <w:rPr>
                <w:rFonts w:ascii="Times New Roman" w:eastAsia="SimSun" w:hAnsi="Times New Roman" w:cs="Times New Roman"/>
                <w:bCs/>
                <w:sz w:val="24"/>
                <w:szCs w:val="24"/>
              </w:rPr>
              <w:t>.</w:t>
            </w:r>
            <w:r w:rsidR="00C43347" w:rsidRPr="00AC3813">
              <w:rPr>
                <w:rFonts w:ascii="Times New Roman" w:eastAsia="SimSun" w:hAnsi="Times New Roman" w:cs="Times New Roman"/>
                <w:bCs/>
                <w:sz w:val="24"/>
                <w:szCs w:val="24"/>
              </w:rPr>
              <w:t>3</w:t>
            </w:r>
            <w:r w:rsidR="00396670" w:rsidRPr="00AC3813">
              <w:rPr>
                <w:rFonts w:ascii="Times New Roman" w:eastAsia="SimSun" w:hAnsi="Times New Roman" w:cs="Times New Roman"/>
                <w:bCs/>
                <w:sz w:val="24"/>
                <w:szCs w:val="24"/>
              </w:rPr>
              <w:t>.</w:t>
            </w:r>
            <w:r w:rsidR="00B65D72" w:rsidRPr="00AC3813">
              <w:rPr>
                <w:rFonts w:ascii="Times New Roman" w:eastAsia="SimSun" w:hAnsi="Times New Roman" w:cs="Times New Roman"/>
                <w:bCs/>
                <w:sz w:val="24"/>
                <w:szCs w:val="24"/>
              </w:rPr>
              <w:t>1</w:t>
            </w:r>
            <w:r w:rsidR="00C43347" w:rsidRPr="00AC3813">
              <w:rPr>
                <w:rFonts w:ascii="Times New Roman" w:eastAsia="SimSun" w:hAnsi="Times New Roman" w:cs="Times New Roman"/>
                <w:bCs/>
                <w:sz w:val="24"/>
                <w:szCs w:val="24"/>
              </w:rPr>
              <w:t>1</w:t>
            </w:r>
          </w:p>
        </w:tc>
        <w:tc>
          <w:tcPr>
            <w:tcW w:w="3443" w:type="dxa"/>
            <w:vAlign w:val="center"/>
          </w:tcPr>
          <w:p w14:paraId="009709FB" w14:textId="70433CFB" w:rsidR="00CF7F81" w:rsidRPr="00AC3813" w:rsidRDefault="00125611"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Res.83 (</w:t>
            </w:r>
            <w:proofErr w:type="spellStart"/>
            <w:r w:rsidRPr="00AC3813">
              <w:rPr>
                <w:rFonts w:ascii="Times New Roman" w:hAnsi="Times New Roman" w:cs="Times New Roman"/>
                <w:sz w:val="24"/>
                <w:szCs w:val="24"/>
              </w:rPr>
              <w:t>Hammamet</w:t>
            </w:r>
            <w:proofErr w:type="spellEnd"/>
            <w:r w:rsidRPr="00AC3813">
              <w:rPr>
                <w:rFonts w:ascii="Times New Roman" w:hAnsi="Times New Roman" w:cs="Times New Roman"/>
                <w:sz w:val="24"/>
                <w:szCs w:val="24"/>
              </w:rPr>
              <w:t>, 2016) “Evaluation of the implementation of resolutions of the World Telecommunication Standardization Assembly”</w:t>
            </w:r>
          </w:p>
        </w:tc>
        <w:tc>
          <w:tcPr>
            <w:tcW w:w="1376" w:type="dxa"/>
          </w:tcPr>
          <w:p w14:paraId="3D668926" w14:textId="0D5F70DE" w:rsidR="00CF7F81" w:rsidRPr="00AC3813" w:rsidRDefault="00CF7F81" w:rsidP="00AB743B">
            <w:pPr>
              <w:spacing w:before="40" w:after="40" w:line="240" w:lineRule="auto"/>
              <w:jc w:val="center"/>
              <w:rPr>
                <w:rFonts w:ascii="Times New Roman" w:hAnsi="Times New Roman" w:cs="Times New Roman"/>
                <w:sz w:val="24"/>
                <w:szCs w:val="24"/>
              </w:rPr>
            </w:pPr>
          </w:p>
        </w:tc>
        <w:tc>
          <w:tcPr>
            <w:tcW w:w="2652" w:type="dxa"/>
          </w:tcPr>
          <w:p w14:paraId="21A83BAB" w14:textId="26944BAE" w:rsidR="00CF7F81" w:rsidRPr="00AC3813" w:rsidRDefault="00CF7F81"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No proposals yet.</w:t>
            </w:r>
          </w:p>
        </w:tc>
      </w:tr>
      <w:tr w:rsidR="008728B2" w:rsidRPr="00AC3813" w14:paraId="259458DA" w14:textId="77777777" w:rsidTr="00B430C5">
        <w:trPr>
          <w:trHeight w:val="20"/>
          <w:jc w:val="center"/>
        </w:trPr>
        <w:tc>
          <w:tcPr>
            <w:tcW w:w="1199" w:type="dxa"/>
            <w:tcBorders>
              <w:top w:val="single" w:sz="4" w:space="0" w:color="auto"/>
            </w:tcBorders>
          </w:tcPr>
          <w:p w14:paraId="69909F2E" w14:textId="77777777" w:rsidR="008728B2" w:rsidRPr="00AC3813" w:rsidRDefault="008728B2" w:rsidP="00AB743B">
            <w:pPr>
              <w:keepNext/>
              <w:keepLines/>
              <w:spacing w:before="40" w:after="40" w:line="240" w:lineRule="auto"/>
              <w:rPr>
                <w:rFonts w:asciiTheme="majorBidi" w:eastAsia="SimSun" w:hAnsiTheme="majorBidi" w:cstheme="majorBidi"/>
                <w:b/>
                <w:sz w:val="24"/>
                <w:szCs w:val="24"/>
              </w:rPr>
            </w:pPr>
          </w:p>
        </w:tc>
        <w:tc>
          <w:tcPr>
            <w:tcW w:w="819" w:type="dxa"/>
          </w:tcPr>
          <w:p w14:paraId="6C378DC3" w14:textId="7B26D9D9" w:rsidR="008728B2" w:rsidRPr="00AC3813" w:rsidRDefault="004B2B9B" w:rsidP="00AB743B">
            <w:pPr>
              <w:keepNext/>
              <w:keepLines/>
              <w:spacing w:before="40" w:after="40" w:line="240" w:lineRule="auto"/>
              <w:rPr>
                <w:rFonts w:ascii="Times New Roman" w:eastAsia="SimSun" w:hAnsi="Times New Roman" w:cs="Times New Roman"/>
                <w:b/>
                <w:bCs/>
                <w:sz w:val="24"/>
                <w:szCs w:val="24"/>
              </w:rPr>
            </w:pPr>
            <w:r w:rsidRPr="00AC3813">
              <w:rPr>
                <w:rFonts w:ascii="Times New Roman" w:eastAsia="SimSun" w:hAnsi="Times New Roman" w:cs="Times New Roman"/>
                <w:bCs/>
                <w:sz w:val="24"/>
                <w:szCs w:val="24"/>
              </w:rPr>
              <w:t>5</w:t>
            </w:r>
            <w:r w:rsidR="00C43347" w:rsidRPr="00AC3813">
              <w:rPr>
                <w:rFonts w:ascii="Times New Roman" w:eastAsia="SimSun" w:hAnsi="Times New Roman" w:cs="Times New Roman"/>
                <w:bCs/>
                <w:sz w:val="24"/>
                <w:szCs w:val="24"/>
              </w:rPr>
              <w:t>.3.12</w:t>
            </w:r>
          </w:p>
        </w:tc>
        <w:tc>
          <w:tcPr>
            <w:tcW w:w="3443" w:type="dxa"/>
          </w:tcPr>
          <w:p w14:paraId="2A465AD1" w14:textId="6ECFA7C2" w:rsidR="008728B2" w:rsidRPr="00AC3813" w:rsidRDefault="00C43347" w:rsidP="00AB743B">
            <w:pPr>
              <w:keepNext/>
              <w:keepLines/>
              <w:tabs>
                <w:tab w:val="left" w:pos="720"/>
              </w:tabs>
              <w:spacing w:before="40" w:after="40" w:line="240" w:lineRule="auto"/>
              <w:rPr>
                <w:rFonts w:ascii="Times New Roman" w:hAnsi="Times New Roman" w:cs="Times New Roman"/>
                <w:bCs/>
                <w:sz w:val="24"/>
                <w:szCs w:val="24"/>
              </w:rPr>
            </w:pPr>
            <w:r w:rsidRPr="00AC3813">
              <w:rPr>
                <w:rFonts w:ascii="Times New Roman" w:hAnsi="Times New Roman" w:cs="Times New Roman"/>
                <w:bCs/>
                <w:sz w:val="24"/>
                <w:szCs w:val="24"/>
              </w:rPr>
              <w:t>Res.84 (</w:t>
            </w:r>
            <w:proofErr w:type="spellStart"/>
            <w:r w:rsidRPr="00AC3813">
              <w:rPr>
                <w:rFonts w:ascii="Times New Roman" w:hAnsi="Times New Roman" w:cs="Times New Roman"/>
                <w:sz w:val="24"/>
                <w:szCs w:val="24"/>
              </w:rPr>
              <w:t>Hammamet</w:t>
            </w:r>
            <w:proofErr w:type="spellEnd"/>
            <w:r w:rsidRPr="00AC3813">
              <w:rPr>
                <w:rFonts w:ascii="Times New Roman" w:hAnsi="Times New Roman" w:cs="Times New Roman"/>
                <w:sz w:val="24"/>
                <w:szCs w:val="24"/>
              </w:rPr>
              <w:t>, 2016</w:t>
            </w:r>
            <w:r w:rsidRPr="00AC3813">
              <w:rPr>
                <w:rFonts w:ascii="Times New Roman" w:hAnsi="Times New Roman" w:cs="Times New Roman"/>
                <w:bCs/>
                <w:sz w:val="24"/>
                <w:szCs w:val="24"/>
              </w:rPr>
              <w:t>) “Studies concerning the protection of users of telecommunication/information and communication technology services”</w:t>
            </w:r>
          </w:p>
        </w:tc>
        <w:tc>
          <w:tcPr>
            <w:tcW w:w="1376" w:type="dxa"/>
          </w:tcPr>
          <w:p w14:paraId="6816C9D5" w14:textId="6AA4CDE2" w:rsidR="008728B2" w:rsidRPr="00AC3813" w:rsidRDefault="00301F73" w:rsidP="00AB743B">
            <w:pPr>
              <w:keepNext/>
              <w:keepLines/>
              <w:spacing w:before="40" w:after="40" w:line="240" w:lineRule="auto"/>
              <w:jc w:val="center"/>
              <w:rPr>
                <w:rFonts w:ascii="Times New Roman" w:hAnsi="Times New Roman" w:cs="Times New Roman"/>
                <w:sz w:val="24"/>
                <w:szCs w:val="24"/>
              </w:rPr>
            </w:pPr>
            <w:hyperlink r:id="rId24" w:history="1">
              <w:r w:rsidR="00C43347" w:rsidRPr="00AC3813">
                <w:rPr>
                  <w:rStyle w:val="Hyperlink"/>
                  <w:rFonts w:ascii="Times New Roman" w:hAnsi="Times New Roman" w:cs="Times New Roman"/>
                  <w:sz w:val="24"/>
                  <w:szCs w:val="24"/>
                </w:rPr>
                <w:t>TD1155</w:t>
              </w:r>
            </w:hyperlink>
          </w:p>
        </w:tc>
        <w:tc>
          <w:tcPr>
            <w:tcW w:w="2652" w:type="dxa"/>
          </w:tcPr>
          <w:p w14:paraId="65B748FE" w14:textId="77777777" w:rsidR="00C43347" w:rsidRPr="00AC3813" w:rsidRDefault="00C43347"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Side-by-side view</w:t>
            </w:r>
          </w:p>
          <w:p w14:paraId="4D49DC46" w14:textId="411B2C2A" w:rsidR="008728B2" w:rsidRPr="00AC3813" w:rsidRDefault="00C43347" w:rsidP="00AB743B">
            <w:pPr>
              <w:spacing w:before="40" w:after="40" w:line="240" w:lineRule="auto"/>
              <w:rPr>
                <w:rFonts w:asciiTheme="majorBidi" w:eastAsia="Times New Roman" w:hAnsiTheme="majorBidi" w:cstheme="majorBidi"/>
                <w:kern w:val="36"/>
                <w:sz w:val="24"/>
                <w:szCs w:val="24"/>
              </w:rPr>
            </w:pPr>
            <w:r w:rsidRPr="00AC3813">
              <w:rPr>
                <w:rFonts w:ascii="Times New Roman" w:hAnsi="Times New Roman" w:cs="Times New Roman"/>
                <w:sz w:val="24"/>
                <w:szCs w:val="24"/>
              </w:rPr>
              <w:t>Proposed modifications by APT, ATU, CITEL.</w:t>
            </w:r>
          </w:p>
        </w:tc>
      </w:tr>
      <w:tr w:rsidR="003458F1" w:rsidRPr="00AC3813" w14:paraId="76ED367E" w14:textId="77777777" w:rsidTr="00B430C5">
        <w:trPr>
          <w:trHeight w:val="20"/>
          <w:jc w:val="center"/>
        </w:trPr>
        <w:tc>
          <w:tcPr>
            <w:tcW w:w="1199" w:type="dxa"/>
          </w:tcPr>
          <w:p w14:paraId="46DD4FFC" w14:textId="77777777" w:rsidR="003458F1" w:rsidRPr="00AC3813" w:rsidRDefault="003458F1" w:rsidP="00AB743B">
            <w:pPr>
              <w:keepNext/>
              <w:keepLines/>
              <w:spacing w:before="40" w:after="40" w:line="240" w:lineRule="auto"/>
              <w:rPr>
                <w:rFonts w:asciiTheme="majorBidi" w:eastAsia="SimSun" w:hAnsiTheme="majorBidi" w:cstheme="majorBidi"/>
                <w:b/>
                <w:sz w:val="24"/>
                <w:szCs w:val="24"/>
              </w:rPr>
            </w:pPr>
          </w:p>
        </w:tc>
        <w:tc>
          <w:tcPr>
            <w:tcW w:w="819" w:type="dxa"/>
          </w:tcPr>
          <w:p w14:paraId="335245AC" w14:textId="0058FC0F" w:rsidR="003458F1" w:rsidRPr="00AC3813" w:rsidRDefault="004B2B9B" w:rsidP="00AB743B">
            <w:pPr>
              <w:keepNext/>
              <w:keepLines/>
              <w:spacing w:before="40" w:after="40" w:line="240" w:lineRule="auto"/>
              <w:rPr>
                <w:rFonts w:ascii="Times New Roman" w:eastAsia="SimSun" w:hAnsi="Times New Roman" w:cs="Times New Roman"/>
                <w:bCs/>
                <w:sz w:val="24"/>
                <w:szCs w:val="24"/>
              </w:rPr>
            </w:pPr>
            <w:r w:rsidRPr="00AC3813">
              <w:rPr>
                <w:rFonts w:ascii="Times New Roman" w:eastAsia="SimSun" w:hAnsi="Times New Roman" w:cs="Times New Roman"/>
                <w:bCs/>
                <w:sz w:val="24"/>
                <w:szCs w:val="24"/>
              </w:rPr>
              <w:t>5</w:t>
            </w:r>
            <w:r w:rsidR="003458F1" w:rsidRPr="00AC3813">
              <w:rPr>
                <w:rFonts w:ascii="Times New Roman" w:eastAsia="SimSun" w:hAnsi="Times New Roman" w:cs="Times New Roman"/>
                <w:bCs/>
                <w:sz w:val="24"/>
                <w:szCs w:val="24"/>
              </w:rPr>
              <w:t>.4</w:t>
            </w:r>
          </w:p>
        </w:tc>
        <w:tc>
          <w:tcPr>
            <w:tcW w:w="3443" w:type="dxa"/>
          </w:tcPr>
          <w:p w14:paraId="7647AA21" w14:textId="263ACEDF" w:rsidR="003458F1" w:rsidRPr="00AC3813" w:rsidRDefault="004F240C" w:rsidP="00AB743B">
            <w:pPr>
              <w:keepNext/>
              <w:keepLines/>
              <w:tabs>
                <w:tab w:val="left" w:pos="720"/>
              </w:tabs>
              <w:spacing w:before="40" w:after="40" w:line="240" w:lineRule="auto"/>
              <w:rPr>
                <w:rFonts w:ascii="Times New Roman" w:hAnsi="Times New Roman" w:cs="Times New Roman"/>
                <w:bCs/>
                <w:sz w:val="24"/>
                <w:szCs w:val="24"/>
              </w:rPr>
            </w:pPr>
            <w:r w:rsidRPr="00AC3813">
              <w:rPr>
                <w:rFonts w:ascii="Times New Roman" w:hAnsi="Times New Roman" w:cs="Times New Roman"/>
                <w:sz w:val="24"/>
                <w:szCs w:val="24"/>
              </w:rPr>
              <w:t>Rapporteur, TSAG RG-</w:t>
            </w:r>
            <w:proofErr w:type="spellStart"/>
            <w:r w:rsidRPr="00AC3813">
              <w:rPr>
                <w:rFonts w:ascii="Times New Roman" w:hAnsi="Times New Roman" w:cs="Times New Roman"/>
                <w:sz w:val="24"/>
                <w:szCs w:val="24"/>
              </w:rPr>
              <w:t>ResReview</w:t>
            </w:r>
            <w:proofErr w:type="spellEnd"/>
            <w:r w:rsidRPr="00AC3813">
              <w:rPr>
                <w:rFonts w:ascii="Times New Roman" w:hAnsi="Times New Roman" w:cs="Times New Roman"/>
                <w:sz w:val="24"/>
                <w:szCs w:val="24"/>
              </w:rPr>
              <w:t xml:space="preserve">: </w:t>
            </w:r>
            <w:r w:rsidR="003458F1" w:rsidRPr="00AC3813">
              <w:rPr>
                <w:rFonts w:ascii="Times New Roman" w:hAnsi="Times New Roman" w:cs="Times New Roman"/>
                <w:bCs/>
                <w:sz w:val="24"/>
                <w:szCs w:val="24"/>
              </w:rPr>
              <w:t xml:space="preserve">(draft) </w:t>
            </w:r>
            <w:r w:rsidR="00DB1809" w:rsidRPr="00AC3813">
              <w:rPr>
                <w:rFonts w:ascii="Times New Roman" w:hAnsi="Times New Roman" w:cs="Times New Roman"/>
                <w:bCs/>
                <w:sz w:val="24"/>
                <w:szCs w:val="24"/>
              </w:rPr>
              <w:t>Meeting r</w:t>
            </w:r>
            <w:r w:rsidR="003458F1" w:rsidRPr="00AC3813">
              <w:rPr>
                <w:rFonts w:ascii="Times New Roman" w:hAnsi="Times New Roman" w:cs="Times New Roman"/>
                <w:bCs/>
                <w:sz w:val="24"/>
                <w:szCs w:val="24"/>
              </w:rPr>
              <w:t>eport of RG-</w:t>
            </w:r>
            <w:proofErr w:type="spellStart"/>
            <w:r w:rsidR="003458F1" w:rsidRPr="00AC3813">
              <w:rPr>
                <w:rFonts w:ascii="Times New Roman" w:hAnsi="Times New Roman" w:cs="Times New Roman"/>
                <w:bCs/>
                <w:sz w:val="24"/>
                <w:szCs w:val="24"/>
              </w:rPr>
              <w:t>ResReview</w:t>
            </w:r>
            <w:proofErr w:type="spellEnd"/>
            <w:r w:rsidRPr="00AC3813">
              <w:rPr>
                <w:rFonts w:ascii="Times New Roman" w:hAnsi="Times New Roman" w:cs="Times New Roman"/>
                <w:bCs/>
                <w:sz w:val="24"/>
                <w:szCs w:val="24"/>
              </w:rPr>
              <w:t xml:space="preserve"> (14 January 2022)</w:t>
            </w:r>
          </w:p>
        </w:tc>
        <w:tc>
          <w:tcPr>
            <w:tcW w:w="1376" w:type="dxa"/>
          </w:tcPr>
          <w:p w14:paraId="36569B3E" w14:textId="0133A33C" w:rsidR="003458F1" w:rsidRPr="00AC3813" w:rsidRDefault="00301F73" w:rsidP="00AB743B">
            <w:pPr>
              <w:keepNext/>
              <w:keepLines/>
              <w:spacing w:before="40" w:after="40" w:line="240" w:lineRule="auto"/>
              <w:jc w:val="center"/>
              <w:rPr>
                <w:rFonts w:ascii="Times New Roman" w:hAnsi="Times New Roman" w:cs="Times New Roman"/>
                <w:sz w:val="24"/>
                <w:szCs w:val="24"/>
              </w:rPr>
            </w:pPr>
            <w:hyperlink r:id="rId25" w:history="1">
              <w:r w:rsidR="004C5DE9" w:rsidRPr="00AC3813">
                <w:rPr>
                  <w:rStyle w:val="Hyperlink"/>
                  <w:rFonts w:ascii="Times New Roman" w:hAnsi="Times New Roman" w:cs="Times New Roman"/>
                  <w:sz w:val="24"/>
                  <w:szCs w:val="24"/>
                </w:rPr>
                <w:t>TD1178</w:t>
              </w:r>
            </w:hyperlink>
          </w:p>
        </w:tc>
        <w:tc>
          <w:tcPr>
            <w:tcW w:w="2652" w:type="dxa"/>
          </w:tcPr>
          <w:p w14:paraId="338E58B0" w14:textId="26C991F9" w:rsidR="003458F1" w:rsidRPr="00AC3813" w:rsidRDefault="004F240C" w:rsidP="00AB743B">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This TD holds the draft report of the RG-</w:t>
            </w:r>
            <w:proofErr w:type="spellStart"/>
            <w:r w:rsidRPr="00AC3813">
              <w:rPr>
                <w:rFonts w:ascii="Times New Roman" w:hAnsi="Times New Roman" w:cs="Times New Roman"/>
                <w:sz w:val="24"/>
                <w:szCs w:val="24"/>
              </w:rPr>
              <w:t>ResReview</w:t>
            </w:r>
            <w:proofErr w:type="spellEnd"/>
            <w:r w:rsidRPr="00AC3813">
              <w:rPr>
                <w:rFonts w:ascii="Times New Roman" w:hAnsi="Times New Roman" w:cs="Times New Roman"/>
                <w:sz w:val="24"/>
                <w:szCs w:val="24"/>
              </w:rPr>
              <w:t xml:space="preserve"> meeting.</w:t>
            </w:r>
          </w:p>
        </w:tc>
      </w:tr>
      <w:tr w:rsidR="005679DD" w:rsidRPr="00AC3813" w14:paraId="7038D0FC" w14:textId="77777777" w:rsidTr="00B430C5">
        <w:trPr>
          <w:trHeight w:val="20"/>
          <w:jc w:val="center"/>
        </w:trPr>
        <w:tc>
          <w:tcPr>
            <w:tcW w:w="1199" w:type="dxa"/>
          </w:tcPr>
          <w:p w14:paraId="4BEAFECC" w14:textId="77777777" w:rsidR="005679DD" w:rsidRPr="00AC3813" w:rsidRDefault="005679DD" w:rsidP="005679DD">
            <w:pPr>
              <w:keepNext/>
              <w:keepLines/>
              <w:spacing w:before="40" w:after="40" w:line="240" w:lineRule="auto"/>
              <w:rPr>
                <w:rFonts w:asciiTheme="majorBidi" w:eastAsia="SimSun" w:hAnsiTheme="majorBidi" w:cstheme="majorBidi"/>
                <w:b/>
                <w:sz w:val="24"/>
                <w:szCs w:val="24"/>
              </w:rPr>
            </w:pPr>
          </w:p>
        </w:tc>
        <w:tc>
          <w:tcPr>
            <w:tcW w:w="819" w:type="dxa"/>
          </w:tcPr>
          <w:p w14:paraId="113DB327" w14:textId="232C3F02" w:rsidR="005679DD" w:rsidRPr="00AC3813" w:rsidRDefault="004B2B9B" w:rsidP="005679DD">
            <w:pPr>
              <w:keepNext/>
              <w:keepLines/>
              <w:spacing w:before="40" w:after="40" w:line="240" w:lineRule="auto"/>
              <w:rPr>
                <w:rFonts w:ascii="Times New Roman" w:eastAsia="SimSun" w:hAnsi="Times New Roman" w:cs="Times New Roman"/>
                <w:bCs/>
                <w:sz w:val="24"/>
                <w:szCs w:val="24"/>
              </w:rPr>
            </w:pPr>
            <w:r w:rsidRPr="00AC3813">
              <w:rPr>
                <w:rFonts w:asciiTheme="majorBidi" w:eastAsia="SimSun" w:hAnsiTheme="majorBidi" w:cstheme="majorBidi"/>
                <w:bCs/>
                <w:sz w:val="24"/>
                <w:szCs w:val="24"/>
              </w:rPr>
              <w:t>5</w:t>
            </w:r>
            <w:r w:rsidR="005679DD" w:rsidRPr="00AC3813">
              <w:rPr>
                <w:rFonts w:asciiTheme="majorBidi" w:eastAsia="SimSun" w:hAnsiTheme="majorBidi" w:cstheme="majorBidi"/>
                <w:bCs/>
                <w:sz w:val="24"/>
                <w:szCs w:val="24"/>
              </w:rPr>
              <w:t>.</w:t>
            </w:r>
            <w:r w:rsidR="003458F1" w:rsidRPr="00AC3813">
              <w:rPr>
                <w:rFonts w:asciiTheme="majorBidi" w:eastAsia="SimSun" w:hAnsiTheme="majorBidi" w:cstheme="majorBidi"/>
                <w:bCs/>
                <w:sz w:val="24"/>
                <w:szCs w:val="24"/>
              </w:rPr>
              <w:t>5</w:t>
            </w:r>
          </w:p>
        </w:tc>
        <w:tc>
          <w:tcPr>
            <w:tcW w:w="3443" w:type="dxa"/>
          </w:tcPr>
          <w:p w14:paraId="070E86E2" w14:textId="3BAC8FDA" w:rsidR="005679DD" w:rsidRPr="00AC3813" w:rsidRDefault="009F78C6" w:rsidP="005679DD">
            <w:pPr>
              <w:keepNext/>
              <w:keepLines/>
              <w:tabs>
                <w:tab w:val="left" w:pos="720"/>
              </w:tabs>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Final report of RG-</w:t>
            </w:r>
            <w:proofErr w:type="spellStart"/>
            <w:r w:rsidRPr="00AC3813">
              <w:rPr>
                <w:rFonts w:ascii="Times New Roman" w:hAnsi="Times New Roman" w:cs="Times New Roman"/>
                <w:sz w:val="24"/>
                <w:szCs w:val="24"/>
              </w:rPr>
              <w:t>ResReview</w:t>
            </w:r>
            <w:proofErr w:type="spellEnd"/>
            <w:r w:rsidRPr="00AC3813">
              <w:rPr>
                <w:rFonts w:ascii="Times New Roman" w:hAnsi="Times New Roman" w:cs="Times New Roman"/>
                <w:sz w:val="24"/>
                <w:szCs w:val="24"/>
              </w:rPr>
              <w:t xml:space="preserve"> to TSAG for the TSAG report to WTSA-20</w:t>
            </w:r>
          </w:p>
        </w:tc>
        <w:tc>
          <w:tcPr>
            <w:tcW w:w="1376" w:type="dxa"/>
          </w:tcPr>
          <w:p w14:paraId="535949EB" w14:textId="571AA0C7" w:rsidR="005679DD" w:rsidRPr="00AC3813" w:rsidRDefault="00301F73" w:rsidP="005679DD">
            <w:pPr>
              <w:keepNext/>
              <w:keepLines/>
              <w:spacing w:before="40" w:after="40" w:line="240" w:lineRule="auto"/>
              <w:jc w:val="center"/>
            </w:pPr>
            <w:hyperlink r:id="rId26" w:history="1">
              <w:r w:rsidR="005679DD" w:rsidRPr="00AC3813">
                <w:rPr>
                  <w:rStyle w:val="Hyperlink"/>
                  <w:rFonts w:ascii="Times New Roman" w:hAnsi="Times New Roman" w:cs="Times New Roman"/>
                  <w:sz w:val="24"/>
                  <w:szCs w:val="24"/>
                </w:rPr>
                <w:t>TD120</w:t>
              </w:r>
              <w:r w:rsidR="009F78C6" w:rsidRPr="00AC3813">
                <w:rPr>
                  <w:rStyle w:val="Hyperlink"/>
                  <w:rFonts w:ascii="Times New Roman" w:hAnsi="Times New Roman" w:cs="Times New Roman"/>
                  <w:sz w:val="24"/>
                  <w:szCs w:val="24"/>
                </w:rPr>
                <w:t>8-R1</w:t>
              </w:r>
            </w:hyperlink>
          </w:p>
        </w:tc>
        <w:tc>
          <w:tcPr>
            <w:tcW w:w="2652" w:type="dxa"/>
          </w:tcPr>
          <w:p w14:paraId="23759098" w14:textId="0A81CF4E" w:rsidR="005679DD" w:rsidRPr="00AC3813" w:rsidRDefault="003458F1" w:rsidP="005679DD">
            <w:pPr>
              <w:spacing w:before="40" w:after="40" w:line="240" w:lineRule="auto"/>
              <w:rPr>
                <w:rFonts w:ascii="Times New Roman" w:hAnsi="Times New Roman" w:cs="Times New Roman"/>
                <w:sz w:val="24"/>
                <w:szCs w:val="24"/>
              </w:rPr>
            </w:pPr>
            <w:r w:rsidRPr="00AC3813">
              <w:rPr>
                <w:rFonts w:ascii="Times New Roman" w:hAnsi="Times New Roman" w:cs="Times New Roman"/>
                <w:sz w:val="24"/>
                <w:szCs w:val="24"/>
              </w:rPr>
              <w:t xml:space="preserve">(draft) Report of TSAG to WTSA-20: </w:t>
            </w:r>
            <w:r w:rsidR="005679DD" w:rsidRPr="00AC3813">
              <w:rPr>
                <w:rFonts w:ascii="Times New Roman" w:hAnsi="Times New Roman" w:cs="Times New Roman"/>
                <w:sz w:val="24"/>
                <w:szCs w:val="24"/>
              </w:rPr>
              <w:t xml:space="preserve">See section 3.2.2 for </w:t>
            </w:r>
            <w:r w:rsidR="003F0AB3" w:rsidRPr="00AC3813">
              <w:rPr>
                <w:rFonts w:ascii="Times New Roman" w:hAnsi="Times New Roman" w:cs="Times New Roman"/>
                <w:sz w:val="24"/>
                <w:szCs w:val="24"/>
              </w:rPr>
              <w:t xml:space="preserve">overall </w:t>
            </w:r>
            <w:r w:rsidR="005679DD" w:rsidRPr="00AC3813">
              <w:rPr>
                <w:rFonts w:ascii="Times New Roman" w:hAnsi="Times New Roman" w:cs="Times New Roman"/>
                <w:sz w:val="24"/>
                <w:szCs w:val="24"/>
              </w:rPr>
              <w:t>report of RG-</w:t>
            </w:r>
            <w:proofErr w:type="spellStart"/>
            <w:r w:rsidR="005679DD" w:rsidRPr="00AC3813">
              <w:rPr>
                <w:rFonts w:ascii="Times New Roman" w:hAnsi="Times New Roman" w:cs="Times New Roman"/>
                <w:sz w:val="24"/>
                <w:szCs w:val="24"/>
              </w:rPr>
              <w:t>ResReview</w:t>
            </w:r>
            <w:proofErr w:type="spellEnd"/>
          </w:p>
        </w:tc>
      </w:tr>
      <w:tr w:rsidR="00450A64" w:rsidRPr="00AC3813" w14:paraId="7B8C3305" w14:textId="77777777" w:rsidTr="00B430C5">
        <w:trPr>
          <w:trHeight w:val="20"/>
          <w:jc w:val="center"/>
        </w:trPr>
        <w:tc>
          <w:tcPr>
            <w:tcW w:w="1199" w:type="dxa"/>
          </w:tcPr>
          <w:p w14:paraId="7A433A5B" w14:textId="77777777" w:rsidR="00450A64" w:rsidRPr="00AC3813" w:rsidRDefault="00450A64" w:rsidP="00AB743B">
            <w:pPr>
              <w:spacing w:before="40" w:after="40" w:line="240" w:lineRule="auto"/>
              <w:rPr>
                <w:rFonts w:asciiTheme="majorBidi" w:eastAsia="SimSun" w:hAnsiTheme="majorBidi" w:cstheme="majorBidi"/>
                <w:b/>
                <w:sz w:val="24"/>
                <w:szCs w:val="24"/>
              </w:rPr>
            </w:pPr>
          </w:p>
        </w:tc>
        <w:tc>
          <w:tcPr>
            <w:tcW w:w="819" w:type="dxa"/>
          </w:tcPr>
          <w:p w14:paraId="0022A1A3" w14:textId="2658D034" w:rsidR="00450A64" w:rsidRPr="00AC3813" w:rsidRDefault="004B2B9B" w:rsidP="00AB743B">
            <w:pPr>
              <w:spacing w:before="40" w:after="40" w:line="240" w:lineRule="auto"/>
              <w:rPr>
                <w:rFonts w:asciiTheme="majorBidi" w:eastAsia="SimSun" w:hAnsiTheme="majorBidi" w:cstheme="majorBidi"/>
                <w:b/>
                <w:sz w:val="24"/>
                <w:szCs w:val="24"/>
              </w:rPr>
            </w:pPr>
            <w:r w:rsidRPr="00AC3813">
              <w:rPr>
                <w:rFonts w:asciiTheme="majorBidi" w:eastAsia="SimSun" w:hAnsiTheme="majorBidi" w:cstheme="majorBidi"/>
                <w:b/>
                <w:sz w:val="24"/>
                <w:szCs w:val="24"/>
              </w:rPr>
              <w:t>6</w:t>
            </w:r>
          </w:p>
        </w:tc>
        <w:tc>
          <w:tcPr>
            <w:tcW w:w="3443" w:type="dxa"/>
          </w:tcPr>
          <w:p w14:paraId="4B9F8D5B" w14:textId="77777777" w:rsidR="00450A64" w:rsidRPr="00AC3813" w:rsidRDefault="00450A64" w:rsidP="00AB743B">
            <w:pPr>
              <w:tabs>
                <w:tab w:val="left" w:pos="720"/>
              </w:tabs>
              <w:spacing w:before="40" w:after="40" w:line="240" w:lineRule="auto"/>
              <w:rPr>
                <w:rFonts w:asciiTheme="majorBidi" w:hAnsiTheme="majorBidi" w:cstheme="majorBidi"/>
                <w:b/>
                <w:sz w:val="24"/>
                <w:szCs w:val="24"/>
              </w:rPr>
            </w:pPr>
            <w:r w:rsidRPr="00AC3813">
              <w:rPr>
                <w:rFonts w:asciiTheme="majorBidi" w:hAnsiTheme="majorBidi" w:cstheme="majorBidi"/>
                <w:b/>
                <w:sz w:val="24"/>
                <w:szCs w:val="24"/>
              </w:rPr>
              <w:t>AOB</w:t>
            </w:r>
          </w:p>
        </w:tc>
        <w:tc>
          <w:tcPr>
            <w:tcW w:w="1376" w:type="dxa"/>
          </w:tcPr>
          <w:p w14:paraId="42FEBD2B" w14:textId="77777777" w:rsidR="00450A64" w:rsidRPr="00AC3813" w:rsidRDefault="00450A64" w:rsidP="00AB743B">
            <w:pPr>
              <w:spacing w:before="40" w:after="40" w:line="240" w:lineRule="auto"/>
              <w:jc w:val="center"/>
              <w:rPr>
                <w:rFonts w:asciiTheme="majorBidi" w:hAnsiTheme="majorBidi" w:cstheme="majorBidi"/>
                <w:sz w:val="24"/>
                <w:szCs w:val="24"/>
              </w:rPr>
            </w:pPr>
          </w:p>
        </w:tc>
        <w:tc>
          <w:tcPr>
            <w:tcW w:w="2652" w:type="dxa"/>
          </w:tcPr>
          <w:p w14:paraId="41ABEC12" w14:textId="77777777" w:rsidR="00450A64" w:rsidRPr="00AC3813" w:rsidRDefault="00450A64" w:rsidP="00AB743B">
            <w:pPr>
              <w:tabs>
                <w:tab w:val="left" w:pos="720"/>
              </w:tabs>
              <w:spacing w:before="40" w:after="40" w:line="240" w:lineRule="auto"/>
              <w:rPr>
                <w:rFonts w:asciiTheme="majorBidi" w:hAnsiTheme="majorBidi" w:cstheme="majorBidi"/>
                <w:sz w:val="24"/>
                <w:szCs w:val="24"/>
              </w:rPr>
            </w:pPr>
          </w:p>
        </w:tc>
      </w:tr>
      <w:tr w:rsidR="00450A64" w:rsidRPr="00AC3813" w14:paraId="1E40D512" w14:textId="77777777" w:rsidTr="00B430C5">
        <w:trPr>
          <w:trHeight w:val="20"/>
          <w:jc w:val="center"/>
        </w:trPr>
        <w:tc>
          <w:tcPr>
            <w:tcW w:w="1199" w:type="dxa"/>
          </w:tcPr>
          <w:p w14:paraId="4C8E47C4" w14:textId="73595BFE" w:rsidR="00450A64" w:rsidRPr="00AC3813" w:rsidRDefault="00450A64" w:rsidP="00AB743B">
            <w:pPr>
              <w:spacing w:before="40" w:after="40" w:line="240" w:lineRule="auto"/>
              <w:rPr>
                <w:rFonts w:asciiTheme="majorBidi" w:eastAsia="SimSun" w:hAnsiTheme="majorBidi" w:cstheme="majorBidi"/>
                <w:b/>
                <w:sz w:val="24"/>
                <w:szCs w:val="24"/>
              </w:rPr>
            </w:pPr>
            <w:r w:rsidRPr="00AC3813">
              <w:rPr>
                <w:rFonts w:asciiTheme="majorBidi" w:eastAsia="SimSun" w:hAnsiTheme="majorBidi" w:cstheme="majorBidi"/>
                <w:b/>
                <w:sz w:val="24"/>
                <w:szCs w:val="24"/>
              </w:rPr>
              <w:t>1</w:t>
            </w:r>
            <w:r w:rsidR="00724CC8" w:rsidRPr="00AC3813">
              <w:rPr>
                <w:rFonts w:asciiTheme="majorBidi" w:eastAsia="SimSun" w:hAnsiTheme="majorBidi" w:cstheme="majorBidi"/>
                <w:b/>
                <w:sz w:val="24"/>
                <w:szCs w:val="24"/>
              </w:rPr>
              <w:t>3</w:t>
            </w:r>
            <w:r w:rsidR="007751DD" w:rsidRPr="00AC3813">
              <w:rPr>
                <w:rFonts w:asciiTheme="majorBidi" w:eastAsia="SimSun" w:hAnsiTheme="majorBidi" w:cstheme="majorBidi"/>
                <w:b/>
                <w:sz w:val="24"/>
                <w:szCs w:val="24"/>
              </w:rPr>
              <w:t>00</w:t>
            </w:r>
            <w:r w:rsidR="007B684C" w:rsidRPr="00AC3813">
              <w:rPr>
                <w:rFonts w:asciiTheme="majorBidi" w:eastAsia="SimSun" w:hAnsiTheme="majorBidi" w:cstheme="majorBidi"/>
                <w:b/>
                <w:sz w:val="24"/>
                <w:szCs w:val="24"/>
              </w:rPr>
              <w:t xml:space="preserve"> hours</w:t>
            </w:r>
          </w:p>
        </w:tc>
        <w:tc>
          <w:tcPr>
            <w:tcW w:w="819" w:type="dxa"/>
          </w:tcPr>
          <w:p w14:paraId="09641B46" w14:textId="5AAB70E3" w:rsidR="00450A64" w:rsidRPr="00AC3813" w:rsidRDefault="004B2B9B" w:rsidP="00AB743B">
            <w:pPr>
              <w:spacing w:before="40" w:after="40" w:line="240" w:lineRule="auto"/>
              <w:rPr>
                <w:rFonts w:asciiTheme="majorBidi" w:eastAsia="SimSun" w:hAnsiTheme="majorBidi" w:cstheme="majorBidi"/>
                <w:b/>
                <w:sz w:val="24"/>
                <w:szCs w:val="24"/>
              </w:rPr>
            </w:pPr>
            <w:r w:rsidRPr="00AC3813">
              <w:rPr>
                <w:rFonts w:asciiTheme="majorBidi" w:eastAsia="SimSun" w:hAnsiTheme="majorBidi" w:cstheme="majorBidi"/>
                <w:b/>
                <w:sz w:val="24"/>
                <w:szCs w:val="24"/>
              </w:rPr>
              <w:t>7</w:t>
            </w:r>
          </w:p>
        </w:tc>
        <w:tc>
          <w:tcPr>
            <w:tcW w:w="3443" w:type="dxa"/>
          </w:tcPr>
          <w:p w14:paraId="60770393" w14:textId="77777777" w:rsidR="00450A64" w:rsidRPr="00AC3813" w:rsidRDefault="00450A64" w:rsidP="00AB743B">
            <w:pPr>
              <w:tabs>
                <w:tab w:val="left" w:pos="720"/>
              </w:tabs>
              <w:spacing w:before="40" w:after="40" w:line="240" w:lineRule="auto"/>
              <w:rPr>
                <w:rFonts w:asciiTheme="majorBidi" w:hAnsiTheme="majorBidi" w:cstheme="majorBidi"/>
                <w:sz w:val="24"/>
                <w:szCs w:val="24"/>
              </w:rPr>
            </w:pPr>
            <w:r w:rsidRPr="00AC3813">
              <w:rPr>
                <w:rFonts w:asciiTheme="majorBidi" w:hAnsiTheme="majorBidi" w:cstheme="majorBidi"/>
                <w:b/>
                <w:sz w:val="24"/>
                <w:szCs w:val="24"/>
              </w:rPr>
              <w:t>Closure of the meeting</w:t>
            </w:r>
          </w:p>
        </w:tc>
        <w:tc>
          <w:tcPr>
            <w:tcW w:w="1376" w:type="dxa"/>
          </w:tcPr>
          <w:p w14:paraId="50D1129E" w14:textId="77777777" w:rsidR="00450A64" w:rsidRPr="00AC3813" w:rsidRDefault="00450A64" w:rsidP="00AB743B">
            <w:pPr>
              <w:spacing w:before="40" w:after="40" w:line="240" w:lineRule="auto"/>
              <w:jc w:val="center"/>
              <w:rPr>
                <w:rFonts w:asciiTheme="majorBidi" w:hAnsiTheme="majorBidi" w:cstheme="majorBidi"/>
                <w:sz w:val="24"/>
                <w:szCs w:val="24"/>
              </w:rPr>
            </w:pPr>
          </w:p>
        </w:tc>
        <w:tc>
          <w:tcPr>
            <w:tcW w:w="2652" w:type="dxa"/>
          </w:tcPr>
          <w:p w14:paraId="7FC406AB" w14:textId="77777777" w:rsidR="00450A64" w:rsidRPr="00AC3813" w:rsidRDefault="00450A64" w:rsidP="00AB743B">
            <w:pPr>
              <w:tabs>
                <w:tab w:val="left" w:pos="720"/>
              </w:tabs>
              <w:spacing w:before="40" w:after="40" w:line="240" w:lineRule="auto"/>
              <w:rPr>
                <w:rFonts w:asciiTheme="majorBidi" w:hAnsiTheme="majorBidi" w:cstheme="majorBidi"/>
                <w:sz w:val="24"/>
                <w:szCs w:val="24"/>
              </w:rPr>
            </w:pPr>
          </w:p>
        </w:tc>
      </w:tr>
    </w:tbl>
    <w:p w14:paraId="7BFDF15B" w14:textId="77777777" w:rsidR="007F493D" w:rsidRPr="0092770A" w:rsidRDefault="007F493D" w:rsidP="00230F5D">
      <w:pPr>
        <w:spacing w:line="240" w:lineRule="auto"/>
        <w:jc w:val="center"/>
        <w:rPr>
          <w:rFonts w:asciiTheme="majorBidi" w:hAnsiTheme="majorBidi" w:cstheme="majorBidi"/>
          <w:sz w:val="24"/>
          <w:szCs w:val="24"/>
        </w:rPr>
      </w:pPr>
      <w:r w:rsidRPr="00AC3813">
        <w:rPr>
          <w:rFonts w:asciiTheme="majorBidi" w:eastAsia="Times New Roman" w:hAnsiTheme="majorBidi" w:cstheme="majorBidi"/>
          <w:kern w:val="36"/>
          <w:sz w:val="24"/>
          <w:szCs w:val="24"/>
        </w:rPr>
        <w:t>______</w:t>
      </w:r>
      <w:r w:rsidR="00D57458" w:rsidRPr="00AC3813">
        <w:rPr>
          <w:rFonts w:asciiTheme="majorBidi" w:eastAsia="Times New Roman" w:hAnsiTheme="majorBidi" w:cstheme="majorBidi"/>
          <w:kern w:val="36"/>
          <w:sz w:val="24"/>
          <w:szCs w:val="24"/>
        </w:rPr>
        <w:t>_________________</w:t>
      </w:r>
    </w:p>
    <w:sectPr w:rsidR="007F493D" w:rsidRPr="0092770A" w:rsidSect="00A11251">
      <w:headerReference w:type="default" r:id="rId27"/>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D783C" w14:textId="77777777" w:rsidR="00A40527" w:rsidRDefault="00A40527" w:rsidP="008C3F2D">
      <w:pPr>
        <w:spacing w:after="0" w:line="240" w:lineRule="auto"/>
      </w:pPr>
      <w:r>
        <w:separator/>
      </w:r>
    </w:p>
  </w:endnote>
  <w:endnote w:type="continuationSeparator" w:id="0">
    <w:p w14:paraId="54ED8FDF" w14:textId="77777777" w:rsidR="00A40527" w:rsidRDefault="00A40527"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33343" w14:textId="77777777" w:rsidR="00A40527" w:rsidRDefault="00A40527" w:rsidP="008C3F2D">
      <w:pPr>
        <w:spacing w:after="0" w:line="240" w:lineRule="auto"/>
      </w:pPr>
      <w:r>
        <w:separator/>
      </w:r>
    </w:p>
  </w:footnote>
  <w:footnote w:type="continuationSeparator" w:id="0">
    <w:p w14:paraId="3095098B" w14:textId="77777777" w:rsidR="00A40527" w:rsidRDefault="00A40527"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11FB6" w14:textId="5DDBAA53"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301F73">
      <w:rPr>
        <w:rFonts w:ascii="Times New Roman" w:hAnsi="Times New Roman" w:cs="Times New Roman"/>
        <w:noProof/>
        <w:sz w:val="18"/>
      </w:rPr>
      <w:t>2</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2DA64E7" w14:textId="48689086" w:rsidR="00A11251" w:rsidRPr="00A11251" w:rsidRDefault="00D57458" w:rsidP="00301F73">
    <w:pPr>
      <w:pStyle w:val="Header"/>
      <w:spacing w:after="240"/>
      <w:jc w:val="center"/>
      <w:rPr>
        <w:rFonts w:ascii="Times New Roman" w:hAnsi="Times New Roman" w:cs="Times New Roman"/>
        <w:sz w:val="18"/>
      </w:rPr>
    </w:pPr>
    <w:r>
      <w:rPr>
        <w:rFonts w:ascii="Times New Roman" w:hAnsi="Times New Roman" w:cs="Times New Roman"/>
        <w:sz w:val="18"/>
      </w:rPr>
      <w:t>TSAG-TD</w:t>
    </w:r>
    <w:r w:rsidR="00F26A58">
      <w:rPr>
        <w:rFonts w:ascii="Times New Roman" w:hAnsi="Times New Roman" w:cs="Times New Roman"/>
        <w:sz w:val="18"/>
      </w:rPr>
      <w:t>1</w:t>
    </w:r>
    <w:r w:rsidR="00AB6298">
      <w:rPr>
        <w:rFonts w:ascii="Times New Roman" w:hAnsi="Times New Roman" w:cs="Times New Roman"/>
        <w:sz w:val="18"/>
      </w:rPr>
      <w:t>177</w:t>
    </w:r>
    <w:ins w:id="19" w:author="Martin Euchner" w:date="2022-01-08T18:12:00Z">
      <w:r w:rsidR="00B430C5">
        <w:rPr>
          <w:rFonts w:ascii="Times New Roman" w:hAnsi="Times New Roman" w:cs="Times New Roman"/>
          <w:sz w:val="18"/>
        </w:rPr>
        <w:t>R1</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CFA"/>
    <w:multiLevelType w:val="hybridMultilevel"/>
    <w:tmpl w:val="2F624DFC"/>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881647"/>
    <w:multiLevelType w:val="hybridMultilevel"/>
    <w:tmpl w:val="55483024"/>
    <w:lvl w:ilvl="0" w:tplc="13FCE9BC">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783F65"/>
    <w:multiLevelType w:val="hybridMultilevel"/>
    <w:tmpl w:val="7CBA4E6E"/>
    <w:lvl w:ilvl="0" w:tplc="08090001">
      <w:start w:val="1"/>
      <w:numFmt w:val="bullet"/>
      <w:lvlText w:val=""/>
      <w:lvlJc w:val="left"/>
      <w:pPr>
        <w:ind w:left="610" w:hanging="576"/>
      </w:pPr>
      <w:rPr>
        <w:rFonts w:ascii="Symbol" w:hAnsi="Symbol"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9"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1157C"/>
    <w:multiLevelType w:val="hybridMultilevel"/>
    <w:tmpl w:val="E57A3198"/>
    <w:lvl w:ilvl="0" w:tplc="15B66C08">
      <w:start w:val="1"/>
      <w:numFmt w:val="decimal"/>
      <w:lvlText w:val="%1"/>
      <w:lvlJc w:val="left"/>
      <w:pPr>
        <w:ind w:left="1002" w:hanging="57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9714EC"/>
    <w:multiLevelType w:val="hybridMultilevel"/>
    <w:tmpl w:val="6D40C836"/>
    <w:lvl w:ilvl="0" w:tplc="4808DA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D5524D"/>
    <w:multiLevelType w:val="hybridMultilevel"/>
    <w:tmpl w:val="EC2852E6"/>
    <w:lvl w:ilvl="0" w:tplc="CD746DB4">
      <w:numFmt w:val="bullet"/>
      <w:lvlText w:val="-"/>
      <w:lvlJc w:val="left"/>
      <w:pPr>
        <w:ind w:left="720" w:hanging="360"/>
      </w:pPr>
      <w:rPr>
        <w:rFonts w:ascii="Times New Roman" w:eastAsiaTheme="minorEastAsia"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3"/>
  </w:num>
  <w:num w:numId="3">
    <w:abstractNumId w:val="4"/>
  </w:num>
  <w:num w:numId="4">
    <w:abstractNumId w:val="6"/>
  </w:num>
  <w:num w:numId="5">
    <w:abstractNumId w:val="11"/>
  </w:num>
  <w:num w:numId="6">
    <w:abstractNumId w:val="5"/>
  </w:num>
  <w:num w:numId="7">
    <w:abstractNumId w:val="14"/>
  </w:num>
  <w:num w:numId="8">
    <w:abstractNumId w:val="17"/>
  </w:num>
  <w:num w:numId="9">
    <w:abstractNumId w:val="19"/>
  </w:num>
  <w:num w:numId="10">
    <w:abstractNumId w:val="9"/>
  </w:num>
  <w:num w:numId="11">
    <w:abstractNumId w:val="15"/>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7"/>
  </w:num>
  <w:num w:numId="16">
    <w:abstractNumId w:val="12"/>
  </w:num>
  <w:num w:numId="17">
    <w:abstractNumId w:val="28"/>
  </w:num>
  <w:num w:numId="18">
    <w:abstractNumId w:val="30"/>
  </w:num>
  <w:num w:numId="19">
    <w:abstractNumId w:val="1"/>
  </w:num>
  <w:num w:numId="20">
    <w:abstractNumId w:val="27"/>
  </w:num>
  <w:num w:numId="21">
    <w:abstractNumId w:val="29"/>
  </w:num>
  <w:num w:numId="22">
    <w:abstractNumId w:val="18"/>
  </w:num>
  <w:num w:numId="23">
    <w:abstractNumId w:val="26"/>
  </w:num>
  <w:num w:numId="24">
    <w:abstractNumId w:val="2"/>
  </w:num>
  <w:num w:numId="25">
    <w:abstractNumId w:val="20"/>
  </w:num>
  <w:num w:numId="26">
    <w:abstractNumId w:val="0"/>
  </w:num>
  <w:num w:numId="27">
    <w:abstractNumId w:val="25"/>
  </w:num>
  <w:num w:numId="28">
    <w:abstractNumId w:val="3"/>
  </w:num>
  <w:num w:numId="29">
    <w:abstractNumId w:val="13"/>
  </w:num>
  <w:num w:numId="30">
    <w:abstractNumId w:val="10"/>
  </w:num>
  <w:num w:numId="3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Euchner">
    <w15:presenceInfo w15:providerId="None" w15:userId="Martin Euch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CH" w:vendorID="64" w:dllVersion="131078"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5137"/>
    <w:rsid w:val="00011F0B"/>
    <w:rsid w:val="0001448B"/>
    <w:rsid w:val="00023343"/>
    <w:rsid w:val="00023A0A"/>
    <w:rsid w:val="00024CCC"/>
    <w:rsid w:val="000336CD"/>
    <w:rsid w:val="00033F67"/>
    <w:rsid w:val="00041C6B"/>
    <w:rsid w:val="00046DD4"/>
    <w:rsid w:val="00047BA2"/>
    <w:rsid w:val="000501B1"/>
    <w:rsid w:val="00050360"/>
    <w:rsid w:val="00053499"/>
    <w:rsid w:val="000551D8"/>
    <w:rsid w:val="00064821"/>
    <w:rsid w:val="00067565"/>
    <w:rsid w:val="000677CC"/>
    <w:rsid w:val="00084C1B"/>
    <w:rsid w:val="00090471"/>
    <w:rsid w:val="00096DC8"/>
    <w:rsid w:val="000A5484"/>
    <w:rsid w:val="000B00C1"/>
    <w:rsid w:val="000B2B23"/>
    <w:rsid w:val="000B307A"/>
    <w:rsid w:val="000B6168"/>
    <w:rsid w:val="000C101B"/>
    <w:rsid w:val="000C15BD"/>
    <w:rsid w:val="000D033C"/>
    <w:rsid w:val="000D3C80"/>
    <w:rsid w:val="000D4B0E"/>
    <w:rsid w:val="000D5383"/>
    <w:rsid w:val="000E51C1"/>
    <w:rsid w:val="000E77BB"/>
    <w:rsid w:val="000F2A94"/>
    <w:rsid w:val="000F645D"/>
    <w:rsid w:val="001031F3"/>
    <w:rsid w:val="001048A8"/>
    <w:rsid w:val="00106E5D"/>
    <w:rsid w:val="00116657"/>
    <w:rsid w:val="00125611"/>
    <w:rsid w:val="001260E7"/>
    <w:rsid w:val="0012773A"/>
    <w:rsid w:val="00127FE3"/>
    <w:rsid w:val="001311C2"/>
    <w:rsid w:val="0013248A"/>
    <w:rsid w:val="0013568E"/>
    <w:rsid w:val="00135F79"/>
    <w:rsid w:val="00142E2E"/>
    <w:rsid w:val="00146C7B"/>
    <w:rsid w:val="00146F7D"/>
    <w:rsid w:val="00147DCB"/>
    <w:rsid w:val="00152FDC"/>
    <w:rsid w:val="001557F7"/>
    <w:rsid w:val="0016147E"/>
    <w:rsid w:val="0016266A"/>
    <w:rsid w:val="00162AAB"/>
    <w:rsid w:val="00162B8B"/>
    <w:rsid w:val="001643FD"/>
    <w:rsid w:val="00166620"/>
    <w:rsid w:val="001769DC"/>
    <w:rsid w:val="00176F4C"/>
    <w:rsid w:val="00183D6D"/>
    <w:rsid w:val="001840BD"/>
    <w:rsid w:val="00186934"/>
    <w:rsid w:val="00190500"/>
    <w:rsid w:val="00191B79"/>
    <w:rsid w:val="00192FEA"/>
    <w:rsid w:val="0019338C"/>
    <w:rsid w:val="001A2CCD"/>
    <w:rsid w:val="001A3338"/>
    <w:rsid w:val="001C1603"/>
    <w:rsid w:val="001C70EC"/>
    <w:rsid w:val="001D3C10"/>
    <w:rsid w:val="001D6C61"/>
    <w:rsid w:val="001D795C"/>
    <w:rsid w:val="001E7A64"/>
    <w:rsid w:val="001E7AA7"/>
    <w:rsid w:val="001F42C5"/>
    <w:rsid w:val="001F6EAD"/>
    <w:rsid w:val="00200E34"/>
    <w:rsid w:val="00204A6C"/>
    <w:rsid w:val="002118DA"/>
    <w:rsid w:val="00211D13"/>
    <w:rsid w:val="00217FE5"/>
    <w:rsid w:val="0022429C"/>
    <w:rsid w:val="0022607B"/>
    <w:rsid w:val="00227238"/>
    <w:rsid w:val="00230DE2"/>
    <w:rsid w:val="00230F5D"/>
    <w:rsid w:val="00232B35"/>
    <w:rsid w:val="00233929"/>
    <w:rsid w:val="00234E64"/>
    <w:rsid w:val="00236137"/>
    <w:rsid w:val="00240C9B"/>
    <w:rsid w:val="0024788F"/>
    <w:rsid w:val="00251BDC"/>
    <w:rsid w:val="002533BB"/>
    <w:rsid w:val="00253890"/>
    <w:rsid w:val="002572FA"/>
    <w:rsid w:val="00260C9F"/>
    <w:rsid w:val="002663BA"/>
    <w:rsid w:val="00270798"/>
    <w:rsid w:val="00274933"/>
    <w:rsid w:val="00280E42"/>
    <w:rsid w:val="00285319"/>
    <w:rsid w:val="002868A2"/>
    <w:rsid w:val="0028715C"/>
    <w:rsid w:val="002871CC"/>
    <w:rsid w:val="00291743"/>
    <w:rsid w:val="00291D86"/>
    <w:rsid w:val="002930E3"/>
    <w:rsid w:val="002A3DD9"/>
    <w:rsid w:val="002A4F93"/>
    <w:rsid w:val="002A5B01"/>
    <w:rsid w:val="002B20D9"/>
    <w:rsid w:val="002B2748"/>
    <w:rsid w:val="002B38ED"/>
    <w:rsid w:val="002C1164"/>
    <w:rsid w:val="002C23E3"/>
    <w:rsid w:val="002C2734"/>
    <w:rsid w:val="002C6518"/>
    <w:rsid w:val="002C6DBA"/>
    <w:rsid w:val="002D500C"/>
    <w:rsid w:val="002E019A"/>
    <w:rsid w:val="002F1334"/>
    <w:rsid w:val="002F3EFB"/>
    <w:rsid w:val="00301F73"/>
    <w:rsid w:val="00306D89"/>
    <w:rsid w:val="00313A6C"/>
    <w:rsid w:val="00314C47"/>
    <w:rsid w:val="003173D6"/>
    <w:rsid w:val="00327A90"/>
    <w:rsid w:val="0034263C"/>
    <w:rsid w:val="00342899"/>
    <w:rsid w:val="0034325E"/>
    <w:rsid w:val="003458F1"/>
    <w:rsid w:val="00346DE5"/>
    <w:rsid w:val="00352966"/>
    <w:rsid w:val="0036050D"/>
    <w:rsid w:val="00361CA0"/>
    <w:rsid w:val="00362104"/>
    <w:rsid w:val="003630D6"/>
    <w:rsid w:val="00367DAD"/>
    <w:rsid w:val="003709F2"/>
    <w:rsid w:val="00386367"/>
    <w:rsid w:val="003915F6"/>
    <w:rsid w:val="00391BE9"/>
    <w:rsid w:val="00393840"/>
    <w:rsid w:val="00396670"/>
    <w:rsid w:val="003971AD"/>
    <w:rsid w:val="003A0581"/>
    <w:rsid w:val="003A238B"/>
    <w:rsid w:val="003A2ABF"/>
    <w:rsid w:val="003A64F7"/>
    <w:rsid w:val="003A7828"/>
    <w:rsid w:val="003A79F5"/>
    <w:rsid w:val="003B0E74"/>
    <w:rsid w:val="003B0F56"/>
    <w:rsid w:val="003B1B28"/>
    <w:rsid w:val="003B481C"/>
    <w:rsid w:val="003B54A1"/>
    <w:rsid w:val="003B720F"/>
    <w:rsid w:val="003C0319"/>
    <w:rsid w:val="003C1B79"/>
    <w:rsid w:val="003C5154"/>
    <w:rsid w:val="003C5475"/>
    <w:rsid w:val="003C6206"/>
    <w:rsid w:val="003D48A6"/>
    <w:rsid w:val="003D493F"/>
    <w:rsid w:val="003D57AF"/>
    <w:rsid w:val="003D6872"/>
    <w:rsid w:val="003E0C41"/>
    <w:rsid w:val="003E3EA9"/>
    <w:rsid w:val="003E4EE4"/>
    <w:rsid w:val="003E6665"/>
    <w:rsid w:val="003F0AB3"/>
    <w:rsid w:val="003F5FD5"/>
    <w:rsid w:val="00404D91"/>
    <w:rsid w:val="00407769"/>
    <w:rsid w:val="00407D84"/>
    <w:rsid w:val="004131BA"/>
    <w:rsid w:val="00413F32"/>
    <w:rsid w:val="00417D24"/>
    <w:rsid w:val="00420432"/>
    <w:rsid w:val="00423137"/>
    <w:rsid w:val="00442F89"/>
    <w:rsid w:val="00446EA1"/>
    <w:rsid w:val="004478A2"/>
    <w:rsid w:val="00450A64"/>
    <w:rsid w:val="00450E24"/>
    <w:rsid w:val="00451117"/>
    <w:rsid w:val="0045290D"/>
    <w:rsid w:val="00454F59"/>
    <w:rsid w:val="00455A02"/>
    <w:rsid w:val="00456069"/>
    <w:rsid w:val="00456089"/>
    <w:rsid w:val="00460385"/>
    <w:rsid w:val="004661DF"/>
    <w:rsid w:val="004834E3"/>
    <w:rsid w:val="004836EC"/>
    <w:rsid w:val="004856AC"/>
    <w:rsid w:val="004A522D"/>
    <w:rsid w:val="004A7C9A"/>
    <w:rsid w:val="004A7DF2"/>
    <w:rsid w:val="004B2AB5"/>
    <w:rsid w:val="004B2B9B"/>
    <w:rsid w:val="004B4D03"/>
    <w:rsid w:val="004C5DE9"/>
    <w:rsid w:val="004C66DF"/>
    <w:rsid w:val="004D076F"/>
    <w:rsid w:val="004D0E28"/>
    <w:rsid w:val="004D24AF"/>
    <w:rsid w:val="004D2A58"/>
    <w:rsid w:val="004D2DFA"/>
    <w:rsid w:val="004D3D32"/>
    <w:rsid w:val="004D6090"/>
    <w:rsid w:val="004D7AE6"/>
    <w:rsid w:val="004E0FA3"/>
    <w:rsid w:val="004E39FE"/>
    <w:rsid w:val="004E41EF"/>
    <w:rsid w:val="004E7C65"/>
    <w:rsid w:val="004F240C"/>
    <w:rsid w:val="004F2D54"/>
    <w:rsid w:val="004F6027"/>
    <w:rsid w:val="00501903"/>
    <w:rsid w:val="00506C0E"/>
    <w:rsid w:val="005233A3"/>
    <w:rsid w:val="00523B0E"/>
    <w:rsid w:val="00525F34"/>
    <w:rsid w:val="005266B3"/>
    <w:rsid w:val="00527CBC"/>
    <w:rsid w:val="005322A6"/>
    <w:rsid w:val="00541E79"/>
    <w:rsid w:val="00545E1A"/>
    <w:rsid w:val="00551580"/>
    <w:rsid w:val="00554B09"/>
    <w:rsid w:val="00556091"/>
    <w:rsid w:val="00557A13"/>
    <w:rsid w:val="00563473"/>
    <w:rsid w:val="00564415"/>
    <w:rsid w:val="005647FF"/>
    <w:rsid w:val="005679DD"/>
    <w:rsid w:val="00571531"/>
    <w:rsid w:val="00574DF8"/>
    <w:rsid w:val="00575E26"/>
    <w:rsid w:val="005828B7"/>
    <w:rsid w:val="00583061"/>
    <w:rsid w:val="00586C56"/>
    <w:rsid w:val="00594A7D"/>
    <w:rsid w:val="00596301"/>
    <w:rsid w:val="005A46DB"/>
    <w:rsid w:val="005B765B"/>
    <w:rsid w:val="005C4849"/>
    <w:rsid w:val="005E00EB"/>
    <w:rsid w:val="005E2D7F"/>
    <w:rsid w:val="005E4581"/>
    <w:rsid w:val="006011F2"/>
    <w:rsid w:val="006026CA"/>
    <w:rsid w:val="00604D12"/>
    <w:rsid w:val="00605346"/>
    <w:rsid w:val="00625FDD"/>
    <w:rsid w:val="006262FA"/>
    <w:rsid w:val="00631A92"/>
    <w:rsid w:val="00634550"/>
    <w:rsid w:val="0063464F"/>
    <w:rsid w:val="006452DD"/>
    <w:rsid w:val="0065111B"/>
    <w:rsid w:val="006606AD"/>
    <w:rsid w:val="00663915"/>
    <w:rsid w:val="00665D48"/>
    <w:rsid w:val="00666D37"/>
    <w:rsid w:val="006713A4"/>
    <w:rsid w:val="00676D72"/>
    <w:rsid w:val="006812BD"/>
    <w:rsid w:val="00685ADA"/>
    <w:rsid w:val="00685B8C"/>
    <w:rsid w:val="006A1106"/>
    <w:rsid w:val="006A7A43"/>
    <w:rsid w:val="006A7F7E"/>
    <w:rsid w:val="006B21BB"/>
    <w:rsid w:val="006B22FB"/>
    <w:rsid w:val="006B3403"/>
    <w:rsid w:val="006B4A2A"/>
    <w:rsid w:val="006B6FE3"/>
    <w:rsid w:val="006B7DC3"/>
    <w:rsid w:val="006C0405"/>
    <w:rsid w:val="006C6084"/>
    <w:rsid w:val="006C642E"/>
    <w:rsid w:val="006D2629"/>
    <w:rsid w:val="006D6C2F"/>
    <w:rsid w:val="006E0F44"/>
    <w:rsid w:val="006F447A"/>
    <w:rsid w:val="006F7E76"/>
    <w:rsid w:val="00700385"/>
    <w:rsid w:val="00701473"/>
    <w:rsid w:val="00707339"/>
    <w:rsid w:val="007120E7"/>
    <w:rsid w:val="00713903"/>
    <w:rsid w:val="00714B2B"/>
    <w:rsid w:val="007214E8"/>
    <w:rsid w:val="00724CC8"/>
    <w:rsid w:val="00725399"/>
    <w:rsid w:val="00727FF9"/>
    <w:rsid w:val="00730E4C"/>
    <w:rsid w:val="007441C2"/>
    <w:rsid w:val="00744E31"/>
    <w:rsid w:val="00753F00"/>
    <w:rsid w:val="0075444E"/>
    <w:rsid w:val="0075629F"/>
    <w:rsid w:val="00760621"/>
    <w:rsid w:val="00762C91"/>
    <w:rsid w:val="007651A7"/>
    <w:rsid w:val="00770DBD"/>
    <w:rsid w:val="00770DE5"/>
    <w:rsid w:val="007724F3"/>
    <w:rsid w:val="00774346"/>
    <w:rsid w:val="007751DD"/>
    <w:rsid w:val="007813A7"/>
    <w:rsid w:val="00797AC9"/>
    <w:rsid w:val="007B27B7"/>
    <w:rsid w:val="007B518A"/>
    <w:rsid w:val="007B684C"/>
    <w:rsid w:val="007B6E1A"/>
    <w:rsid w:val="007C36AF"/>
    <w:rsid w:val="007C44EF"/>
    <w:rsid w:val="007C4A77"/>
    <w:rsid w:val="007C4BBE"/>
    <w:rsid w:val="007D0477"/>
    <w:rsid w:val="007D0E2F"/>
    <w:rsid w:val="007D2133"/>
    <w:rsid w:val="007D34D8"/>
    <w:rsid w:val="007D35FF"/>
    <w:rsid w:val="007E045C"/>
    <w:rsid w:val="007E0FE7"/>
    <w:rsid w:val="007F493D"/>
    <w:rsid w:val="00803A91"/>
    <w:rsid w:val="008135CF"/>
    <w:rsid w:val="0081515F"/>
    <w:rsid w:val="00822DA5"/>
    <w:rsid w:val="0082583B"/>
    <w:rsid w:val="00827CFA"/>
    <w:rsid w:val="008314B1"/>
    <w:rsid w:val="00834463"/>
    <w:rsid w:val="008376A4"/>
    <w:rsid w:val="008376A7"/>
    <w:rsid w:val="00837A0C"/>
    <w:rsid w:val="00840A8C"/>
    <w:rsid w:val="0084435B"/>
    <w:rsid w:val="00851014"/>
    <w:rsid w:val="0085157E"/>
    <w:rsid w:val="00851762"/>
    <w:rsid w:val="00851931"/>
    <w:rsid w:val="00857E71"/>
    <w:rsid w:val="008654CD"/>
    <w:rsid w:val="008705A1"/>
    <w:rsid w:val="008728B2"/>
    <w:rsid w:val="00885BC5"/>
    <w:rsid w:val="008874C2"/>
    <w:rsid w:val="0089331B"/>
    <w:rsid w:val="008944BC"/>
    <w:rsid w:val="008947EB"/>
    <w:rsid w:val="00895218"/>
    <w:rsid w:val="008962E6"/>
    <w:rsid w:val="008A460E"/>
    <w:rsid w:val="008A4E72"/>
    <w:rsid w:val="008A5B2C"/>
    <w:rsid w:val="008A6BE0"/>
    <w:rsid w:val="008B078D"/>
    <w:rsid w:val="008C00B0"/>
    <w:rsid w:val="008C043B"/>
    <w:rsid w:val="008C139D"/>
    <w:rsid w:val="008C34BC"/>
    <w:rsid w:val="008C3F2D"/>
    <w:rsid w:val="008C4DAA"/>
    <w:rsid w:val="008C6768"/>
    <w:rsid w:val="008D241F"/>
    <w:rsid w:val="008D2BC6"/>
    <w:rsid w:val="008D387B"/>
    <w:rsid w:val="008D6A61"/>
    <w:rsid w:val="008E0D3F"/>
    <w:rsid w:val="008E5F5E"/>
    <w:rsid w:val="008F6AA9"/>
    <w:rsid w:val="009006D1"/>
    <w:rsid w:val="00903144"/>
    <w:rsid w:val="009043C2"/>
    <w:rsid w:val="0090488C"/>
    <w:rsid w:val="009076F7"/>
    <w:rsid w:val="00915619"/>
    <w:rsid w:val="009212FA"/>
    <w:rsid w:val="00921EA7"/>
    <w:rsid w:val="009264CC"/>
    <w:rsid w:val="009268AD"/>
    <w:rsid w:val="0092770A"/>
    <w:rsid w:val="00933C34"/>
    <w:rsid w:val="00936E37"/>
    <w:rsid w:val="00946075"/>
    <w:rsid w:val="009462B9"/>
    <w:rsid w:val="009513D8"/>
    <w:rsid w:val="009552E5"/>
    <w:rsid w:val="00962211"/>
    <w:rsid w:val="009633B2"/>
    <w:rsid w:val="00964516"/>
    <w:rsid w:val="00965F90"/>
    <w:rsid w:val="00967F7C"/>
    <w:rsid w:val="00971766"/>
    <w:rsid w:val="00976E0E"/>
    <w:rsid w:val="00984FDB"/>
    <w:rsid w:val="00993B36"/>
    <w:rsid w:val="009A060B"/>
    <w:rsid w:val="009A3B6D"/>
    <w:rsid w:val="009A6C95"/>
    <w:rsid w:val="009A789A"/>
    <w:rsid w:val="009C203A"/>
    <w:rsid w:val="009C28C9"/>
    <w:rsid w:val="009D142F"/>
    <w:rsid w:val="009D4B36"/>
    <w:rsid w:val="009D74F7"/>
    <w:rsid w:val="009D7FBF"/>
    <w:rsid w:val="009E3567"/>
    <w:rsid w:val="009E41B7"/>
    <w:rsid w:val="009E6A56"/>
    <w:rsid w:val="009E6AAE"/>
    <w:rsid w:val="009E73ED"/>
    <w:rsid w:val="009E754D"/>
    <w:rsid w:val="009F78C6"/>
    <w:rsid w:val="00A02854"/>
    <w:rsid w:val="00A02CA4"/>
    <w:rsid w:val="00A07B68"/>
    <w:rsid w:val="00A11251"/>
    <w:rsid w:val="00A11CBD"/>
    <w:rsid w:val="00A14491"/>
    <w:rsid w:val="00A151D0"/>
    <w:rsid w:val="00A20326"/>
    <w:rsid w:val="00A24238"/>
    <w:rsid w:val="00A24DD8"/>
    <w:rsid w:val="00A26513"/>
    <w:rsid w:val="00A37D1A"/>
    <w:rsid w:val="00A40527"/>
    <w:rsid w:val="00A429C8"/>
    <w:rsid w:val="00A47D3A"/>
    <w:rsid w:val="00A53ACD"/>
    <w:rsid w:val="00A60B0C"/>
    <w:rsid w:val="00A64CE9"/>
    <w:rsid w:val="00A64EDE"/>
    <w:rsid w:val="00A81266"/>
    <w:rsid w:val="00A82B25"/>
    <w:rsid w:val="00A833F9"/>
    <w:rsid w:val="00A85794"/>
    <w:rsid w:val="00A91372"/>
    <w:rsid w:val="00AA3147"/>
    <w:rsid w:val="00AA606E"/>
    <w:rsid w:val="00AA674E"/>
    <w:rsid w:val="00AB6298"/>
    <w:rsid w:val="00AB743B"/>
    <w:rsid w:val="00AC0681"/>
    <w:rsid w:val="00AC3668"/>
    <w:rsid w:val="00AC3813"/>
    <w:rsid w:val="00AC7ABE"/>
    <w:rsid w:val="00AD5191"/>
    <w:rsid w:val="00AD5E87"/>
    <w:rsid w:val="00AE33AE"/>
    <w:rsid w:val="00AE7D8B"/>
    <w:rsid w:val="00AF09E5"/>
    <w:rsid w:val="00AF38DE"/>
    <w:rsid w:val="00AF4308"/>
    <w:rsid w:val="00AF6326"/>
    <w:rsid w:val="00B04C3D"/>
    <w:rsid w:val="00B06210"/>
    <w:rsid w:val="00B1138A"/>
    <w:rsid w:val="00B12105"/>
    <w:rsid w:val="00B14782"/>
    <w:rsid w:val="00B236B4"/>
    <w:rsid w:val="00B24381"/>
    <w:rsid w:val="00B2668E"/>
    <w:rsid w:val="00B31033"/>
    <w:rsid w:val="00B31961"/>
    <w:rsid w:val="00B322C3"/>
    <w:rsid w:val="00B32E99"/>
    <w:rsid w:val="00B36FD1"/>
    <w:rsid w:val="00B37E6A"/>
    <w:rsid w:val="00B430C5"/>
    <w:rsid w:val="00B443CD"/>
    <w:rsid w:val="00B5349E"/>
    <w:rsid w:val="00B56169"/>
    <w:rsid w:val="00B65D72"/>
    <w:rsid w:val="00B728FA"/>
    <w:rsid w:val="00B75880"/>
    <w:rsid w:val="00B82421"/>
    <w:rsid w:val="00B83E1B"/>
    <w:rsid w:val="00B841C7"/>
    <w:rsid w:val="00B9272A"/>
    <w:rsid w:val="00B95901"/>
    <w:rsid w:val="00B9726C"/>
    <w:rsid w:val="00B97925"/>
    <w:rsid w:val="00BA13FA"/>
    <w:rsid w:val="00BA2DFB"/>
    <w:rsid w:val="00BA32D2"/>
    <w:rsid w:val="00BA43E6"/>
    <w:rsid w:val="00BA4D31"/>
    <w:rsid w:val="00BB73EE"/>
    <w:rsid w:val="00BB75DB"/>
    <w:rsid w:val="00BC03EB"/>
    <w:rsid w:val="00BC620F"/>
    <w:rsid w:val="00BD0344"/>
    <w:rsid w:val="00BD0E7A"/>
    <w:rsid w:val="00BD2011"/>
    <w:rsid w:val="00BE1178"/>
    <w:rsid w:val="00BE179B"/>
    <w:rsid w:val="00BE2D9D"/>
    <w:rsid w:val="00BE780C"/>
    <w:rsid w:val="00BF430B"/>
    <w:rsid w:val="00BF57C9"/>
    <w:rsid w:val="00BF5DF1"/>
    <w:rsid w:val="00BF61B6"/>
    <w:rsid w:val="00C0111B"/>
    <w:rsid w:val="00C138D3"/>
    <w:rsid w:val="00C17C17"/>
    <w:rsid w:val="00C227EC"/>
    <w:rsid w:val="00C3425F"/>
    <w:rsid w:val="00C349D4"/>
    <w:rsid w:val="00C3718D"/>
    <w:rsid w:val="00C43347"/>
    <w:rsid w:val="00C4358B"/>
    <w:rsid w:val="00C43BB6"/>
    <w:rsid w:val="00C47151"/>
    <w:rsid w:val="00C47B3C"/>
    <w:rsid w:val="00C60B25"/>
    <w:rsid w:val="00C63FA6"/>
    <w:rsid w:val="00C70138"/>
    <w:rsid w:val="00C70EA5"/>
    <w:rsid w:val="00C81183"/>
    <w:rsid w:val="00C8414E"/>
    <w:rsid w:val="00C857BC"/>
    <w:rsid w:val="00C85BFD"/>
    <w:rsid w:val="00C87B3D"/>
    <w:rsid w:val="00C9629E"/>
    <w:rsid w:val="00C9761C"/>
    <w:rsid w:val="00CA059F"/>
    <w:rsid w:val="00CA2158"/>
    <w:rsid w:val="00CC108E"/>
    <w:rsid w:val="00CC20CF"/>
    <w:rsid w:val="00CD2791"/>
    <w:rsid w:val="00CD3068"/>
    <w:rsid w:val="00CD371C"/>
    <w:rsid w:val="00CD4ABE"/>
    <w:rsid w:val="00CE06E1"/>
    <w:rsid w:val="00CE3686"/>
    <w:rsid w:val="00CE51C6"/>
    <w:rsid w:val="00CE547F"/>
    <w:rsid w:val="00CE6F73"/>
    <w:rsid w:val="00CF4B76"/>
    <w:rsid w:val="00CF7F81"/>
    <w:rsid w:val="00D00BED"/>
    <w:rsid w:val="00D00C98"/>
    <w:rsid w:val="00D010A9"/>
    <w:rsid w:val="00D0291E"/>
    <w:rsid w:val="00D03166"/>
    <w:rsid w:val="00D06D40"/>
    <w:rsid w:val="00D0789D"/>
    <w:rsid w:val="00D12B96"/>
    <w:rsid w:val="00D16231"/>
    <w:rsid w:val="00D22CC8"/>
    <w:rsid w:val="00D2592A"/>
    <w:rsid w:val="00D26E8E"/>
    <w:rsid w:val="00D271B1"/>
    <w:rsid w:val="00D272B3"/>
    <w:rsid w:val="00D27326"/>
    <w:rsid w:val="00D276F5"/>
    <w:rsid w:val="00D34203"/>
    <w:rsid w:val="00D351B9"/>
    <w:rsid w:val="00D43868"/>
    <w:rsid w:val="00D43996"/>
    <w:rsid w:val="00D45F79"/>
    <w:rsid w:val="00D523D5"/>
    <w:rsid w:val="00D550A2"/>
    <w:rsid w:val="00D56BF1"/>
    <w:rsid w:val="00D57458"/>
    <w:rsid w:val="00D6487B"/>
    <w:rsid w:val="00D6513F"/>
    <w:rsid w:val="00D65E1F"/>
    <w:rsid w:val="00D667E3"/>
    <w:rsid w:val="00D705E2"/>
    <w:rsid w:val="00D70645"/>
    <w:rsid w:val="00D70877"/>
    <w:rsid w:val="00D7092A"/>
    <w:rsid w:val="00D737B1"/>
    <w:rsid w:val="00D75E9E"/>
    <w:rsid w:val="00D84BA9"/>
    <w:rsid w:val="00D926C6"/>
    <w:rsid w:val="00D95E59"/>
    <w:rsid w:val="00DA2F1C"/>
    <w:rsid w:val="00DA4A65"/>
    <w:rsid w:val="00DB1809"/>
    <w:rsid w:val="00DB7920"/>
    <w:rsid w:val="00DC2B3E"/>
    <w:rsid w:val="00DC4985"/>
    <w:rsid w:val="00DD22E4"/>
    <w:rsid w:val="00DD5A88"/>
    <w:rsid w:val="00DD5BAA"/>
    <w:rsid w:val="00DE09EB"/>
    <w:rsid w:val="00DE20A9"/>
    <w:rsid w:val="00DE2787"/>
    <w:rsid w:val="00DE2ACE"/>
    <w:rsid w:val="00DE31C5"/>
    <w:rsid w:val="00DE344F"/>
    <w:rsid w:val="00DE5198"/>
    <w:rsid w:val="00DE572F"/>
    <w:rsid w:val="00DF1A29"/>
    <w:rsid w:val="00DF2F8B"/>
    <w:rsid w:val="00E06A28"/>
    <w:rsid w:val="00E12CE6"/>
    <w:rsid w:val="00E157BD"/>
    <w:rsid w:val="00E157CB"/>
    <w:rsid w:val="00E165FB"/>
    <w:rsid w:val="00E262F8"/>
    <w:rsid w:val="00E354B5"/>
    <w:rsid w:val="00E35903"/>
    <w:rsid w:val="00E36CD8"/>
    <w:rsid w:val="00E40167"/>
    <w:rsid w:val="00E42A24"/>
    <w:rsid w:val="00E534E1"/>
    <w:rsid w:val="00E57E4D"/>
    <w:rsid w:val="00E61598"/>
    <w:rsid w:val="00E723BF"/>
    <w:rsid w:val="00E739D3"/>
    <w:rsid w:val="00E76BA0"/>
    <w:rsid w:val="00E76FF5"/>
    <w:rsid w:val="00E80DC0"/>
    <w:rsid w:val="00E82F6B"/>
    <w:rsid w:val="00E858A4"/>
    <w:rsid w:val="00E87321"/>
    <w:rsid w:val="00E90190"/>
    <w:rsid w:val="00E93286"/>
    <w:rsid w:val="00E93A11"/>
    <w:rsid w:val="00E96A34"/>
    <w:rsid w:val="00E975CB"/>
    <w:rsid w:val="00EA1C94"/>
    <w:rsid w:val="00EA2BB4"/>
    <w:rsid w:val="00EA3696"/>
    <w:rsid w:val="00EA3CBC"/>
    <w:rsid w:val="00EA5FF5"/>
    <w:rsid w:val="00EB11E0"/>
    <w:rsid w:val="00EB4394"/>
    <w:rsid w:val="00EB5B76"/>
    <w:rsid w:val="00EC2500"/>
    <w:rsid w:val="00EC62EE"/>
    <w:rsid w:val="00ED0754"/>
    <w:rsid w:val="00ED1B7D"/>
    <w:rsid w:val="00ED22AB"/>
    <w:rsid w:val="00ED589B"/>
    <w:rsid w:val="00ED592C"/>
    <w:rsid w:val="00ED6CFC"/>
    <w:rsid w:val="00ED7F61"/>
    <w:rsid w:val="00EE2405"/>
    <w:rsid w:val="00EE3192"/>
    <w:rsid w:val="00EE71B2"/>
    <w:rsid w:val="00EF1A26"/>
    <w:rsid w:val="00EF26F4"/>
    <w:rsid w:val="00EF59A4"/>
    <w:rsid w:val="00EF7CA2"/>
    <w:rsid w:val="00F00404"/>
    <w:rsid w:val="00F0360C"/>
    <w:rsid w:val="00F042D5"/>
    <w:rsid w:val="00F12647"/>
    <w:rsid w:val="00F1409E"/>
    <w:rsid w:val="00F15BF4"/>
    <w:rsid w:val="00F239EF"/>
    <w:rsid w:val="00F24960"/>
    <w:rsid w:val="00F26A58"/>
    <w:rsid w:val="00F27122"/>
    <w:rsid w:val="00F31CBD"/>
    <w:rsid w:val="00F34C41"/>
    <w:rsid w:val="00F35EB2"/>
    <w:rsid w:val="00F42AA5"/>
    <w:rsid w:val="00F4364A"/>
    <w:rsid w:val="00F470C0"/>
    <w:rsid w:val="00F53A2F"/>
    <w:rsid w:val="00F54CD5"/>
    <w:rsid w:val="00F5614F"/>
    <w:rsid w:val="00F579A3"/>
    <w:rsid w:val="00F600D6"/>
    <w:rsid w:val="00F6672D"/>
    <w:rsid w:val="00F76207"/>
    <w:rsid w:val="00F8016C"/>
    <w:rsid w:val="00F81999"/>
    <w:rsid w:val="00F84479"/>
    <w:rsid w:val="00F942CB"/>
    <w:rsid w:val="00F976E3"/>
    <w:rsid w:val="00FA0E7C"/>
    <w:rsid w:val="00FC0ABB"/>
    <w:rsid w:val="00FC487A"/>
    <w:rsid w:val="00FC584A"/>
    <w:rsid w:val="00FD1777"/>
    <w:rsid w:val="00FD568A"/>
    <w:rsid w:val="00FD6D74"/>
    <w:rsid w:val="00FE3626"/>
    <w:rsid w:val="00FE59C1"/>
    <w:rsid w:val="00FF1FB2"/>
    <w:rsid w:val="00FF49F5"/>
    <w:rsid w:val="00FF6D48"/>
    <w:rsid w:val="00FF73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850048"/>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
    <w:uiPriority w:val="99"/>
    <w:rsid w:val="00976E0E"/>
    <w:rPr>
      <w:rFonts w:cs="Times New Roman"/>
      <w:position w:val="6"/>
      <w:sz w:val="16"/>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styleId="Revision">
    <w:name w:val="Revision"/>
    <w:hidden/>
    <w:uiPriority w:val="99"/>
    <w:semiHidden/>
    <w:rsid w:val="00964516"/>
    <w:pPr>
      <w:spacing w:after="0" w:line="240" w:lineRule="auto"/>
    </w:pPr>
  </w:style>
  <w:style w:type="character" w:customStyle="1" w:styleId="UnresolvedMention">
    <w:name w:val="Unresolved Mention"/>
    <w:basedOn w:val="DefaultParagraphFont"/>
    <w:uiPriority w:val="99"/>
    <w:semiHidden/>
    <w:unhideWhenUsed/>
    <w:rsid w:val="00AD5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kin-itu@mail.ru" TargetMode="External"/><Relationship Id="rId13" Type="http://schemas.openxmlformats.org/officeDocument/2006/relationships/hyperlink" Target="https://www.itu.int/md/meetingdoc.asp?lang=en&amp;parent=T17-TSAG-220110-TD-GEN-1224" TargetMode="External"/><Relationship Id="rId18" Type="http://schemas.openxmlformats.org/officeDocument/2006/relationships/hyperlink" Target="https://www.itu.int/md/T17-TSAG-211025-TD-GEN-1154" TargetMode="External"/><Relationship Id="rId26" Type="http://schemas.openxmlformats.org/officeDocument/2006/relationships/hyperlink" Target="https://www.itu.int/md/meetingdoc.asp?lang=en&amp;parent=T17-TSAG-220110-TD-GEN-1208" TargetMode="External"/><Relationship Id="rId3" Type="http://schemas.openxmlformats.org/officeDocument/2006/relationships/settings" Target="settings.xml"/><Relationship Id="rId21" Type="http://schemas.openxmlformats.org/officeDocument/2006/relationships/hyperlink" Target="https://www.itu.int/md/meetingdoc.asp?lang=en&amp;parent=T17-TSAG-220110-TD-GEN-1268" TargetMode="External"/><Relationship Id="rId7" Type="http://schemas.openxmlformats.org/officeDocument/2006/relationships/image" Target="media/image1.gif"/><Relationship Id="rId12" Type="http://schemas.openxmlformats.org/officeDocument/2006/relationships/hyperlink" Target="https://www.itu.int/md/meetingdoc.asp?lang=en&amp;parent=T17-TSAG-220110-TD-GEN-1223" TargetMode="External"/><Relationship Id="rId17" Type="http://schemas.openxmlformats.org/officeDocument/2006/relationships/hyperlink" Target="https://www.itu.int/md/meetingdoc.asp?lang=en&amp;parent=T17-TSAG-220110-TD-GEN-1267" TargetMode="External"/><Relationship Id="rId25" Type="http://schemas.openxmlformats.org/officeDocument/2006/relationships/hyperlink" Target="https://www.itu.int/md/meetingdoc.asp?lang=en&amp;parent=T17-TSAG-220110-TD-GEN-1178" TargetMode="External"/><Relationship Id="rId2" Type="http://schemas.openxmlformats.org/officeDocument/2006/relationships/styles" Target="styles.xml"/><Relationship Id="rId16" Type="http://schemas.openxmlformats.org/officeDocument/2006/relationships/hyperlink" Target="https://www.itu.int/md/meetingdoc.asp?lang=en&amp;parent=T17-TSAG-220110-TD-GEN-1265" TargetMode="External"/><Relationship Id="rId20" Type="http://schemas.openxmlformats.org/officeDocument/2006/relationships/hyperlink" Target="https://www.itu.int/md/T17-TSAG-211025-TD-GEN-1143"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17-TSAG-220110-TD-GEN-1186" TargetMode="External"/><Relationship Id="rId24" Type="http://schemas.openxmlformats.org/officeDocument/2006/relationships/hyperlink" Target="https://www.itu.int/md/T17-TSAG-211025-TD-GEN-1155" TargetMode="External"/><Relationship Id="rId5" Type="http://schemas.openxmlformats.org/officeDocument/2006/relationships/footnotes" Target="footnotes.xml"/><Relationship Id="rId15" Type="http://schemas.openxmlformats.org/officeDocument/2006/relationships/hyperlink" Target="https://www.itu.int/md/T17-TSAG-211025-TD-GEN-1139" TargetMode="External"/><Relationship Id="rId23" Type="http://schemas.openxmlformats.org/officeDocument/2006/relationships/hyperlink" Target="https://www.itu.int/md/T17-TSAG-211025-TD-GEN-1146" TargetMode="External"/><Relationship Id="rId28" Type="http://schemas.openxmlformats.org/officeDocument/2006/relationships/fontTable" Target="fontTable.xml"/><Relationship Id="rId10" Type="http://schemas.openxmlformats.org/officeDocument/2006/relationships/hyperlink" Target="https://www.itu.int/md/meetingdoc.asp?lang=en&amp;parent=T17-TSAG-220110-TD-GEN-1230" TargetMode="External"/><Relationship Id="rId19" Type="http://schemas.openxmlformats.org/officeDocument/2006/relationships/hyperlink" Target="https://www.itu.int/md/meetingdoc.asp?lang=en&amp;parent=T17-TSAG-220110-TD-GEN-1266" TargetMode="External"/><Relationship Id="rId4" Type="http://schemas.openxmlformats.org/officeDocument/2006/relationships/webSettings" Target="webSettings.xml"/><Relationship Id="rId9" Type="http://schemas.openxmlformats.org/officeDocument/2006/relationships/hyperlink" Target="https://www.itu.int/md/meetingdoc.asp?lang=en&amp;parent=T17-TSAG-220110-TD-GEN-1177" TargetMode="External"/><Relationship Id="rId14" Type="http://schemas.openxmlformats.org/officeDocument/2006/relationships/hyperlink" Target="https://www.itu.int/md/meetingdoc.asp?lang=en&amp;parent=T17-TSAG-220110-TD-GEN-1285" TargetMode="External"/><Relationship Id="rId22" Type="http://schemas.openxmlformats.org/officeDocument/2006/relationships/hyperlink" Target="https://www.itu.int/md/meetingdoc.asp?lang=en&amp;parent=T17-TSAG-220110-TD-GEN-1269"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6361</Characters>
  <Application>Microsoft Office Word</Application>
  <DocSecurity>0</DocSecurity>
  <Lines>53</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agenda RG-ResReview meeting</vt:lpstr>
      <vt:lpstr/>
    </vt:vector>
  </TitlesOfParts>
  <Manager>ITU-T</Manager>
  <Company>International Telecommunication Union (ITU)</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RG-ResReview meeting</dc:title>
  <dc:subject/>
  <dc:creator>TSB-MEU</dc:creator>
  <cp:keywords/>
  <dc:description/>
  <cp:lastModifiedBy>Al-Mnini, Lara</cp:lastModifiedBy>
  <cp:revision>3</cp:revision>
  <cp:lastPrinted>2017-04-28T08:40:00Z</cp:lastPrinted>
  <dcterms:created xsi:type="dcterms:W3CDTF">2022-01-13T08:14:00Z</dcterms:created>
  <dcterms:modified xsi:type="dcterms:W3CDTF">2022-01-13T08:15:00Z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