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ED1CDB" w:rsidRPr="00B230A9" w14:paraId="33D68DB4" w14:textId="77777777" w:rsidTr="00DF0620">
        <w:trPr>
          <w:cantSplit/>
        </w:trPr>
        <w:tc>
          <w:tcPr>
            <w:tcW w:w="1191" w:type="dxa"/>
            <w:vMerge w:val="restart"/>
          </w:tcPr>
          <w:p w14:paraId="666D3E37" w14:textId="77777777" w:rsidR="00ED1CDB" w:rsidRPr="00B230A9" w:rsidRDefault="005C0618" w:rsidP="00804EFA">
            <w:pPr>
              <w:rPr>
                <w:sz w:val="20"/>
                <w:szCs w:val="20"/>
              </w:rPr>
            </w:pPr>
            <w:bookmarkStart w:id="0" w:name="dnum" w:colFirst="2" w:colLast="2"/>
            <w:bookmarkStart w:id="1" w:name="dtableau"/>
            <w:r w:rsidRPr="00B230A9">
              <w:rPr>
                <w:noProof/>
                <w:sz w:val="20"/>
                <w:szCs w:val="20"/>
                <w:lang w:val="en-US" w:eastAsia="en-US"/>
              </w:rPr>
              <w:drawing>
                <wp:inline distT="0" distB="0" distL="0" distR="0" wp14:anchorId="4CA7876E" wp14:editId="52035E67">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7F8AFCE" w14:textId="77777777" w:rsidR="00ED1CDB" w:rsidRPr="00B230A9" w:rsidRDefault="00ED1CDB" w:rsidP="00804EFA">
            <w:pPr>
              <w:rPr>
                <w:sz w:val="16"/>
                <w:szCs w:val="16"/>
              </w:rPr>
            </w:pPr>
            <w:r w:rsidRPr="00B230A9">
              <w:rPr>
                <w:sz w:val="16"/>
                <w:szCs w:val="16"/>
              </w:rPr>
              <w:t>INTERNATIONAL TELECOMMUNICATION UNION</w:t>
            </w:r>
          </w:p>
          <w:p w14:paraId="6A7D33EC" w14:textId="77777777" w:rsidR="00ED1CDB" w:rsidRPr="00B230A9" w:rsidRDefault="00ED1CDB" w:rsidP="00804EFA">
            <w:pPr>
              <w:rPr>
                <w:b/>
                <w:bCs/>
                <w:sz w:val="26"/>
                <w:szCs w:val="26"/>
              </w:rPr>
            </w:pPr>
            <w:r w:rsidRPr="00B230A9">
              <w:rPr>
                <w:b/>
                <w:bCs/>
                <w:sz w:val="26"/>
                <w:szCs w:val="26"/>
              </w:rPr>
              <w:t>TELECOMMUNICATION</w:t>
            </w:r>
            <w:r w:rsidRPr="00B230A9">
              <w:rPr>
                <w:b/>
                <w:bCs/>
                <w:sz w:val="26"/>
                <w:szCs w:val="26"/>
              </w:rPr>
              <w:br/>
              <w:t>STANDARDIZATION SECTOR</w:t>
            </w:r>
          </w:p>
          <w:p w14:paraId="603DC684" w14:textId="77777777" w:rsidR="00ED1CDB" w:rsidRPr="00B230A9" w:rsidRDefault="00ED1CDB" w:rsidP="00804EFA">
            <w:pPr>
              <w:rPr>
                <w:sz w:val="20"/>
                <w:szCs w:val="20"/>
              </w:rPr>
            </w:pPr>
            <w:r w:rsidRPr="00B230A9">
              <w:rPr>
                <w:sz w:val="20"/>
                <w:szCs w:val="20"/>
              </w:rPr>
              <w:t xml:space="preserve">STUDY PERIOD </w:t>
            </w:r>
            <w:bookmarkStart w:id="2" w:name="dstudyperiod"/>
            <w:r w:rsidRPr="00B230A9">
              <w:rPr>
                <w:sz w:val="20"/>
                <w:szCs w:val="20"/>
              </w:rPr>
              <w:t>2017-2020</w:t>
            </w:r>
            <w:bookmarkEnd w:id="2"/>
          </w:p>
        </w:tc>
        <w:tc>
          <w:tcPr>
            <w:tcW w:w="4681" w:type="dxa"/>
            <w:gridSpan w:val="2"/>
            <w:vAlign w:val="center"/>
          </w:tcPr>
          <w:p w14:paraId="3CF5915E" w14:textId="71B433E3" w:rsidR="00ED1CDB" w:rsidRPr="00B230A9" w:rsidRDefault="00E81B33" w:rsidP="0032202E">
            <w:pPr>
              <w:pStyle w:val="Docnumber"/>
              <w:rPr>
                <w:sz w:val="32"/>
                <w:szCs w:val="32"/>
              </w:rPr>
            </w:pPr>
            <w:r w:rsidRPr="00B230A9">
              <w:rPr>
                <w:sz w:val="32"/>
                <w:szCs w:val="32"/>
              </w:rPr>
              <w:t>TSAG-</w:t>
            </w:r>
            <w:r w:rsidR="00ED1CDB" w:rsidRPr="00B230A9">
              <w:rPr>
                <w:sz w:val="32"/>
                <w:szCs w:val="32"/>
              </w:rPr>
              <w:t>TD</w:t>
            </w:r>
            <w:r w:rsidR="00A919DD" w:rsidRPr="00B230A9">
              <w:rPr>
                <w:sz w:val="32"/>
                <w:szCs w:val="32"/>
              </w:rPr>
              <w:t>1</w:t>
            </w:r>
            <w:r w:rsidR="005C3BC0" w:rsidRPr="00B230A9">
              <w:rPr>
                <w:sz w:val="32"/>
                <w:szCs w:val="32"/>
              </w:rPr>
              <w:t>178</w:t>
            </w:r>
            <w:ins w:id="3" w:author="Martin Euchner" w:date="2022-01-16T10:09:00Z">
              <w:r w:rsidR="00B665CF">
                <w:rPr>
                  <w:sz w:val="32"/>
                  <w:szCs w:val="32"/>
                </w:rPr>
                <w:t>R1</w:t>
              </w:r>
            </w:ins>
          </w:p>
        </w:tc>
      </w:tr>
      <w:tr w:rsidR="00ED1CDB" w:rsidRPr="00B230A9" w14:paraId="59A8A4F9" w14:textId="77777777" w:rsidTr="00DF0620">
        <w:trPr>
          <w:cantSplit/>
        </w:trPr>
        <w:tc>
          <w:tcPr>
            <w:tcW w:w="1191" w:type="dxa"/>
            <w:vMerge/>
          </w:tcPr>
          <w:p w14:paraId="490701F7" w14:textId="77777777" w:rsidR="00ED1CDB" w:rsidRPr="00B230A9" w:rsidRDefault="00ED1CDB" w:rsidP="00804EFA">
            <w:pPr>
              <w:rPr>
                <w:smallCaps/>
                <w:sz w:val="20"/>
              </w:rPr>
            </w:pPr>
            <w:bookmarkStart w:id="4" w:name="dsg" w:colFirst="2" w:colLast="2"/>
            <w:bookmarkEnd w:id="0"/>
          </w:p>
        </w:tc>
        <w:tc>
          <w:tcPr>
            <w:tcW w:w="4051" w:type="dxa"/>
            <w:gridSpan w:val="3"/>
            <w:vMerge/>
          </w:tcPr>
          <w:p w14:paraId="2CE336D3" w14:textId="77777777" w:rsidR="00ED1CDB" w:rsidRPr="00B230A9" w:rsidRDefault="00ED1CDB" w:rsidP="00804EFA">
            <w:pPr>
              <w:rPr>
                <w:smallCaps/>
                <w:sz w:val="20"/>
              </w:rPr>
            </w:pPr>
          </w:p>
        </w:tc>
        <w:tc>
          <w:tcPr>
            <w:tcW w:w="4681" w:type="dxa"/>
            <w:gridSpan w:val="2"/>
          </w:tcPr>
          <w:p w14:paraId="23BB0B2E" w14:textId="77777777" w:rsidR="00ED1CDB" w:rsidRPr="00B230A9" w:rsidRDefault="00ED1CDB" w:rsidP="00804EFA">
            <w:pPr>
              <w:jc w:val="right"/>
              <w:rPr>
                <w:b/>
                <w:bCs/>
                <w:smallCaps/>
                <w:sz w:val="28"/>
                <w:szCs w:val="28"/>
              </w:rPr>
            </w:pPr>
            <w:r w:rsidRPr="00B230A9">
              <w:rPr>
                <w:b/>
                <w:bCs/>
                <w:smallCaps/>
                <w:sz w:val="28"/>
                <w:szCs w:val="28"/>
              </w:rPr>
              <w:t>TSAG</w:t>
            </w:r>
          </w:p>
        </w:tc>
      </w:tr>
      <w:bookmarkEnd w:id="4"/>
      <w:tr w:rsidR="00ED1CDB" w:rsidRPr="00B230A9" w14:paraId="6966D8C7" w14:textId="77777777" w:rsidTr="00DF0620">
        <w:trPr>
          <w:cantSplit/>
        </w:trPr>
        <w:tc>
          <w:tcPr>
            <w:tcW w:w="1191" w:type="dxa"/>
            <w:vMerge/>
            <w:tcBorders>
              <w:bottom w:val="single" w:sz="12" w:space="0" w:color="auto"/>
            </w:tcBorders>
          </w:tcPr>
          <w:p w14:paraId="35CDC650" w14:textId="77777777" w:rsidR="00ED1CDB" w:rsidRPr="00B230A9" w:rsidRDefault="00ED1CDB" w:rsidP="00804EFA">
            <w:pPr>
              <w:rPr>
                <w:b/>
                <w:bCs/>
                <w:sz w:val="26"/>
              </w:rPr>
            </w:pPr>
          </w:p>
        </w:tc>
        <w:tc>
          <w:tcPr>
            <w:tcW w:w="4051" w:type="dxa"/>
            <w:gridSpan w:val="3"/>
            <w:vMerge/>
            <w:tcBorders>
              <w:bottom w:val="single" w:sz="12" w:space="0" w:color="auto"/>
            </w:tcBorders>
          </w:tcPr>
          <w:p w14:paraId="323DCD72" w14:textId="77777777" w:rsidR="00ED1CDB" w:rsidRPr="00B230A9" w:rsidRDefault="00ED1CDB" w:rsidP="00804EFA">
            <w:pPr>
              <w:rPr>
                <w:b/>
                <w:bCs/>
                <w:sz w:val="26"/>
              </w:rPr>
            </w:pPr>
          </w:p>
        </w:tc>
        <w:tc>
          <w:tcPr>
            <w:tcW w:w="4681" w:type="dxa"/>
            <w:gridSpan w:val="2"/>
            <w:tcBorders>
              <w:bottom w:val="single" w:sz="12" w:space="0" w:color="auto"/>
            </w:tcBorders>
            <w:vAlign w:val="center"/>
          </w:tcPr>
          <w:p w14:paraId="07FF54DA" w14:textId="77777777" w:rsidR="00ED1CDB" w:rsidRPr="00B230A9" w:rsidRDefault="00ED1CDB" w:rsidP="00804EFA">
            <w:pPr>
              <w:jc w:val="right"/>
              <w:rPr>
                <w:b/>
                <w:bCs/>
                <w:sz w:val="28"/>
                <w:szCs w:val="28"/>
              </w:rPr>
            </w:pPr>
            <w:r w:rsidRPr="00B230A9">
              <w:rPr>
                <w:b/>
                <w:bCs/>
                <w:sz w:val="28"/>
                <w:szCs w:val="28"/>
              </w:rPr>
              <w:t>Original: English</w:t>
            </w:r>
          </w:p>
        </w:tc>
      </w:tr>
      <w:tr w:rsidR="00ED1CDB" w:rsidRPr="00B230A9" w14:paraId="73178469" w14:textId="77777777" w:rsidTr="00DF0620">
        <w:trPr>
          <w:cantSplit/>
        </w:trPr>
        <w:tc>
          <w:tcPr>
            <w:tcW w:w="1617" w:type="dxa"/>
            <w:gridSpan w:val="3"/>
          </w:tcPr>
          <w:p w14:paraId="2997433B" w14:textId="77777777" w:rsidR="00ED1CDB" w:rsidRPr="00B230A9" w:rsidRDefault="00ED1CDB" w:rsidP="00804EFA">
            <w:pPr>
              <w:rPr>
                <w:b/>
                <w:bCs/>
              </w:rPr>
            </w:pPr>
            <w:bookmarkStart w:id="5" w:name="dbluepink" w:colFirst="1" w:colLast="1"/>
            <w:bookmarkStart w:id="6" w:name="dmeeting" w:colFirst="2" w:colLast="2"/>
            <w:r w:rsidRPr="00B230A9">
              <w:rPr>
                <w:b/>
                <w:bCs/>
              </w:rPr>
              <w:t>Question(s):</w:t>
            </w:r>
          </w:p>
        </w:tc>
        <w:tc>
          <w:tcPr>
            <w:tcW w:w="3625" w:type="dxa"/>
          </w:tcPr>
          <w:p w14:paraId="2AFAE85B" w14:textId="77777777" w:rsidR="00ED1CDB" w:rsidRPr="00B230A9" w:rsidRDefault="00ED1CDB" w:rsidP="00804EFA">
            <w:r w:rsidRPr="00B230A9">
              <w:t>N/A</w:t>
            </w:r>
          </w:p>
        </w:tc>
        <w:tc>
          <w:tcPr>
            <w:tcW w:w="4681" w:type="dxa"/>
            <w:gridSpan w:val="2"/>
          </w:tcPr>
          <w:p w14:paraId="76B0AE31" w14:textId="6A94890D" w:rsidR="00ED1CDB" w:rsidRPr="00B230A9" w:rsidRDefault="001F3B9A" w:rsidP="00FB1586">
            <w:pPr>
              <w:jc w:val="right"/>
            </w:pPr>
            <w:r w:rsidRPr="00B230A9">
              <w:rPr>
                <w:rFonts w:asciiTheme="majorBidi" w:hAnsiTheme="majorBidi" w:cstheme="majorBidi"/>
                <w:lang w:val="en-US"/>
              </w:rPr>
              <w:t>V</w:t>
            </w:r>
            <w:r w:rsidR="00662B86" w:rsidRPr="00B230A9">
              <w:rPr>
                <w:rFonts w:asciiTheme="majorBidi" w:hAnsiTheme="majorBidi" w:cstheme="majorBidi"/>
                <w:lang w:val="en-US"/>
              </w:rPr>
              <w:t>irtual</w:t>
            </w:r>
            <w:r w:rsidR="00D15520" w:rsidRPr="00B230A9">
              <w:rPr>
                <w:rFonts w:asciiTheme="majorBidi" w:hAnsiTheme="majorBidi" w:cstheme="majorBidi"/>
                <w:lang w:val="en-US"/>
              </w:rPr>
              <w:t xml:space="preserve">, </w:t>
            </w:r>
            <w:r w:rsidR="005C3BC0" w:rsidRPr="00B230A9">
              <w:rPr>
                <w:rFonts w:asciiTheme="majorBidi" w:hAnsiTheme="majorBidi" w:cstheme="majorBidi"/>
                <w:lang w:val="en-US"/>
              </w:rPr>
              <w:t>10</w:t>
            </w:r>
            <w:r w:rsidR="00A919DD" w:rsidRPr="00B230A9">
              <w:rPr>
                <w:rFonts w:asciiTheme="majorBidi" w:hAnsiTheme="majorBidi" w:cstheme="majorBidi"/>
                <w:lang w:val="en-US"/>
              </w:rPr>
              <w:t>-</w:t>
            </w:r>
            <w:r w:rsidR="005C3BC0" w:rsidRPr="00B230A9">
              <w:rPr>
                <w:rFonts w:asciiTheme="majorBidi" w:hAnsiTheme="majorBidi" w:cstheme="majorBidi"/>
                <w:lang w:val="en-US"/>
              </w:rPr>
              <w:t>17 January</w:t>
            </w:r>
            <w:r w:rsidR="00FB1586" w:rsidRPr="00B230A9">
              <w:rPr>
                <w:rFonts w:asciiTheme="majorBidi" w:hAnsiTheme="majorBidi" w:cstheme="majorBidi"/>
                <w:lang w:val="en-US"/>
              </w:rPr>
              <w:t xml:space="preserve"> 202</w:t>
            </w:r>
            <w:r w:rsidR="005C3BC0" w:rsidRPr="00B230A9">
              <w:rPr>
                <w:rFonts w:asciiTheme="majorBidi" w:hAnsiTheme="majorBidi" w:cstheme="majorBidi"/>
                <w:lang w:val="en-US"/>
              </w:rPr>
              <w:t>2</w:t>
            </w:r>
          </w:p>
        </w:tc>
      </w:tr>
      <w:tr w:rsidR="00ED1CDB" w:rsidRPr="00B230A9" w14:paraId="6BB6B699" w14:textId="77777777" w:rsidTr="00DF0620">
        <w:trPr>
          <w:cantSplit/>
        </w:trPr>
        <w:tc>
          <w:tcPr>
            <w:tcW w:w="9923" w:type="dxa"/>
            <w:gridSpan w:val="6"/>
          </w:tcPr>
          <w:p w14:paraId="683F9EA9" w14:textId="77777777" w:rsidR="00ED1CDB" w:rsidRPr="00B230A9" w:rsidRDefault="00ED1CDB" w:rsidP="00804EFA">
            <w:pPr>
              <w:jc w:val="center"/>
              <w:rPr>
                <w:b/>
                <w:bCs/>
              </w:rPr>
            </w:pPr>
            <w:bookmarkStart w:id="7" w:name="ddoctype" w:colFirst="0" w:colLast="0"/>
            <w:bookmarkEnd w:id="5"/>
            <w:bookmarkEnd w:id="6"/>
            <w:r w:rsidRPr="00B230A9">
              <w:rPr>
                <w:b/>
                <w:bCs/>
              </w:rPr>
              <w:t>TD</w:t>
            </w:r>
          </w:p>
        </w:tc>
      </w:tr>
      <w:tr w:rsidR="00ED1CDB" w:rsidRPr="00B230A9" w14:paraId="52F29B38" w14:textId="77777777" w:rsidTr="00DF0620">
        <w:trPr>
          <w:cantSplit/>
        </w:trPr>
        <w:tc>
          <w:tcPr>
            <w:tcW w:w="1617" w:type="dxa"/>
            <w:gridSpan w:val="3"/>
          </w:tcPr>
          <w:p w14:paraId="5B87F96D" w14:textId="77777777" w:rsidR="00ED1CDB" w:rsidRPr="00B230A9" w:rsidRDefault="00ED1CDB" w:rsidP="00804EFA">
            <w:pPr>
              <w:rPr>
                <w:b/>
                <w:bCs/>
              </w:rPr>
            </w:pPr>
            <w:bookmarkStart w:id="8" w:name="dsource" w:colFirst="1" w:colLast="1"/>
            <w:bookmarkEnd w:id="7"/>
            <w:r w:rsidRPr="00B230A9">
              <w:rPr>
                <w:b/>
                <w:bCs/>
              </w:rPr>
              <w:t>Source:</w:t>
            </w:r>
          </w:p>
        </w:tc>
        <w:tc>
          <w:tcPr>
            <w:tcW w:w="8306" w:type="dxa"/>
            <w:gridSpan w:val="3"/>
          </w:tcPr>
          <w:p w14:paraId="0A78AF88" w14:textId="77777777" w:rsidR="00ED1CDB" w:rsidRPr="00B230A9" w:rsidRDefault="00ED1CDB" w:rsidP="00804EFA">
            <w:r w:rsidRPr="00B230A9">
              <w:t>Rapporteur, TSAG Rapporteur Group “</w:t>
            </w:r>
            <w:r w:rsidR="00D15520" w:rsidRPr="00B230A9">
              <w:rPr>
                <w:rFonts w:asciiTheme="majorBidi" w:hAnsiTheme="majorBidi" w:cstheme="majorBidi"/>
                <w:bCs/>
              </w:rPr>
              <w:t>Review of WTSA Resolutions</w:t>
            </w:r>
            <w:r w:rsidRPr="00B230A9">
              <w:t>”</w:t>
            </w:r>
          </w:p>
        </w:tc>
      </w:tr>
      <w:tr w:rsidR="00ED1CDB" w:rsidRPr="00B230A9" w14:paraId="51F820BF" w14:textId="77777777" w:rsidTr="00DF0620">
        <w:trPr>
          <w:cantSplit/>
        </w:trPr>
        <w:tc>
          <w:tcPr>
            <w:tcW w:w="1617" w:type="dxa"/>
            <w:gridSpan w:val="3"/>
          </w:tcPr>
          <w:p w14:paraId="403990A1" w14:textId="77777777" w:rsidR="00ED1CDB" w:rsidRPr="00B230A9" w:rsidRDefault="00ED1CDB" w:rsidP="00804EFA">
            <w:bookmarkStart w:id="9" w:name="dtitle1" w:colFirst="1" w:colLast="1"/>
            <w:bookmarkEnd w:id="8"/>
            <w:r w:rsidRPr="00B230A9">
              <w:rPr>
                <w:b/>
                <w:bCs/>
              </w:rPr>
              <w:t>Title:</w:t>
            </w:r>
          </w:p>
        </w:tc>
        <w:tc>
          <w:tcPr>
            <w:tcW w:w="8306" w:type="dxa"/>
            <w:gridSpan w:val="3"/>
          </w:tcPr>
          <w:p w14:paraId="7B6E4FCB" w14:textId="31E49B5F" w:rsidR="00ED1CDB" w:rsidRPr="00B230A9" w:rsidRDefault="00ED1CDB" w:rsidP="00FB1586">
            <w:r w:rsidRPr="00B230A9">
              <w:t>Draft report TSAG Rapporteur Group “</w:t>
            </w:r>
            <w:r w:rsidR="00D15520" w:rsidRPr="00B230A9">
              <w:rPr>
                <w:rFonts w:asciiTheme="majorBidi" w:hAnsiTheme="majorBidi" w:cstheme="majorBidi"/>
                <w:bCs/>
              </w:rPr>
              <w:t>Review of WTSA Resolutions</w:t>
            </w:r>
            <w:r w:rsidRPr="00B230A9">
              <w:t xml:space="preserve">” meeting, </w:t>
            </w:r>
            <w:r w:rsidR="005C3BC0" w:rsidRPr="00B230A9">
              <w:t>14 January</w:t>
            </w:r>
            <w:r w:rsidR="00FB1586" w:rsidRPr="00B230A9">
              <w:rPr>
                <w:rFonts w:asciiTheme="majorBidi" w:hAnsiTheme="majorBidi" w:cstheme="majorBidi"/>
              </w:rPr>
              <w:t xml:space="preserve"> 202</w:t>
            </w:r>
            <w:r w:rsidR="005C3BC0" w:rsidRPr="00B230A9">
              <w:rPr>
                <w:rFonts w:asciiTheme="majorBidi" w:hAnsiTheme="majorBidi" w:cstheme="majorBidi"/>
              </w:rPr>
              <w:t>2</w:t>
            </w:r>
          </w:p>
        </w:tc>
      </w:tr>
      <w:tr w:rsidR="00ED1CDB" w:rsidRPr="00B230A9" w14:paraId="6BEA9D1A" w14:textId="77777777" w:rsidTr="00DF0620">
        <w:trPr>
          <w:cantSplit/>
        </w:trPr>
        <w:tc>
          <w:tcPr>
            <w:tcW w:w="1617" w:type="dxa"/>
            <w:gridSpan w:val="3"/>
            <w:tcBorders>
              <w:bottom w:val="single" w:sz="8" w:space="0" w:color="auto"/>
            </w:tcBorders>
          </w:tcPr>
          <w:p w14:paraId="370D1EEC" w14:textId="77777777" w:rsidR="00ED1CDB" w:rsidRPr="00B230A9" w:rsidRDefault="00ED1CDB" w:rsidP="00804EFA">
            <w:pPr>
              <w:rPr>
                <w:b/>
                <w:bCs/>
              </w:rPr>
            </w:pPr>
            <w:bookmarkStart w:id="10" w:name="dpurpose" w:colFirst="1" w:colLast="1"/>
            <w:bookmarkEnd w:id="9"/>
            <w:r w:rsidRPr="00B230A9">
              <w:rPr>
                <w:b/>
                <w:bCs/>
              </w:rPr>
              <w:t>Purpose:</w:t>
            </w:r>
          </w:p>
        </w:tc>
        <w:tc>
          <w:tcPr>
            <w:tcW w:w="8306" w:type="dxa"/>
            <w:gridSpan w:val="3"/>
            <w:tcBorders>
              <w:bottom w:val="single" w:sz="8" w:space="0" w:color="auto"/>
            </w:tcBorders>
          </w:tcPr>
          <w:p w14:paraId="0D680DEB" w14:textId="77777777" w:rsidR="00ED1CDB" w:rsidRPr="00B230A9" w:rsidRDefault="00ED1CDB" w:rsidP="00804EFA">
            <w:r w:rsidRPr="00B230A9">
              <w:t>Discussion</w:t>
            </w:r>
          </w:p>
        </w:tc>
      </w:tr>
      <w:bookmarkEnd w:id="1"/>
      <w:bookmarkEnd w:id="10"/>
      <w:tr w:rsidR="00C8388A" w:rsidRPr="0032202E" w14:paraId="0DE4AAA7" w14:textId="77777777" w:rsidTr="00ED1CDB">
        <w:trPr>
          <w:cantSplit/>
        </w:trPr>
        <w:tc>
          <w:tcPr>
            <w:tcW w:w="1607" w:type="dxa"/>
            <w:gridSpan w:val="2"/>
            <w:tcBorders>
              <w:top w:val="single" w:sz="8" w:space="0" w:color="auto"/>
              <w:bottom w:val="single" w:sz="8" w:space="0" w:color="auto"/>
            </w:tcBorders>
          </w:tcPr>
          <w:p w14:paraId="2299D925" w14:textId="77777777" w:rsidR="00C8388A" w:rsidRPr="00B230A9" w:rsidRDefault="00C8388A" w:rsidP="00C8388A">
            <w:pPr>
              <w:rPr>
                <w:b/>
                <w:bCs/>
              </w:rPr>
            </w:pPr>
            <w:r w:rsidRPr="00B230A9">
              <w:rPr>
                <w:b/>
                <w:bCs/>
              </w:rPr>
              <w:t>Contact:</w:t>
            </w:r>
          </w:p>
        </w:tc>
        <w:tc>
          <w:tcPr>
            <w:tcW w:w="3780" w:type="dxa"/>
            <w:gridSpan w:val="3"/>
            <w:tcBorders>
              <w:top w:val="single" w:sz="8" w:space="0" w:color="auto"/>
              <w:bottom w:val="single" w:sz="8" w:space="0" w:color="auto"/>
            </w:tcBorders>
          </w:tcPr>
          <w:p w14:paraId="032C2D19" w14:textId="77777777" w:rsidR="00C8388A" w:rsidRPr="00B230A9" w:rsidRDefault="00C8388A" w:rsidP="00C8388A">
            <w:pPr>
              <w:spacing w:after="100" w:afterAutospacing="1"/>
              <w:rPr>
                <w:rFonts w:asciiTheme="majorBidi" w:hAnsiTheme="majorBidi" w:cstheme="majorBidi"/>
                <w:lang w:val="fr-FR"/>
              </w:rPr>
            </w:pPr>
            <w:r w:rsidRPr="00B230A9">
              <w:rPr>
                <w:rFonts w:asciiTheme="majorBidi" w:hAnsiTheme="majorBidi" w:cstheme="majorBidi"/>
                <w:lang w:val="fr-FR"/>
              </w:rPr>
              <w:t xml:space="preserve">Vladimir </w:t>
            </w:r>
            <w:proofErr w:type="spellStart"/>
            <w:r w:rsidRPr="00B230A9">
              <w:rPr>
                <w:rFonts w:asciiTheme="majorBidi" w:hAnsiTheme="majorBidi" w:cstheme="majorBidi"/>
                <w:lang w:val="fr-FR"/>
              </w:rPr>
              <w:t>Minkin</w:t>
            </w:r>
            <w:proofErr w:type="spellEnd"/>
            <w:r w:rsidRPr="00B230A9">
              <w:rPr>
                <w:rFonts w:asciiTheme="majorBidi" w:hAnsiTheme="majorBidi" w:cstheme="majorBidi"/>
                <w:lang w:val="fr-FR"/>
              </w:rPr>
              <w:br/>
              <w:t xml:space="preserve">Rapporteur </w:t>
            </w:r>
            <w:r w:rsidRPr="00B230A9">
              <w:rPr>
                <w:rFonts w:asciiTheme="majorBidi" w:hAnsiTheme="majorBidi" w:cstheme="majorBidi"/>
                <w:lang w:val="fr-CH"/>
              </w:rPr>
              <w:t>RG-</w:t>
            </w:r>
            <w:proofErr w:type="spellStart"/>
            <w:r w:rsidRPr="00B230A9">
              <w:rPr>
                <w:rFonts w:asciiTheme="majorBidi" w:hAnsiTheme="majorBidi" w:cstheme="majorBidi"/>
                <w:lang w:val="fr-CH"/>
              </w:rPr>
              <w:t>ResReview</w:t>
            </w:r>
            <w:proofErr w:type="spellEnd"/>
          </w:p>
        </w:tc>
        <w:tc>
          <w:tcPr>
            <w:tcW w:w="4536" w:type="dxa"/>
            <w:tcBorders>
              <w:top w:val="single" w:sz="8" w:space="0" w:color="auto"/>
              <w:bottom w:val="single" w:sz="8" w:space="0" w:color="auto"/>
            </w:tcBorders>
          </w:tcPr>
          <w:p w14:paraId="50CAC497" w14:textId="77777777" w:rsidR="00C8388A" w:rsidRPr="00B230A9" w:rsidRDefault="00C8388A" w:rsidP="008315B6">
            <w:pPr>
              <w:tabs>
                <w:tab w:val="left" w:pos="798"/>
              </w:tabs>
              <w:spacing w:after="100" w:afterAutospacing="1"/>
              <w:rPr>
                <w:rFonts w:asciiTheme="majorBidi" w:hAnsiTheme="majorBidi" w:cstheme="majorBidi"/>
                <w:lang w:val="de-DE"/>
              </w:rPr>
            </w:pPr>
            <w:r w:rsidRPr="00B230A9">
              <w:rPr>
                <w:rFonts w:asciiTheme="majorBidi" w:hAnsiTheme="majorBidi" w:cstheme="majorBidi"/>
                <w:lang w:val="de-DE"/>
              </w:rPr>
              <w:t>Tel:</w:t>
            </w:r>
            <w:r w:rsidRPr="00B230A9">
              <w:rPr>
                <w:rFonts w:asciiTheme="majorBidi" w:hAnsiTheme="majorBidi" w:cstheme="majorBidi"/>
                <w:lang w:val="de-DE"/>
              </w:rPr>
              <w:tab/>
              <w:t>+7 (495) 261-9307</w:t>
            </w:r>
            <w:r w:rsidRPr="00B230A9">
              <w:rPr>
                <w:rFonts w:asciiTheme="majorBidi" w:hAnsiTheme="majorBidi" w:cstheme="majorBidi"/>
                <w:lang w:val="de-DE"/>
              </w:rPr>
              <w:br/>
              <w:t xml:space="preserve">E-mail: </w:t>
            </w:r>
            <w:r w:rsidR="002C4368">
              <w:fldChar w:fldCharType="begin"/>
            </w:r>
            <w:r w:rsidR="002C4368" w:rsidRPr="0032202E">
              <w:rPr>
                <w:lang w:val="fr-CH"/>
              </w:rPr>
              <w:instrText xml:space="preserve"> HYPERLINK "mailto:minkin-itu@mail.ru" </w:instrText>
            </w:r>
            <w:r w:rsidR="002C4368">
              <w:fldChar w:fldCharType="separate"/>
            </w:r>
            <w:r w:rsidRPr="00B230A9">
              <w:rPr>
                <w:rStyle w:val="Hyperlink"/>
                <w:rFonts w:asciiTheme="majorBidi" w:hAnsiTheme="majorBidi" w:cstheme="majorBidi"/>
                <w:lang w:val="de-DE"/>
              </w:rPr>
              <w:t>minkin-itu@mail.ru</w:t>
            </w:r>
            <w:r w:rsidR="002C4368">
              <w:rPr>
                <w:rStyle w:val="Hyperlink"/>
                <w:rFonts w:asciiTheme="majorBidi" w:hAnsiTheme="majorBidi" w:cstheme="majorBidi"/>
                <w:lang w:val="de-DE"/>
              </w:rPr>
              <w:fldChar w:fldCharType="end"/>
            </w:r>
          </w:p>
        </w:tc>
      </w:tr>
    </w:tbl>
    <w:p w14:paraId="18739253" w14:textId="77777777" w:rsidR="00804EFA" w:rsidRPr="00B230A9" w:rsidRDefault="00804EFA">
      <w:pPr>
        <w:rPr>
          <w:lang w:val="fr-CH"/>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B230A9" w14:paraId="68274C57" w14:textId="77777777" w:rsidTr="00ED1CDB">
        <w:trPr>
          <w:cantSplit/>
        </w:trPr>
        <w:tc>
          <w:tcPr>
            <w:tcW w:w="1641" w:type="dxa"/>
          </w:tcPr>
          <w:p w14:paraId="24C142D6" w14:textId="77777777" w:rsidR="00BD0A1E" w:rsidRPr="00B230A9" w:rsidRDefault="00BD0A1E" w:rsidP="00804EFA">
            <w:pPr>
              <w:spacing w:after="100" w:afterAutospacing="1"/>
              <w:rPr>
                <w:b/>
                <w:bCs/>
              </w:rPr>
            </w:pPr>
            <w:r w:rsidRPr="00B230A9">
              <w:rPr>
                <w:b/>
                <w:bCs/>
              </w:rPr>
              <w:t>Keywords:</w:t>
            </w:r>
          </w:p>
        </w:tc>
        <w:tc>
          <w:tcPr>
            <w:tcW w:w="8282" w:type="dxa"/>
          </w:tcPr>
          <w:p w14:paraId="252DC690" w14:textId="77777777" w:rsidR="00BD0A1E" w:rsidRPr="00B230A9" w:rsidRDefault="00C8388A" w:rsidP="00C8388A">
            <w:pPr>
              <w:spacing w:after="100" w:afterAutospacing="1"/>
            </w:pPr>
            <w:r w:rsidRPr="00B230A9">
              <w:t>RG-</w:t>
            </w:r>
            <w:proofErr w:type="spellStart"/>
            <w:r w:rsidRPr="00B230A9">
              <w:t>ResReview</w:t>
            </w:r>
            <w:proofErr w:type="spellEnd"/>
            <w:r w:rsidRPr="00B230A9">
              <w:t xml:space="preserve"> </w:t>
            </w:r>
            <w:r w:rsidR="00E447D8" w:rsidRPr="00B230A9">
              <w:t>draft</w:t>
            </w:r>
            <w:r w:rsidR="00BD0A1E" w:rsidRPr="00B230A9">
              <w:t xml:space="preserve"> meeting report</w:t>
            </w:r>
            <w:r w:rsidR="00530330" w:rsidRPr="00B230A9">
              <w:t>;</w:t>
            </w:r>
          </w:p>
        </w:tc>
      </w:tr>
      <w:tr w:rsidR="00BD0A1E" w:rsidRPr="00B230A9" w14:paraId="2F2F6594" w14:textId="77777777" w:rsidTr="00ED1CDB">
        <w:trPr>
          <w:cantSplit/>
        </w:trPr>
        <w:tc>
          <w:tcPr>
            <w:tcW w:w="1641" w:type="dxa"/>
          </w:tcPr>
          <w:p w14:paraId="46A89121" w14:textId="77777777" w:rsidR="00BD0A1E" w:rsidRPr="00B230A9" w:rsidRDefault="00BD0A1E" w:rsidP="00804EFA">
            <w:pPr>
              <w:spacing w:after="100" w:afterAutospacing="1"/>
              <w:rPr>
                <w:b/>
                <w:bCs/>
              </w:rPr>
            </w:pPr>
            <w:r w:rsidRPr="00B230A9">
              <w:rPr>
                <w:b/>
                <w:bCs/>
              </w:rPr>
              <w:t>Abstract:</w:t>
            </w:r>
          </w:p>
        </w:tc>
        <w:tc>
          <w:tcPr>
            <w:tcW w:w="8282" w:type="dxa"/>
          </w:tcPr>
          <w:p w14:paraId="4BD46B91" w14:textId="77777777" w:rsidR="00BD0A1E" w:rsidRPr="00B230A9" w:rsidRDefault="00BD0A1E" w:rsidP="00804EFA">
            <w:pPr>
              <w:spacing w:after="100" w:afterAutospacing="1"/>
            </w:pPr>
            <w:r w:rsidRPr="00B230A9">
              <w:t>This TD holds the draft report of the RG-</w:t>
            </w:r>
            <w:proofErr w:type="spellStart"/>
            <w:r w:rsidR="00C8388A" w:rsidRPr="00B230A9">
              <w:t>ResReview</w:t>
            </w:r>
            <w:proofErr w:type="spellEnd"/>
            <w:r w:rsidR="00C8388A" w:rsidRPr="00B230A9">
              <w:t xml:space="preserve"> </w:t>
            </w:r>
            <w:r w:rsidRPr="00B230A9">
              <w:t>meeting.</w:t>
            </w:r>
          </w:p>
        </w:tc>
      </w:tr>
    </w:tbl>
    <w:p w14:paraId="08931FC9" w14:textId="45F0BB0F" w:rsidR="005C3BC0" w:rsidRPr="00B230A9" w:rsidDel="00B665CF" w:rsidRDefault="005C3BC0" w:rsidP="00DD143E">
      <w:pPr>
        <w:spacing w:before="240"/>
        <w:rPr>
          <w:del w:id="11" w:author="Martin Euchner" w:date="2022-01-16T10:09:00Z"/>
          <w:b/>
          <w:bCs/>
          <w:color w:val="FF0000"/>
        </w:rPr>
      </w:pPr>
      <w:del w:id="12" w:author="Martin Euchner" w:date="2022-01-16T10:09:00Z">
        <w:r w:rsidRPr="00B230A9" w:rsidDel="00B665CF">
          <w:rPr>
            <w:b/>
            <w:bCs/>
            <w:color w:val="FF0000"/>
          </w:rPr>
          <w:delText>Note – this is a pre-meeting skeleton draft report that will have to be updated after the meeting to reflect meeting discussion and outcomes.</w:delText>
        </w:r>
      </w:del>
    </w:p>
    <w:p w14:paraId="4858B8AE" w14:textId="549F9139" w:rsidR="00520970" w:rsidRPr="00B230A9" w:rsidRDefault="00520970" w:rsidP="00DD143E">
      <w:pPr>
        <w:spacing w:before="240"/>
        <w:rPr>
          <w:b/>
          <w:bCs/>
        </w:rPr>
      </w:pPr>
      <w:r w:rsidRPr="00B230A9">
        <w:rPr>
          <w:b/>
          <w:bCs/>
        </w:rPr>
        <w:t xml:space="preserve">Summary report from the </w:t>
      </w:r>
      <w:r w:rsidR="005C3BC0" w:rsidRPr="00B230A9">
        <w:rPr>
          <w:b/>
          <w:bCs/>
        </w:rPr>
        <w:t>14 January</w:t>
      </w:r>
      <w:r w:rsidR="00FB1586" w:rsidRPr="00B230A9">
        <w:rPr>
          <w:b/>
          <w:bCs/>
        </w:rPr>
        <w:t xml:space="preserve"> 202</w:t>
      </w:r>
      <w:r w:rsidR="005C3BC0" w:rsidRPr="00B230A9">
        <w:rPr>
          <w:b/>
          <w:bCs/>
        </w:rPr>
        <w:t>2</w:t>
      </w:r>
      <w:r w:rsidR="00FB1586" w:rsidRPr="00B230A9">
        <w:rPr>
          <w:b/>
          <w:bCs/>
        </w:rPr>
        <w:t xml:space="preserve"> </w:t>
      </w:r>
      <w:r w:rsidRPr="00B230A9">
        <w:rPr>
          <w:b/>
          <w:bCs/>
        </w:rPr>
        <w:t>TSAG-RG-</w:t>
      </w:r>
      <w:proofErr w:type="spellStart"/>
      <w:r w:rsidR="00C8388A" w:rsidRPr="00B230A9">
        <w:rPr>
          <w:b/>
        </w:rPr>
        <w:t>ResReview</w:t>
      </w:r>
      <w:proofErr w:type="spellEnd"/>
      <w:r w:rsidR="00C8388A" w:rsidRPr="00B230A9">
        <w:t xml:space="preserve"> </w:t>
      </w:r>
      <w:r w:rsidRPr="00B230A9">
        <w:rPr>
          <w:b/>
          <w:bCs/>
        </w:rPr>
        <w:t>meeting to the TSAG plenary:</w:t>
      </w:r>
    </w:p>
    <w:p w14:paraId="0EB1C3DB" w14:textId="172AE50E" w:rsidR="00AF6929" w:rsidRPr="00B230A9" w:rsidRDefault="00520970" w:rsidP="007E4756">
      <w:r w:rsidRPr="00B230A9">
        <w:t>The TSAG Rapporteur Group</w:t>
      </w:r>
      <w:r w:rsidRPr="00B230A9">
        <w:rPr>
          <w:b/>
          <w:bCs/>
        </w:rPr>
        <w:t xml:space="preserve"> </w:t>
      </w:r>
      <w:r w:rsidRPr="00B230A9">
        <w:t>on “</w:t>
      </w:r>
      <w:r w:rsidR="00C8388A" w:rsidRPr="00B230A9">
        <w:rPr>
          <w:rFonts w:asciiTheme="majorBidi" w:hAnsiTheme="majorBidi" w:cstheme="majorBidi"/>
          <w:bCs/>
        </w:rPr>
        <w:t>Review of WTSA Resolutions</w:t>
      </w:r>
      <w:r w:rsidRPr="00B230A9">
        <w:t xml:space="preserve">” met on </w:t>
      </w:r>
      <w:r w:rsidR="005C3BC0" w:rsidRPr="00B230A9">
        <w:t>14 January</w:t>
      </w:r>
      <w:r w:rsidR="00FB1586" w:rsidRPr="00B230A9">
        <w:t xml:space="preserve"> 202</w:t>
      </w:r>
      <w:r w:rsidR="005C3BC0" w:rsidRPr="00B230A9">
        <w:t>2</w:t>
      </w:r>
      <w:r w:rsidR="00FB1586" w:rsidRPr="00B230A9">
        <w:t>, 1</w:t>
      </w:r>
      <w:r w:rsidR="005C3BC0" w:rsidRPr="00B230A9">
        <w:t>230</w:t>
      </w:r>
      <w:r w:rsidR="00FB1586" w:rsidRPr="00B230A9">
        <w:t>-1</w:t>
      </w:r>
      <w:r w:rsidR="005C3BC0" w:rsidRPr="00B230A9">
        <w:t>300</w:t>
      </w:r>
      <w:r w:rsidR="00FB1586" w:rsidRPr="00B230A9">
        <w:t xml:space="preserve"> hours </w:t>
      </w:r>
      <w:r w:rsidR="00F11FF3" w:rsidRPr="00B230A9">
        <w:t xml:space="preserve">Geneva time </w:t>
      </w:r>
      <w:r w:rsidRPr="00B230A9">
        <w:t>and is pleased to bring the following conclusions to the attention of the TSAG plenary:</w:t>
      </w:r>
    </w:p>
    <w:p w14:paraId="38D14CD6" w14:textId="1965F6ED" w:rsidR="007919D5" w:rsidRPr="00B230A9" w:rsidRDefault="005C3BC0" w:rsidP="007919D5">
      <w:pPr>
        <w:tabs>
          <w:tab w:val="left" w:pos="570"/>
        </w:tabs>
        <w:spacing w:before="240"/>
        <w:ind w:left="360" w:hanging="360"/>
      </w:pPr>
      <w:r w:rsidRPr="00B230A9">
        <w:rPr>
          <w:rFonts w:eastAsia="Times New Roman"/>
          <w:lang w:eastAsia="en-US"/>
        </w:rPr>
        <w:t>1</w:t>
      </w:r>
      <w:r w:rsidR="00C3771D" w:rsidRPr="00B230A9">
        <w:rPr>
          <w:rFonts w:eastAsia="Times New Roman"/>
          <w:lang w:eastAsia="en-US"/>
        </w:rPr>
        <w:t>.</w:t>
      </w:r>
      <w:r w:rsidR="007919D5" w:rsidRPr="00B230A9">
        <w:rPr>
          <w:rFonts w:eastAsia="Times New Roman"/>
          <w:lang w:eastAsia="en-US"/>
        </w:rPr>
        <w:tab/>
      </w:r>
      <w:r w:rsidR="007919D5" w:rsidRPr="00B230A9">
        <w:rPr>
          <w:rFonts w:eastAsia="Times New Roman"/>
          <w:b/>
          <w:lang w:eastAsia="en-US"/>
        </w:rPr>
        <w:t>TSAG to note</w:t>
      </w:r>
      <w:r w:rsidR="007919D5" w:rsidRPr="00B230A9">
        <w:rPr>
          <w:rFonts w:eastAsia="Times New Roman"/>
          <w:lang w:eastAsia="en-US"/>
        </w:rPr>
        <w:t xml:space="preserve"> the meeting </w:t>
      </w:r>
      <w:r w:rsidR="007919D5" w:rsidRPr="00B230A9">
        <w:t>report in</w:t>
      </w:r>
      <w:r w:rsidR="000E400D" w:rsidRPr="00B230A9">
        <w:t xml:space="preserve"> </w:t>
      </w:r>
      <w:hyperlink r:id="rId8" w:history="1">
        <w:r w:rsidR="000E400D" w:rsidRPr="00B230A9">
          <w:rPr>
            <w:rStyle w:val="Hyperlink"/>
          </w:rPr>
          <w:t>TD1178</w:t>
        </w:r>
      </w:hyperlink>
      <w:r w:rsidR="001023AD" w:rsidRPr="00B230A9">
        <w:rPr>
          <w:rStyle w:val="Hyperlink"/>
        </w:rPr>
        <w:t>-R1</w:t>
      </w:r>
      <w:r w:rsidR="007919D5" w:rsidRPr="00B230A9">
        <w:t>.</w:t>
      </w:r>
    </w:p>
    <w:p w14:paraId="507D7C6B" w14:textId="0943189F" w:rsidR="00B30B05" w:rsidRPr="00B230A9" w:rsidRDefault="00ED141E" w:rsidP="006A60E9">
      <w:pPr>
        <w:pageBreakBefore/>
        <w:tabs>
          <w:tab w:val="left" w:pos="570"/>
        </w:tabs>
        <w:spacing w:before="240"/>
        <w:rPr>
          <w:b/>
          <w:bCs/>
        </w:rPr>
      </w:pPr>
      <w:r w:rsidRPr="00B230A9">
        <w:rPr>
          <w:b/>
          <w:bCs/>
        </w:rPr>
        <w:lastRenderedPageBreak/>
        <w:t>1</w:t>
      </w:r>
      <w:r w:rsidRPr="00B230A9">
        <w:rPr>
          <w:b/>
          <w:bCs/>
        </w:rPr>
        <w:tab/>
      </w:r>
      <w:r w:rsidR="00D64213" w:rsidRPr="00B230A9">
        <w:rPr>
          <w:b/>
          <w:bCs/>
        </w:rPr>
        <w:t>Opening</w:t>
      </w:r>
    </w:p>
    <w:p w14:paraId="791AE411" w14:textId="0A24357B" w:rsidR="004C42CC" w:rsidRPr="00B230A9" w:rsidRDefault="005A6B6C" w:rsidP="00E17965">
      <w:pPr>
        <w:tabs>
          <w:tab w:val="left" w:pos="570"/>
        </w:tabs>
        <w:ind w:left="573" w:hanging="573"/>
      </w:pPr>
      <w:r w:rsidRPr="00B230A9">
        <w:t>1.1</w:t>
      </w:r>
      <w:r w:rsidRPr="00B230A9">
        <w:tab/>
      </w:r>
      <w:r w:rsidR="004C42CC" w:rsidRPr="00B230A9">
        <w:t xml:space="preserve">The </w:t>
      </w:r>
      <w:r w:rsidR="004C42CC" w:rsidRPr="00B230A9">
        <w:rPr>
          <w:rFonts w:asciiTheme="majorBidi" w:hAnsiTheme="majorBidi" w:cstheme="majorBidi"/>
          <w:bCs/>
        </w:rPr>
        <w:t>report</w:t>
      </w:r>
      <w:r w:rsidR="004C42CC" w:rsidRPr="00B230A9">
        <w:t xml:space="preserve"> contained herein covers the </w:t>
      </w:r>
      <w:r w:rsidR="006641E6" w:rsidRPr="00B230A9">
        <w:t xml:space="preserve">meeting of </w:t>
      </w:r>
      <w:r w:rsidR="00E0187E" w:rsidRPr="00B230A9">
        <w:t xml:space="preserve">the </w:t>
      </w:r>
      <w:r w:rsidR="004C42CC" w:rsidRPr="00B230A9">
        <w:t>TSAG Rapporteur group meeting on “</w:t>
      </w:r>
      <w:r w:rsidR="00C8388A" w:rsidRPr="00B230A9">
        <w:rPr>
          <w:rFonts w:asciiTheme="majorBidi" w:hAnsiTheme="majorBidi" w:cstheme="majorBidi"/>
          <w:bCs/>
        </w:rPr>
        <w:t>Review of WTSA Resolutions</w:t>
      </w:r>
      <w:r w:rsidR="004C42CC" w:rsidRPr="00B230A9">
        <w:t xml:space="preserve">” during </w:t>
      </w:r>
      <w:r w:rsidR="00C07AD6" w:rsidRPr="00B230A9">
        <w:t>14 January</w:t>
      </w:r>
      <w:r w:rsidR="00FB1586" w:rsidRPr="00B230A9">
        <w:t xml:space="preserve"> 202</w:t>
      </w:r>
      <w:r w:rsidR="00C07AD6" w:rsidRPr="00B230A9">
        <w:t>2</w:t>
      </w:r>
      <w:r w:rsidR="00FB1586" w:rsidRPr="00B230A9">
        <w:t>, 1</w:t>
      </w:r>
      <w:r w:rsidR="00C07AD6" w:rsidRPr="00B230A9">
        <w:t>230</w:t>
      </w:r>
      <w:r w:rsidR="00FB1586" w:rsidRPr="00B230A9">
        <w:t>-1</w:t>
      </w:r>
      <w:r w:rsidR="00C07AD6" w:rsidRPr="00B230A9">
        <w:t>300</w:t>
      </w:r>
      <w:r w:rsidR="00FB1586" w:rsidRPr="00B230A9">
        <w:t xml:space="preserve"> hours </w:t>
      </w:r>
      <w:r w:rsidR="000E576F" w:rsidRPr="00B230A9">
        <w:t xml:space="preserve">Geneva time </w:t>
      </w:r>
      <w:r w:rsidR="00F12E0D" w:rsidRPr="00B230A9">
        <w:rPr>
          <w:rFonts w:asciiTheme="majorBidi" w:hAnsiTheme="majorBidi" w:cstheme="majorBidi"/>
        </w:rPr>
        <w:t>and completed its agenda</w:t>
      </w:r>
      <w:r w:rsidR="00F12E0D" w:rsidRPr="00B230A9">
        <w:t>.</w:t>
      </w:r>
    </w:p>
    <w:p w14:paraId="17AC6028" w14:textId="37E098E9" w:rsidR="004C42CC" w:rsidRPr="00B230A9" w:rsidRDefault="005A6B6C" w:rsidP="00E17965">
      <w:pPr>
        <w:tabs>
          <w:tab w:val="left" w:pos="570"/>
        </w:tabs>
        <w:ind w:left="573" w:hanging="573"/>
      </w:pPr>
      <w:r w:rsidRPr="00B230A9">
        <w:t>1.2</w:t>
      </w:r>
      <w:r w:rsidRPr="00B230A9">
        <w:tab/>
      </w:r>
      <w:r w:rsidR="00FE5E1B" w:rsidRPr="00B230A9">
        <w:t>Prof. D</w:t>
      </w:r>
      <w:r w:rsidR="00DD143E" w:rsidRPr="00B230A9">
        <w:t xml:space="preserve">r </w:t>
      </w:r>
      <w:r w:rsidR="006641E6" w:rsidRPr="00B230A9">
        <w:rPr>
          <w:rFonts w:asciiTheme="majorBidi" w:hAnsiTheme="majorBidi" w:cstheme="majorBidi"/>
        </w:rPr>
        <w:t xml:space="preserve">Vladimir </w:t>
      </w:r>
      <w:proofErr w:type="spellStart"/>
      <w:r w:rsidR="006641E6" w:rsidRPr="00B230A9">
        <w:rPr>
          <w:rFonts w:asciiTheme="majorBidi" w:hAnsiTheme="majorBidi" w:cstheme="majorBidi"/>
        </w:rPr>
        <w:t>Minkin</w:t>
      </w:r>
      <w:proofErr w:type="spellEnd"/>
      <w:r w:rsidR="004C42CC" w:rsidRPr="00B230A9">
        <w:t xml:space="preserve">, Rapporteur, opened the meeting on </w:t>
      </w:r>
      <w:r w:rsidR="00C07AD6" w:rsidRPr="00B230A9">
        <w:t xml:space="preserve">14 January 2022 </w:t>
      </w:r>
      <w:r w:rsidR="00FB1586" w:rsidRPr="00B230A9">
        <w:t>at 1</w:t>
      </w:r>
      <w:r w:rsidR="00C07AD6" w:rsidRPr="00B230A9">
        <w:t>230</w:t>
      </w:r>
      <w:r w:rsidR="00FB1586" w:rsidRPr="00B230A9">
        <w:t xml:space="preserve"> hours</w:t>
      </w:r>
      <w:r w:rsidR="000E576F" w:rsidRPr="00B230A9">
        <w:t xml:space="preserve"> Geneva time</w:t>
      </w:r>
      <w:r w:rsidR="00B15142" w:rsidRPr="00B230A9">
        <w:t>.</w:t>
      </w:r>
    </w:p>
    <w:p w14:paraId="4AF19B4C" w14:textId="25DA9124" w:rsidR="004C42CC" w:rsidRPr="00B230A9" w:rsidRDefault="005A6B6C" w:rsidP="00E17965">
      <w:pPr>
        <w:tabs>
          <w:tab w:val="left" w:pos="570"/>
        </w:tabs>
        <w:ind w:left="573" w:hanging="573"/>
      </w:pPr>
      <w:r w:rsidRPr="00B230A9">
        <w:t>1.3</w:t>
      </w:r>
      <w:r w:rsidRPr="00B230A9">
        <w:tab/>
      </w:r>
      <w:r w:rsidR="004C42CC" w:rsidRPr="00B230A9">
        <w:t>The meeting adopted the agenda as contained in</w:t>
      </w:r>
      <w:r w:rsidR="00E43458" w:rsidRPr="00B230A9">
        <w:t xml:space="preserve"> </w:t>
      </w:r>
      <w:hyperlink r:id="rId9" w:history="1">
        <w:r w:rsidR="00C07AD6" w:rsidRPr="00B230A9">
          <w:rPr>
            <w:rStyle w:val="Hyperlink"/>
          </w:rPr>
          <w:t>TD1177</w:t>
        </w:r>
      </w:hyperlink>
      <w:r w:rsidR="001023AD" w:rsidRPr="00B230A9">
        <w:rPr>
          <w:rStyle w:val="Hyperlink"/>
        </w:rPr>
        <w:t>-R1</w:t>
      </w:r>
      <w:r w:rsidR="00ED141E" w:rsidRPr="00B230A9">
        <w:t>.</w:t>
      </w:r>
    </w:p>
    <w:p w14:paraId="69E4F4E2" w14:textId="41B4547D" w:rsidR="00F12E0D" w:rsidRPr="00B230A9" w:rsidRDefault="005A6B6C" w:rsidP="00E17965">
      <w:pPr>
        <w:tabs>
          <w:tab w:val="left" w:pos="570"/>
        </w:tabs>
        <w:ind w:left="573" w:hanging="573"/>
      </w:pPr>
      <w:r w:rsidRPr="00B230A9">
        <w:t>1.</w:t>
      </w:r>
      <w:r w:rsidR="00C07AD6" w:rsidRPr="00B230A9">
        <w:t>4</w:t>
      </w:r>
      <w:r w:rsidRPr="00B230A9">
        <w:tab/>
      </w:r>
      <w:r w:rsidR="004C42CC" w:rsidRPr="00B230A9">
        <w:t xml:space="preserve">TSAG contributions and TSAG TDs are available on the TSAG website: </w:t>
      </w:r>
      <w:hyperlink r:id="rId10" w:history="1">
        <w:r w:rsidR="004C42CC" w:rsidRPr="00B230A9">
          <w:rPr>
            <w:rStyle w:val="Hyperlink"/>
          </w:rPr>
          <w:t>http://www.itu.int/go/tsag</w:t>
        </w:r>
      </w:hyperlink>
      <w:r w:rsidR="004C42CC" w:rsidRPr="00B230A9">
        <w:t>.</w:t>
      </w:r>
    </w:p>
    <w:p w14:paraId="56687AEF" w14:textId="447EDEFE" w:rsidR="002245BB" w:rsidRPr="00B230A9" w:rsidRDefault="00D53F2A" w:rsidP="00D53F2A">
      <w:pPr>
        <w:tabs>
          <w:tab w:val="left" w:pos="570"/>
        </w:tabs>
        <w:spacing w:before="240"/>
        <w:ind w:left="573" w:hanging="573"/>
        <w:rPr>
          <w:rFonts w:asciiTheme="majorBidi" w:hAnsiTheme="majorBidi" w:cstheme="majorBidi"/>
          <w:b/>
          <w:bCs/>
        </w:rPr>
      </w:pPr>
      <w:r w:rsidRPr="00B230A9">
        <w:rPr>
          <w:rFonts w:asciiTheme="majorBidi" w:hAnsiTheme="majorBidi" w:cstheme="majorBidi"/>
          <w:b/>
          <w:bCs/>
        </w:rPr>
        <w:t>2</w:t>
      </w:r>
      <w:r w:rsidRPr="00B230A9">
        <w:rPr>
          <w:rFonts w:asciiTheme="majorBidi" w:hAnsiTheme="majorBidi" w:cstheme="majorBidi"/>
          <w:b/>
          <w:bCs/>
        </w:rPr>
        <w:tab/>
      </w:r>
      <w:r w:rsidR="002245BB" w:rsidRPr="00B230A9">
        <w:rPr>
          <w:rFonts w:asciiTheme="majorBidi" w:hAnsiTheme="majorBidi" w:cstheme="majorBidi"/>
          <w:b/>
          <w:bCs/>
        </w:rPr>
        <w:t>Progress report of the TSAG RG-</w:t>
      </w:r>
      <w:proofErr w:type="spellStart"/>
      <w:r w:rsidR="002245BB" w:rsidRPr="00B230A9">
        <w:rPr>
          <w:rFonts w:asciiTheme="majorBidi" w:hAnsiTheme="majorBidi" w:cstheme="majorBidi"/>
          <w:b/>
          <w:bCs/>
        </w:rPr>
        <w:t>ResReview</w:t>
      </w:r>
      <w:proofErr w:type="spellEnd"/>
      <w:r w:rsidR="002245BB" w:rsidRPr="00B230A9">
        <w:rPr>
          <w:rFonts w:asciiTheme="majorBidi" w:hAnsiTheme="majorBidi" w:cstheme="majorBidi"/>
          <w:b/>
          <w:bCs/>
        </w:rPr>
        <w:t xml:space="preserve"> interim e-meeting on Res.67</w:t>
      </w:r>
    </w:p>
    <w:p w14:paraId="0D947DE2" w14:textId="1C167820" w:rsidR="002245BB" w:rsidRPr="00B230A9" w:rsidRDefault="002245BB" w:rsidP="002245BB">
      <w:pPr>
        <w:tabs>
          <w:tab w:val="left" w:pos="570"/>
        </w:tabs>
        <w:ind w:left="573" w:hanging="573"/>
        <w:rPr>
          <w:rFonts w:asciiTheme="majorBidi" w:hAnsiTheme="majorBidi" w:cstheme="majorBidi"/>
        </w:rPr>
      </w:pPr>
      <w:r w:rsidRPr="00B230A9">
        <w:t>2.1</w:t>
      </w:r>
      <w:r w:rsidRPr="00B230A9">
        <w:tab/>
        <w:t xml:space="preserve">The Rapporteur presented the progress report in </w:t>
      </w:r>
      <w:hyperlink r:id="rId11" w:history="1">
        <w:r w:rsidRPr="00B230A9">
          <w:rPr>
            <w:rStyle w:val="Hyperlink"/>
          </w:rPr>
          <w:t>TD1230</w:t>
        </w:r>
      </w:hyperlink>
      <w:r w:rsidRPr="00B230A9">
        <w:rPr>
          <w:rStyle w:val="Hyperlink"/>
        </w:rPr>
        <w:t xml:space="preserve">, </w:t>
      </w:r>
      <w:r w:rsidRPr="00B230A9">
        <w:rPr>
          <w:rFonts w:asciiTheme="majorBidi" w:hAnsiTheme="majorBidi" w:cstheme="majorBidi"/>
        </w:rPr>
        <w:t xml:space="preserve">which contains the report of the </w:t>
      </w:r>
      <w:r w:rsidRPr="00B230A9">
        <w:rPr>
          <w:rFonts w:asciiTheme="majorBidi" w:hAnsiTheme="majorBidi" w:cstheme="majorBidi"/>
          <w:bCs/>
        </w:rPr>
        <w:t xml:space="preserve">special e-meeting </w:t>
      </w:r>
      <w:r w:rsidR="00CC5448" w:rsidRPr="00B230A9">
        <w:rPr>
          <w:rFonts w:asciiTheme="majorBidi" w:hAnsiTheme="majorBidi" w:cstheme="majorBidi"/>
          <w:bCs/>
        </w:rPr>
        <w:t>held on 26 November 2021 about</w:t>
      </w:r>
      <w:r w:rsidRPr="00B230A9">
        <w:rPr>
          <w:rFonts w:asciiTheme="majorBidi" w:hAnsiTheme="majorBidi" w:cstheme="majorBidi"/>
          <w:bCs/>
        </w:rPr>
        <w:t xml:space="preserve"> WTSA Resolution 67 “Use in the ITU Telecommunication Standardization Sector of the languages of the Union on an equal footing”, </w:t>
      </w:r>
      <w:r w:rsidRPr="00B230A9">
        <w:rPr>
          <w:rFonts w:asciiTheme="majorBidi" w:hAnsiTheme="majorBidi" w:cstheme="majorBidi"/>
        </w:rPr>
        <w:t>where proposals to Resolution 67 were considered. The meeting enjoyed fruitful discussion</w:t>
      </w:r>
      <w:r w:rsidR="00CC5448" w:rsidRPr="00B230A9">
        <w:rPr>
          <w:rFonts w:asciiTheme="majorBidi" w:hAnsiTheme="majorBidi" w:cstheme="majorBidi"/>
        </w:rPr>
        <w:t>s</w:t>
      </w:r>
      <w:r w:rsidRPr="00B230A9">
        <w:rPr>
          <w:rFonts w:asciiTheme="majorBidi" w:hAnsiTheme="majorBidi" w:cstheme="majorBidi"/>
        </w:rPr>
        <w:t xml:space="preserve"> on the available proposals to modify Resolution 67, and produced as a meeting outcome a new working document (</w:t>
      </w:r>
      <w:r w:rsidRPr="00B230A9">
        <w:rPr>
          <w:rFonts w:asciiTheme="majorBidi" w:hAnsiTheme="majorBidi" w:cstheme="majorBidi"/>
          <w:bCs/>
        </w:rPr>
        <w:t>WD02-R1</w:t>
      </w:r>
      <w:r w:rsidRPr="00B230A9">
        <w:rPr>
          <w:rFonts w:asciiTheme="majorBidi" w:hAnsiTheme="majorBidi" w:cstheme="majorBidi"/>
        </w:rPr>
        <w:t>) that reflects the outcome of the discussions in the form of a preliminary integrated draft MOD Resolution 67 text.</w:t>
      </w:r>
    </w:p>
    <w:p w14:paraId="08D0B8BA" w14:textId="4F877B4A" w:rsidR="002245BB" w:rsidRPr="00B230A9" w:rsidRDefault="002245BB" w:rsidP="002245BB">
      <w:pPr>
        <w:tabs>
          <w:tab w:val="left" w:pos="570"/>
        </w:tabs>
        <w:ind w:left="573" w:hanging="573"/>
      </w:pPr>
      <w:r w:rsidRPr="00B230A9">
        <w:rPr>
          <w:rFonts w:asciiTheme="majorBidi" w:hAnsiTheme="majorBidi" w:cstheme="majorBidi"/>
        </w:rPr>
        <w:t>2.2</w:t>
      </w:r>
      <w:r w:rsidRPr="00B230A9">
        <w:rPr>
          <w:rFonts w:asciiTheme="majorBidi" w:hAnsiTheme="majorBidi" w:cstheme="majorBidi"/>
        </w:rPr>
        <w:tab/>
        <w:t xml:space="preserve">The meeting approved </w:t>
      </w:r>
      <w:r w:rsidR="00CC5448" w:rsidRPr="00B230A9">
        <w:rPr>
          <w:rFonts w:asciiTheme="majorBidi" w:hAnsiTheme="majorBidi" w:cstheme="majorBidi"/>
        </w:rPr>
        <w:t>TD1230.</w:t>
      </w:r>
    </w:p>
    <w:p w14:paraId="099289F0" w14:textId="3466603A" w:rsidR="00D53F2A" w:rsidRPr="00B230A9" w:rsidRDefault="002245BB" w:rsidP="00D53F2A">
      <w:pPr>
        <w:tabs>
          <w:tab w:val="left" w:pos="570"/>
        </w:tabs>
        <w:spacing w:before="240"/>
        <w:ind w:left="573" w:hanging="573"/>
      </w:pPr>
      <w:r w:rsidRPr="00B230A9">
        <w:rPr>
          <w:rFonts w:asciiTheme="majorBidi" w:hAnsiTheme="majorBidi" w:cstheme="majorBidi"/>
          <w:b/>
          <w:bCs/>
        </w:rPr>
        <w:t>3</w:t>
      </w:r>
      <w:r w:rsidRPr="00B230A9">
        <w:rPr>
          <w:rFonts w:asciiTheme="majorBidi" w:hAnsiTheme="majorBidi" w:cstheme="majorBidi"/>
          <w:b/>
          <w:bCs/>
        </w:rPr>
        <w:tab/>
      </w:r>
      <w:r w:rsidR="00D53F2A" w:rsidRPr="00B230A9">
        <w:rPr>
          <w:b/>
          <w:bCs/>
        </w:rPr>
        <w:t>WTSA-16 Action Plan</w:t>
      </w:r>
    </w:p>
    <w:p w14:paraId="1093F71A" w14:textId="390F9A7D" w:rsidR="003E6350" w:rsidRPr="00B230A9" w:rsidRDefault="003E6350" w:rsidP="00D53F2A">
      <w:pPr>
        <w:tabs>
          <w:tab w:val="left" w:pos="570"/>
        </w:tabs>
        <w:ind w:left="573" w:hanging="573"/>
        <w:rPr>
          <w:rFonts w:asciiTheme="majorBidi" w:hAnsiTheme="majorBidi" w:cstheme="majorBidi"/>
        </w:rPr>
      </w:pPr>
      <w:r w:rsidRPr="00B230A9">
        <w:rPr>
          <w:rFonts w:asciiTheme="majorBidi" w:hAnsiTheme="majorBidi" w:cstheme="majorBidi"/>
        </w:rPr>
        <w:t>3</w:t>
      </w:r>
      <w:r w:rsidR="00D53F2A" w:rsidRPr="00B230A9">
        <w:rPr>
          <w:rFonts w:asciiTheme="majorBidi" w:hAnsiTheme="majorBidi" w:cstheme="majorBidi"/>
        </w:rPr>
        <w:t>.1</w:t>
      </w:r>
      <w:r w:rsidR="00D53F2A" w:rsidRPr="00B230A9">
        <w:rPr>
          <w:rFonts w:asciiTheme="majorBidi" w:hAnsiTheme="majorBidi" w:cstheme="majorBidi"/>
        </w:rPr>
        <w:tab/>
      </w:r>
      <w:r w:rsidR="00973BCD" w:rsidRPr="00B230A9">
        <w:rPr>
          <w:rFonts w:asciiTheme="majorBidi" w:hAnsiTheme="majorBidi" w:cstheme="majorBidi"/>
        </w:rPr>
        <w:t>The meeting took note</w:t>
      </w:r>
      <w:r w:rsidR="00D53F2A" w:rsidRPr="00B230A9">
        <w:rPr>
          <w:rFonts w:asciiTheme="majorBidi" w:hAnsiTheme="majorBidi" w:cstheme="majorBidi"/>
        </w:rPr>
        <w:t xml:space="preserve"> of the updated </w:t>
      </w:r>
      <w:r w:rsidRPr="00B230A9">
        <w:rPr>
          <w:rFonts w:asciiTheme="majorBidi" w:hAnsiTheme="majorBidi" w:cstheme="majorBidi"/>
        </w:rPr>
        <w:t xml:space="preserve">and finalized </w:t>
      </w:r>
      <w:r w:rsidR="00D53F2A" w:rsidRPr="00B230A9">
        <w:rPr>
          <w:rFonts w:asciiTheme="majorBidi" w:hAnsiTheme="majorBidi" w:cstheme="majorBidi"/>
        </w:rPr>
        <w:t>WTSA-16 Action Plan (in</w:t>
      </w:r>
      <w:r w:rsidRPr="00B230A9">
        <w:rPr>
          <w:rFonts w:asciiTheme="majorBidi" w:hAnsiTheme="majorBidi" w:cstheme="majorBidi"/>
        </w:rPr>
        <w:t xml:space="preserve"> </w:t>
      </w:r>
      <w:hyperlink r:id="rId12" w:history="1">
        <w:r w:rsidRPr="00B230A9">
          <w:rPr>
            <w:rStyle w:val="Hyperlink"/>
          </w:rPr>
          <w:t>TD1186</w:t>
        </w:r>
      </w:hyperlink>
      <w:r w:rsidR="00D53F2A" w:rsidRPr="00B230A9">
        <w:rPr>
          <w:rFonts w:asciiTheme="majorBidi" w:hAnsiTheme="majorBidi" w:cstheme="majorBidi"/>
        </w:rPr>
        <w:t xml:space="preserve">), which </w:t>
      </w:r>
      <w:r w:rsidR="00D53F2A" w:rsidRPr="00B230A9">
        <w:rPr>
          <w:rFonts w:asciiTheme="majorBidi" w:hAnsiTheme="majorBidi" w:cstheme="majorBidi"/>
          <w:bCs/>
        </w:rPr>
        <w:t xml:space="preserve">is a monitoring and reporting tool to keep track of the implementation of WTSA-16 Resolutions and Opinion. The updates cover the period </w:t>
      </w:r>
      <w:r w:rsidR="00D53F2A" w:rsidRPr="00B230A9">
        <w:rPr>
          <w:rFonts w:asciiTheme="majorBidi" w:hAnsiTheme="majorBidi" w:cstheme="majorBidi"/>
        </w:rPr>
        <w:t xml:space="preserve">since </w:t>
      </w:r>
      <w:r w:rsidRPr="00B230A9">
        <w:rPr>
          <w:rFonts w:asciiTheme="majorBidi" w:hAnsiTheme="majorBidi" w:cstheme="majorBidi"/>
        </w:rPr>
        <w:t>October</w:t>
      </w:r>
      <w:r w:rsidR="00D53F2A" w:rsidRPr="00B230A9">
        <w:rPr>
          <w:rFonts w:asciiTheme="majorBidi" w:hAnsiTheme="majorBidi" w:cstheme="majorBidi"/>
        </w:rPr>
        <w:t xml:space="preserve"> 202</w:t>
      </w:r>
      <w:r w:rsidRPr="00B230A9">
        <w:rPr>
          <w:rFonts w:asciiTheme="majorBidi" w:hAnsiTheme="majorBidi" w:cstheme="majorBidi"/>
        </w:rPr>
        <w:t>1</w:t>
      </w:r>
      <w:r w:rsidR="00D53F2A" w:rsidRPr="00B230A9">
        <w:rPr>
          <w:rFonts w:asciiTheme="majorBidi" w:hAnsiTheme="majorBidi" w:cstheme="majorBidi"/>
        </w:rPr>
        <w:t>.</w:t>
      </w:r>
      <w:r w:rsidRPr="00B230A9">
        <w:rPr>
          <w:rFonts w:asciiTheme="majorBidi" w:hAnsiTheme="majorBidi" w:cstheme="majorBidi"/>
        </w:rPr>
        <w:t xml:space="preserve"> TD1186 also includes the reports of the TSB Director to WTSA-20 on WTSA Resolutions 40, 44, 55, 64, 65, 68, 69, 72, 73, 89, and PP Resolution 102.</w:t>
      </w:r>
    </w:p>
    <w:p w14:paraId="3D3185EA" w14:textId="7479340E" w:rsidR="003E6350" w:rsidRPr="00B230A9" w:rsidRDefault="003E6350" w:rsidP="00D53F2A">
      <w:pPr>
        <w:tabs>
          <w:tab w:val="left" w:pos="570"/>
        </w:tabs>
        <w:ind w:left="573" w:hanging="573"/>
        <w:rPr>
          <w:rFonts w:asciiTheme="majorBidi" w:hAnsiTheme="majorBidi" w:cstheme="majorBidi"/>
        </w:rPr>
      </w:pPr>
      <w:r w:rsidRPr="00B230A9">
        <w:rPr>
          <w:rFonts w:asciiTheme="majorBidi" w:hAnsiTheme="majorBidi" w:cstheme="majorBidi"/>
        </w:rPr>
        <w:t>3.2</w:t>
      </w:r>
      <w:r w:rsidRPr="00B230A9">
        <w:rPr>
          <w:rFonts w:asciiTheme="majorBidi" w:hAnsiTheme="majorBidi" w:cstheme="majorBidi"/>
        </w:rPr>
        <w:tab/>
        <w:t xml:space="preserve">The meeting encouraged membership to take into account the reported results on the WTSA Resolutions </w:t>
      </w:r>
      <w:r w:rsidR="00FD17B9" w:rsidRPr="00B230A9">
        <w:rPr>
          <w:rFonts w:asciiTheme="majorBidi" w:hAnsiTheme="majorBidi" w:cstheme="majorBidi"/>
        </w:rPr>
        <w:t>with a view to adapt the operational elements in the Resolutions accordingly.</w:t>
      </w:r>
    </w:p>
    <w:p w14:paraId="19EE493E" w14:textId="47BF9290" w:rsidR="003E6350" w:rsidRPr="00B230A9" w:rsidRDefault="003E6350" w:rsidP="00D53F2A">
      <w:pPr>
        <w:tabs>
          <w:tab w:val="left" w:pos="570"/>
        </w:tabs>
        <w:ind w:left="573" w:hanging="573"/>
        <w:rPr>
          <w:rFonts w:asciiTheme="majorBidi" w:hAnsiTheme="majorBidi" w:cstheme="majorBidi"/>
        </w:rPr>
      </w:pPr>
      <w:r w:rsidRPr="00B230A9">
        <w:rPr>
          <w:rFonts w:asciiTheme="majorBidi" w:hAnsiTheme="majorBidi" w:cstheme="majorBidi"/>
        </w:rPr>
        <w:t>3.3</w:t>
      </w:r>
      <w:r w:rsidRPr="00B230A9">
        <w:rPr>
          <w:rFonts w:asciiTheme="majorBidi" w:hAnsiTheme="majorBidi" w:cstheme="majorBidi"/>
        </w:rPr>
        <w:tab/>
        <w:t>The meeting took note of TD1186.</w:t>
      </w:r>
    </w:p>
    <w:p w14:paraId="03CACC27" w14:textId="4924F3DD" w:rsidR="00A76701" w:rsidRPr="00B230A9" w:rsidRDefault="00C34D6A" w:rsidP="0020348C">
      <w:pPr>
        <w:tabs>
          <w:tab w:val="left" w:pos="570"/>
        </w:tabs>
        <w:spacing w:before="240"/>
        <w:ind w:left="573" w:hanging="573"/>
        <w:rPr>
          <w:b/>
          <w:bCs/>
        </w:rPr>
      </w:pPr>
      <w:r w:rsidRPr="00B230A9">
        <w:rPr>
          <w:b/>
          <w:bCs/>
        </w:rPr>
        <w:t>4</w:t>
      </w:r>
      <w:r w:rsidR="00D70E63" w:rsidRPr="00B230A9">
        <w:rPr>
          <w:b/>
          <w:bCs/>
        </w:rPr>
        <w:tab/>
      </w:r>
      <w:r w:rsidR="00A76701" w:rsidRPr="00B230A9">
        <w:rPr>
          <w:b/>
          <w:bCs/>
        </w:rPr>
        <w:t>Preparations for WTSA-20</w:t>
      </w:r>
    </w:p>
    <w:p w14:paraId="290C9FBC" w14:textId="04A9D2AF" w:rsidR="00A76701" w:rsidRPr="00B230A9" w:rsidRDefault="00C34D6A" w:rsidP="00E34498">
      <w:pPr>
        <w:tabs>
          <w:tab w:val="left" w:pos="570"/>
        </w:tabs>
        <w:ind w:left="573" w:hanging="573"/>
      </w:pPr>
      <w:r w:rsidRPr="00B230A9">
        <w:t>4</w:t>
      </w:r>
      <w:r w:rsidR="002A5D87" w:rsidRPr="00B230A9">
        <w:t>.1</w:t>
      </w:r>
      <w:r w:rsidR="002A5D87" w:rsidRPr="00B230A9">
        <w:tab/>
        <w:t>The meeting took into account the s</w:t>
      </w:r>
      <w:r w:rsidR="00A76701" w:rsidRPr="00B230A9">
        <w:t xml:space="preserve">tatus reports and proposals </w:t>
      </w:r>
      <w:r w:rsidR="002A5D87" w:rsidRPr="00B230A9">
        <w:t>from the regional organizations on their preparations for WTSA-20 given at</w:t>
      </w:r>
      <w:r w:rsidR="00A76701" w:rsidRPr="00B230A9">
        <w:t xml:space="preserve"> </w:t>
      </w:r>
      <w:r w:rsidR="00FE0857" w:rsidRPr="00B230A9">
        <w:t xml:space="preserve">the </w:t>
      </w:r>
      <w:r w:rsidRPr="00B230A9">
        <w:t>4th</w:t>
      </w:r>
      <w:r w:rsidR="00FE0857" w:rsidRPr="00B230A9">
        <w:t xml:space="preserve"> Interregional Meeting </w:t>
      </w:r>
      <w:r w:rsidR="00A76701" w:rsidRPr="00B230A9">
        <w:t>(</w:t>
      </w:r>
      <w:r w:rsidRPr="00B230A9">
        <w:t>6 January</w:t>
      </w:r>
      <w:r w:rsidR="00A76701" w:rsidRPr="00B230A9">
        <w:t xml:space="preserve"> 202</w:t>
      </w:r>
      <w:r w:rsidRPr="00B230A9">
        <w:t>2</w:t>
      </w:r>
      <w:r w:rsidR="00A76701" w:rsidRPr="00B230A9">
        <w:t>)</w:t>
      </w:r>
      <w:r w:rsidR="003151DF" w:rsidRPr="00B230A9">
        <w:t>:</w:t>
      </w:r>
    </w:p>
    <w:p w14:paraId="553C32E5" w14:textId="40F1ECC9" w:rsidR="003151DF" w:rsidRPr="00B230A9" w:rsidRDefault="003151DF" w:rsidP="00E34498">
      <w:pPr>
        <w:pStyle w:val="ListParagraph"/>
        <w:numPr>
          <w:ilvl w:val="0"/>
          <w:numId w:val="33"/>
        </w:numPr>
        <w:tabs>
          <w:tab w:val="left" w:pos="570"/>
        </w:tabs>
        <w:ind w:left="924" w:hanging="357"/>
        <w:contextualSpacing w:val="0"/>
      </w:pPr>
      <w:r w:rsidRPr="00B230A9">
        <w:rPr>
          <w:szCs w:val="24"/>
        </w:rPr>
        <w:t xml:space="preserve">Extract of the online contact sheet with the regional focal points and coordinators for WTSA-20 in </w:t>
      </w:r>
      <w:hyperlink r:id="rId13" w:history="1">
        <w:r w:rsidRPr="00B230A9">
          <w:rPr>
            <w:rStyle w:val="Hyperlink"/>
            <w:rFonts w:eastAsia="SimSun"/>
            <w:szCs w:val="24"/>
          </w:rPr>
          <w:t>TD1223</w:t>
        </w:r>
      </w:hyperlink>
      <w:r w:rsidR="003317E5" w:rsidRPr="00B230A9">
        <w:rPr>
          <w:szCs w:val="24"/>
        </w:rPr>
        <w:t>; and</w:t>
      </w:r>
    </w:p>
    <w:p w14:paraId="3628E64D" w14:textId="1B724BFF" w:rsidR="003151DF" w:rsidRPr="00B230A9" w:rsidRDefault="003151DF" w:rsidP="00E34498">
      <w:pPr>
        <w:pStyle w:val="ListParagraph"/>
        <w:numPr>
          <w:ilvl w:val="0"/>
          <w:numId w:val="33"/>
        </w:numPr>
        <w:tabs>
          <w:tab w:val="left" w:pos="570"/>
        </w:tabs>
        <w:ind w:left="924" w:hanging="357"/>
        <w:contextualSpacing w:val="0"/>
      </w:pPr>
      <w:r w:rsidRPr="00B230A9">
        <w:t xml:space="preserve">Collection of activities of the regional organizations in their preparation of WTSA-20 with a mapping onto the WTSA Resolutions and ITU-T A-Series Recommendations to TSAG Rapporteur groups in </w:t>
      </w:r>
      <w:r w:rsidR="00F14E5D">
        <w:fldChar w:fldCharType="begin"/>
      </w:r>
      <w:r w:rsidR="00F14E5D">
        <w:instrText xml:space="preserve"> HYPERLINK "https://www.itu.int/md/meetingdoc.asp?lang=en&amp;parent=T17-TSAG-220110-TD-GEN-1224" </w:instrText>
      </w:r>
      <w:r w:rsidR="00F14E5D">
        <w:fldChar w:fldCharType="separate"/>
      </w:r>
      <w:r w:rsidRPr="00B230A9">
        <w:rPr>
          <w:rStyle w:val="Hyperlink"/>
          <w:rFonts w:eastAsia="SimSun"/>
          <w:szCs w:val="24"/>
        </w:rPr>
        <w:t>TD1224-R</w:t>
      </w:r>
      <w:ins w:id="13" w:author="Martin Euchner" w:date="2022-01-16T10:18:00Z">
        <w:r w:rsidR="00711EBB">
          <w:rPr>
            <w:rStyle w:val="Hyperlink"/>
            <w:rFonts w:eastAsia="SimSun"/>
            <w:szCs w:val="24"/>
          </w:rPr>
          <w:t>3</w:t>
        </w:r>
      </w:ins>
      <w:del w:id="14" w:author="Martin Euchner" w:date="2022-01-16T10:18:00Z">
        <w:r w:rsidRPr="00B230A9" w:rsidDel="00711EBB">
          <w:rPr>
            <w:rStyle w:val="Hyperlink"/>
            <w:rFonts w:eastAsia="SimSun"/>
            <w:szCs w:val="24"/>
          </w:rPr>
          <w:delText>2</w:delText>
        </w:r>
      </w:del>
      <w:r w:rsidR="00F14E5D">
        <w:rPr>
          <w:rStyle w:val="Hyperlink"/>
          <w:rFonts w:eastAsia="SimSun"/>
          <w:szCs w:val="24"/>
        </w:rPr>
        <w:fldChar w:fldCharType="end"/>
      </w:r>
      <w:r w:rsidRPr="00B230A9">
        <w:rPr>
          <w:szCs w:val="24"/>
          <w:lang w:val="en-US"/>
        </w:rPr>
        <w:t>, which provides a collection of activities of the regional organizations in their preparation of WTSA-20 with a mapping onto the WTSA Resolutions and ITU-T A-Series Recommendations to TSAG Rapporteur groups.</w:t>
      </w:r>
    </w:p>
    <w:p w14:paraId="518A0D58" w14:textId="66D5F5A3" w:rsidR="004711D0" w:rsidRPr="00B230A9" w:rsidRDefault="00DC163A" w:rsidP="00F9355D">
      <w:pPr>
        <w:tabs>
          <w:tab w:val="left" w:pos="570"/>
        </w:tabs>
        <w:ind w:left="573" w:hanging="573"/>
      </w:pPr>
      <w:r w:rsidRPr="00B230A9">
        <w:t>4</w:t>
      </w:r>
      <w:r w:rsidR="00CC6796" w:rsidRPr="00B230A9">
        <w:t>.2</w:t>
      </w:r>
      <w:r w:rsidR="00F9355D" w:rsidRPr="00B230A9">
        <w:tab/>
      </w:r>
      <w:r w:rsidR="004711D0" w:rsidRPr="00B230A9">
        <w:rPr>
          <w:lang w:val="en-US"/>
        </w:rPr>
        <w:t xml:space="preserve">The meeting </w:t>
      </w:r>
      <w:ins w:id="15" w:author="Martin Euchner" w:date="2022-01-16T10:25:00Z">
        <w:r w:rsidR="00006361">
          <w:rPr>
            <w:lang w:val="en-US"/>
          </w:rPr>
          <w:t>was conscious that not all focal points might be able to physically attend WTSA-20, and</w:t>
        </w:r>
      </w:ins>
      <w:ins w:id="16" w:author="Martin Euchner" w:date="2022-01-16T10:26:00Z">
        <w:r w:rsidR="00006361">
          <w:rPr>
            <w:lang w:val="en-US"/>
          </w:rPr>
          <w:t xml:space="preserve"> the meeting </w:t>
        </w:r>
      </w:ins>
      <w:r w:rsidR="004711D0" w:rsidRPr="00B230A9">
        <w:rPr>
          <w:lang w:val="en-US"/>
        </w:rPr>
        <w:t xml:space="preserve">encouraged </w:t>
      </w:r>
      <w:ins w:id="17" w:author="Martin Euchner" w:date="2022-01-16T10:19:00Z">
        <w:r w:rsidR="008A6D3F">
          <w:rPr>
            <w:lang w:val="en-US"/>
          </w:rPr>
          <w:t>the regional telecommunicat</w:t>
        </w:r>
      </w:ins>
      <w:ins w:id="18" w:author="Martin Euchner" w:date="2022-01-16T10:20:00Z">
        <w:r w:rsidR="008A6D3F">
          <w:rPr>
            <w:lang w:val="en-US"/>
          </w:rPr>
          <w:t xml:space="preserve">ion organizations to update their lists of focal points </w:t>
        </w:r>
      </w:ins>
      <w:ins w:id="19" w:author="Martin Euchner" w:date="2022-01-16T10:24:00Z">
        <w:r w:rsidR="00F151A7">
          <w:rPr>
            <w:lang w:val="en-US"/>
          </w:rPr>
          <w:t>for those focal point</w:t>
        </w:r>
      </w:ins>
      <w:ins w:id="20" w:author="Martin Euchner" w:date="2022-01-16T10:26:00Z">
        <w:r w:rsidR="00006361">
          <w:rPr>
            <w:lang w:val="en-US"/>
          </w:rPr>
          <w:t>s</w:t>
        </w:r>
      </w:ins>
      <w:ins w:id="21" w:author="Martin Euchner" w:date="2022-01-16T10:24:00Z">
        <w:r w:rsidR="00F151A7">
          <w:rPr>
            <w:lang w:val="en-US"/>
          </w:rPr>
          <w:t xml:space="preserve"> </w:t>
        </w:r>
      </w:ins>
      <w:ins w:id="22" w:author="Martin Euchner" w:date="2022-01-16T10:27:00Z">
        <w:r w:rsidR="007A4AAB">
          <w:rPr>
            <w:lang w:val="en-US"/>
          </w:rPr>
          <w:t xml:space="preserve">foreseen </w:t>
        </w:r>
      </w:ins>
      <w:ins w:id="23" w:author="Martin Euchner" w:date="2022-01-16T10:24:00Z">
        <w:r w:rsidR="00F151A7">
          <w:rPr>
            <w:lang w:val="en-US"/>
          </w:rPr>
          <w:t>to physically attend WTSA-20</w:t>
        </w:r>
      </w:ins>
      <w:ins w:id="24" w:author="Martin Euchner" w:date="2022-01-16T10:28:00Z">
        <w:r w:rsidR="00133029">
          <w:rPr>
            <w:lang w:val="en-US"/>
          </w:rPr>
          <w:t xml:space="preserve"> and send their updates to TSB for further </w:t>
        </w:r>
      </w:ins>
      <w:ins w:id="25" w:author="Martin Euchner" w:date="2022-01-16T10:29:00Z">
        <w:r w:rsidR="00133029">
          <w:rPr>
            <w:lang w:val="en-US"/>
          </w:rPr>
          <w:t>updating of the online contact sheet</w:t>
        </w:r>
      </w:ins>
      <w:ins w:id="26" w:author="Martin Euchner" w:date="2022-01-16T10:24:00Z">
        <w:r w:rsidR="00F151A7">
          <w:rPr>
            <w:lang w:val="en-US"/>
          </w:rPr>
          <w:t xml:space="preserve">, and </w:t>
        </w:r>
      </w:ins>
      <w:ins w:id="27" w:author="Martin Euchner" w:date="2022-01-16T10:25:00Z">
        <w:r w:rsidR="00F151A7">
          <w:rPr>
            <w:lang w:val="en-US"/>
          </w:rPr>
          <w:t xml:space="preserve">to </w:t>
        </w:r>
        <w:r w:rsidR="006A3C7F">
          <w:rPr>
            <w:lang w:val="en-US"/>
          </w:rPr>
          <w:t xml:space="preserve">invite </w:t>
        </w:r>
      </w:ins>
      <w:r w:rsidR="004711D0" w:rsidRPr="00B230A9">
        <w:rPr>
          <w:lang w:val="en-US"/>
        </w:rPr>
        <w:t xml:space="preserve">the focal </w:t>
      </w:r>
      <w:r w:rsidR="004711D0" w:rsidRPr="00B230A9">
        <w:rPr>
          <w:lang w:val="en-US"/>
        </w:rPr>
        <w:lastRenderedPageBreak/>
        <w:t>points of the Resolutions to start or to continue discussing among themselves informally, to share the views, towards gaining an understanding and to try find common view points where this would be possible.</w:t>
      </w:r>
    </w:p>
    <w:p w14:paraId="0CA00DE1" w14:textId="75E069DA" w:rsidR="00DC163A" w:rsidRPr="00B230A9" w:rsidRDefault="000D3062" w:rsidP="00F9355D">
      <w:pPr>
        <w:tabs>
          <w:tab w:val="left" w:pos="570"/>
        </w:tabs>
        <w:ind w:left="573" w:hanging="573"/>
        <w:rPr>
          <w:lang w:val="en-US"/>
        </w:rPr>
      </w:pPr>
      <w:r w:rsidRPr="00B230A9">
        <w:t>4.3</w:t>
      </w:r>
      <w:r w:rsidRPr="00B230A9">
        <w:tab/>
      </w:r>
      <w:r w:rsidR="009E5553" w:rsidRPr="00B230A9">
        <w:rPr>
          <w:lang w:val="en-US"/>
        </w:rPr>
        <w:t>The meeting considered the Resolutions allocated to RG-</w:t>
      </w:r>
      <w:proofErr w:type="spellStart"/>
      <w:r w:rsidR="009E5553" w:rsidRPr="00B230A9">
        <w:rPr>
          <w:lang w:val="en-US"/>
        </w:rPr>
        <w:t>ResReview</w:t>
      </w:r>
      <w:proofErr w:type="spellEnd"/>
      <w:r w:rsidR="009E5553" w:rsidRPr="00B230A9">
        <w:rPr>
          <w:lang w:val="en-US"/>
        </w:rPr>
        <w:t xml:space="preserve"> </w:t>
      </w:r>
      <w:r w:rsidR="00185F1E" w:rsidRPr="00B230A9">
        <w:rPr>
          <w:lang w:val="en-US"/>
        </w:rPr>
        <w:t>(</w:t>
      </w:r>
      <w:r w:rsidR="00185F1E" w:rsidRPr="00B230A9">
        <w:t xml:space="preserve">WTSA Resolutions </w:t>
      </w:r>
      <w:r w:rsidR="00DC163A" w:rsidRPr="00B230A9">
        <w:t xml:space="preserve">22, 35, </w:t>
      </w:r>
      <w:r w:rsidR="00185F1E" w:rsidRPr="00B230A9">
        <w:t xml:space="preserve">43, 44, 59, 67, 70, 72, 73, 75, 83, </w:t>
      </w:r>
      <w:r w:rsidR="002A5D87" w:rsidRPr="00B230A9">
        <w:t xml:space="preserve">and </w:t>
      </w:r>
      <w:r w:rsidR="00185F1E" w:rsidRPr="00B230A9">
        <w:t>84</w:t>
      </w:r>
      <w:r w:rsidR="00185F1E" w:rsidRPr="00B230A9">
        <w:rPr>
          <w:lang w:val="en-US"/>
        </w:rPr>
        <w:t>)</w:t>
      </w:r>
      <w:r w:rsidR="00CC6796" w:rsidRPr="00B230A9">
        <w:rPr>
          <w:lang w:val="en-US"/>
        </w:rPr>
        <w:t>.</w:t>
      </w:r>
      <w:r w:rsidR="00BE7A77" w:rsidRPr="00B230A9">
        <w:rPr>
          <w:lang w:val="en-US"/>
        </w:rPr>
        <w:t xml:space="preserve"> </w:t>
      </w:r>
    </w:p>
    <w:p w14:paraId="086B8232" w14:textId="5214DEAA" w:rsidR="00991F82" w:rsidRPr="00B230A9" w:rsidRDefault="00991F82" w:rsidP="00991F82">
      <w:pPr>
        <w:tabs>
          <w:tab w:val="left" w:pos="570"/>
        </w:tabs>
        <w:ind w:left="573" w:hanging="573"/>
        <w:rPr>
          <w:lang w:val="en-US"/>
        </w:rPr>
      </w:pPr>
      <w:r w:rsidRPr="00B230A9">
        <w:rPr>
          <w:lang w:val="en-US"/>
        </w:rPr>
        <w:t>4.</w:t>
      </w:r>
      <w:r w:rsidR="000D3062" w:rsidRPr="00B230A9">
        <w:rPr>
          <w:lang w:val="en-US"/>
        </w:rPr>
        <w:t>4</w:t>
      </w:r>
      <w:r w:rsidRPr="00B230A9">
        <w:rPr>
          <w:lang w:val="en-US"/>
        </w:rPr>
        <w:tab/>
        <w:t>The meeting analyzed the proposals for identifying commonalities, similarities and differences using compiled side-by-side views presentations. The meeting was conscious that some proposals shown in the side-by-side are not the final proposals.</w:t>
      </w:r>
    </w:p>
    <w:p w14:paraId="7CF53B10" w14:textId="38618DF9" w:rsidR="00DC163A" w:rsidRPr="00B230A9" w:rsidRDefault="00991F82" w:rsidP="00991F82">
      <w:pPr>
        <w:tabs>
          <w:tab w:val="left" w:pos="570"/>
        </w:tabs>
        <w:ind w:left="573" w:hanging="573"/>
        <w:rPr>
          <w:lang w:val="en-US"/>
        </w:rPr>
      </w:pPr>
      <w:r w:rsidRPr="00B230A9">
        <w:rPr>
          <w:lang w:val="en-US"/>
        </w:rPr>
        <w:t>4.</w:t>
      </w:r>
      <w:r w:rsidR="000D3062" w:rsidRPr="00B230A9">
        <w:rPr>
          <w:lang w:val="en-US"/>
        </w:rPr>
        <w:t>5</w:t>
      </w:r>
      <w:r w:rsidRPr="00B230A9">
        <w:rPr>
          <w:lang w:val="en-US"/>
        </w:rPr>
        <w:tab/>
      </w:r>
      <w:r w:rsidR="00CC6796" w:rsidRPr="00B230A9">
        <w:rPr>
          <w:lang w:val="en-US"/>
        </w:rPr>
        <w:t xml:space="preserve">The meeting </w:t>
      </w:r>
      <w:r w:rsidR="00DC163A" w:rsidRPr="00B230A9">
        <w:rPr>
          <w:lang w:val="en-US"/>
        </w:rPr>
        <w:t xml:space="preserve">was aware of that the situation has not changed significantly relative to the situation considered during the October 2021 TSAG meeting: some </w:t>
      </w:r>
      <w:r w:rsidR="003451FA" w:rsidRPr="00B230A9">
        <w:rPr>
          <w:lang w:val="en-US"/>
        </w:rPr>
        <w:t xml:space="preserve">minor </w:t>
      </w:r>
      <w:r w:rsidR="00DC163A" w:rsidRPr="00B230A9">
        <w:rPr>
          <w:lang w:val="en-US"/>
        </w:rPr>
        <w:t>updates are found in TDs</w:t>
      </w:r>
      <w:ins w:id="28" w:author="Martin Euchner" w:date="2022-01-16T10:30:00Z">
        <w:r w:rsidR="00F32625">
          <w:rPr>
            <w:lang w:val="en-US"/>
          </w:rPr>
          <w:t xml:space="preserve">, being aware of that AST and RCC, and ATU partially, have not yet submitted </w:t>
        </w:r>
      </w:ins>
      <w:ins w:id="29" w:author="Martin Euchner" w:date="2022-01-16T10:31:00Z">
        <w:r w:rsidR="00F32625">
          <w:rPr>
            <w:lang w:val="en-US"/>
          </w:rPr>
          <w:t>their final proposals to WTSA-20,</w:t>
        </w:r>
      </w:ins>
    </w:p>
    <w:p w14:paraId="63BEA21B" w14:textId="0C915B69" w:rsidR="00DC163A" w:rsidRPr="00B230A9" w:rsidRDefault="00B65244" w:rsidP="003451FA">
      <w:pPr>
        <w:pStyle w:val="ListParagraph"/>
        <w:numPr>
          <w:ilvl w:val="0"/>
          <w:numId w:val="41"/>
        </w:numPr>
        <w:tabs>
          <w:tab w:val="left" w:pos="570"/>
        </w:tabs>
        <w:ind w:left="1151" w:hanging="357"/>
        <w:contextualSpacing w:val="0"/>
        <w:rPr>
          <w:lang w:val="en-US"/>
        </w:rPr>
      </w:pPr>
      <w:hyperlink r:id="rId14" w:history="1">
        <w:r w:rsidR="00DC163A" w:rsidRPr="00B230A9">
          <w:rPr>
            <w:rStyle w:val="Hyperlink"/>
            <w:rFonts w:eastAsia="SimSun"/>
            <w:szCs w:val="24"/>
          </w:rPr>
          <w:t>TD1285</w:t>
        </w:r>
      </w:hyperlink>
      <w:r w:rsidR="00DC163A" w:rsidRPr="00B230A9">
        <w:rPr>
          <w:rStyle w:val="Hyperlink"/>
          <w:rFonts w:eastAsia="SimSun"/>
          <w:szCs w:val="24"/>
        </w:rPr>
        <w:t xml:space="preserve"> </w:t>
      </w:r>
      <w:r w:rsidR="00DC163A" w:rsidRPr="00B230A9">
        <w:rPr>
          <w:szCs w:val="24"/>
        </w:rPr>
        <w:t xml:space="preserve">for Res.22 (rev. </w:t>
      </w:r>
      <w:proofErr w:type="spellStart"/>
      <w:r w:rsidR="00DC163A" w:rsidRPr="00B230A9">
        <w:rPr>
          <w:szCs w:val="24"/>
        </w:rPr>
        <w:t>Hammamet</w:t>
      </w:r>
      <w:proofErr w:type="spellEnd"/>
      <w:r w:rsidR="00DC163A" w:rsidRPr="00B230A9">
        <w:rPr>
          <w:szCs w:val="24"/>
        </w:rPr>
        <w:t>, 2016) “Authorization for the Telecommunication Standardization Advisory Group to act between world telecommunication standardization assemblies”</w:t>
      </w:r>
      <w:r w:rsidR="00991F82" w:rsidRPr="00B230A9">
        <w:rPr>
          <w:szCs w:val="24"/>
        </w:rPr>
        <w:t>, which contains the proposed modifications by APT, CEPT, and CITEL</w:t>
      </w:r>
      <w:r w:rsidR="00DC163A" w:rsidRPr="00B230A9">
        <w:rPr>
          <w:szCs w:val="24"/>
        </w:rPr>
        <w:t>;</w:t>
      </w:r>
    </w:p>
    <w:p w14:paraId="652BDF7C" w14:textId="656FC3FE" w:rsidR="00DC163A" w:rsidRPr="00B230A9" w:rsidRDefault="00B65244" w:rsidP="003451FA">
      <w:pPr>
        <w:pStyle w:val="ListParagraph"/>
        <w:numPr>
          <w:ilvl w:val="0"/>
          <w:numId w:val="41"/>
        </w:numPr>
        <w:tabs>
          <w:tab w:val="left" w:pos="570"/>
        </w:tabs>
        <w:ind w:left="1151" w:hanging="357"/>
        <w:contextualSpacing w:val="0"/>
        <w:rPr>
          <w:lang w:val="en-US"/>
        </w:rPr>
      </w:pPr>
      <w:hyperlink r:id="rId15" w:history="1">
        <w:r w:rsidR="00DC163A" w:rsidRPr="00B230A9">
          <w:rPr>
            <w:rStyle w:val="Hyperlink"/>
            <w:rFonts w:eastAsia="SimSun"/>
            <w:szCs w:val="24"/>
          </w:rPr>
          <w:t>TD1265</w:t>
        </w:r>
      </w:hyperlink>
      <w:r w:rsidR="00DC163A" w:rsidRPr="00B230A9">
        <w:rPr>
          <w:lang w:val="en-US"/>
        </w:rPr>
        <w:t xml:space="preserve"> for </w:t>
      </w:r>
      <w:r w:rsidR="00DC163A" w:rsidRPr="00B230A9">
        <w:rPr>
          <w:szCs w:val="24"/>
        </w:rPr>
        <w:t>Res.43 (rev. Dubai, 2012) “Regional preparations for world telecommunication standardization assemblies”</w:t>
      </w:r>
      <w:r w:rsidR="00B31A07" w:rsidRPr="00B230A9">
        <w:rPr>
          <w:szCs w:val="24"/>
        </w:rPr>
        <w:t>, which contains proposed modifications by ATU (new), CEPT, and RCC</w:t>
      </w:r>
      <w:r w:rsidR="00DC163A" w:rsidRPr="00B230A9">
        <w:rPr>
          <w:szCs w:val="24"/>
        </w:rPr>
        <w:t>;</w:t>
      </w:r>
    </w:p>
    <w:p w14:paraId="53A5A04F" w14:textId="0FDF617E" w:rsidR="00DC163A" w:rsidRPr="00B230A9" w:rsidRDefault="00B65244" w:rsidP="003451FA">
      <w:pPr>
        <w:pStyle w:val="ListParagraph"/>
        <w:numPr>
          <w:ilvl w:val="0"/>
          <w:numId w:val="41"/>
        </w:numPr>
        <w:tabs>
          <w:tab w:val="left" w:pos="570"/>
        </w:tabs>
        <w:ind w:left="1151" w:hanging="357"/>
        <w:contextualSpacing w:val="0"/>
        <w:rPr>
          <w:lang w:val="en-US"/>
        </w:rPr>
      </w:pPr>
      <w:hyperlink r:id="rId16" w:history="1">
        <w:r w:rsidR="000955E2" w:rsidRPr="00B230A9">
          <w:rPr>
            <w:rStyle w:val="Hyperlink"/>
            <w:rFonts w:eastAsia="SimSun"/>
            <w:szCs w:val="24"/>
          </w:rPr>
          <w:t>TD1267</w:t>
        </w:r>
      </w:hyperlink>
      <w:r w:rsidR="000955E2" w:rsidRPr="00B230A9">
        <w:rPr>
          <w:lang w:val="en-US"/>
        </w:rPr>
        <w:t xml:space="preserve"> for </w:t>
      </w:r>
      <w:r w:rsidR="000955E2" w:rsidRPr="00B230A9">
        <w:rPr>
          <w:szCs w:val="24"/>
        </w:rPr>
        <w:t xml:space="preserve">Res.44 (rev. </w:t>
      </w:r>
      <w:proofErr w:type="spellStart"/>
      <w:r w:rsidR="000955E2" w:rsidRPr="00B230A9">
        <w:rPr>
          <w:szCs w:val="24"/>
        </w:rPr>
        <w:t>Hammamet</w:t>
      </w:r>
      <w:proofErr w:type="spellEnd"/>
      <w:r w:rsidR="000955E2" w:rsidRPr="00B230A9">
        <w:rPr>
          <w:szCs w:val="24"/>
        </w:rPr>
        <w:t>, 2016) “Bridging the standardization gap between developing and developed countries”</w:t>
      </w:r>
      <w:r w:rsidR="00B31A07" w:rsidRPr="00B230A9">
        <w:rPr>
          <w:szCs w:val="24"/>
        </w:rPr>
        <w:t xml:space="preserve">, </w:t>
      </w:r>
      <w:r w:rsidR="00F10371" w:rsidRPr="00B230A9">
        <w:rPr>
          <w:szCs w:val="24"/>
        </w:rPr>
        <w:t>which contains proposed modifications by AST, ATU (new), CITEL, and RCC</w:t>
      </w:r>
      <w:r w:rsidR="000955E2" w:rsidRPr="00B230A9">
        <w:rPr>
          <w:szCs w:val="24"/>
        </w:rPr>
        <w:t>;</w:t>
      </w:r>
    </w:p>
    <w:p w14:paraId="7D26F0B9" w14:textId="0BCFC24A" w:rsidR="000955E2" w:rsidRPr="00B230A9" w:rsidRDefault="00B65244" w:rsidP="003451FA">
      <w:pPr>
        <w:pStyle w:val="ListParagraph"/>
        <w:numPr>
          <w:ilvl w:val="0"/>
          <w:numId w:val="41"/>
        </w:numPr>
        <w:tabs>
          <w:tab w:val="left" w:pos="570"/>
        </w:tabs>
        <w:ind w:left="1151" w:hanging="357"/>
        <w:contextualSpacing w:val="0"/>
        <w:rPr>
          <w:lang w:val="en-US"/>
        </w:rPr>
      </w:pPr>
      <w:hyperlink r:id="rId17" w:history="1">
        <w:r w:rsidR="003451FA" w:rsidRPr="00B230A9">
          <w:rPr>
            <w:rStyle w:val="Hyperlink"/>
            <w:rFonts w:eastAsia="SimSun"/>
            <w:szCs w:val="24"/>
          </w:rPr>
          <w:t>TD1266</w:t>
        </w:r>
      </w:hyperlink>
      <w:r w:rsidR="003451FA" w:rsidRPr="00B230A9">
        <w:rPr>
          <w:lang w:val="en-US"/>
        </w:rPr>
        <w:t xml:space="preserve"> for </w:t>
      </w:r>
      <w:r w:rsidR="003451FA" w:rsidRPr="00B230A9">
        <w:rPr>
          <w:szCs w:val="24"/>
        </w:rPr>
        <w:t xml:space="preserve">Res.67 (rev. </w:t>
      </w:r>
      <w:proofErr w:type="spellStart"/>
      <w:r w:rsidR="003451FA" w:rsidRPr="00B230A9">
        <w:rPr>
          <w:szCs w:val="24"/>
        </w:rPr>
        <w:t>Hammamet</w:t>
      </w:r>
      <w:proofErr w:type="spellEnd"/>
      <w:r w:rsidR="003451FA" w:rsidRPr="00B230A9">
        <w:rPr>
          <w:szCs w:val="24"/>
        </w:rPr>
        <w:t>, 2016) “Use in the ITU Telecommunication Standardization Sector of the languages of the Union on an equal footing”</w:t>
      </w:r>
      <w:r w:rsidR="00305262" w:rsidRPr="00B230A9">
        <w:rPr>
          <w:szCs w:val="24"/>
        </w:rPr>
        <w:t>, which contains proposed modifications by APT, ATU (new), CEPT, CITEL, RCC, and TSAG RG-</w:t>
      </w:r>
      <w:proofErr w:type="spellStart"/>
      <w:r w:rsidR="00305262" w:rsidRPr="00B230A9">
        <w:rPr>
          <w:szCs w:val="24"/>
        </w:rPr>
        <w:t>ResReview</w:t>
      </w:r>
      <w:proofErr w:type="spellEnd"/>
      <w:r w:rsidR="00305262" w:rsidRPr="00B230A9">
        <w:rPr>
          <w:szCs w:val="24"/>
        </w:rPr>
        <w:t xml:space="preserve"> (new)</w:t>
      </w:r>
      <w:r w:rsidR="003451FA" w:rsidRPr="00B230A9">
        <w:rPr>
          <w:szCs w:val="24"/>
        </w:rPr>
        <w:t>;</w:t>
      </w:r>
    </w:p>
    <w:p w14:paraId="3A0C47D5" w14:textId="5531EF39" w:rsidR="003451FA" w:rsidRPr="00B230A9" w:rsidRDefault="00B65244" w:rsidP="003451FA">
      <w:pPr>
        <w:pStyle w:val="ListParagraph"/>
        <w:numPr>
          <w:ilvl w:val="0"/>
          <w:numId w:val="41"/>
        </w:numPr>
        <w:tabs>
          <w:tab w:val="left" w:pos="570"/>
        </w:tabs>
        <w:ind w:left="1151" w:hanging="357"/>
        <w:contextualSpacing w:val="0"/>
        <w:rPr>
          <w:lang w:val="en-US"/>
        </w:rPr>
      </w:pPr>
      <w:hyperlink r:id="rId18" w:history="1">
        <w:r w:rsidR="003451FA" w:rsidRPr="00B230A9">
          <w:rPr>
            <w:rStyle w:val="Hyperlink"/>
            <w:rFonts w:eastAsia="SimSun"/>
            <w:szCs w:val="24"/>
          </w:rPr>
          <w:t>TD1268</w:t>
        </w:r>
      </w:hyperlink>
      <w:r w:rsidR="003451FA" w:rsidRPr="00B230A9">
        <w:rPr>
          <w:lang w:val="en-US"/>
        </w:rPr>
        <w:t xml:space="preserve"> for </w:t>
      </w:r>
      <w:r w:rsidR="003451FA" w:rsidRPr="00B230A9">
        <w:rPr>
          <w:szCs w:val="24"/>
        </w:rPr>
        <w:t xml:space="preserve">Res.72 (rev. </w:t>
      </w:r>
      <w:proofErr w:type="spellStart"/>
      <w:r w:rsidR="003451FA" w:rsidRPr="00B230A9">
        <w:rPr>
          <w:szCs w:val="24"/>
        </w:rPr>
        <w:t>Hammamet</w:t>
      </w:r>
      <w:proofErr w:type="spellEnd"/>
      <w:r w:rsidR="003451FA" w:rsidRPr="00B230A9">
        <w:rPr>
          <w:szCs w:val="24"/>
        </w:rPr>
        <w:t>, 2016) “Measurement and assessment concerns related to human exposure to electromagnetic fields”</w:t>
      </w:r>
      <w:r w:rsidR="00305262" w:rsidRPr="00B230A9">
        <w:rPr>
          <w:szCs w:val="24"/>
        </w:rPr>
        <w:t xml:space="preserve">, which contains </w:t>
      </w:r>
      <w:r w:rsidR="00EF608F" w:rsidRPr="00B230A9">
        <w:rPr>
          <w:szCs w:val="24"/>
        </w:rPr>
        <w:t>proposed modifications by APT, AST, ATU (new), CEPT, CITEL, and RCC</w:t>
      </w:r>
      <w:r w:rsidR="003451FA" w:rsidRPr="00B230A9">
        <w:rPr>
          <w:lang w:val="en-US"/>
        </w:rPr>
        <w:t>;</w:t>
      </w:r>
    </w:p>
    <w:p w14:paraId="626A54C0" w14:textId="766311C9" w:rsidR="003451FA" w:rsidRPr="00B230A9" w:rsidRDefault="00B65244" w:rsidP="003451FA">
      <w:pPr>
        <w:pStyle w:val="ListParagraph"/>
        <w:numPr>
          <w:ilvl w:val="0"/>
          <w:numId w:val="41"/>
        </w:numPr>
        <w:tabs>
          <w:tab w:val="left" w:pos="570"/>
        </w:tabs>
        <w:ind w:left="1151" w:hanging="357"/>
        <w:contextualSpacing w:val="0"/>
        <w:rPr>
          <w:lang w:val="en-US"/>
        </w:rPr>
      </w:pPr>
      <w:hyperlink r:id="rId19" w:history="1">
        <w:r w:rsidR="003451FA" w:rsidRPr="00B230A9">
          <w:rPr>
            <w:rStyle w:val="Hyperlink"/>
            <w:rFonts w:eastAsia="SimSun"/>
            <w:szCs w:val="24"/>
          </w:rPr>
          <w:t>TD1269</w:t>
        </w:r>
      </w:hyperlink>
      <w:r w:rsidR="003451FA" w:rsidRPr="00B230A9">
        <w:rPr>
          <w:lang w:val="en-US"/>
        </w:rPr>
        <w:t xml:space="preserve"> for </w:t>
      </w:r>
      <w:r w:rsidR="003451FA" w:rsidRPr="00B230A9">
        <w:rPr>
          <w:szCs w:val="24"/>
        </w:rPr>
        <w:t xml:space="preserve">Res.73 (rev. </w:t>
      </w:r>
      <w:proofErr w:type="spellStart"/>
      <w:r w:rsidR="003451FA" w:rsidRPr="00B230A9">
        <w:rPr>
          <w:szCs w:val="24"/>
        </w:rPr>
        <w:t>Hammamet</w:t>
      </w:r>
      <w:proofErr w:type="spellEnd"/>
      <w:r w:rsidR="003451FA" w:rsidRPr="00B230A9">
        <w:rPr>
          <w:szCs w:val="24"/>
        </w:rPr>
        <w:t>, 2016) “Information and communication technologies, environment and climate change”</w:t>
      </w:r>
      <w:r w:rsidR="00EF608F" w:rsidRPr="00B230A9">
        <w:rPr>
          <w:szCs w:val="24"/>
        </w:rPr>
        <w:t xml:space="preserve">, which contains </w:t>
      </w:r>
      <w:r w:rsidR="00384C45" w:rsidRPr="00B230A9">
        <w:rPr>
          <w:szCs w:val="24"/>
        </w:rPr>
        <w:t>proposed modifications by APT, ATU (new), CEPT, CITEL, and RCC</w:t>
      </w:r>
      <w:r w:rsidR="003451FA" w:rsidRPr="00B230A9">
        <w:rPr>
          <w:lang w:val="en-US"/>
        </w:rPr>
        <w:t>;</w:t>
      </w:r>
    </w:p>
    <w:p w14:paraId="71673FB9" w14:textId="4D94497C" w:rsidR="003451FA" w:rsidRPr="00B230A9" w:rsidRDefault="005B6DF6" w:rsidP="003451FA">
      <w:pPr>
        <w:tabs>
          <w:tab w:val="left" w:pos="570"/>
        </w:tabs>
        <w:ind w:left="567"/>
        <w:rPr>
          <w:lang w:val="en-US"/>
        </w:rPr>
      </w:pPr>
      <w:r w:rsidRPr="00B230A9">
        <w:rPr>
          <w:lang w:val="en-US"/>
        </w:rPr>
        <w:t xml:space="preserve">which would not </w:t>
      </w:r>
      <w:r w:rsidR="00F35B65" w:rsidRPr="00B230A9">
        <w:rPr>
          <w:lang w:val="en-US"/>
        </w:rPr>
        <w:t xml:space="preserve">significantly </w:t>
      </w:r>
      <w:r w:rsidRPr="00B230A9">
        <w:rPr>
          <w:lang w:val="en-US"/>
        </w:rPr>
        <w:t>change</w:t>
      </w:r>
      <w:r w:rsidR="003451FA" w:rsidRPr="00B230A9">
        <w:rPr>
          <w:lang w:val="en-US"/>
        </w:rPr>
        <w:t xml:space="preserve"> the former findings </w:t>
      </w:r>
      <w:r w:rsidRPr="00B230A9">
        <w:rPr>
          <w:lang w:val="en-US"/>
        </w:rPr>
        <w:t>by RG-</w:t>
      </w:r>
      <w:proofErr w:type="spellStart"/>
      <w:r w:rsidRPr="00B230A9">
        <w:rPr>
          <w:lang w:val="en-US"/>
        </w:rPr>
        <w:t>ResReview</w:t>
      </w:r>
      <w:proofErr w:type="spellEnd"/>
      <w:r w:rsidRPr="00B230A9">
        <w:rPr>
          <w:lang w:val="en-US"/>
        </w:rPr>
        <w:t xml:space="preserve">, </w:t>
      </w:r>
      <w:r w:rsidR="003451FA" w:rsidRPr="00B230A9">
        <w:rPr>
          <w:lang w:val="en-US"/>
        </w:rPr>
        <w:t>whereas no updates were made to formerly published TDs in</w:t>
      </w:r>
    </w:p>
    <w:p w14:paraId="54E54D4C" w14:textId="0588CDD6" w:rsidR="003451FA" w:rsidRPr="00B230A9" w:rsidRDefault="00B65244" w:rsidP="004C25D5">
      <w:pPr>
        <w:pStyle w:val="ListParagraph"/>
        <w:numPr>
          <w:ilvl w:val="0"/>
          <w:numId w:val="41"/>
        </w:numPr>
        <w:tabs>
          <w:tab w:val="left" w:pos="570"/>
        </w:tabs>
        <w:ind w:left="1151" w:hanging="357"/>
        <w:contextualSpacing w:val="0"/>
        <w:rPr>
          <w:lang w:val="en-US"/>
        </w:rPr>
      </w:pPr>
      <w:hyperlink r:id="rId20" w:history="1">
        <w:r w:rsidR="003451FA" w:rsidRPr="00B230A9">
          <w:rPr>
            <w:rStyle w:val="Hyperlink"/>
            <w:rFonts w:eastAsia="SimSun"/>
            <w:szCs w:val="24"/>
          </w:rPr>
          <w:t>TD1139</w:t>
        </w:r>
      </w:hyperlink>
      <w:r w:rsidR="003451FA" w:rsidRPr="00B230A9">
        <w:rPr>
          <w:lang w:val="en-US"/>
        </w:rPr>
        <w:t xml:space="preserve"> for </w:t>
      </w:r>
      <w:r w:rsidR="003451FA" w:rsidRPr="00B230A9">
        <w:rPr>
          <w:szCs w:val="24"/>
        </w:rPr>
        <w:t xml:space="preserve">Res.35 (rev. </w:t>
      </w:r>
      <w:proofErr w:type="spellStart"/>
      <w:r w:rsidR="003451FA" w:rsidRPr="00B230A9">
        <w:rPr>
          <w:szCs w:val="24"/>
        </w:rPr>
        <w:t>Hammamet</w:t>
      </w:r>
      <w:proofErr w:type="spellEnd"/>
      <w:r w:rsidR="003451FA" w:rsidRPr="00B230A9">
        <w:rPr>
          <w:szCs w:val="24"/>
        </w:rPr>
        <w:t>, 2016) “Appointment and maximum term of office for chairmen and vice-chairmen of study groups of the Telecommunication Standardization Sector and of the Telecommunication Standardization Advisory Group”</w:t>
      </w:r>
      <w:r w:rsidR="00F35B65" w:rsidRPr="00B230A9">
        <w:rPr>
          <w:szCs w:val="24"/>
        </w:rPr>
        <w:t>, which contains proposed suppression by APT, AST, ATU, CEPT, CITEL, and RCC</w:t>
      </w:r>
      <w:ins w:id="30" w:author="Martin Euchner" w:date="2022-01-16T10:31:00Z">
        <w:r w:rsidR="0087355F">
          <w:rPr>
            <w:szCs w:val="24"/>
          </w:rPr>
          <w:t xml:space="preserve">. </w:t>
        </w:r>
      </w:ins>
      <w:ins w:id="31" w:author="Martin Euchner" w:date="2022-01-16T10:32:00Z">
        <w:r w:rsidR="0087355F">
          <w:rPr>
            <w:szCs w:val="24"/>
          </w:rPr>
          <w:t xml:space="preserve">The meeting </w:t>
        </w:r>
      </w:ins>
      <w:ins w:id="32" w:author="Martin Euchner" w:date="2022-01-16T10:33:00Z">
        <w:r w:rsidR="007F7476">
          <w:rPr>
            <w:szCs w:val="24"/>
          </w:rPr>
          <w:t>continued</w:t>
        </w:r>
      </w:ins>
      <w:ins w:id="33" w:author="Martin Euchner" w:date="2022-01-16T10:32:00Z">
        <w:r w:rsidR="0087355F">
          <w:rPr>
            <w:szCs w:val="24"/>
          </w:rPr>
          <w:t xml:space="preserve"> consensus to suppress Resolution 35</w:t>
        </w:r>
      </w:ins>
      <w:r w:rsidR="003451FA" w:rsidRPr="00B230A9">
        <w:rPr>
          <w:lang w:val="en-US"/>
        </w:rPr>
        <w:t>;</w:t>
      </w:r>
    </w:p>
    <w:p w14:paraId="4A7443AE" w14:textId="1189736C" w:rsidR="00F35B65" w:rsidRPr="00B230A9" w:rsidRDefault="00B65244" w:rsidP="004C25D5">
      <w:pPr>
        <w:pStyle w:val="ListParagraph"/>
        <w:numPr>
          <w:ilvl w:val="0"/>
          <w:numId w:val="41"/>
        </w:numPr>
        <w:tabs>
          <w:tab w:val="left" w:pos="570"/>
        </w:tabs>
        <w:ind w:left="1151" w:hanging="357"/>
        <w:contextualSpacing w:val="0"/>
        <w:rPr>
          <w:szCs w:val="24"/>
        </w:rPr>
      </w:pPr>
      <w:hyperlink r:id="rId21" w:history="1">
        <w:r w:rsidR="005B6DF6" w:rsidRPr="00B230A9">
          <w:rPr>
            <w:rStyle w:val="Hyperlink"/>
            <w:rFonts w:eastAsia="SimSun"/>
            <w:szCs w:val="24"/>
          </w:rPr>
          <w:t>TD1154</w:t>
        </w:r>
      </w:hyperlink>
      <w:r w:rsidR="005B6DF6" w:rsidRPr="00B230A9">
        <w:rPr>
          <w:lang w:val="en-US"/>
        </w:rPr>
        <w:t xml:space="preserve"> for </w:t>
      </w:r>
      <w:r w:rsidR="005B6DF6" w:rsidRPr="00B230A9">
        <w:rPr>
          <w:szCs w:val="24"/>
        </w:rPr>
        <w:t>Res.59 (rev. Dubai, 2012) “Enhancing participation of telecommunication operators from developing countries”</w:t>
      </w:r>
      <w:r w:rsidR="00F35B65" w:rsidRPr="00B230A9">
        <w:rPr>
          <w:szCs w:val="24"/>
        </w:rPr>
        <w:t xml:space="preserve">, which contains </w:t>
      </w:r>
      <w:r w:rsidR="00156F6A" w:rsidRPr="00B230A9">
        <w:rPr>
          <w:szCs w:val="24"/>
        </w:rPr>
        <w:t>p</w:t>
      </w:r>
      <w:r w:rsidR="00F35B65" w:rsidRPr="00B230A9">
        <w:rPr>
          <w:szCs w:val="24"/>
        </w:rPr>
        <w:t xml:space="preserve">roposed suppression by AST, </w:t>
      </w:r>
      <w:r w:rsidR="00156F6A" w:rsidRPr="00B230A9">
        <w:rPr>
          <w:szCs w:val="24"/>
        </w:rPr>
        <w:t xml:space="preserve">ATU, and </w:t>
      </w:r>
      <w:r w:rsidR="00F35B65" w:rsidRPr="00B230A9">
        <w:rPr>
          <w:szCs w:val="24"/>
        </w:rPr>
        <w:t>CITEL</w:t>
      </w:r>
      <w:ins w:id="34" w:author="Martin Euchner" w:date="2022-01-16T10:33:00Z">
        <w:r w:rsidR="00E127FA">
          <w:rPr>
            <w:szCs w:val="24"/>
          </w:rPr>
          <w:t xml:space="preserve">. There were no different views and </w:t>
        </w:r>
      </w:ins>
      <w:ins w:id="35" w:author="Martin Euchner" w:date="2022-01-16T10:34:00Z">
        <w:r w:rsidR="00E127FA">
          <w:rPr>
            <w:szCs w:val="24"/>
          </w:rPr>
          <w:t>thus, the meeting did not hear any opposite views to suppress Resolution 59</w:t>
        </w:r>
      </w:ins>
      <w:r w:rsidR="00156F6A" w:rsidRPr="00B230A9">
        <w:rPr>
          <w:szCs w:val="24"/>
        </w:rPr>
        <w:t>;</w:t>
      </w:r>
    </w:p>
    <w:p w14:paraId="6E6AA73E" w14:textId="14DFF00A" w:rsidR="005B6DF6" w:rsidRPr="00B230A9" w:rsidRDefault="00B65244" w:rsidP="005B6DF6">
      <w:pPr>
        <w:pStyle w:val="ListParagraph"/>
        <w:numPr>
          <w:ilvl w:val="0"/>
          <w:numId w:val="41"/>
        </w:numPr>
        <w:tabs>
          <w:tab w:val="left" w:pos="570"/>
        </w:tabs>
        <w:ind w:left="1151" w:hanging="357"/>
        <w:contextualSpacing w:val="0"/>
        <w:rPr>
          <w:lang w:val="en-US"/>
        </w:rPr>
      </w:pPr>
      <w:hyperlink r:id="rId22" w:history="1">
        <w:r w:rsidR="005B6DF6" w:rsidRPr="00B230A9">
          <w:rPr>
            <w:rStyle w:val="Hyperlink"/>
            <w:rFonts w:eastAsia="SimSun"/>
            <w:szCs w:val="24"/>
          </w:rPr>
          <w:t>TD1143</w:t>
        </w:r>
      </w:hyperlink>
      <w:r w:rsidR="005B6DF6" w:rsidRPr="00B230A9">
        <w:rPr>
          <w:lang w:val="en-US"/>
        </w:rPr>
        <w:t xml:space="preserve"> for </w:t>
      </w:r>
      <w:r w:rsidR="005B6DF6" w:rsidRPr="00B230A9">
        <w:rPr>
          <w:szCs w:val="24"/>
        </w:rPr>
        <w:t xml:space="preserve">Res.70 (rev. </w:t>
      </w:r>
      <w:proofErr w:type="spellStart"/>
      <w:r w:rsidR="005B6DF6" w:rsidRPr="00B230A9">
        <w:rPr>
          <w:szCs w:val="24"/>
        </w:rPr>
        <w:t>Hammamet</w:t>
      </w:r>
      <w:proofErr w:type="spellEnd"/>
      <w:r w:rsidR="005B6DF6" w:rsidRPr="00B230A9">
        <w:rPr>
          <w:szCs w:val="24"/>
        </w:rPr>
        <w:t>, 2016) “Telecommunication/information and communication technology accessibility for persons with disabilities”</w:t>
      </w:r>
      <w:r w:rsidR="00156F6A" w:rsidRPr="00B230A9">
        <w:rPr>
          <w:szCs w:val="24"/>
        </w:rPr>
        <w:t xml:space="preserve">, which contains </w:t>
      </w:r>
      <w:r w:rsidR="003317E5" w:rsidRPr="00B230A9">
        <w:rPr>
          <w:szCs w:val="24"/>
        </w:rPr>
        <w:t>proposed modifications by RCC</w:t>
      </w:r>
      <w:ins w:id="36" w:author="Martin Euchner" w:date="2022-01-16T10:34:00Z">
        <w:r w:rsidR="00465542">
          <w:rPr>
            <w:szCs w:val="24"/>
          </w:rPr>
          <w:t xml:space="preserve">. </w:t>
        </w:r>
      </w:ins>
      <w:ins w:id="37" w:author="Martin Euchner" w:date="2022-01-16T10:35:00Z">
        <w:r w:rsidR="00465542">
          <w:rPr>
            <w:szCs w:val="24"/>
          </w:rPr>
          <w:t xml:space="preserve">The meeting was informed about the need to amend </w:t>
        </w:r>
      </w:ins>
      <w:ins w:id="38" w:author="Martin Euchner" w:date="2022-01-16T10:40:00Z">
        <w:r w:rsidR="00EB7AEB">
          <w:rPr>
            <w:szCs w:val="24"/>
          </w:rPr>
          <w:t xml:space="preserve">the proposals for </w:t>
        </w:r>
      </w:ins>
      <w:ins w:id="39" w:author="Martin Euchner" w:date="2022-01-16T10:35:00Z">
        <w:r w:rsidR="00465542">
          <w:rPr>
            <w:szCs w:val="24"/>
          </w:rPr>
          <w:t xml:space="preserve">Resolution 70 by </w:t>
        </w:r>
      </w:ins>
      <w:ins w:id="40" w:author="Martin Euchner" w:date="2022-01-16T10:41:00Z">
        <w:r w:rsidR="00EB7AEB">
          <w:rPr>
            <w:szCs w:val="24"/>
          </w:rPr>
          <w:t xml:space="preserve">amending </w:t>
        </w:r>
      </w:ins>
      <w:ins w:id="41" w:author="Martin Euchner" w:date="2022-01-16T10:35:00Z">
        <w:r w:rsidR="00465542">
          <w:rPr>
            <w:szCs w:val="24"/>
          </w:rPr>
          <w:t>m</w:t>
        </w:r>
      </w:ins>
      <w:ins w:id="42" w:author="Martin Euchner" w:date="2022-01-16T10:36:00Z">
        <w:r w:rsidR="00465542">
          <w:rPr>
            <w:szCs w:val="24"/>
          </w:rPr>
          <w:t xml:space="preserve">issing reflections upon </w:t>
        </w:r>
      </w:ins>
      <w:ins w:id="43" w:author="Martin Euchner" w:date="2022-01-16T10:35:00Z">
        <w:r w:rsidR="00465542">
          <w:rPr>
            <w:szCs w:val="24"/>
          </w:rPr>
          <w:t xml:space="preserve">ITU-T JCA-AHF </w:t>
        </w:r>
      </w:ins>
      <w:ins w:id="44" w:author="Martin Euchner" w:date="2022-01-16T10:41:00Z">
        <w:r w:rsidR="00AC5348">
          <w:rPr>
            <w:szCs w:val="24"/>
          </w:rPr>
          <w:t xml:space="preserve">on accessibility </w:t>
        </w:r>
      </w:ins>
      <w:ins w:id="45" w:author="Martin Euchner" w:date="2022-01-16T10:40:00Z">
        <w:r w:rsidR="00854AB8">
          <w:rPr>
            <w:szCs w:val="24"/>
          </w:rPr>
          <w:t>but not only just for</w:t>
        </w:r>
      </w:ins>
      <w:ins w:id="46" w:author="Martin Euchner" w:date="2022-01-16T10:35:00Z">
        <w:r w:rsidR="00465542">
          <w:rPr>
            <w:szCs w:val="24"/>
          </w:rPr>
          <w:t xml:space="preserve"> Question 26/16</w:t>
        </w:r>
      </w:ins>
      <w:ins w:id="47" w:author="Martin Euchner" w:date="2022-01-16T10:36:00Z">
        <w:r w:rsidR="00465542">
          <w:rPr>
            <w:szCs w:val="24"/>
          </w:rPr>
          <w:t xml:space="preserve">, </w:t>
        </w:r>
      </w:ins>
      <w:ins w:id="48" w:author="Martin Euchner" w:date="2022-01-16T10:40:00Z">
        <w:r w:rsidR="00854AB8">
          <w:rPr>
            <w:szCs w:val="24"/>
          </w:rPr>
          <w:t xml:space="preserve">and </w:t>
        </w:r>
      </w:ins>
      <w:ins w:id="49" w:author="Martin Euchner" w:date="2022-01-16T10:36:00Z">
        <w:r w:rsidR="00465542">
          <w:rPr>
            <w:szCs w:val="24"/>
          </w:rPr>
          <w:t>such amendments were considered to be of purely editorial nature</w:t>
        </w:r>
      </w:ins>
      <w:ins w:id="50" w:author="Martin Euchner" w:date="2022-01-16T10:42:00Z">
        <w:r w:rsidR="00FF0A2E">
          <w:rPr>
            <w:szCs w:val="24"/>
          </w:rPr>
          <w:t>. Contributions for such amendments were invited to be submitted to</w:t>
        </w:r>
      </w:ins>
      <w:ins w:id="51" w:author="Martin Euchner" w:date="2022-01-16T10:43:00Z">
        <w:r w:rsidR="00FF0A2E">
          <w:rPr>
            <w:szCs w:val="24"/>
          </w:rPr>
          <w:t xml:space="preserve"> WTSA-20</w:t>
        </w:r>
      </w:ins>
      <w:r w:rsidR="005B6DF6" w:rsidRPr="00B230A9">
        <w:rPr>
          <w:lang w:val="en-US"/>
        </w:rPr>
        <w:t>;</w:t>
      </w:r>
    </w:p>
    <w:p w14:paraId="7E37A0DE" w14:textId="69A805E3" w:rsidR="005B6DF6" w:rsidRPr="00B230A9" w:rsidRDefault="00B65244" w:rsidP="005B6DF6">
      <w:pPr>
        <w:pStyle w:val="ListParagraph"/>
        <w:numPr>
          <w:ilvl w:val="0"/>
          <w:numId w:val="41"/>
        </w:numPr>
        <w:tabs>
          <w:tab w:val="left" w:pos="570"/>
        </w:tabs>
        <w:ind w:left="1151" w:hanging="357"/>
        <w:contextualSpacing w:val="0"/>
        <w:rPr>
          <w:lang w:val="en-US"/>
        </w:rPr>
      </w:pPr>
      <w:hyperlink r:id="rId23" w:history="1">
        <w:r w:rsidR="005B6DF6" w:rsidRPr="00B230A9">
          <w:rPr>
            <w:rStyle w:val="Hyperlink"/>
            <w:rFonts w:eastAsia="SimSun"/>
            <w:szCs w:val="24"/>
          </w:rPr>
          <w:t>TD1146</w:t>
        </w:r>
      </w:hyperlink>
      <w:r w:rsidR="005B6DF6" w:rsidRPr="00B230A9">
        <w:rPr>
          <w:lang w:val="en-US"/>
        </w:rPr>
        <w:t xml:space="preserve"> for </w:t>
      </w:r>
      <w:r w:rsidR="005B6DF6" w:rsidRPr="00B230A9">
        <w:rPr>
          <w:szCs w:val="24"/>
        </w:rPr>
        <w:t xml:space="preserve">Res.75 (rev. </w:t>
      </w:r>
      <w:proofErr w:type="spellStart"/>
      <w:r w:rsidR="005B6DF6" w:rsidRPr="00B230A9">
        <w:rPr>
          <w:szCs w:val="24"/>
        </w:rPr>
        <w:t>Hammamet</w:t>
      </w:r>
      <w:proofErr w:type="spellEnd"/>
      <w:r w:rsidR="005B6DF6" w:rsidRPr="00B230A9">
        <w:rPr>
          <w:szCs w:val="24"/>
        </w:rPr>
        <w:t>, 2016) “The ITU Telecommunication Standardization Sector's contribution in implementing the outcomes of the World Summit on the Information Society, taking into account the 2030 Agenda for Sustainable Development”</w:t>
      </w:r>
      <w:r w:rsidR="003317E5" w:rsidRPr="00B230A9">
        <w:rPr>
          <w:szCs w:val="24"/>
        </w:rPr>
        <w:t>, which contains proposed modifications by ATU, CEPT, and RCC</w:t>
      </w:r>
      <w:r w:rsidR="005B6DF6" w:rsidRPr="00B230A9">
        <w:rPr>
          <w:lang w:val="en-US"/>
        </w:rPr>
        <w:t>;</w:t>
      </w:r>
    </w:p>
    <w:p w14:paraId="74E728F1" w14:textId="102F3047" w:rsidR="005B6DF6" w:rsidRPr="00B230A9" w:rsidRDefault="00AB48F9" w:rsidP="005B6DF6">
      <w:pPr>
        <w:pStyle w:val="ListParagraph"/>
        <w:numPr>
          <w:ilvl w:val="0"/>
          <w:numId w:val="41"/>
        </w:numPr>
        <w:tabs>
          <w:tab w:val="left" w:pos="570"/>
        </w:tabs>
        <w:ind w:left="1151" w:hanging="357"/>
        <w:contextualSpacing w:val="0"/>
        <w:rPr>
          <w:lang w:val="en-US"/>
        </w:rPr>
      </w:pPr>
      <w:r w:rsidRPr="00B230A9">
        <w:rPr>
          <w:szCs w:val="24"/>
        </w:rPr>
        <w:t>for Res.83 (</w:t>
      </w:r>
      <w:proofErr w:type="spellStart"/>
      <w:r w:rsidRPr="00B230A9">
        <w:rPr>
          <w:szCs w:val="24"/>
        </w:rPr>
        <w:t>Hammamet</w:t>
      </w:r>
      <w:proofErr w:type="spellEnd"/>
      <w:r w:rsidRPr="00B230A9">
        <w:rPr>
          <w:szCs w:val="24"/>
        </w:rPr>
        <w:t>, 2016) “Evaluation of the implementation of resolutions of the World Telecommunication Standardization Assembly”, where there are no proposals yet</w:t>
      </w:r>
      <w:r w:rsidR="003317E5" w:rsidRPr="00B230A9">
        <w:rPr>
          <w:szCs w:val="24"/>
        </w:rPr>
        <w:t>; and</w:t>
      </w:r>
    </w:p>
    <w:p w14:paraId="33EDC8E8" w14:textId="0EEBCA42" w:rsidR="00AB48F9" w:rsidRPr="00B230A9" w:rsidRDefault="00B65244" w:rsidP="00F7422C">
      <w:pPr>
        <w:pStyle w:val="ListParagraph"/>
        <w:numPr>
          <w:ilvl w:val="0"/>
          <w:numId w:val="41"/>
        </w:numPr>
        <w:tabs>
          <w:tab w:val="left" w:pos="570"/>
        </w:tabs>
        <w:ind w:left="1151" w:hanging="357"/>
        <w:contextualSpacing w:val="0"/>
        <w:rPr>
          <w:lang w:val="en-US"/>
        </w:rPr>
      </w:pPr>
      <w:hyperlink r:id="rId24" w:history="1">
        <w:r w:rsidR="00AB48F9" w:rsidRPr="00B230A9">
          <w:rPr>
            <w:rStyle w:val="Hyperlink"/>
            <w:rFonts w:eastAsia="SimSun"/>
            <w:szCs w:val="24"/>
          </w:rPr>
          <w:t>TD1155</w:t>
        </w:r>
      </w:hyperlink>
      <w:r w:rsidR="00AB48F9" w:rsidRPr="00B230A9">
        <w:rPr>
          <w:lang w:val="en-US"/>
        </w:rPr>
        <w:t xml:space="preserve"> for </w:t>
      </w:r>
      <w:r w:rsidR="00AB48F9" w:rsidRPr="00B230A9">
        <w:rPr>
          <w:bCs/>
        </w:rPr>
        <w:t>Res.84 (</w:t>
      </w:r>
      <w:proofErr w:type="spellStart"/>
      <w:r w:rsidR="00AB48F9" w:rsidRPr="00B230A9">
        <w:t>Hammamet</w:t>
      </w:r>
      <w:proofErr w:type="spellEnd"/>
      <w:r w:rsidR="00AB48F9" w:rsidRPr="00B230A9">
        <w:t>, 2016</w:t>
      </w:r>
      <w:r w:rsidR="00AB48F9" w:rsidRPr="00B230A9">
        <w:rPr>
          <w:bCs/>
        </w:rPr>
        <w:t>) “Studies concerning the protection of users of telecommunication/information and communication technology services”</w:t>
      </w:r>
      <w:r w:rsidR="003317E5" w:rsidRPr="00B230A9">
        <w:rPr>
          <w:bCs/>
        </w:rPr>
        <w:t>, which contains p</w:t>
      </w:r>
      <w:r w:rsidR="003317E5" w:rsidRPr="00B230A9">
        <w:rPr>
          <w:szCs w:val="24"/>
        </w:rPr>
        <w:t>roposed modifications by APT, ATU, and CITEL.</w:t>
      </w:r>
    </w:p>
    <w:p w14:paraId="64F4F1AD" w14:textId="00D29A84" w:rsidR="003317E5" w:rsidRPr="00B230A9" w:rsidRDefault="003317E5" w:rsidP="000D3062">
      <w:pPr>
        <w:tabs>
          <w:tab w:val="left" w:pos="570"/>
        </w:tabs>
        <w:spacing w:before="240"/>
        <w:ind w:left="573" w:hanging="573"/>
        <w:rPr>
          <w:b/>
          <w:bCs/>
        </w:rPr>
      </w:pPr>
      <w:r w:rsidRPr="00B230A9">
        <w:rPr>
          <w:b/>
          <w:bCs/>
        </w:rPr>
        <w:t>5</w:t>
      </w:r>
      <w:r w:rsidR="00CC6796" w:rsidRPr="00B230A9">
        <w:rPr>
          <w:b/>
          <w:bCs/>
        </w:rPr>
        <w:tab/>
      </w:r>
      <w:del w:id="52" w:author="Martin Euchner" w:date="2022-01-16T10:45:00Z">
        <w:r w:rsidR="000D3062" w:rsidRPr="00B230A9" w:rsidDel="00412906">
          <w:rPr>
            <w:b/>
            <w:bCs/>
          </w:rPr>
          <w:delText xml:space="preserve">draft </w:delText>
        </w:r>
      </w:del>
      <w:r w:rsidR="000D3062" w:rsidRPr="00B230A9">
        <w:rPr>
          <w:b/>
          <w:bCs/>
        </w:rPr>
        <w:t>RG-</w:t>
      </w:r>
      <w:proofErr w:type="spellStart"/>
      <w:r w:rsidR="000D3062" w:rsidRPr="00B230A9">
        <w:rPr>
          <w:b/>
          <w:bCs/>
        </w:rPr>
        <w:t>ResReview</w:t>
      </w:r>
      <w:proofErr w:type="spellEnd"/>
      <w:r w:rsidR="000D3062" w:rsidRPr="00B230A9">
        <w:rPr>
          <w:b/>
          <w:bCs/>
        </w:rPr>
        <w:t xml:space="preserve"> meeting report</w:t>
      </w:r>
    </w:p>
    <w:p w14:paraId="77908F18" w14:textId="09A207CF" w:rsidR="000D3062" w:rsidRPr="00B230A9" w:rsidRDefault="000D3062" w:rsidP="00276717">
      <w:pPr>
        <w:tabs>
          <w:tab w:val="left" w:pos="570"/>
        </w:tabs>
        <w:ind w:left="573" w:hanging="573"/>
        <w:rPr>
          <w:lang w:val="en-US"/>
        </w:rPr>
      </w:pPr>
      <w:r w:rsidRPr="00B230A9">
        <w:rPr>
          <w:lang w:val="en-US"/>
        </w:rPr>
        <w:t>5.1</w:t>
      </w:r>
      <w:r w:rsidRPr="00B230A9">
        <w:rPr>
          <w:lang w:val="en-US"/>
        </w:rPr>
        <w:tab/>
        <w:t xml:space="preserve">The Rapporteur presented the skeleton meeting report in </w:t>
      </w:r>
      <w:hyperlink r:id="rId25" w:history="1">
        <w:r w:rsidRPr="00B230A9">
          <w:rPr>
            <w:rStyle w:val="Hyperlink"/>
          </w:rPr>
          <w:t>TD1178</w:t>
        </w:r>
      </w:hyperlink>
      <w:r w:rsidRPr="00B230A9">
        <w:rPr>
          <w:lang w:val="en-US"/>
        </w:rPr>
        <w:t>, which was drafted before the session and which is to report from the 14 January 2022 RG-</w:t>
      </w:r>
      <w:proofErr w:type="spellStart"/>
      <w:r w:rsidRPr="00B230A9">
        <w:rPr>
          <w:lang w:val="en-US"/>
        </w:rPr>
        <w:t>ResReview</w:t>
      </w:r>
      <w:proofErr w:type="spellEnd"/>
      <w:r w:rsidRPr="00B230A9">
        <w:rPr>
          <w:lang w:val="en-US"/>
        </w:rPr>
        <w:t xml:space="preserve"> session and is to be updated accordingly</w:t>
      </w:r>
      <w:r w:rsidR="006B5D43" w:rsidRPr="00B230A9">
        <w:rPr>
          <w:lang w:val="en-US"/>
        </w:rPr>
        <w:t xml:space="preserve"> after the meeting to reflect meeting discussion and outcomes</w:t>
      </w:r>
      <w:r w:rsidRPr="00B230A9">
        <w:rPr>
          <w:lang w:val="en-US"/>
        </w:rPr>
        <w:t>.</w:t>
      </w:r>
    </w:p>
    <w:p w14:paraId="15D9A511" w14:textId="6AC3ABE3" w:rsidR="0085502C" w:rsidRPr="00B230A9" w:rsidRDefault="00276717" w:rsidP="00411968">
      <w:pPr>
        <w:tabs>
          <w:tab w:val="left" w:pos="570"/>
        </w:tabs>
        <w:ind w:left="573" w:hanging="573"/>
        <w:rPr>
          <w:lang w:val="en-US"/>
        </w:rPr>
      </w:pPr>
      <w:r w:rsidRPr="00B230A9">
        <w:rPr>
          <w:lang w:val="en-US"/>
        </w:rPr>
        <w:t>5.2</w:t>
      </w:r>
      <w:r w:rsidRPr="00B230A9">
        <w:rPr>
          <w:lang w:val="en-US"/>
        </w:rPr>
        <w:tab/>
        <w:t xml:space="preserve">The meeting </w:t>
      </w:r>
      <w:del w:id="53" w:author="Martin Euchner" w:date="2022-01-16T10:46:00Z">
        <w:r w:rsidRPr="00B230A9" w:rsidDel="009E4644">
          <w:rPr>
            <w:lang w:val="en-US"/>
          </w:rPr>
          <w:delText>took note</w:delText>
        </w:r>
      </w:del>
      <w:ins w:id="54" w:author="Martin Euchner" w:date="2022-01-16T10:46:00Z">
        <w:r w:rsidR="009E4644">
          <w:rPr>
            <w:lang w:val="en-US"/>
          </w:rPr>
          <w:t>agreed the report in</w:t>
        </w:r>
      </w:ins>
      <w:del w:id="55" w:author="Martin Euchner" w:date="2022-01-16T10:46:00Z">
        <w:r w:rsidRPr="00B230A9" w:rsidDel="009E4644">
          <w:rPr>
            <w:lang w:val="en-US"/>
          </w:rPr>
          <w:delText xml:space="preserve"> of </w:delText>
        </w:r>
      </w:del>
      <w:r w:rsidRPr="00B230A9">
        <w:rPr>
          <w:lang w:val="en-US"/>
        </w:rPr>
        <w:t>TD1178</w:t>
      </w:r>
      <w:ins w:id="56" w:author="Martin Euchner" w:date="2022-01-16T10:45:00Z">
        <w:r w:rsidR="00412906">
          <w:rPr>
            <w:lang w:val="en-US"/>
          </w:rPr>
          <w:t xml:space="preserve">, and updated report </w:t>
        </w:r>
      </w:ins>
      <w:ins w:id="57" w:author="Martin Euchner" w:date="2022-01-16T10:46:00Z">
        <w:r w:rsidR="00412906">
          <w:rPr>
            <w:lang w:val="en-US"/>
          </w:rPr>
          <w:t xml:space="preserve">is found TD1178-R1 reflecting outcome of </w:t>
        </w:r>
        <w:r w:rsidR="003B0E6F">
          <w:rPr>
            <w:lang w:val="en-US"/>
          </w:rPr>
          <w:t xml:space="preserve">the </w:t>
        </w:r>
        <w:r w:rsidR="00412906">
          <w:rPr>
            <w:lang w:val="en-US"/>
          </w:rPr>
          <w:t>meeting discussion</w:t>
        </w:r>
      </w:ins>
      <w:r w:rsidRPr="00B230A9">
        <w:rPr>
          <w:lang w:val="en-US"/>
        </w:rPr>
        <w:t>.</w:t>
      </w:r>
    </w:p>
    <w:p w14:paraId="4B1854FA" w14:textId="7860E502" w:rsidR="00276717" w:rsidRPr="00B230A9" w:rsidRDefault="00276717" w:rsidP="00276717">
      <w:pPr>
        <w:tabs>
          <w:tab w:val="left" w:pos="570"/>
        </w:tabs>
        <w:spacing w:before="240"/>
        <w:ind w:left="573" w:hanging="573"/>
        <w:rPr>
          <w:b/>
          <w:bCs/>
        </w:rPr>
      </w:pPr>
      <w:r w:rsidRPr="00B230A9">
        <w:rPr>
          <w:b/>
          <w:bCs/>
        </w:rPr>
        <w:t>6</w:t>
      </w:r>
      <w:r w:rsidRPr="00B230A9">
        <w:rPr>
          <w:b/>
          <w:bCs/>
        </w:rPr>
        <w:tab/>
        <w:t>Final report of RG-</w:t>
      </w:r>
      <w:proofErr w:type="spellStart"/>
      <w:r w:rsidRPr="00B230A9">
        <w:rPr>
          <w:b/>
          <w:bCs/>
        </w:rPr>
        <w:t>ResReview</w:t>
      </w:r>
      <w:proofErr w:type="spellEnd"/>
      <w:r w:rsidRPr="00B230A9">
        <w:rPr>
          <w:b/>
          <w:bCs/>
        </w:rPr>
        <w:t xml:space="preserve"> to TSAG for the TSAG report to WTSA-20</w:t>
      </w:r>
    </w:p>
    <w:p w14:paraId="383E87D2" w14:textId="77C56DD9" w:rsidR="00276717" w:rsidRPr="00B230A9" w:rsidRDefault="00276717" w:rsidP="00276717">
      <w:pPr>
        <w:tabs>
          <w:tab w:val="left" w:pos="570"/>
        </w:tabs>
        <w:ind w:left="573" w:hanging="573"/>
      </w:pPr>
      <w:r w:rsidRPr="00B230A9">
        <w:rPr>
          <w:lang w:val="en-US"/>
        </w:rPr>
        <w:t>6.1</w:t>
      </w:r>
      <w:r w:rsidRPr="00B230A9">
        <w:rPr>
          <w:lang w:val="en-US"/>
        </w:rPr>
        <w:tab/>
      </w:r>
      <w:r w:rsidR="004711D0" w:rsidRPr="00B230A9">
        <w:rPr>
          <w:lang w:val="en-US"/>
        </w:rPr>
        <w:t xml:space="preserve">The meeting considered the </w:t>
      </w:r>
      <w:r w:rsidR="004711D0" w:rsidRPr="00B230A9">
        <w:t>(draft) Report of TSAG to WTSA-20</w:t>
      </w:r>
      <w:r w:rsidR="007A730E" w:rsidRPr="00B230A9">
        <w:t xml:space="preserve"> </w:t>
      </w:r>
      <w:r w:rsidR="007A730E" w:rsidRPr="00B230A9">
        <w:rPr>
          <w:lang w:val="en-US"/>
        </w:rPr>
        <w:t xml:space="preserve">in </w:t>
      </w:r>
      <w:r w:rsidR="00F14E5D">
        <w:fldChar w:fldCharType="begin"/>
      </w:r>
      <w:r w:rsidR="00F14E5D">
        <w:instrText xml:space="preserve"> HYPERLINK "https://www.itu.int/md/meetingdoc.asp?lang=en&amp;parent=T17-TSAG-220110-TD-GEN-1208" </w:instrText>
      </w:r>
      <w:r w:rsidR="00F14E5D">
        <w:fldChar w:fldCharType="separate"/>
      </w:r>
      <w:r w:rsidR="007A730E" w:rsidRPr="00B230A9">
        <w:rPr>
          <w:rStyle w:val="Hyperlink"/>
        </w:rPr>
        <w:t>TD1208-R</w:t>
      </w:r>
      <w:ins w:id="58" w:author="Martin Euchner" w:date="2022-01-16T10:47:00Z">
        <w:r w:rsidR="008151DC">
          <w:rPr>
            <w:rStyle w:val="Hyperlink"/>
          </w:rPr>
          <w:t>2</w:t>
        </w:r>
      </w:ins>
      <w:del w:id="59" w:author="Martin Euchner" w:date="2022-01-16T10:47:00Z">
        <w:r w:rsidR="007A730E" w:rsidRPr="00B230A9" w:rsidDel="008151DC">
          <w:rPr>
            <w:rStyle w:val="Hyperlink"/>
          </w:rPr>
          <w:delText>1</w:delText>
        </w:r>
      </w:del>
      <w:r w:rsidR="00F14E5D">
        <w:rPr>
          <w:rStyle w:val="Hyperlink"/>
        </w:rPr>
        <w:fldChar w:fldCharType="end"/>
      </w:r>
      <w:r w:rsidR="004711D0" w:rsidRPr="00B230A9">
        <w:t>, particularly section 3.2.2, which summarizes the results of RG-</w:t>
      </w:r>
      <w:proofErr w:type="spellStart"/>
      <w:r w:rsidR="004711D0" w:rsidRPr="00B230A9">
        <w:t>ResReview</w:t>
      </w:r>
      <w:proofErr w:type="spellEnd"/>
      <w:r w:rsidR="007A730E" w:rsidRPr="00B230A9">
        <w:t xml:space="preserve"> during this study period</w:t>
      </w:r>
      <w:r w:rsidR="004711D0" w:rsidRPr="00B230A9">
        <w:t>.</w:t>
      </w:r>
    </w:p>
    <w:p w14:paraId="2EF12C74" w14:textId="2B444D3D" w:rsidR="004711D0" w:rsidRPr="00B230A9" w:rsidRDefault="004711D0" w:rsidP="00276717">
      <w:pPr>
        <w:tabs>
          <w:tab w:val="left" w:pos="570"/>
        </w:tabs>
        <w:ind w:left="573" w:hanging="573"/>
        <w:rPr>
          <w:lang w:val="en-US"/>
        </w:rPr>
      </w:pPr>
      <w:r w:rsidRPr="00B230A9">
        <w:t>6.2</w:t>
      </w:r>
      <w:r w:rsidRPr="00B230A9">
        <w:tab/>
        <w:t xml:space="preserve">The meeting took on board </w:t>
      </w:r>
      <w:r w:rsidR="00937C4F" w:rsidRPr="00B230A9">
        <w:t xml:space="preserve">any </w:t>
      </w:r>
      <w:r w:rsidRPr="00B230A9">
        <w:t>comments which will be reflected in further updates to TD1208 before submission to WTSA-20.</w:t>
      </w:r>
    </w:p>
    <w:p w14:paraId="7A32A70F" w14:textId="2CA4815E" w:rsidR="009A1654" w:rsidRPr="00B230A9" w:rsidRDefault="006859EB" w:rsidP="007911C2">
      <w:pPr>
        <w:keepNext/>
        <w:keepLines/>
        <w:tabs>
          <w:tab w:val="left" w:pos="570"/>
        </w:tabs>
        <w:spacing w:before="240"/>
        <w:ind w:left="573" w:hanging="573"/>
        <w:rPr>
          <w:b/>
          <w:bCs/>
        </w:rPr>
      </w:pPr>
      <w:r w:rsidRPr="00B230A9">
        <w:rPr>
          <w:b/>
          <w:bCs/>
        </w:rPr>
        <w:t>7</w:t>
      </w:r>
      <w:r w:rsidR="00461AAE" w:rsidRPr="00B230A9">
        <w:rPr>
          <w:b/>
          <w:bCs/>
        </w:rPr>
        <w:tab/>
      </w:r>
      <w:r w:rsidR="00A71074" w:rsidRPr="00B230A9">
        <w:rPr>
          <w:b/>
          <w:bCs/>
        </w:rPr>
        <w:t>Other business</w:t>
      </w:r>
    </w:p>
    <w:p w14:paraId="043FE5C9" w14:textId="31395DA6" w:rsidR="005203B8" w:rsidRPr="00B230A9" w:rsidRDefault="00A93BCC" w:rsidP="007911C2">
      <w:pPr>
        <w:keepNext/>
        <w:keepLines/>
        <w:tabs>
          <w:tab w:val="left" w:pos="570"/>
        </w:tabs>
        <w:ind w:left="567"/>
      </w:pPr>
      <w:r w:rsidRPr="00B230A9">
        <w:t>None.</w:t>
      </w:r>
    </w:p>
    <w:p w14:paraId="225F02E6" w14:textId="314689D1" w:rsidR="003E6D1D" w:rsidRPr="00B230A9" w:rsidRDefault="006859EB" w:rsidP="00950E1B">
      <w:pPr>
        <w:tabs>
          <w:tab w:val="left" w:pos="570"/>
        </w:tabs>
        <w:spacing w:before="240"/>
        <w:ind w:left="573" w:hanging="573"/>
        <w:rPr>
          <w:b/>
          <w:bCs/>
        </w:rPr>
      </w:pPr>
      <w:r w:rsidRPr="00B230A9">
        <w:rPr>
          <w:b/>
          <w:bCs/>
        </w:rPr>
        <w:t>8</w:t>
      </w:r>
      <w:r w:rsidR="009A1654" w:rsidRPr="00B230A9">
        <w:rPr>
          <w:b/>
          <w:bCs/>
        </w:rPr>
        <w:tab/>
        <w:t>C</w:t>
      </w:r>
      <w:r w:rsidR="006B5A67" w:rsidRPr="00B230A9">
        <w:rPr>
          <w:b/>
          <w:bCs/>
        </w:rPr>
        <w:t>losure of the meeting</w:t>
      </w:r>
    </w:p>
    <w:p w14:paraId="31FEF1D8" w14:textId="4F498CAF" w:rsidR="007919D5" w:rsidRPr="00B230A9" w:rsidRDefault="006859EB" w:rsidP="0020348C">
      <w:pPr>
        <w:tabs>
          <w:tab w:val="left" w:pos="570"/>
        </w:tabs>
        <w:ind w:left="573" w:hanging="573"/>
      </w:pPr>
      <w:r w:rsidRPr="00B230A9">
        <w:t>8</w:t>
      </w:r>
      <w:r w:rsidR="007919D5" w:rsidRPr="00B230A9">
        <w:t>.1</w:t>
      </w:r>
      <w:r w:rsidR="007919D5" w:rsidRPr="00B230A9">
        <w:tab/>
      </w:r>
      <w:r w:rsidR="003E43B6" w:rsidRPr="00B230A9">
        <w:t xml:space="preserve">Mr </w:t>
      </w:r>
      <w:proofErr w:type="spellStart"/>
      <w:r w:rsidR="0087007C" w:rsidRPr="00B230A9">
        <w:t>Minkin</w:t>
      </w:r>
      <w:proofErr w:type="spellEnd"/>
      <w:r w:rsidR="00A9034B" w:rsidRPr="00B230A9">
        <w:t xml:space="preserve"> thanked all participants for their attendance in this meeting</w:t>
      </w:r>
      <w:r w:rsidR="0094723C" w:rsidRPr="00B230A9">
        <w:t>,</w:t>
      </w:r>
      <w:r w:rsidR="0094723C" w:rsidRPr="00B230A9">
        <w:rPr>
          <w:rFonts w:asciiTheme="majorBidi" w:eastAsia="Batang" w:hAnsiTheme="majorBidi" w:cstheme="majorBidi"/>
        </w:rPr>
        <w:t xml:space="preserve"> </w:t>
      </w:r>
      <w:r w:rsidR="009751C6" w:rsidRPr="00B230A9">
        <w:rPr>
          <w:rFonts w:asciiTheme="majorBidi" w:eastAsia="Batang" w:hAnsiTheme="majorBidi" w:cstheme="majorBidi"/>
        </w:rPr>
        <w:t xml:space="preserve">the contributors for their contributions, </w:t>
      </w:r>
      <w:r w:rsidR="0094723C" w:rsidRPr="00B230A9">
        <w:rPr>
          <w:rFonts w:asciiTheme="majorBidi" w:eastAsia="Batang" w:hAnsiTheme="majorBidi" w:cstheme="majorBidi"/>
        </w:rPr>
        <w:t>TSB</w:t>
      </w:r>
      <w:r w:rsidR="00ED252C" w:rsidRPr="00B230A9">
        <w:rPr>
          <w:rFonts w:asciiTheme="majorBidi" w:eastAsia="Batang" w:hAnsiTheme="majorBidi" w:cstheme="majorBidi"/>
        </w:rPr>
        <w:t xml:space="preserve">, </w:t>
      </w:r>
      <w:ins w:id="60" w:author="Martin Euchner" w:date="2022-01-16T10:47:00Z">
        <w:r w:rsidR="00C347E5">
          <w:rPr>
            <w:rFonts w:asciiTheme="majorBidi" w:eastAsia="Batang" w:hAnsiTheme="majorBidi" w:cstheme="majorBidi"/>
          </w:rPr>
          <w:t xml:space="preserve">TSB Director, TSAG Chairman, </w:t>
        </w:r>
      </w:ins>
      <w:r w:rsidR="00ED252C" w:rsidRPr="00B230A9">
        <w:rPr>
          <w:rFonts w:asciiTheme="majorBidi" w:eastAsia="Batang" w:hAnsiTheme="majorBidi" w:cstheme="majorBidi"/>
        </w:rPr>
        <w:t xml:space="preserve">and </w:t>
      </w:r>
      <w:r w:rsidR="00131DC9" w:rsidRPr="00B230A9">
        <w:rPr>
          <w:rFonts w:asciiTheme="majorBidi" w:eastAsia="Batang" w:hAnsiTheme="majorBidi" w:cstheme="majorBidi"/>
        </w:rPr>
        <w:t xml:space="preserve">Mr </w:t>
      </w:r>
      <w:r w:rsidR="00ED252C" w:rsidRPr="00B230A9">
        <w:rPr>
          <w:rFonts w:asciiTheme="majorBidi" w:eastAsia="Batang" w:hAnsiTheme="majorBidi" w:cstheme="majorBidi"/>
        </w:rPr>
        <w:t>Martin Euchner</w:t>
      </w:r>
      <w:r w:rsidR="0094723C" w:rsidRPr="00B230A9">
        <w:rPr>
          <w:rFonts w:asciiTheme="majorBidi" w:eastAsia="Batang" w:hAnsiTheme="majorBidi" w:cstheme="majorBidi"/>
        </w:rPr>
        <w:t xml:space="preserve"> for </w:t>
      </w:r>
      <w:r w:rsidR="00ED252C" w:rsidRPr="00B230A9">
        <w:rPr>
          <w:rFonts w:asciiTheme="majorBidi" w:eastAsia="Batang" w:hAnsiTheme="majorBidi" w:cstheme="majorBidi"/>
        </w:rPr>
        <w:t>the</w:t>
      </w:r>
      <w:r w:rsidR="0094723C" w:rsidRPr="00B230A9">
        <w:rPr>
          <w:rFonts w:asciiTheme="majorBidi" w:eastAsia="Batang" w:hAnsiTheme="majorBidi" w:cstheme="majorBidi"/>
        </w:rPr>
        <w:t xml:space="preserve"> support</w:t>
      </w:r>
      <w:r w:rsidR="007919D5" w:rsidRPr="00B230A9">
        <w:t>.</w:t>
      </w:r>
    </w:p>
    <w:p w14:paraId="1C90BF77" w14:textId="49DD5D7F" w:rsidR="00A9034B" w:rsidRPr="00B230A9" w:rsidRDefault="006859EB" w:rsidP="00ED40C0">
      <w:pPr>
        <w:tabs>
          <w:tab w:val="left" w:pos="570"/>
        </w:tabs>
      </w:pPr>
      <w:r w:rsidRPr="00B230A9">
        <w:t>8</w:t>
      </w:r>
      <w:r w:rsidR="007919D5" w:rsidRPr="00B230A9">
        <w:t>.</w:t>
      </w:r>
      <w:r w:rsidR="00334AD1" w:rsidRPr="00B230A9">
        <w:t>2</w:t>
      </w:r>
      <w:r w:rsidR="007919D5" w:rsidRPr="00B230A9">
        <w:tab/>
      </w:r>
      <w:r w:rsidR="003E43B6" w:rsidRPr="00B230A9">
        <w:t>The meeting was closed around</w:t>
      </w:r>
      <w:r w:rsidR="0094723C" w:rsidRPr="00B230A9">
        <w:t xml:space="preserve"> </w:t>
      </w:r>
      <w:r w:rsidR="00EF53DC" w:rsidRPr="00B230A9">
        <w:t>1</w:t>
      </w:r>
      <w:r w:rsidR="00200A2F" w:rsidRPr="00B230A9">
        <w:t>300</w:t>
      </w:r>
      <w:r w:rsidR="009D21D4" w:rsidRPr="00B230A9">
        <w:t xml:space="preserve"> hours Geneva time</w:t>
      </w:r>
      <w:r w:rsidR="00A9034B" w:rsidRPr="00B230A9">
        <w:t>.</w:t>
      </w:r>
    </w:p>
    <w:p w14:paraId="55499699" w14:textId="7822F4E5" w:rsidR="001F3B9A" w:rsidRPr="00804EFA" w:rsidRDefault="001F3B9A" w:rsidP="00E909E2">
      <w:pPr>
        <w:tabs>
          <w:tab w:val="left" w:pos="720"/>
        </w:tabs>
        <w:overflowPunct w:val="0"/>
        <w:autoSpaceDE w:val="0"/>
        <w:autoSpaceDN w:val="0"/>
        <w:adjustRightInd w:val="0"/>
        <w:ind w:left="720" w:hanging="360"/>
        <w:jc w:val="center"/>
        <w:textAlignment w:val="baseline"/>
      </w:pPr>
      <w:r w:rsidRPr="00B230A9">
        <w:t>__________________</w:t>
      </w:r>
    </w:p>
    <w:sectPr w:rsidR="001F3B9A" w:rsidRPr="00804EFA" w:rsidSect="00ED1CDB">
      <w:headerReference w:type="even" r:id="rId26"/>
      <w:headerReference w:type="default" r:id="rId27"/>
      <w:footerReference w:type="even" r:id="rId28"/>
      <w:footerReference w:type="default" r:id="rId29"/>
      <w:headerReference w:type="first" r:id="rId30"/>
      <w:footerReference w:type="first" r:id="rId31"/>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47F2F" w14:textId="77777777" w:rsidR="002C4368" w:rsidRDefault="002C4368">
      <w:r>
        <w:separator/>
      </w:r>
    </w:p>
  </w:endnote>
  <w:endnote w:type="continuationSeparator" w:id="0">
    <w:p w14:paraId="71410300" w14:textId="77777777" w:rsidR="002C4368" w:rsidRDefault="002C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
    <w:altName w:val="MS Mincho"/>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7E56" w14:textId="77777777" w:rsidR="00B65244" w:rsidRDefault="00B6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B081" w14:textId="77777777" w:rsidR="00B65244" w:rsidRDefault="00B6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4A0A" w14:textId="77777777" w:rsidR="00B65244" w:rsidRDefault="00B6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959E7" w14:textId="77777777" w:rsidR="002C4368" w:rsidRDefault="002C4368">
      <w:r>
        <w:separator/>
      </w:r>
    </w:p>
  </w:footnote>
  <w:footnote w:type="continuationSeparator" w:id="0">
    <w:p w14:paraId="2FAB5C58" w14:textId="77777777" w:rsidR="002C4368" w:rsidRDefault="002C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2A83" w14:textId="77777777" w:rsidR="00B65244" w:rsidRDefault="00B6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19BD" w14:textId="40640C13" w:rsidR="00E91095" w:rsidRPr="00ED1CDB" w:rsidRDefault="00ED1CDB" w:rsidP="00ED1CDB">
    <w:pPr>
      <w:pStyle w:val="Header"/>
    </w:pPr>
    <w:r w:rsidRPr="00ED1CDB">
      <w:t xml:space="preserve">- </w:t>
    </w:r>
    <w:r w:rsidRPr="00ED1CDB">
      <w:fldChar w:fldCharType="begin"/>
    </w:r>
    <w:r w:rsidRPr="00ED1CDB">
      <w:instrText xml:space="preserve"> PAGE  \* MERGEFORMAT </w:instrText>
    </w:r>
    <w:r w:rsidRPr="00ED1CDB">
      <w:fldChar w:fldCharType="separate"/>
    </w:r>
    <w:r w:rsidR="00B65244">
      <w:rPr>
        <w:noProof/>
      </w:rPr>
      <w:t>2</w:t>
    </w:r>
    <w:r w:rsidRPr="00ED1CDB">
      <w:fldChar w:fldCharType="end"/>
    </w:r>
    <w:r w:rsidRPr="00ED1CDB">
      <w:t xml:space="preserve"> -</w:t>
    </w:r>
  </w:p>
  <w:p w14:paraId="74865C05" w14:textId="53B4AA11" w:rsidR="00ED1CDB" w:rsidRPr="00ED1CDB" w:rsidRDefault="003E3591" w:rsidP="00B65244">
    <w:pPr>
      <w:pStyle w:val="Header"/>
      <w:spacing w:after="240"/>
    </w:pPr>
    <w:r>
      <w:t>T</w:t>
    </w:r>
    <w:r w:rsidR="003C7237">
      <w:t>SAG-T</w:t>
    </w:r>
    <w:r>
      <w:t>D</w:t>
    </w:r>
    <w:r w:rsidR="00DA7710">
      <w:t>1</w:t>
    </w:r>
    <w:r w:rsidR="00CB76C7">
      <w:t>178</w:t>
    </w:r>
    <w:bookmarkStart w:id="61" w:name="_GoBack"/>
    <w:bookmarkEnd w:id="61"/>
    <w:ins w:id="62" w:author="Martin Euchner" w:date="2022-01-16T10:09:00Z">
      <w:r w:rsidR="00B665CF">
        <w:t>R1</w: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1DF91" w14:textId="77777777" w:rsidR="00B65244" w:rsidRDefault="00B65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62B"/>
    <w:multiLevelType w:val="hybridMultilevel"/>
    <w:tmpl w:val="FC7A6196"/>
    <w:lvl w:ilvl="0" w:tplc="304C4ED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639A"/>
    <w:multiLevelType w:val="hybridMultilevel"/>
    <w:tmpl w:val="C4801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151CFC"/>
    <w:multiLevelType w:val="hybridMultilevel"/>
    <w:tmpl w:val="6C4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6663846"/>
    <w:multiLevelType w:val="hybridMultilevel"/>
    <w:tmpl w:val="6E620476"/>
    <w:lvl w:ilvl="0" w:tplc="77B28A6A">
      <w:start w:val="1"/>
      <w:numFmt w:val="decimal"/>
      <w:lvlText w:val="%1."/>
      <w:lvlJc w:val="left"/>
      <w:pPr>
        <w:ind w:left="720" w:hanging="72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7881647"/>
    <w:multiLevelType w:val="hybridMultilevel"/>
    <w:tmpl w:val="55483024"/>
    <w:lvl w:ilvl="0" w:tplc="13FCE9BC">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60188"/>
    <w:multiLevelType w:val="hybridMultilevel"/>
    <w:tmpl w:val="66B6ED2E"/>
    <w:lvl w:ilvl="0" w:tplc="08090011">
      <w:start w:val="1"/>
      <w:numFmt w:val="decimal"/>
      <w:lvlText w:val="%1)"/>
      <w:lvlJc w:val="left"/>
      <w:pPr>
        <w:ind w:left="6" w:hanging="36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8"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6BB4042"/>
    <w:multiLevelType w:val="hybridMultilevel"/>
    <w:tmpl w:val="BF3CFFE0"/>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11"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22F6742F"/>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30167C10"/>
    <w:multiLevelType w:val="hybridMultilevel"/>
    <w:tmpl w:val="48BCE3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67207"/>
    <w:multiLevelType w:val="hybridMultilevel"/>
    <w:tmpl w:val="3B06D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A5D00"/>
    <w:multiLevelType w:val="hybridMultilevel"/>
    <w:tmpl w:val="1BB205D6"/>
    <w:lvl w:ilvl="0" w:tplc="A5F643F2">
      <w:numFmt w:val="bullet"/>
      <w:lvlText w:val=""/>
      <w:lvlJc w:val="left"/>
      <w:pPr>
        <w:ind w:left="1154" w:hanging="360"/>
      </w:pPr>
      <w:rPr>
        <w:rFonts w:ascii="Symbol" w:eastAsia="SimSun" w:hAnsi="Symbol"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370D26EF"/>
    <w:multiLevelType w:val="hybridMultilevel"/>
    <w:tmpl w:val="A78AC216"/>
    <w:lvl w:ilvl="0" w:tplc="08090017">
      <w:start w:val="1"/>
      <w:numFmt w:val="lowerLetter"/>
      <w:lvlText w:val="%1)"/>
      <w:lvlJc w:val="left"/>
      <w:pPr>
        <w:ind w:left="945" w:hanging="360"/>
      </w:p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21"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3DF75EDD"/>
    <w:multiLevelType w:val="hybridMultilevel"/>
    <w:tmpl w:val="12802A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6D682B"/>
    <w:multiLevelType w:val="hybridMultilevel"/>
    <w:tmpl w:val="7DE2AD4E"/>
    <w:lvl w:ilvl="0" w:tplc="08090001">
      <w:start w:val="1"/>
      <w:numFmt w:val="bullet"/>
      <w:lvlText w:val=""/>
      <w:lvlJc w:val="left"/>
      <w:pPr>
        <w:ind w:left="927"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010475A"/>
    <w:multiLevelType w:val="hybridMultilevel"/>
    <w:tmpl w:val="A78AC216"/>
    <w:lvl w:ilvl="0" w:tplc="08090017">
      <w:start w:val="1"/>
      <w:numFmt w:val="lowerLetter"/>
      <w:lvlText w:val="%1)"/>
      <w:lvlJc w:val="left"/>
      <w:pPr>
        <w:ind w:left="933" w:hanging="360"/>
      </w:p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26"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0F14621"/>
    <w:multiLevelType w:val="hybridMultilevel"/>
    <w:tmpl w:val="3FE21238"/>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31" w15:restartNumberingAfterBreak="0">
    <w:nsid w:val="612A5C47"/>
    <w:multiLevelType w:val="hybridMultilevel"/>
    <w:tmpl w:val="D48A627A"/>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2" w15:restartNumberingAfterBreak="0">
    <w:nsid w:val="632145BE"/>
    <w:multiLevelType w:val="multilevel"/>
    <w:tmpl w:val="B7A84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CF291E"/>
    <w:multiLevelType w:val="hybridMultilevel"/>
    <w:tmpl w:val="455A136C"/>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34" w15:restartNumberingAfterBreak="0">
    <w:nsid w:val="6CE275FF"/>
    <w:multiLevelType w:val="hybridMultilevel"/>
    <w:tmpl w:val="A78AC216"/>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72D70086"/>
    <w:multiLevelType w:val="hybridMultilevel"/>
    <w:tmpl w:val="7E0025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7"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DEE61A8"/>
    <w:multiLevelType w:val="hybridMultilevel"/>
    <w:tmpl w:val="7A8A79A0"/>
    <w:lvl w:ilvl="0" w:tplc="08090017">
      <w:start w:val="1"/>
      <w:numFmt w:val="lowerLetter"/>
      <w:lvlText w:val="%1)"/>
      <w:lvlJc w:val="left"/>
      <w:pPr>
        <w:ind w:left="1154" w:hanging="360"/>
      </w:pPr>
    </w:lvl>
    <w:lvl w:ilvl="1" w:tplc="08090019" w:tentative="1">
      <w:start w:val="1"/>
      <w:numFmt w:val="lowerLetter"/>
      <w:lvlText w:val="%2."/>
      <w:lvlJc w:val="left"/>
      <w:pPr>
        <w:ind w:left="1874" w:hanging="360"/>
      </w:pPr>
    </w:lvl>
    <w:lvl w:ilvl="2" w:tplc="0809001B" w:tentative="1">
      <w:start w:val="1"/>
      <w:numFmt w:val="lowerRoman"/>
      <w:lvlText w:val="%3."/>
      <w:lvlJc w:val="right"/>
      <w:pPr>
        <w:ind w:left="2594" w:hanging="180"/>
      </w:pPr>
    </w:lvl>
    <w:lvl w:ilvl="3" w:tplc="0809000F" w:tentative="1">
      <w:start w:val="1"/>
      <w:numFmt w:val="decimal"/>
      <w:lvlText w:val="%4."/>
      <w:lvlJc w:val="left"/>
      <w:pPr>
        <w:ind w:left="3314" w:hanging="360"/>
      </w:pPr>
    </w:lvl>
    <w:lvl w:ilvl="4" w:tplc="08090019" w:tentative="1">
      <w:start w:val="1"/>
      <w:numFmt w:val="lowerLetter"/>
      <w:lvlText w:val="%5."/>
      <w:lvlJc w:val="left"/>
      <w:pPr>
        <w:ind w:left="4034" w:hanging="360"/>
      </w:pPr>
    </w:lvl>
    <w:lvl w:ilvl="5" w:tplc="0809001B" w:tentative="1">
      <w:start w:val="1"/>
      <w:numFmt w:val="lowerRoman"/>
      <w:lvlText w:val="%6."/>
      <w:lvlJc w:val="right"/>
      <w:pPr>
        <w:ind w:left="4754" w:hanging="180"/>
      </w:pPr>
    </w:lvl>
    <w:lvl w:ilvl="6" w:tplc="0809000F" w:tentative="1">
      <w:start w:val="1"/>
      <w:numFmt w:val="decimal"/>
      <w:lvlText w:val="%7."/>
      <w:lvlJc w:val="left"/>
      <w:pPr>
        <w:ind w:left="5474" w:hanging="360"/>
      </w:pPr>
    </w:lvl>
    <w:lvl w:ilvl="7" w:tplc="08090019" w:tentative="1">
      <w:start w:val="1"/>
      <w:numFmt w:val="lowerLetter"/>
      <w:lvlText w:val="%8."/>
      <w:lvlJc w:val="left"/>
      <w:pPr>
        <w:ind w:left="6194" w:hanging="360"/>
      </w:pPr>
    </w:lvl>
    <w:lvl w:ilvl="8" w:tplc="0809001B" w:tentative="1">
      <w:start w:val="1"/>
      <w:numFmt w:val="lowerRoman"/>
      <w:lvlText w:val="%9."/>
      <w:lvlJc w:val="right"/>
      <w:pPr>
        <w:ind w:left="6914" w:hanging="180"/>
      </w:pPr>
    </w:lvl>
  </w:abstractNum>
  <w:num w:numId="1">
    <w:abstractNumId w:val="35"/>
  </w:num>
  <w:num w:numId="2">
    <w:abstractNumId w:val="38"/>
  </w:num>
  <w:num w:numId="3">
    <w:abstractNumId w:val="11"/>
  </w:num>
  <w:num w:numId="4">
    <w:abstractNumId w:val="15"/>
  </w:num>
  <w:num w:numId="5">
    <w:abstractNumId w:val="21"/>
  </w:num>
  <w:num w:numId="6">
    <w:abstractNumId w:val="12"/>
  </w:num>
  <w:num w:numId="7">
    <w:abstractNumId w:val="10"/>
  </w:num>
  <w:num w:numId="8">
    <w:abstractNumId w:val="26"/>
  </w:num>
  <w:num w:numId="9">
    <w:abstractNumId w:val="8"/>
  </w:num>
  <w:num w:numId="10">
    <w:abstractNumId w:val="29"/>
  </w:num>
  <w:num w:numId="11">
    <w:abstractNumId w:val="33"/>
  </w:num>
  <w:num w:numId="12">
    <w:abstractNumId w:val="27"/>
  </w:num>
  <w:num w:numId="13">
    <w:abstractNumId w:val="18"/>
  </w:num>
  <w:num w:numId="14">
    <w:abstractNumId w:val="6"/>
  </w:num>
  <w:num w:numId="15">
    <w:abstractNumId w:val="24"/>
  </w:num>
  <w:num w:numId="16">
    <w:abstractNumId w:val="14"/>
  </w:num>
  <w:num w:numId="17">
    <w:abstractNumId w:val="32"/>
  </w:num>
  <w:num w:numId="18">
    <w:abstractNumId w:val="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 w:numId="22">
    <w:abstractNumId w:val="13"/>
  </w:num>
  <w:num w:numId="23">
    <w:abstractNumId w:val="9"/>
  </w:num>
  <w:num w:numId="24">
    <w:abstractNumId w:val="36"/>
  </w:num>
  <w:num w:numId="25">
    <w:abstractNumId w:val="23"/>
  </w:num>
  <w:num w:numId="26">
    <w:abstractNumId w:val="37"/>
  </w:num>
  <w:num w:numId="27">
    <w:abstractNumId w:val="0"/>
  </w:num>
  <w:num w:numId="28">
    <w:abstractNumId w:val="28"/>
  </w:num>
  <w:num w:numId="29">
    <w:abstractNumId w:val="5"/>
  </w:num>
  <w:num w:numId="30">
    <w:abstractNumId w:val="31"/>
  </w:num>
  <w:num w:numId="31">
    <w:abstractNumId w:val="39"/>
  </w:num>
  <w:num w:numId="32">
    <w:abstractNumId w:val="22"/>
  </w:num>
  <w:num w:numId="33">
    <w:abstractNumId w:val="20"/>
  </w:num>
  <w:num w:numId="34">
    <w:abstractNumId w:val="17"/>
  </w:num>
  <w:num w:numId="35">
    <w:abstractNumId w:val="25"/>
  </w:num>
  <w:num w:numId="36">
    <w:abstractNumId w:val="34"/>
  </w:num>
  <w:num w:numId="37">
    <w:abstractNumId w:val="30"/>
  </w:num>
  <w:num w:numId="38">
    <w:abstractNumId w:val="7"/>
  </w:num>
  <w:num w:numId="39">
    <w:abstractNumId w:val="1"/>
  </w:num>
  <w:num w:numId="40">
    <w:abstractNumId w:val="2"/>
  </w:num>
  <w:num w:numId="41">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Euchner">
    <w15:presenceInfo w15:providerId="None" w15:userId="Martin Euch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B27"/>
    <w:rsid w:val="00000F12"/>
    <w:rsid w:val="00001DA4"/>
    <w:rsid w:val="000053D9"/>
    <w:rsid w:val="00005507"/>
    <w:rsid w:val="00006361"/>
    <w:rsid w:val="000068E4"/>
    <w:rsid w:val="00007661"/>
    <w:rsid w:val="000076F1"/>
    <w:rsid w:val="00011D78"/>
    <w:rsid w:val="00014594"/>
    <w:rsid w:val="00016E33"/>
    <w:rsid w:val="000224E3"/>
    <w:rsid w:val="0002285F"/>
    <w:rsid w:val="000231A1"/>
    <w:rsid w:val="00023982"/>
    <w:rsid w:val="000241BC"/>
    <w:rsid w:val="00024FA8"/>
    <w:rsid w:val="00025144"/>
    <w:rsid w:val="00026434"/>
    <w:rsid w:val="00026545"/>
    <w:rsid w:val="0003135F"/>
    <w:rsid w:val="0003185A"/>
    <w:rsid w:val="00031910"/>
    <w:rsid w:val="0003195F"/>
    <w:rsid w:val="00033075"/>
    <w:rsid w:val="000330BA"/>
    <w:rsid w:val="00036D35"/>
    <w:rsid w:val="0003778C"/>
    <w:rsid w:val="00040210"/>
    <w:rsid w:val="000407E4"/>
    <w:rsid w:val="0004200D"/>
    <w:rsid w:val="0004345D"/>
    <w:rsid w:val="00043A4A"/>
    <w:rsid w:val="0004506C"/>
    <w:rsid w:val="000469BE"/>
    <w:rsid w:val="000469E8"/>
    <w:rsid w:val="000474CF"/>
    <w:rsid w:val="00047A2B"/>
    <w:rsid w:val="00047ED1"/>
    <w:rsid w:val="00050250"/>
    <w:rsid w:val="00052CB9"/>
    <w:rsid w:val="00053CB3"/>
    <w:rsid w:val="00053DD5"/>
    <w:rsid w:val="00060CC7"/>
    <w:rsid w:val="00062034"/>
    <w:rsid w:val="000621DA"/>
    <w:rsid w:val="000625E8"/>
    <w:rsid w:val="00064097"/>
    <w:rsid w:val="00064C45"/>
    <w:rsid w:val="00065478"/>
    <w:rsid w:val="00065480"/>
    <w:rsid w:val="0006783C"/>
    <w:rsid w:val="00070133"/>
    <w:rsid w:val="00070199"/>
    <w:rsid w:val="00072EB4"/>
    <w:rsid w:val="00072FF3"/>
    <w:rsid w:val="00073A15"/>
    <w:rsid w:val="00073FB1"/>
    <w:rsid w:val="000754F3"/>
    <w:rsid w:val="00075669"/>
    <w:rsid w:val="0007697D"/>
    <w:rsid w:val="000814DB"/>
    <w:rsid w:val="00081E93"/>
    <w:rsid w:val="000845E3"/>
    <w:rsid w:val="0008544B"/>
    <w:rsid w:val="000927DA"/>
    <w:rsid w:val="000928C8"/>
    <w:rsid w:val="00092E7D"/>
    <w:rsid w:val="00093914"/>
    <w:rsid w:val="00093CDE"/>
    <w:rsid w:val="000943BF"/>
    <w:rsid w:val="000945C3"/>
    <w:rsid w:val="000955E2"/>
    <w:rsid w:val="0009570F"/>
    <w:rsid w:val="000963A2"/>
    <w:rsid w:val="00096576"/>
    <w:rsid w:val="00096E77"/>
    <w:rsid w:val="00097496"/>
    <w:rsid w:val="000A0225"/>
    <w:rsid w:val="000A0D90"/>
    <w:rsid w:val="000A1FC5"/>
    <w:rsid w:val="000A2AA9"/>
    <w:rsid w:val="000A2D94"/>
    <w:rsid w:val="000A3D6F"/>
    <w:rsid w:val="000A4A9B"/>
    <w:rsid w:val="000A4B58"/>
    <w:rsid w:val="000A6783"/>
    <w:rsid w:val="000A6F62"/>
    <w:rsid w:val="000B008E"/>
    <w:rsid w:val="000B53CD"/>
    <w:rsid w:val="000B63E5"/>
    <w:rsid w:val="000C07C9"/>
    <w:rsid w:val="000C25D3"/>
    <w:rsid w:val="000C2FAF"/>
    <w:rsid w:val="000C2FC0"/>
    <w:rsid w:val="000C4E21"/>
    <w:rsid w:val="000C597A"/>
    <w:rsid w:val="000C5A8D"/>
    <w:rsid w:val="000C60DC"/>
    <w:rsid w:val="000C73A0"/>
    <w:rsid w:val="000D1601"/>
    <w:rsid w:val="000D18F0"/>
    <w:rsid w:val="000D215A"/>
    <w:rsid w:val="000D3062"/>
    <w:rsid w:val="000D45E7"/>
    <w:rsid w:val="000D4D7B"/>
    <w:rsid w:val="000D582B"/>
    <w:rsid w:val="000D62E1"/>
    <w:rsid w:val="000D6B53"/>
    <w:rsid w:val="000D78AB"/>
    <w:rsid w:val="000E1B81"/>
    <w:rsid w:val="000E25E6"/>
    <w:rsid w:val="000E27C5"/>
    <w:rsid w:val="000E2ABC"/>
    <w:rsid w:val="000E2F38"/>
    <w:rsid w:val="000E400D"/>
    <w:rsid w:val="000E46DB"/>
    <w:rsid w:val="000E55BA"/>
    <w:rsid w:val="000E576F"/>
    <w:rsid w:val="000E652D"/>
    <w:rsid w:val="000E6A5B"/>
    <w:rsid w:val="000E77F4"/>
    <w:rsid w:val="000F0409"/>
    <w:rsid w:val="000F0622"/>
    <w:rsid w:val="000F1F56"/>
    <w:rsid w:val="000F2908"/>
    <w:rsid w:val="000F5843"/>
    <w:rsid w:val="000F7261"/>
    <w:rsid w:val="000F735E"/>
    <w:rsid w:val="000F76EB"/>
    <w:rsid w:val="00101A9A"/>
    <w:rsid w:val="00101BAA"/>
    <w:rsid w:val="00101F66"/>
    <w:rsid w:val="001023AD"/>
    <w:rsid w:val="00102D39"/>
    <w:rsid w:val="00103412"/>
    <w:rsid w:val="00104842"/>
    <w:rsid w:val="00105D8C"/>
    <w:rsid w:val="001073EE"/>
    <w:rsid w:val="00107A1E"/>
    <w:rsid w:val="0011088D"/>
    <w:rsid w:val="00110A7C"/>
    <w:rsid w:val="0011172F"/>
    <w:rsid w:val="001121B3"/>
    <w:rsid w:val="00112542"/>
    <w:rsid w:val="00113FDE"/>
    <w:rsid w:val="001153B3"/>
    <w:rsid w:val="00116C99"/>
    <w:rsid w:val="0011766A"/>
    <w:rsid w:val="00120119"/>
    <w:rsid w:val="00122BBD"/>
    <w:rsid w:val="001230E2"/>
    <w:rsid w:val="0012420A"/>
    <w:rsid w:val="00125CD1"/>
    <w:rsid w:val="00126760"/>
    <w:rsid w:val="001277AC"/>
    <w:rsid w:val="00127B69"/>
    <w:rsid w:val="00130372"/>
    <w:rsid w:val="00130FFE"/>
    <w:rsid w:val="00131A9B"/>
    <w:rsid w:val="00131DC9"/>
    <w:rsid w:val="00132261"/>
    <w:rsid w:val="00133029"/>
    <w:rsid w:val="00133B5B"/>
    <w:rsid w:val="00134FDC"/>
    <w:rsid w:val="001353B6"/>
    <w:rsid w:val="00135BDD"/>
    <w:rsid w:val="0013662D"/>
    <w:rsid w:val="00136DE6"/>
    <w:rsid w:val="00137D05"/>
    <w:rsid w:val="00140741"/>
    <w:rsid w:val="0014204E"/>
    <w:rsid w:val="00143131"/>
    <w:rsid w:val="00144995"/>
    <w:rsid w:val="00144C10"/>
    <w:rsid w:val="001460EB"/>
    <w:rsid w:val="001472C7"/>
    <w:rsid w:val="00147AC1"/>
    <w:rsid w:val="00150E64"/>
    <w:rsid w:val="001511B5"/>
    <w:rsid w:val="00151537"/>
    <w:rsid w:val="00153531"/>
    <w:rsid w:val="00154036"/>
    <w:rsid w:val="00154B41"/>
    <w:rsid w:val="00154BAF"/>
    <w:rsid w:val="00156F6A"/>
    <w:rsid w:val="00157DF6"/>
    <w:rsid w:val="00161841"/>
    <w:rsid w:val="001622B3"/>
    <w:rsid w:val="001628D0"/>
    <w:rsid w:val="001631A8"/>
    <w:rsid w:val="0016366E"/>
    <w:rsid w:val="00163F00"/>
    <w:rsid w:val="001640BC"/>
    <w:rsid w:val="0016799C"/>
    <w:rsid w:val="00167C97"/>
    <w:rsid w:val="00167FF0"/>
    <w:rsid w:val="001712C1"/>
    <w:rsid w:val="0017136C"/>
    <w:rsid w:val="001741E1"/>
    <w:rsid w:val="001750A9"/>
    <w:rsid w:val="0017548B"/>
    <w:rsid w:val="0017589F"/>
    <w:rsid w:val="0017600F"/>
    <w:rsid w:val="00177831"/>
    <w:rsid w:val="001811BA"/>
    <w:rsid w:val="00182532"/>
    <w:rsid w:val="00182E25"/>
    <w:rsid w:val="001830A9"/>
    <w:rsid w:val="00184DEF"/>
    <w:rsid w:val="001850DC"/>
    <w:rsid w:val="00185F1E"/>
    <w:rsid w:val="001902E2"/>
    <w:rsid w:val="0019273C"/>
    <w:rsid w:val="001956FE"/>
    <w:rsid w:val="001977B1"/>
    <w:rsid w:val="00197AAC"/>
    <w:rsid w:val="001A0BCA"/>
    <w:rsid w:val="001A3573"/>
    <w:rsid w:val="001A38ED"/>
    <w:rsid w:val="001A3E78"/>
    <w:rsid w:val="001A4281"/>
    <w:rsid w:val="001A545B"/>
    <w:rsid w:val="001A5649"/>
    <w:rsid w:val="001A7EBD"/>
    <w:rsid w:val="001B057E"/>
    <w:rsid w:val="001B100B"/>
    <w:rsid w:val="001B1C5B"/>
    <w:rsid w:val="001B2163"/>
    <w:rsid w:val="001B3CA9"/>
    <w:rsid w:val="001B3FD6"/>
    <w:rsid w:val="001B6712"/>
    <w:rsid w:val="001B6E92"/>
    <w:rsid w:val="001B70F2"/>
    <w:rsid w:val="001C09DF"/>
    <w:rsid w:val="001C11E8"/>
    <w:rsid w:val="001C1625"/>
    <w:rsid w:val="001C20F9"/>
    <w:rsid w:val="001C274B"/>
    <w:rsid w:val="001C3EE5"/>
    <w:rsid w:val="001C59C3"/>
    <w:rsid w:val="001C64FF"/>
    <w:rsid w:val="001C6664"/>
    <w:rsid w:val="001C66C5"/>
    <w:rsid w:val="001C75BB"/>
    <w:rsid w:val="001D1172"/>
    <w:rsid w:val="001D1D2C"/>
    <w:rsid w:val="001D203E"/>
    <w:rsid w:val="001D212C"/>
    <w:rsid w:val="001D2AF7"/>
    <w:rsid w:val="001D370C"/>
    <w:rsid w:val="001D59FB"/>
    <w:rsid w:val="001D5CA6"/>
    <w:rsid w:val="001D5EBB"/>
    <w:rsid w:val="001D7176"/>
    <w:rsid w:val="001E0BB6"/>
    <w:rsid w:val="001E1212"/>
    <w:rsid w:val="001E16DF"/>
    <w:rsid w:val="001E4B74"/>
    <w:rsid w:val="001E52D5"/>
    <w:rsid w:val="001E5F2B"/>
    <w:rsid w:val="001E6689"/>
    <w:rsid w:val="001E7F59"/>
    <w:rsid w:val="001F0AFA"/>
    <w:rsid w:val="001F251A"/>
    <w:rsid w:val="001F35DE"/>
    <w:rsid w:val="001F3B9A"/>
    <w:rsid w:val="001F4608"/>
    <w:rsid w:val="001F477E"/>
    <w:rsid w:val="00200A2F"/>
    <w:rsid w:val="00202893"/>
    <w:rsid w:val="0020348C"/>
    <w:rsid w:val="00203603"/>
    <w:rsid w:val="00205C55"/>
    <w:rsid w:val="002061E9"/>
    <w:rsid w:val="0020705A"/>
    <w:rsid w:val="0020763F"/>
    <w:rsid w:val="00207B0A"/>
    <w:rsid w:val="002125D9"/>
    <w:rsid w:val="002132F6"/>
    <w:rsid w:val="00215AFA"/>
    <w:rsid w:val="002202A8"/>
    <w:rsid w:val="00220DD6"/>
    <w:rsid w:val="0022341C"/>
    <w:rsid w:val="002235B2"/>
    <w:rsid w:val="002245BB"/>
    <w:rsid w:val="00224CA0"/>
    <w:rsid w:val="002276D9"/>
    <w:rsid w:val="00234E2B"/>
    <w:rsid w:val="0023742E"/>
    <w:rsid w:val="00237666"/>
    <w:rsid w:val="002404F7"/>
    <w:rsid w:val="002422E9"/>
    <w:rsid w:val="0024246A"/>
    <w:rsid w:val="002455FF"/>
    <w:rsid w:val="00245938"/>
    <w:rsid w:val="00245B09"/>
    <w:rsid w:val="002472FF"/>
    <w:rsid w:val="0024786F"/>
    <w:rsid w:val="00247A53"/>
    <w:rsid w:val="00247D11"/>
    <w:rsid w:val="0025005E"/>
    <w:rsid w:val="002527ED"/>
    <w:rsid w:val="002534D2"/>
    <w:rsid w:val="00253973"/>
    <w:rsid w:val="00255913"/>
    <w:rsid w:val="002559CA"/>
    <w:rsid w:val="0025691B"/>
    <w:rsid w:val="002575F5"/>
    <w:rsid w:val="00257E37"/>
    <w:rsid w:val="00261023"/>
    <w:rsid w:val="002610F3"/>
    <w:rsid w:val="0026115A"/>
    <w:rsid w:val="0026153C"/>
    <w:rsid w:val="0026192C"/>
    <w:rsid w:val="00261A99"/>
    <w:rsid w:val="00262BD5"/>
    <w:rsid w:val="00265C6D"/>
    <w:rsid w:val="002704E1"/>
    <w:rsid w:val="0027052D"/>
    <w:rsid w:val="00271166"/>
    <w:rsid w:val="00273C44"/>
    <w:rsid w:val="00274DC6"/>
    <w:rsid w:val="00275570"/>
    <w:rsid w:val="00276717"/>
    <w:rsid w:val="00276DF2"/>
    <w:rsid w:val="00282DDF"/>
    <w:rsid w:val="00283929"/>
    <w:rsid w:val="0028635A"/>
    <w:rsid w:val="002865EE"/>
    <w:rsid w:val="00287AA6"/>
    <w:rsid w:val="00291D47"/>
    <w:rsid w:val="002920CA"/>
    <w:rsid w:val="0029354F"/>
    <w:rsid w:val="00293C25"/>
    <w:rsid w:val="00294B56"/>
    <w:rsid w:val="002950D6"/>
    <w:rsid w:val="00295A0A"/>
    <w:rsid w:val="00296968"/>
    <w:rsid w:val="0029797C"/>
    <w:rsid w:val="002A0F17"/>
    <w:rsid w:val="002A33AD"/>
    <w:rsid w:val="002A551D"/>
    <w:rsid w:val="002A5D87"/>
    <w:rsid w:val="002A5ED8"/>
    <w:rsid w:val="002A74C8"/>
    <w:rsid w:val="002B01E9"/>
    <w:rsid w:val="002B220B"/>
    <w:rsid w:val="002B2377"/>
    <w:rsid w:val="002B37F0"/>
    <w:rsid w:val="002B3E32"/>
    <w:rsid w:val="002B4C63"/>
    <w:rsid w:val="002B6446"/>
    <w:rsid w:val="002B6B32"/>
    <w:rsid w:val="002B6C35"/>
    <w:rsid w:val="002B6F21"/>
    <w:rsid w:val="002B6FA3"/>
    <w:rsid w:val="002B74AB"/>
    <w:rsid w:val="002B79C7"/>
    <w:rsid w:val="002B7C73"/>
    <w:rsid w:val="002C2206"/>
    <w:rsid w:val="002C4368"/>
    <w:rsid w:val="002C4617"/>
    <w:rsid w:val="002C4A79"/>
    <w:rsid w:val="002C5263"/>
    <w:rsid w:val="002C55D1"/>
    <w:rsid w:val="002C6D2E"/>
    <w:rsid w:val="002C6FDF"/>
    <w:rsid w:val="002D0863"/>
    <w:rsid w:val="002D2B75"/>
    <w:rsid w:val="002D3FA3"/>
    <w:rsid w:val="002D4C31"/>
    <w:rsid w:val="002D5431"/>
    <w:rsid w:val="002D70EA"/>
    <w:rsid w:val="002D7C9C"/>
    <w:rsid w:val="002E27B6"/>
    <w:rsid w:val="002E3E7F"/>
    <w:rsid w:val="002E46F7"/>
    <w:rsid w:val="002E507B"/>
    <w:rsid w:val="002E5378"/>
    <w:rsid w:val="002E57B5"/>
    <w:rsid w:val="002F0FEE"/>
    <w:rsid w:val="002F1662"/>
    <w:rsid w:val="002F214F"/>
    <w:rsid w:val="002F24A7"/>
    <w:rsid w:val="002F2EAF"/>
    <w:rsid w:val="002F47B4"/>
    <w:rsid w:val="002F53B8"/>
    <w:rsid w:val="002F57F0"/>
    <w:rsid w:val="002F5EDD"/>
    <w:rsid w:val="00300EEE"/>
    <w:rsid w:val="00302A91"/>
    <w:rsid w:val="00303ABA"/>
    <w:rsid w:val="00303F2C"/>
    <w:rsid w:val="0030525E"/>
    <w:rsid w:val="00305262"/>
    <w:rsid w:val="00305356"/>
    <w:rsid w:val="003067E7"/>
    <w:rsid w:val="00307B4A"/>
    <w:rsid w:val="00307CCC"/>
    <w:rsid w:val="0031261C"/>
    <w:rsid w:val="00312649"/>
    <w:rsid w:val="00314A04"/>
    <w:rsid w:val="003151DF"/>
    <w:rsid w:val="00317453"/>
    <w:rsid w:val="0032202E"/>
    <w:rsid w:val="003239EE"/>
    <w:rsid w:val="00323F57"/>
    <w:rsid w:val="003247DD"/>
    <w:rsid w:val="00326222"/>
    <w:rsid w:val="00327324"/>
    <w:rsid w:val="003274F4"/>
    <w:rsid w:val="003305A7"/>
    <w:rsid w:val="00330997"/>
    <w:rsid w:val="00331134"/>
    <w:rsid w:val="003317E5"/>
    <w:rsid w:val="00331BF6"/>
    <w:rsid w:val="00333945"/>
    <w:rsid w:val="003345ED"/>
    <w:rsid w:val="00334AD1"/>
    <w:rsid w:val="00334FBA"/>
    <w:rsid w:val="00335A39"/>
    <w:rsid w:val="003361A6"/>
    <w:rsid w:val="00337735"/>
    <w:rsid w:val="00340FA3"/>
    <w:rsid w:val="00341C0D"/>
    <w:rsid w:val="0034310A"/>
    <w:rsid w:val="00343DF3"/>
    <w:rsid w:val="003451FA"/>
    <w:rsid w:val="00345348"/>
    <w:rsid w:val="003455B0"/>
    <w:rsid w:val="00345B88"/>
    <w:rsid w:val="00345D92"/>
    <w:rsid w:val="00346233"/>
    <w:rsid w:val="003464E9"/>
    <w:rsid w:val="00346A7B"/>
    <w:rsid w:val="00350C23"/>
    <w:rsid w:val="00350C80"/>
    <w:rsid w:val="00351F5D"/>
    <w:rsid w:val="0035206E"/>
    <w:rsid w:val="003526B1"/>
    <w:rsid w:val="00352B0A"/>
    <w:rsid w:val="0035391B"/>
    <w:rsid w:val="00355DEB"/>
    <w:rsid w:val="00357FF5"/>
    <w:rsid w:val="00360502"/>
    <w:rsid w:val="00361262"/>
    <w:rsid w:val="00361C4D"/>
    <w:rsid w:val="0036234B"/>
    <w:rsid w:val="00363477"/>
    <w:rsid w:val="0036351A"/>
    <w:rsid w:val="00370324"/>
    <w:rsid w:val="00371A04"/>
    <w:rsid w:val="00372B0E"/>
    <w:rsid w:val="003737E5"/>
    <w:rsid w:val="0037420C"/>
    <w:rsid w:val="00374359"/>
    <w:rsid w:val="00375842"/>
    <w:rsid w:val="00375963"/>
    <w:rsid w:val="00375C0E"/>
    <w:rsid w:val="003774DF"/>
    <w:rsid w:val="00380352"/>
    <w:rsid w:val="0038138E"/>
    <w:rsid w:val="00381A9F"/>
    <w:rsid w:val="00382A03"/>
    <w:rsid w:val="00384C45"/>
    <w:rsid w:val="003858F2"/>
    <w:rsid w:val="0038705B"/>
    <w:rsid w:val="00390A43"/>
    <w:rsid w:val="00391254"/>
    <w:rsid w:val="00391DA5"/>
    <w:rsid w:val="0039649D"/>
    <w:rsid w:val="00396DAD"/>
    <w:rsid w:val="00397C2E"/>
    <w:rsid w:val="00397EFA"/>
    <w:rsid w:val="003A01C8"/>
    <w:rsid w:val="003A1693"/>
    <w:rsid w:val="003A1DAF"/>
    <w:rsid w:val="003A2559"/>
    <w:rsid w:val="003A38FA"/>
    <w:rsid w:val="003A4359"/>
    <w:rsid w:val="003A555C"/>
    <w:rsid w:val="003A587D"/>
    <w:rsid w:val="003B0E6F"/>
    <w:rsid w:val="003B174C"/>
    <w:rsid w:val="003B5EF3"/>
    <w:rsid w:val="003B776C"/>
    <w:rsid w:val="003B7CD4"/>
    <w:rsid w:val="003B7DC0"/>
    <w:rsid w:val="003C5965"/>
    <w:rsid w:val="003C5F40"/>
    <w:rsid w:val="003C6DFF"/>
    <w:rsid w:val="003C71BD"/>
    <w:rsid w:val="003C7237"/>
    <w:rsid w:val="003D172F"/>
    <w:rsid w:val="003D4011"/>
    <w:rsid w:val="003D414D"/>
    <w:rsid w:val="003D440A"/>
    <w:rsid w:val="003D47A3"/>
    <w:rsid w:val="003D498D"/>
    <w:rsid w:val="003D5668"/>
    <w:rsid w:val="003E162D"/>
    <w:rsid w:val="003E1C7D"/>
    <w:rsid w:val="003E3591"/>
    <w:rsid w:val="003E43B6"/>
    <w:rsid w:val="003E5F3D"/>
    <w:rsid w:val="003E6350"/>
    <w:rsid w:val="003E6540"/>
    <w:rsid w:val="003E6A95"/>
    <w:rsid w:val="003E6D1D"/>
    <w:rsid w:val="003E6DC4"/>
    <w:rsid w:val="003F0BD3"/>
    <w:rsid w:val="003F0DCF"/>
    <w:rsid w:val="003F12FA"/>
    <w:rsid w:val="003F35B0"/>
    <w:rsid w:val="003F4013"/>
    <w:rsid w:val="003F41D0"/>
    <w:rsid w:val="003F76DE"/>
    <w:rsid w:val="00400036"/>
    <w:rsid w:val="00400BEF"/>
    <w:rsid w:val="00400F16"/>
    <w:rsid w:val="00402EFF"/>
    <w:rsid w:val="00404DC4"/>
    <w:rsid w:val="004051DD"/>
    <w:rsid w:val="004057D6"/>
    <w:rsid w:val="004063BD"/>
    <w:rsid w:val="0040654F"/>
    <w:rsid w:val="004075B5"/>
    <w:rsid w:val="004078DB"/>
    <w:rsid w:val="00407FF7"/>
    <w:rsid w:val="00411968"/>
    <w:rsid w:val="004128D0"/>
    <w:rsid w:val="00412906"/>
    <w:rsid w:val="00412BFD"/>
    <w:rsid w:val="00414774"/>
    <w:rsid w:val="0041590A"/>
    <w:rsid w:val="00416083"/>
    <w:rsid w:val="0042055D"/>
    <w:rsid w:val="004215B2"/>
    <w:rsid w:val="00423B6C"/>
    <w:rsid w:val="0042428F"/>
    <w:rsid w:val="00425213"/>
    <w:rsid w:val="00431591"/>
    <w:rsid w:val="004335F9"/>
    <w:rsid w:val="00433AB7"/>
    <w:rsid w:val="00434A21"/>
    <w:rsid w:val="00435CFA"/>
    <w:rsid w:val="0043747F"/>
    <w:rsid w:val="00437604"/>
    <w:rsid w:val="00437A12"/>
    <w:rsid w:val="00442657"/>
    <w:rsid w:val="0044328C"/>
    <w:rsid w:val="004470C3"/>
    <w:rsid w:val="0044745F"/>
    <w:rsid w:val="00447D0E"/>
    <w:rsid w:val="00450AC1"/>
    <w:rsid w:val="00451378"/>
    <w:rsid w:val="00452B5B"/>
    <w:rsid w:val="004535DA"/>
    <w:rsid w:val="00453728"/>
    <w:rsid w:val="00454CD4"/>
    <w:rsid w:val="004553C3"/>
    <w:rsid w:val="004554C7"/>
    <w:rsid w:val="004564C2"/>
    <w:rsid w:val="00456B6A"/>
    <w:rsid w:val="004571D0"/>
    <w:rsid w:val="0045739C"/>
    <w:rsid w:val="00461736"/>
    <w:rsid w:val="00461AAE"/>
    <w:rsid w:val="00461F1E"/>
    <w:rsid w:val="00465542"/>
    <w:rsid w:val="00465880"/>
    <w:rsid w:val="004661CB"/>
    <w:rsid w:val="004663D8"/>
    <w:rsid w:val="00466445"/>
    <w:rsid w:val="004670F7"/>
    <w:rsid w:val="00467399"/>
    <w:rsid w:val="00467BE8"/>
    <w:rsid w:val="00470050"/>
    <w:rsid w:val="004701BA"/>
    <w:rsid w:val="0047025C"/>
    <w:rsid w:val="0047094A"/>
    <w:rsid w:val="004711D0"/>
    <w:rsid w:val="00471AF0"/>
    <w:rsid w:val="0047227C"/>
    <w:rsid w:val="0047519B"/>
    <w:rsid w:val="00477185"/>
    <w:rsid w:val="00477A0D"/>
    <w:rsid w:val="00477FCE"/>
    <w:rsid w:val="004807FC"/>
    <w:rsid w:val="0048123C"/>
    <w:rsid w:val="00482A56"/>
    <w:rsid w:val="00483871"/>
    <w:rsid w:val="00483A83"/>
    <w:rsid w:val="00484195"/>
    <w:rsid w:val="00486ECF"/>
    <w:rsid w:val="00486F72"/>
    <w:rsid w:val="00487698"/>
    <w:rsid w:val="00487732"/>
    <w:rsid w:val="0049059F"/>
    <w:rsid w:val="00491649"/>
    <w:rsid w:val="004916F1"/>
    <w:rsid w:val="004918AD"/>
    <w:rsid w:val="0049227B"/>
    <w:rsid w:val="00493CE8"/>
    <w:rsid w:val="0049495C"/>
    <w:rsid w:val="00494B91"/>
    <w:rsid w:val="004961B1"/>
    <w:rsid w:val="00497692"/>
    <w:rsid w:val="004A1A1B"/>
    <w:rsid w:val="004A1CB9"/>
    <w:rsid w:val="004A1DF1"/>
    <w:rsid w:val="004A2A7E"/>
    <w:rsid w:val="004A2C3E"/>
    <w:rsid w:val="004A31E3"/>
    <w:rsid w:val="004A3664"/>
    <w:rsid w:val="004A4019"/>
    <w:rsid w:val="004A4632"/>
    <w:rsid w:val="004A535B"/>
    <w:rsid w:val="004A63F5"/>
    <w:rsid w:val="004A6421"/>
    <w:rsid w:val="004A65B7"/>
    <w:rsid w:val="004A6DF4"/>
    <w:rsid w:val="004A727C"/>
    <w:rsid w:val="004A737B"/>
    <w:rsid w:val="004A7813"/>
    <w:rsid w:val="004B0559"/>
    <w:rsid w:val="004B09D0"/>
    <w:rsid w:val="004B2C27"/>
    <w:rsid w:val="004B642B"/>
    <w:rsid w:val="004B763C"/>
    <w:rsid w:val="004C004A"/>
    <w:rsid w:val="004C1786"/>
    <w:rsid w:val="004C1A17"/>
    <w:rsid w:val="004C2377"/>
    <w:rsid w:val="004C25D5"/>
    <w:rsid w:val="004C2B7A"/>
    <w:rsid w:val="004C427F"/>
    <w:rsid w:val="004C42CC"/>
    <w:rsid w:val="004C4E58"/>
    <w:rsid w:val="004C5F26"/>
    <w:rsid w:val="004C79C5"/>
    <w:rsid w:val="004D13CA"/>
    <w:rsid w:val="004D1913"/>
    <w:rsid w:val="004D1A5E"/>
    <w:rsid w:val="004D1AF9"/>
    <w:rsid w:val="004D1E5C"/>
    <w:rsid w:val="004D346D"/>
    <w:rsid w:val="004D353D"/>
    <w:rsid w:val="004D36F6"/>
    <w:rsid w:val="004D3CF8"/>
    <w:rsid w:val="004D3FD8"/>
    <w:rsid w:val="004D42FA"/>
    <w:rsid w:val="004D5486"/>
    <w:rsid w:val="004D5AA8"/>
    <w:rsid w:val="004D63F7"/>
    <w:rsid w:val="004D65DB"/>
    <w:rsid w:val="004E1D52"/>
    <w:rsid w:val="004E1E9D"/>
    <w:rsid w:val="004E1FA3"/>
    <w:rsid w:val="004E4493"/>
    <w:rsid w:val="004E6A6D"/>
    <w:rsid w:val="004F03B3"/>
    <w:rsid w:val="004F0D10"/>
    <w:rsid w:val="004F1E37"/>
    <w:rsid w:val="004F203B"/>
    <w:rsid w:val="004F367C"/>
    <w:rsid w:val="004F3C2D"/>
    <w:rsid w:val="004F47AB"/>
    <w:rsid w:val="004F49F0"/>
    <w:rsid w:val="004F4A35"/>
    <w:rsid w:val="004F592E"/>
    <w:rsid w:val="004F5CCB"/>
    <w:rsid w:val="004F7E5C"/>
    <w:rsid w:val="00501375"/>
    <w:rsid w:val="00501E9F"/>
    <w:rsid w:val="0050325A"/>
    <w:rsid w:val="00504F1A"/>
    <w:rsid w:val="0050552F"/>
    <w:rsid w:val="0050553C"/>
    <w:rsid w:val="00505664"/>
    <w:rsid w:val="00505710"/>
    <w:rsid w:val="005058BD"/>
    <w:rsid w:val="00506691"/>
    <w:rsid w:val="00507EB3"/>
    <w:rsid w:val="0051094C"/>
    <w:rsid w:val="00510FC2"/>
    <w:rsid w:val="005113B0"/>
    <w:rsid w:val="005119E6"/>
    <w:rsid w:val="00513CE2"/>
    <w:rsid w:val="00513F1B"/>
    <w:rsid w:val="00515294"/>
    <w:rsid w:val="00515C28"/>
    <w:rsid w:val="00516E04"/>
    <w:rsid w:val="00517708"/>
    <w:rsid w:val="00517FE5"/>
    <w:rsid w:val="005201CB"/>
    <w:rsid w:val="005203B8"/>
    <w:rsid w:val="00520970"/>
    <w:rsid w:val="005218C9"/>
    <w:rsid w:val="005236BC"/>
    <w:rsid w:val="00526203"/>
    <w:rsid w:val="005262B8"/>
    <w:rsid w:val="00526E51"/>
    <w:rsid w:val="00530330"/>
    <w:rsid w:val="00530F44"/>
    <w:rsid w:val="00532B95"/>
    <w:rsid w:val="0053381A"/>
    <w:rsid w:val="00533FB6"/>
    <w:rsid w:val="00535558"/>
    <w:rsid w:val="00536014"/>
    <w:rsid w:val="00536BD8"/>
    <w:rsid w:val="005372D2"/>
    <w:rsid w:val="0053773D"/>
    <w:rsid w:val="005407F6"/>
    <w:rsid w:val="005419D1"/>
    <w:rsid w:val="00545C13"/>
    <w:rsid w:val="00545C4F"/>
    <w:rsid w:val="00545ED2"/>
    <w:rsid w:val="00546216"/>
    <w:rsid w:val="005465C3"/>
    <w:rsid w:val="005477EB"/>
    <w:rsid w:val="005478C1"/>
    <w:rsid w:val="00550D23"/>
    <w:rsid w:val="0055112C"/>
    <w:rsid w:val="0055278A"/>
    <w:rsid w:val="00552A26"/>
    <w:rsid w:val="005532D6"/>
    <w:rsid w:val="00553B16"/>
    <w:rsid w:val="00554B34"/>
    <w:rsid w:val="00554F21"/>
    <w:rsid w:val="00555016"/>
    <w:rsid w:val="00556019"/>
    <w:rsid w:val="005572A0"/>
    <w:rsid w:val="0056008D"/>
    <w:rsid w:val="00561001"/>
    <w:rsid w:val="00561623"/>
    <w:rsid w:val="0056311B"/>
    <w:rsid w:val="00563A40"/>
    <w:rsid w:val="00564E0E"/>
    <w:rsid w:val="00566D62"/>
    <w:rsid w:val="00570057"/>
    <w:rsid w:val="005707AD"/>
    <w:rsid w:val="00570897"/>
    <w:rsid w:val="005713D3"/>
    <w:rsid w:val="005716D7"/>
    <w:rsid w:val="00572958"/>
    <w:rsid w:val="00573557"/>
    <w:rsid w:val="0057379E"/>
    <w:rsid w:val="00576A94"/>
    <w:rsid w:val="00580237"/>
    <w:rsid w:val="00580A29"/>
    <w:rsid w:val="00581E2E"/>
    <w:rsid w:val="00581F1F"/>
    <w:rsid w:val="00582464"/>
    <w:rsid w:val="00584CE6"/>
    <w:rsid w:val="005861BE"/>
    <w:rsid w:val="00586F0C"/>
    <w:rsid w:val="005911DF"/>
    <w:rsid w:val="00591463"/>
    <w:rsid w:val="00591970"/>
    <w:rsid w:val="0059461F"/>
    <w:rsid w:val="005947C8"/>
    <w:rsid w:val="0059794C"/>
    <w:rsid w:val="005A026F"/>
    <w:rsid w:val="005A05F3"/>
    <w:rsid w:val="005A1E34"/>
    <w:rsid w:val="005A2DB3"/>
    <w:rsid w:val="005A2EE9"/>
    <w:rsid w:val="005A31FC"/>
    <w:rsid w:val="005A33E8"/>
    <w:rsid w:val="005A391D"/>
    <w:rsid w:val="005A6111"/>
    <w:rsid w:val="005A637F"/>
    <w:rsid w:val="005A6408"/>
    <w:rsid w:val="005A6B6C"/>
    <w:rsid w:val="005A6F95"/>
    <w:rsid w:val="005B0BD3"/>
    <w:rsid w:val="005B1265"/>
    <w:rsid w:val="005B1DE5"/>
    <w:rsid w:val="005B5113"/>
    <w:rsid w:val="005B6DF6"/>
    <w:rsid w:val="005C0618"/>
    <w:rsid w:val="005C2096"/>
    <w:rsid w:val="005C3BC0"/>
    <w:rsid w:val="005C4DEF"/>
    <w:rsid w:val="005C60DE"/>
    <w:rsid w:val="005D02FE"/>
    <w:rsid w:val="005D4076"/>
    <w:rsid w:val="005D5145"/>
    <w:rsid w:val="005D6F80"/>
    <w:rsid w:val="005E011C"/>
    <w:rsid w:val="005E094B"/>
    <w:rsid w:val="005E09D8"/>
    <w:rsid w:val="005E19DE"/>
    <w:rsid w:val="005E23D5"/>
    <w:rsid w:val="005E313E"/>
    <w:rsid w:val="005E7026"/>
    <w:rsid w:val="005F2449"/>
    <w:rsid w:val="005F2DA1"/>
    <w:rsid w:val="005F3D14"/>
    <w:rsid w:val="005F3DA6"/>
    <w:rsid w:val="005F7729"/>
    <w:rsid w:val="005F7AE3"/>
    <w:rsid w:val="006000A4"/>
    <w:rsid w:val="00601369"/>
    <w:rsid w:val="0060201C"/>
    <w:rsid w:val="00602D7C"/>
    <w:rsid w:val="00603068"/>
    <w:rsid w:val="006059C7"/>
    <w:rsid w:val="00606ABB"/>
    <w:rsid w:val="0060731B"/>
    <w:rsid w:val="00607B4F"/>
    <w:rsid w:val="0061090E"/>
    <w:rsid w:val="00610D47"/>
    <w:rsid w:val="0061105A"/>
    <w:rsid w:val="006129C0"/>
    <w:rsid w:val="00614EC1"/>
    <w:rsid w:val="00615382"/>
    <w:rsid w:val="00616BB9"/>
    <w:rsid w:val="00620C8A"/>
    <w:rsid w:val="00620C8F"/>
    <w:rsid w:val="00620D11"/>
    <w:rsid w:val="00621392"/>
    <w:rsid w:val="006279D3"/>
    <w:rsid w:val="00627ABA"/>
    <w:rsid w:val="006302B2"/>
    <w:rsid w:val="0063088F"/>
    <w:rsid w:val="00633961"/>
    <w:rsid w:val="006339CD"/>
    <w:rsid w:val="00633DE5"/>
    <w:rsid w:val="00636542"/>
    <w:rsid w:val="00637362"/>
    <w:rsid w:val="00637B6C"/>
    <w:rsid w:val="00640100"/>
    <w:rsid w:val="0064056B"/>
    <w:rsid w:val="00641C44"/>
    <w:rsid w:val="00642B74"/>
    <w:rsid w:val="0064338E"/>
    <w:rsid w:val="00650E07"/>
    <w:rsid w:val="006511B6"/>
    <w:rsid w:val="00651B55"/>
    <w:rsid w:val="0065429B"/>
    <w:rsid w:val="006572C8"/>
    <w:rsid w:val="006575F4"/>
    <w:rsid w:val="006612B2"/>
    <w:rsid w:val="006612ED"/>
    <w:rsid w:val="00661BA2"/>
    <w:rsid w:val="00662706"/>
    <w:rsid w:val="00662B86"/>
    <w:rsid w:val="00663836"/>
    <w:rsid w:val="006639E7"/>
    <w:rsid w:val="006641E6"/>
    <w:rsid w:val="00664359"/>
    <w:rsid w:val="006646AA"/>
    <w:rsid w:val="0066752C"/>
    <w:rsid w:val="00670EFE"/>
    <w:rsid w:val="00672018"/>
    <w:rsid w:val="006739F6"/>
    <w:rsid w:val="006746D9"/>
    <w:rsid w:val="00677D02"/>
    <w:rsid w:val="00680D09"/>
    <w:rsid w:val="00682B94"/>
    <w:rsid w:val="0068368B"/>
    <w:rsid w:val="0068402E"/>
    <w:rsid w:val="0068487E"/>
    <w:rsid w:val="00684AAF"/>
    <w:rsid w:val="006859EB"/>
    <w:rsid w:val="006867FA"/>
    <w:rsid w:val="00687580"/>
    <w:rsid w:val="00687A65"/>
    <w:rsid w:val="006904C7"/>
    <w:rsid w:val="0069074D"/>
    <w:rsid w:val="0069255B"/>
    <w:rsid w:val="00692D80"/>
    <w:rsid w:val="0069409C"/>
    <w:rsid w:val="00694216"/>
    <w:rsid w:val="00694C57"/>
    <w:rsid w:val="00696FE3"/>
    <w:rsid w:val="006A1AEA"/>
    <w:rsid w:val="006A3282"/>
    <w:rsid w:val="006A3729"/>
    <w:rsid w:val="006A37E2"/>
    <w:rsid w:val="006A3C7F"/>
    <w:rsid w:val="006A60E9"/>
    <w:rsid w:val="006A6122"/>
    <w:rsid w:val="006A61F0"/>
    <w:rsid w:val="006B1D8D"/>
    <w:rsid w:val="006B1E61"/>
    <w:rsid w:val="006B2E3E"/>
    <w:rsid w:val="006B3958"/>
    <w:rsid w:val="006B5A67"/>
    <w:rsid w:val="006B5D43"/>
    <w:rsid w:val="006C0E92"/>
    <w:rsid w:val="006C1C4C"/>
    <w:rsid w:val="006C32AE"/>
    <w:rsid w:val="006C34AE"/>
    <w:rsid w:val="006C3575"/>
    <w:rsid w:val="006C35C8"/>
    <w:rsid w:val="006C3F3D"/>
    <w:rsid w:val="006C446C"/>
    <w:rsid w:val="006C5C2A"/>
    <w:rsid w:val="006C5C5F"/>
    <w:rsid w:val="006C6C18"/>
    <w:rsid w:val="006C7B42"/>
    <w:rsid w:val="006C7C76"/>
    <w:rsid w:val="006D2A93"/>
    <w:rsid w:val="006D4B6C"/>
    <w:rsid w:val="006D50A5"/>
    <w:rsid w:val="006D58E6"/>
    <w:rsid w:val="006D69AC"/>
    <w:rsid w:val="006D6C2C"/>
    <w:rsid w:val="006E1586"/>
    <w:rsid w:val="006E279B"/>
    <w:rsid w:val="006E2854"/>
    <w:rsid w:val="006E2BD5"/>
    <w:rsid w:val="006E402A"/>
    <w:rsid w:val="006F10CD"/>
    <w:rsid w:val="006F11D3"/>
    <w:rsid w:val="006F1C22"/>
    <w:rsid w:val="006F1F5E"/>
    <w:rsid w:val="006F3EA7"/>
    <w:rsid w:val="006F4F60"/>
    <w:rsid w:val="006F61DB"/>
    <w:rsid w:val="00701548"/>
    <w:rsid w:val="0070360A"/>
    <w:rsid w:val="0070403D"/>
    <w:rsid w:val="00705620"/>
    <w:rsid w:val="007066BE"/>
    <w:rsid w:val="00706DF2"/>
    <w:rsid w:val="00710F6F"/>
    <w:rsid w:val="00711EBB"/>
    <w:rsid w:val="007121D1"/>
    <w:rsid w:val="00714A37"/>
    <w:rsid w:val="00715927"/>
    <w:rsid w:val="007163D0"/>
    <w:rsid w:val="007204F6"/>
    <w:rsid w:val="007215BB"/>
    <w:rsid w:val="00727014"/>
    <w:rsid w:val="00727BEA"/>
    <w:rsid w:val="007305DA"/>
    <w:rsid w:val="00731989"/>
    <w:rsid w:val="00732553"/>
    <w:rsid w:val="007340FA"/>
    <w:rsid w:val="00734B30"/>
    <w:rsid w:val="007355BC"/>
    <w:rsid w:val="00735830"/>
    <w:rsid w:val="007364C5"/>
    <w:rsid w:val="007365FB"/>
    <w:rsid w:val="0073771B"/>
    <w:rsid w:val="00742A4D"/>
    <w:rsid w:val="00742AF3"/>
    <w:rsid w:val="00744B89"/>
    <w:rsid w:val="00745B7A"/>
    <w:rsid w:val="00746FD3"/>
    <w:rsid w:val="00747591"/>
    <w:rsid w:val="00750247"/>
    <w:rsid w:val="00751321"/>
    <w:rsid w:val="0075197D"/>
    <w:rsid w:val="00751A5C"/>
    <w:rsid w:val="007527AC"/>
    <w:rsid w:val="0075387E"/>
    <w:rsid w:val="00753E6B"/>
    <w:rsid w:val="007545F4"/>
    <w:rsid w:val="00755482"/>
    <w:rsid w:val="00755A3F"/>
    <w:rsid w:val="0075727E"/>
    <w:rsid w:val="00761FA7"/>
    <w:rsid w:val="00762E0E"/>
    <w:rsid w:val="00763619"/>
    <w:rsid w:val="00763B72"/>
    <w:rsid w:val="00764342"/>
    <w:rsid w:val="00764EF4"/>
    <w:rsid w:val="00765C30"/>
    <w:rsid w:val="007660BC"/>
    <w:rsid w:val="007661C8"/>
    <w:rsid w:val="00767E8B"/>
    <w:rsid w:val="007721B7"/>
    <w:rsid w:val="00773E31"/>
    <w:rsid w:val="00773F0E"/>
    <w:rsid w:val="00775B47"/>
    <w:rsid w:val="00777063"/>
    <w:rsid w:val="00777A3E"/>
    <w:rsid w:val="00777BDC"/>
    <w:rsid w:val="00781CF4"/>
    <w:rsid w:val="00783BD0"/>
    <w:rsid w:val="00783CFA"/>
    <w:rsid w:val="00784C36"/>
    <w:rsid w:val="00785746"/>
    <w:rsid w:val="00785F23"/>
    <w:rsid w:val="00790013"/>
    <w:rsid w:val="007911C2"/>
    <w:rsid w:val="007919D5"/>
    <w:rsid w:val="0079269E"/>
    <w:rsid w:val="007A159D"/>
    <w:rsid w:val="007A17E0"/>
    <w:rsid w:val="007A3E4C"/>
    <w:rsid w:val="007A45E9"/>
    <w:rsid w:val="007A4AAB"/>
    <w:rsid w:val="007A6405"/>
    <w:rsid w:val="007A6EA7"/>
    <w:rsid w:val="007A730E"/>
    <w:rsid w:val="007A7818"/>
    <w:rsid w:val="007B03F7"/>
    <w:rsid w:val="007B1317"/>
    <w:rsid w:val="007B1407"/>
    <w:rsid w:val="007B2223"/>
    <w:rsid w:val="007B23F1"/>
    <w:rsid w:val="007B2B93"/>
    <w:rsid w:val="007B37C9"/>
    <w:rsid w:val="007B52DB"/>
    <w:rsid w:val="007B61D9"/>
    <w:rsid w:val="007B667E"/>
    <w:rsid w:val="007B7C55"/>
    <w:rsid w:val="007B7F15"/>
    <w:rsid w:val="007B7F75"/>
    <w:rsid w:val="007C23B9"/>
    <w:rsid w:val="007C277E"/>
    <w:rsid w:val="007C2B1B"/>
    <w:rsid w:val="007C2EBD"/>
    <w:rsid w:val="007C5163"/>
    <w:rsid w:val="007C797E"/>
    <w:rsid w:val="007C7BA8"/>
    <w:rsid w:val="007D0672"/>
    <w:rsid w:val="007D1690"/>
    <w:rsid w:val="007D409E"/>
    <w:rsid w:val="007D5A98"/>
    <w:rsid w:val="007D65F9"/>
    <w:rsid w:val="007E2B0A"/>
    <w:rsid w:val="007E4756"/>
    <w:rsid w:val="007E4F0C"/>
    <w:rsid w:val="007E695C"/>
    <w:rsid w:val="007E7253"/>
    <w:rsid w:val="007E77DE"/>
    <w:rsid w:val="007F0E5F"/>
    <w:rsid w:val="007F1329"/>
    <w:rsid w:val="007F1D03"/>
    <w:rsid w:val="007F2A49"/>
    <w:rsid w:val="007F621E"/>
    <w:rsid w:val="007F6ADF"/>
    <w:rsid w:val="007F7476"/>
    <w:rsid w:val="007F74C4"/>
    <w:rsid w:val="007F7A1B"/>
    <w:rsid w:val="007F7D39"/>
    <w:rsid w:val="0080153B"/>
    <w:rsid w:val="008015B3"/>
    <w:rsid w:val="00803558"/>
    <w:rsid w:val="00804B06"/>
    <w:rsid w:val="00804D08"/>
    <w:rsid w:val="00804EFA"/>
    <w:rsid w:val="00805744"/>
    <w:rsid w:val="00805B88"/>
    <w:rsid w:val="00806CE0"/>
    <w:rsid w:val="00807840"/>
    <w:rsid w:val="00807A75"/>
    <w:rsid w:val="00810501"/>
    <w:rsid w:val="00810D6B"/>
    <w:rsid w:val="0081469E"/>
    <w:rsid w:val="008151DC"/>
    <w:rsid w:val="00815FE9"/>
    <w:rsid w:val="00825C7C"/>
    <w:rsid w:val="00825DBC"/>
    <w:rsid w:val="0082769E"/>
    <w:rsid w:val="00830B60"/>
    <w:rsid w:val="00830D37"/>
    <w:rsid w:val="008315B6"/>
    <w:rsid w:val="008349DC"/>
    <w:rsid w:val="00835D2D"/>
    <w:rsid w:val="00835FB8"/>
    <w:rsid w:val="0083619C"/>
    <w:rsid w:val="00836EAA"/>
    <w:rsid w:val="00844761"/>
    <w:rsid w:val="00847390"/>
    <w:rsid w:val="0084789C"/>
    <w:rsid w:val="00847BEB"/>
    <w:rsid w:val="00851A16"/>
    <w:rsid w:val="0085210D"/>
    <w:rsid w:val="008528A7"/>
    <w:rsid w:val="00853D19"/>
    <w:rsid w:val="00854AB8"/>
    <w:rsid w:val="0085502C"/>
    <w:rsid w:val="00855047"/>
    <w:rsid w:val="008560F6"/>
    <w:rsid w:val="00856F9B"/>
    <w:rsid w:val="0085700E"/>
    <w:rsid w:val="00860288"/>
    <w:rsid w:val="008608C1"/>
    <w:rsid w:val="00860D2A"/>
    <w:rsid w:val="00861408"/>
    <w:rsid w:val="00863095"/>
    <w:rsid w:val="008652DC"/>
    <w:rsid w:val="00865436"/>
    <w:rsid w:val="0086550D"/>
    <w:rsid w:val="00867D11"/>
    <w:rsid w:val="0087007C"/>
    <w:rsid w:val="0087083F"/>
    <w:rsid w:val="00870D54"/>
    <w:rsid w:val="0087355F"/>
    <w:rsid w:val="00873A15"/>
    <w:rsid w:val="00874C65"/>
    <w:rsid w:val="00876D0A"/>
    <w:rsid w:val="00877FBF"/>
    <w:rsid w:val="0088225B"/>
    <w:rsid w:val="00884EF8"/>
    <w:rsid w:val="008855D3"/>
    <w:rsid w:val="0088657B"/>
    <w:rsid w:val="00886AED"/>
    <w:rsid w:val="0088781B"/>
    <w:rsid w:val="00891F95"/>
    <w:rsid w:val="0089445A"/>
    <w:rsid w:val="00895D43"/>
    <w:rsid w:val="00896559"/>
    <w:rsid w:val="008A0B8C"/>
    <w:rsid w:val="008A127A"/>
    <w:rsid w:val="008A1B53"/>
    <w:rsid w:val="008A1F4D"/>
    <w:rsid w:val="008A50ED"/>
    <w:rsid w:val="008A6D3F"/>
    <w:rsid w:val="008A7DE6"/>
    <w:rsid w:val="008B1659"/>
    <w:rsid w:val="008B1B6B"/>
    <w:rsid w:val="008B265B"/>
    <w:rsid w:val="008B366E"/>
    <w:rsid w:val="008B3DFE"/>
    <w:rsid w:val="008B4D36"/>
    <w:rsid w:val="008B566E"/>
    <w:rsid w:val="008B63E7"/>
    <w:rsid w:val="008B6842"/>
    <w:rsid w:val="008B70C4"/>
    <w:rsid w:val="008B76E0"/>
    <w:rsid w:val="008B7F48"/>
    <w:rsid w:val="008C03D9"/>
    <w:rsid w:val="008C3A52"/>
    <w:rsid w:val="008C59DC"/>
    <w:rsid w:val="008C5D40"/>
    <w:rsid w:val="008C7C8C"/>
    <w:rsid w:val="008D0872"/>
    <w:rsid w:val="008D1D14"/>
    <w:rsid w:val="008D48B3"/>
    <w:rsid w:val="008D5327"/>
    <w:rsid w:val="008D6D04"/>
    <w:rsid w:val="008E0531"/>
    <w:rsid w:val="008E135A"/>
    <w:rsid w:val="008E1EBD"/>
    <w:rsid w:val="008E23C1"/>
    <w:rsid w:val="008E3EC1"/>
    <w:rsid w:val="008E5504"/>
    <w:rsid w:val="008E5650"/>
    <w:rsid w:val="008E60C4"/>
    <w:rsid w:val="008E6A4A"/>
    <w:rsid w:val="008F08A5"/>
    <w:rsid w:val="008F0F88"/>
    <w:rsid w:val="008F19B3"/>
    <w:rsid w:val="008F1B2B"/>
    <w:rsid w:val="008F41C3"/>
    <w:rsid w:val="008F47FB"/>
    <w:rsid w:val="008F51CA"/>
    <w:rsid w:val="008F7CC5"/>
    <w:rsid w:val="008F7D55"/>
    <w:rsid w:val="00900010"/>
    <w:rsid w:val="0090038E"/>
    <w:rsid w:val="00900999"/>
    <w:rsid w:val="00900FFB"/>
    <w:rsid w:val="00902BB9"/>
    <w:rsid w:val="00904522"/>
    <w:rsid w:val="00904FEA"/>
    <w:rsid w:val="00907D30"/>
    <w:rsid w:val="0091179C"/>
    <w:rsid w:val="00911BA6"/>
    <w:rsid w:val="00911ECD"/>
    <w:rsid w:val="00912204"/>
    <w:rsid w:val="009131D4"/>
    <w:rsid w:val="0092079B"/>
    <w:rsid w:val="00921248"/>
    <w:rsid w:val="00922109"/>
    <w:rsid w:val="00923CFA"/>
    <w:rsid w:val="00924265"/>
    <w:rsid w:val="00924C51"/>
    <w:rsid w:val="00926C8E"/>
    <w:rsid w:val="00927843"/>
    <w:rsid w:val="0093136D"/>
    <w:rsid w:val="00932ACC"/>
    <w:rsid w:val="00934FE5"/>
    <w:rsid w:val="00936770"/>
    <w:rsid w:val="00936E8F"/>
    <w:rsid w:val="00937C4F"/>
    <w:rsid w:val="00943F37"/>
    <w:rsid w:val="009449BD"/>
    <w:rsid w:val="00945665"/>
    <w:rsid w:val="00946A3B"/>
    <w:rsid w:val="009471F5"/>
    <w:rsid w:val="0094723C"/>
    <w:rsid w:val="00947CEB"/>
    <w:rsid w:val="00950930"/>
    <w:rsid w:val="00950DA2"/>
    <w:rsid w:val="00950E1B"/>
    <w:rsid w:val="00951802"/>
    <w:rsid w:val="00951E19"/>
    <w:rsid w:val="00952347"/>
    <w:rsid w:val="009524EC"/>
    <w:rsid w:val="00952F2B"/>
    <w:rsid w:val="0095381D"/>
    <w:rsid w:val="00953D65"/>
    <w:rsid w:val="00954BE1"/>
    <w:rsid w:val="00957688"/>
    <w:rsid w:val="00957C31"/>
    <w:rsid w:val="00957FA1"/>
    <w:rsid w:val="00961039"/>
    <w:rsid w:val="00961631"/>
    <w:rsid w:val="00961E28"/>
    <w:rsid w:val="00963ACD"/>
    <w:rsid w:val="00965637"/>
    <w:rsid w:val="00966B23"/>
    <w:rsid w:val="00967DA6"/>
    <w:rsid w:val="00971BD8"/>
    <w:rsid w:val="009721D0"/>
    <w:rsid w:val="009723A0"/>
    <w:rsid w:val="00972DBE"/>
    <w:rsid w:val="00973BCD"/>
    <w:rsid w:val="009744D1"/>
    <w:rsid w:val="009751C6"/>
    <w:rsid w:val="009754D1"/>
    <w:rsid w:val="00980115"/>
    <w:rsid w:val="00980272"/>
    <w:rsid w:val="00982210"/>
    <w:rsid w:val="00983256"/>
    <w:rsid w:val="00983FAE"/>
    <w:rsid w:val="00984B1A"/>
    <w:rsid w:val="0098589B"/>
    <w:rsid w:val="00985DE6"/>
    <w:rsid w:val="009872AD"/>
    <w:rsid w:val="0098769B"/>
    <w:rsid w:val="00990389"/>
    <w:rsid w:val="00990C31"/>
    <w:rsid w:val="00991F82"/>
    <w:rsid w:val="009922D4"/>
    <w:rsid w:val="00993A00"/>
    <w:rsid w:val="00995CDD"/>
    <w:rsid w:val="009961FF"/>
    <w:rsid w:val="00996E36"/>
    <w:rsid w:val="009A1654"/>
    <w:rsid w:val="009A2432"/>
    <w:rsid w:val="009A2493"/>
    <w:rsid w:val="009A3FB5"/>
    <w:rsid w:val="009A533F"/>
    <w:rsid w:val="009A7DFA"/>
    <w:rsid w:val="009B3446"/>
    <w:rsid w:val="009B4990"/>
    <w:rsid w:val="009B693D"/>
    <w:rsid w:val="009B6A64"/>
    <w:rsid w:val="009B7204"/>
    <w:rsid w:val="009B79AD"/>
    <w:rsid w:val="009B7E47"/>
    <w:rsid w:val="009C06B3"/>
    <w:rsid w:val="009C0CBB"/>
    <w:rsid w:val="009C0E1C"/>
    <w:rsid w:val="009C1820"/>
    <w:rsid w:val="009C1D38"/>
    <w:rsid w:val="009C1F13"/>
    <w:rsid w:val="009C34A2"/>
    <w:rsid w:val="009C3999"/>
    <w:rsid w:val="009C3A3E"/>
    <w:rsid w:val="009C48D9"/>
    <w:rsid w:val="009C501D"/>
    <w:rsid w:val="009C7F0B"/>
    <w:rsid w:val="009D020F"/>
    <w:rsid w:val="009D0BDB"/>
    <w:rsid w:val="009D195C"/>
    <w:rsid w:val="009D1BF7"/>
    <w:rsid w:val="009D21D4"/>
    <w:rsid w:val="009D2FAF"/>
    <w:rsid w:val="009D35B3"/>
    <w:rsid w:val="009D4248"/>
    <w:rsid w:val="009D50D3"/>
    <w:rsid w:val="009D6980"/>
    <w:rsid w:val="009D75E0"/>
    <w:rsid w:val="009E002E"/>
    <w:rsid w:val="009E20F1"/>
    <w:rsid w:val="009E2E31"/>
    <w:rsid w:val="009E37DC"/>
    <w:rsid w:val="009E4644"/>
    <w:rsid w:val="009E5553"/>
    <w:rsid w:val="009E65FD"/>
    <w:rsid w:val="009F5E87"/>
    <w:rsid w:val="009F7764"/>
    <w:rsid w:val="009F7B22"/>
    <w:rsid w:val="00A004BB"/>
    <w:rsid w:val="00A0063B"/>
    <w:rsid w:val="00A008C3"/>
    <w:rsid w:val="00A01FD8"/>
    <w:rsid w:val="00A02131"/>
    <w:rsid w:val="00A02D6F"/>
    <w:rsid w:val="00A03559"/>
    <w:rsid w:val="00A03675"/>
    <w:rsid w:val="00A037D6"/>
    <w:rsid w:val="00A04F50"/>
    <w:rsid w:val="00A051B9"/>
    <w:rsid w:val="00A06012"/>
    <w:rsid w:val="00A15225"/>
    <w:rsid w:val="00A15E12"/>
    <w:rsid w:val="00A20060"/>
    <w:rsid w:val="00A202AD"/>
    <w:rsid w:val="00A20C11"/>
    <w:rsid w:val="00A21E0D"/>
    <w:rsid w:val="00A230CE"/>
    <w:rsid w:val="00A24371"/>
    <w:rsid w:val="00A248D2"/>
    <w:rsid w:val="00A26F0C"/>
    <w:rsid w:val="00A335E4"/>
    <w:rsid w:val="00A33C4D"/>
    <w:rsid w:val="00A3414D"/>
    <w:rsid w:val="00A3612B"/>
    <w:rsid w:val="00A36B41"/>
    <w:rsid w:val="00A37581"/>
    <w:rsid w:val="00A409F0"/>
    <w:rsid w:val="00A42494"/>
    <w:rsid w:val="00A43405"/>
    <w:rsid w:val="00A46C9B"/>
    <w:rsid w:val="00A47F88"/>
    <w:rsid w:val="00A50721"/>
    <w:rsid w:val="00A50D6B"/>
    <w:rsid w:val="00A50F3A"/>
    <w:rsid w:val="00A54404"/>
    <w:rsid w:val="00A549A0"/>
    <w:rsid w:val="00A55177"/>
    <w:rsid w:val="00A560DD"/>
    <w:rsid w:val="00A56829"/>
    <w:rsid w:val="00A56F92"/>
    <w:rsid w:val="00A57232"/>
    <w:rsid w:val="00A61147"/>
    <w:rsid w:val="00A613B8"/>
    <w:rsid w:val="00A62276"/>
    <w:rsid w:val="00A62356"/>
    <w:rsid w:val="00A6385B"/>
    <w:rsid w:val="00A652AA"/>
    <w:rsid w:val="00A66C87"/>
    <w:rsid w:val="00A67CE5"/>
    <w:rsid w:val="00A70480"/>
    <w:rsid w:val="00A705FA"/>
    <w:rsid w:val="00A707A8"/>
    <w:rsid w:val="00A71074"/>
    <w:rsid w:val="00A71B56"/>
    <w:rsid w:val="00A72B72"/>
    <w:rsid w:val="00A731F4"/>
    <w:rsid w:val="00A741E9"/>
    <w:rsid w:val="00A75D8B"/>
    <w:rsid w:val="00A76701"/>
    <w:rsid w:val="00A777AF"/>
    <w:rsid w:val="00A80A14"/>
    <w:rsid w:val="00A83CB3"/>
    <w:rsid w:val="00A84085"/>
    <w:rsid w:val="00A860C9"/>
    <w:rsid w:val="00A86AFE"/>
    <w:rsid w:val="00A877C4"/>
    <w:rsid w:val="00A9034B"/>
    <w:rsid w:val="00A90B8A"/>
    <w:rsid w:val="00A919DD"/>
    <w:rsid w:val="00A91FD4"/>
    <w:rsid w:val="00A93BCC"/>
    <w:rsid w:val="00A9541A"/>
    <w:rsid w:val="00A967A6"/>
    <w:rsid w:val="00AA30A7"/>
    <w:rsid w:val="00AA3684"/>
    <w:rsid w:val="00AA4DEE"/>
    <w:rsid w:val="00AA6B83"/>
    <w:rsid w:val="00AA6C6C"/>
    <w:rsid w:val="00AA6FFB"/>
    <w:rsid w:val="00AB0FF9"/>
    <w:rsid w:val="00AB1A33"/>
    <w:rsid w:val="00AB22E2"/>
    <w:rsid w:val="00AB48F9"/>
    <w:rsid w:val="00AB639F"/>
    <w:rsid w:val="00AB6B16"/>
    <w:rsid w:val="00AC0C73"/>
    <w:rsid w:val="00AC17D1"/>
    <w:rsid w:val="00AC17E8"/>
    <w:rsid w:val="00AC1864"/>
    <w:rsid w:val="00AC39FF"/>
    <w:rsid w:val="00AC4A96"/>
    <w:rsid w:val="00AC4C74"/>
    <w:rsid w:val="00AC5348"/>
    <w:rsid w:val="00AC53D8"/>
    <w:rsid w:val="00AC71E5"/>
    <w:rsid w:val="00AD01ED"/>
    <w:rsid w:val="00AD131A"/>
    <w:rsid w:val="00AD755B"/>
    <w:rsid w:val="00AD76A6"/>
    <w:rsid w:val="00AE1E65"/>
    <w:rsid w:val="00AE5F50"/>
    <w:rsid w:val="00AF0123"/>
    <w:rsid w:val="00AF1AE1"/>
    <w:rsid w:val="00AF20B1"/>
    <w:rsid w:val="00AF302C"/>
    <w:rsid w:val="00AF6929"/>
    <w:rsid w:val="00B00424"/>
    <w:rsid w:val="00B00F75"/>
    <w:rsid w:val="00B04D0A"/>
    <w:rsid w:val="00B0653F"/>
    <w:rsid w:val="00B06CB1"/>
    <w:rsid w:val="00B06D1E"/>
    <w:rsid w:val="00B103BF"/>
    <w:rsid w:val="00B10709"/>
    <w:rsid w:val="00B122E2"/>
    <w:rsid w:val="00B15142"/>
    <w:rsid w:val="00B15236"/>
    <w:rsid w:val="00B15297"/>
    <w:rsid w:val="00B158B0"/>
    <w:rsid w:val="00B16976"/>
    <w:rsid w:val="00B16BFF"/>
    <w:rsid w:val="00B1795F"/>
    <w:rsid w:val="00B17A18"/>
    <w:rsid w:val="00B17AAF"/>
    <w:rsid w:val="00B20CC2"/>
    <w:rsid w:val="00B20E77"/>
    <w:rsid w:val="00B21B60"/>
    <w:rsid w:val="00B21EA9"/>
    <w:rsid w:val="00B230A9"/>
    <w:rsid w:val="00B23EF9"/>
    <w:rsid w:val="00B25B18"/>
    <w:rsid w:val="00B270D3"/>
    <w:rsid w:val="00B30B05"/>
    <w:rsid w:val="00B31A07"/>
    <w:rsid w:val="00B31FE6"/>
    <w:rsid w:val="00B3401F"/>
    <w:rsid w:val="00B3407A"/>
    <w:rsid w:val="00B3514A"/>
    <w:rsid w:val="00B364B1"/>
    <w:rsid w:val="00B42100"/>
    <w:rsid w:val="00B4471A"/>
    <w:rsid w:val="00B45B8F"/>
    <w:rsid w:val="00B5017E"/>
    <w:rsid w:val="00B5173D"/>
    <w:rsid w:val="00B51CC7"/>
    <w:rsid w:val="00B5201E"/>
    <w:rsid w:val="00B53BDC"/>
    <w:rsid w:val="00B542D1"/>
    <w:rsid w:val="00B5495B"/>
    <w:rsid w:val="00B55407"/>
    <w:rsid w:val="00B555EC"/>
    <w:rsid w:val="00B56731"/>
    <w:rsid w:val="00B60699"/>
    <w:rsid w:val="00B61C75"/>
    <w:rsid w:val="00B62466"/>
    <w:rsid w:val="00B6293F"/>
    <w:rsid w:val="00B62C45"/>
    <w:rsid w:val="00B63B05"/>
    <w:rsid w:val="00B65244"/>
    <w:rsid w:val="00B65D26"/>
    <w:rsid w:val="00B6601F"/>
    <w:rsid w:val="00B665CF"/>
    <w:rsid w:val="00B6778C"/>
    <w:rsid w:val="00B678E2"/>
    <w:rsid w:val="00B67A8F"/>
    <w:rsid w:val="00B70BD7"/>
    <w:rsid w:val="00B7266B"/>
    <w:rsid w:val="00B7273E"/>
    <w:rsid w:val="00B72A39"/>
    <w:rsid w:val="00B749C7"/>
    <w:rsid w:val="00B75788"/>
    <w:rsid w:val="00B7605A"/>
    <w:rsid w:val="00B76885"/>
    <w:rsid w:val="00B77D86"/>
    <w:rsid w:val="00B8071D"/>
    <w:rsid w:val="00B873E8"/>
    <w:rsid w:val="00B926D2"/>
    <w:rsid w:val="00B92760"/>
    <w:rsid w:val="00B92951"/>
    <w:rsid w:val="00B93F1E"/>
    <w:rsid w:val="00B9692B"/>
    <w:rsid w:val="00B96F67"/>
    <w:rsid w:val="00BA0423"/>
    <w:rsid w:val="00BA051B"/>
    <w:rsid w:val="00BA1646"/>
    <w:rsid w:val="00BA3218"/>
    <w:rsid w:val="00BA359E"/>
    <w:rsid w:val="00BA3747"/>
    <w:rsid w:val="00BA37BB"/>
    <w:rsid w:val="00BA53C5"/>
    <w:rsid w:val="00BA7408"/>
    <w:rsid w:val="00BB1680"/>
    <w:rsid w:val="00BB1E43"/>
    <w:rsid w:val="00BB36EB"/>
    <w:rsid w:val="00BB42A4"/>
    <w:rsid w:val="00BB45AE"/>
    <w:rsid w:val="00BB593D"/>
    <w:rsid w:val="00BB7708"/>
    <w:rsid w:val="00BB770B"/>
    <w:rsid w:val="00BC186B"/>
    <w:rsid w:val="00BC1C14"/>
    <w:rsid w:val="00BC1F93"/>
    <w:rsid w:val="00BC4AC5"/>
    <w:rsid w:val="00BC590F"/>
    <w:rsid w:val="00BD0A1E"/>
    <w:rsid w:val="00BD248E"/>
    <w:rsid w:val="00BD6103"/>
    <w:rsid w:val="00BD61F1"/>
    <w:rsid w:val="00BD6AD1"/>
    <w:rsid w:val="00BD7237"/>
    <w:rsid w:val="00BE05B7"/>
    <w:rsid w:val="00BE1342"/>
    <w:rsid w:val="00BE1858"/>
    <w:rsid w:val="00BE1D4E"/>
    <w:rsid w:val="00BE319E"/>
    <w:rsid w:val="00BE4545"/>
    <w:rsid w:val="00BE6B7A"/>
    <w:rsid w:val="00BE7A77"/>
    <w:rsid w:val="00BF1539"/>
    <w:rsid w:val="00BF313B"/>
    <w:rsid w:val="00BF5245"/>
    <w:rsid w:val="00BF6253"/>
    <w:rsid w:val="00BF679A"/>
    <w:rsid w:val="00C005C2"/>
    <w:rsid w:val="00C016EE"/>
    <w:rsid w:val="00C01BD6"/>
    <w:rsid w:val="00C02F2E"/>
    <w:rsid w:val="00C03A60"/>
    <w:rsid w:val="00C06A45"/>
    <w:rsid w:val="00C07974"/>
    <w:rsid w:val="00C07AD6"/>
    <w:rsid w:val="00C07BFF"/>
    <w:rsid w:val="00C1061C"/>
    <w:rsid w:val="00C11011"/>
    <w:rsid w:val="00C11C23"/>
    <w:rsid w:val="00C11DB1"/>
    <w:rsid w:val="00C12195"/>
    <w:rsid w:val="00C138E6"/>
    <w:rsid w:val="00C14B92"/>
    <w:rsid w:val="00C15649"/>
    <w:rsid w:val="00C15839"/>
    <w:rsid w:val="00C1590F"/>
    <w:rsid w:val="00C2164E"/>
    <w:rsid w:val="00C25FDD"/>
    <w:rsid w:val="00C27B40"/>
    <w:rsid w:val="00C30812"/>
    <w:rsid w:val="00C30BE7"/>
    <w:rsid w:val="00C3135E"/>
    <w:rsid w:val="00C31C37"/>
    <w:rsid w:val="00C31C46"/>
    <w:rsid w:val="00C324AD"/>
    <w:rsid w:val="00C3435D"/>
    <w:rsid w:val="00C347E5"/>
    <w:rsid w:val="00C34D6A"/>
    <w:rsid w:val="00C353AA"/>
    <w:rsid w:val="00C363E3"/>
    <w:rsid w:val="00C37282"/>
    <w:rsid w:val="00C3771D"/>
    <w:rsid w:val="00C37A6D"/>
    <w:rsid w:val="00C4149D"/>
    <w:rsid w:val="00C41DC9"/>
    <w:rsid w:val="00C436A0"/>
    <w:rsid w:val="00C4420F"/>
    <w:rsid w:val="00C45931"/>
    <w:rsid w:val="00C45B3A"/>
    <w:rsid w:val="00C501EA"/>
    <w:rsid w:val="00C50566"/>
    <w:rsid w:val="00C50CF4"/>
    <w:rsid w:val="00C51DA2"/>
    <w:rsid w:val="00C523DE"/>
    <w:rsid w:val="00C5352E"/>
    <w:rsid w:val="00C5491B"/>
    <w:rsid w:val="00C563A4"/>
    <w:rsid w:val="00C57891"/>
    <w:rsid w:val="00C57AA4"/>
    <w:rsid w:val="00C60472"/>
    <w:rsid w:val="00C60AC5"/>
    <w:rsid w:val="00C60C86"/>
    <w:rsid w:val="00C624D7"/>
    <w:rsid w:val="00C62E6D"/>
    <w:rsid w:val="00C63D3C"/>
    <w:rsid w:val="00C64C35"/>
    <w:rsid w:val="00C6718A"/>
    <w:rsid w:val="00C70DD3"/>
    <w:rsid w:val="00C710C5"/>
    <w:rsid w:val="00C71F93"/>
    <w:rsid w:val="00C7311A"/>
    <w:rsid w:val="00C742C7"/>
    <w:rsid w:val="00C74861"/>
    <w:rsid w:val="00C766A3"/>
    <w:rsid w:val="00C76F3A"/>
    <w:rsid w:val="00C77F13"/>
    <w:rsid w:val="00C8013C"/>
    <w:rsid w:val="00C80FFC"/>
    <w:rsid w:val="00C81210"/>
    <w:rsid w:val="00C81583"/>
    <w:rsid w:val="00C82ED4"/>
    <w:rsid w:val="00C83764"/>
    <w:rsid w:val="00C8388A"/>
    <w:rsid w:val="00C84A88"/>
    <w:rsid w:val="00C8585B"/>
    <w:rsid w:val="00C862FD"/>
    <w:rsid w:val="00C86BF2"/>
    <w:rsid w:val="00C9086A"/>
    <w:rsid w:val="00C933A1"/>
    <w:rsid w:val="00C93548"/>
    <w:rsid w:val="00C94312"/>
    <w:rsid w:val="00C94A47"/>
    <w:rsid w:val="00C94BE0"/>
    <w:rsid w:val="00C957A9"/>
    <w:rsid w:val="00C9592C"/>
    <w:rsid w:val="00CA00BB"/>
    <w:rsid w:val="00CA07DA"/>
    <w:rsid w:val="00CA0E6A"/>
    <w:rsid w:val="00CA15A5"/>
    <w:rsid w:val="00CA3353"/>
    <w:rsid w:val="00CA3B77"/>
    <w:rsid w:val="00CA4A94"/>
    <w:rsid w:val="00CA4B4E"/>
    <w:rsid w:val="00CA5B91"/>
    <w:rsid w:val="00CA5F58"/>
    <w:rsid w:val="00CA69B7"/>
    <w:rsid w:val="00CB1A4C"/>
    <w:rsid w:val="00CB1D63"/>
    <w:rsid w:val="00CB2184"/>
    <w:rsid w:val="00CB4F33"/>
    <w:rsid w:val="00CB7004"/>
    <w:rsid w:val="00CB72B9"/>
    <w:rsid w:val="00CB76C7"/>
    <w:rsid w:val="00CC031E"/>
    <w:rsid w:val="00CC0BF4"/>
    <w:rsid w:val="00CC1C5F"/>
    <w:rsid w:val="00CC220F"/>
    <w:rsid w:val="00CC2A32"/>
    <w:rsid w:val="00CC2B14"/>
    <w:rsid w:val="00CC3FFC"/>
    <w:rsid w:val="00CC4A9E"/>
    <w:rsid w:val="00CC5448"/>
    <w:rsid w:val="00CC6796"/>
    <w:rsid w:val="00CC7ADE"/>
    <w:rsid w:val="00CD10CA"/>
    <w:rsid w:val="00CD27C0"/>
    <w:rsid w:val="00CD2898"/>
    <w:rsid w:val="00CD2EBD"/>
    <w:rsid w:val="00CD2FD4"/>
    <w:rsid w:val="00CD3761"/>
    <w:rsid w:val="00CD47CF"/>
    <w:rsid w:val="00CD52A7"/>
    <w:rsid w:val="00CD5C65"/>
    <w:rsid w:val="00CD6724"/>
    <w:rsid w:val="00CD6CA9"/>
    <w:rsid w:val="00CD75FC"/>
    <w:rsid w:val="00CE12DB"/>
    <w:rsid w:val="00CE1BE1"/>
    <w:rsid w:val="00CE2464"/>
    <w:rsid w:val="00CE2600"/>
    <w:rsid w:val="00CE2EEF"/>
    <w:rsid w:val="00CE422A"/>
    <w:rsid w:val="00CE76ED"/>
    <w:rsid w:val="00CF15CD"/>
    <w:rsid w:val="00CF2F9E"/>
    <w:rsid w:val="00CF3E4C"/>
    <w:rsid w:val="00CF50A0"/>
    <w:rsid w:val="00CF7B06"/>
    <w:rsid w:val="00CF7B86"/>
    <w:rsid w:val="00D00B14"/>
    <w:rsid w:val="00D0418B"/>
    <w:rsid w:val="00D07ABA"/>
    <w:rsid w:val="00D10D73"/>
    <w:rsid w:val="00D10F28"/>
    <w:rsid w:val="00D11FA9"/>
    <w:rsid w:val="00D12536"/>
    <w:rsid w:val="00D1264D"/>
    <w:rsid w:val="00D12A84"/>
    <w:rsid w:val="00D13A67"/>
    <w:rsid w:val="00D149F9"/>
    <w:rsid w:val="00D14A5F"/>
    <w:rsid w:val="00D150B1"/>
    <w:rsid w:val="00D15520"/>
    <w:rsid w:val="00D15C47"/>
    <w:rsid w:val="00D15D7D"/>
    <w:rsid w:val="00D161BC"/>
    <w:rsid w:val="00D1653C"/>
    <w:rsid w:val="00D17FC8"/>
    <w:rsid w:val="00D20ABF"/>
    <w:rsid w:val="00D21464"/>
    <w:rsid w:val="00D21711"/>
    <w:rsid w:val="00D22AC8"/>
    <w:rsid w:val="00D23642"/>
    <w:rsid w:val="00D2453B"/>
    <w:rsid w:val="00D25547"/>
    <w:rsid w:val="00D260BE"/>
    <w:rsid w:val="00D26494"/>
    <w:rsid w:val="00D27D1E"/>
    <w:rsid w:val="00D30AFD"/>
    <w:rsid w:val="00D33A2C"/>
    <w:rsid w:val="00D360FA"/>
    <w:rsid w:val="00D36BD1"/>
    <w:rsid w:val="00D37F8A"/>
    <w:rsid w:val="00D37FCA"/>
    <w:rsid w:val="00D424A5"/>
    <w:rsid w:val="00D45017"/>
    <w:rsid w:val="00D45BEA"/>
    <w:rsid w:val="00D469FE"/>
    <w:rsid w:val="00D50E2C"/>
    <w:rsid w:val="00D53612"/>
    <w:rsid w:val="00D53F2A"/>
    <w:rsid w:val="00D56461"/>
    <w:rsid w:val="00D56EC2"/>
    <w:rsid w:val="00D57EE6"/>
    <w:rsid w:val="00D6088F"/>
    <w:rsid w:val="00D6329D"/>
    <w:rsid w:val="00D64213"/>
    <w:rsid w:val="00D66665"/>
    <w:rsid w:val="00D70E63"/>
    <w:rsid w:val="00D719F5"/>
    <w:rsid w:val="00D7264B"/>
    <w:rsid w:val="00D730A1"/>
    <w:rsid w:val="00D7414F"/>
    <w:rsid w:val="00D758B5"/>
    <w:rsid w:val="00D76C35"/>
    <w:rsid w:val="00D8091B"/>
    <w:rsid w:val="00D8144C"/>
    <w:rsid w:val="00D81D95"/>
    <w:rsid w:val="00D83699"/>
    <w:rsid w:val="00D840D1"/>
    <w:rsid w:val="00D846B6"/>
    <w:rsid w:val="00D85958"/>
    <w:rsid w:val="00D8645F"/>
    <w:rsid w:val="00D8658C"/>
    <w:rsid w:val="00D866EE"/>
    <w:rsid w:val="00D909A3"/>
    <w:rsid w:val="00D90BF4"/>
    <w:rsid w:val="00D90DF5"/>
    <w:rsid w:val="00D9174F"/>
    <w:rsid w:val="00D91D95"/>
    <w:rsid w:val="00D92151"/>
    <w:rsid w:val="00D940AA"/>
    <w:rsid w:val="00DA056B"/>
    <w:rsid w:val="00DA1CD6"/>
    <w:rsid w:val="00DA3BCC"/>
    <w:rsid w:val="00DA4DA4"/>
    <w:rsid w:val="00DA6B09"/>
    <w:rsid w:val="00DA75B4"/>
    <w:rsid w:val="00DA7710"/>
    <w:rsid w:val="00DA78C9"/>
    <w:rsid w:val="00DB1AD5"/>
    <w:rsid w:val="00DB43DC"/>
    <w:rsid w:val="00DB4A0C"/>
    <w:rsid w:val="00DB5DAA"/>
    <w:rsid w:val="00DB6A5A"/>
    <w:rsid w:val="00DB6CD2"/>
    <w:rsid w:val="00DB7E37"/>
    <w:rsid w:val="00DC163A"/>
    <w:rsid w:val="00DC2368"/>
    <w:rsid w:val="00DC2C60"/>
    <w:rsid w:val="00DC3AB3"/>
    <w:rsid w:val="00DC4368"/>
    <w:rsid w:val="00DC5A4A"/>
    <w:rsid w:val="00DC5A89"/>
    <w:rsid w:val="00DC7D96"/>
    <w:rsid w:val="00DD023E"/>
    <w:rsid w:val="00DD104B"/>
    <w:rsid w:val="00DD13B9"/>
    <w:rsid w:val="00DD143E"/>
    <w:rsid w:val="00DD23F8"/>
    <w:rsid w:val="00DD3F11"/>
    <w:rsid w:val="00DD582D"/>
    <w:rsid w:val="00DE2C82"/>
    <w:rsid w:val="00DE2D10"/>
    <w:rsid w:val="00DE4ABF"/>
    <w:rsid w:val="00DE511E"/>
    <w:rsid w:val="00DE6EC7"/>
    <w:rsid w:val="00DE7F58"/>
    <w:rsid w:val="00DF0620"/>
    <w:rsid w:val="00DF1D29"/>
    <w:rsid w:val="00DF4218"/>
    <w:rsid w:val="00DF4B99"/>
    <w:rsid w:val="00DF5BCB"/>
    <w:rsid w:val="00DF5CD4"/>
    <w:rsid w:val="00DF6BF2"/>
    <w:rsid w:val="00E007A2"/>
    <w:rsid w:val="00E0187E"/>
    <w:rsid w:val="00E0225C"/>
    <w:rsid w:val="00E02C8B"/>
    <w:rsid w:val="00E0402F"/>
    <w:rsid w:val="00E058CE"/>
    <w:rsid w:val="00E100DA"/>
    <w:rsid w:val="00E1086F"/>
    <w:rsid w:val="00E127FA"/>
    <w:rsid w:val="00E12AD3"/>
    <w:rsid w:val="00E12D84"/>
    <w:rsid w:val="00E1544B"/>
    <w:rsid w:val="00E17965"/>
    <w:rsid w:val="00E17BD9"/>
    <w:rsid w:val="00E23BC4"/>
    <w:rsid w:val="00E25B09"/>
    <w:rsid w:val="00E26622"/>
    <w:rsid w:val="00E30651"/>
    <w:rsid w:val="00E3092C"/>
    <w:rsid w:val="00E32230"/>
    <w:rsid w:val="00E34498"/>
    <w:rsid w:val="00E3465D"/>
    <w:rsid w:val="00E42BC9"/>
    <w:rsid w:val="00E43458"/>
    <w:rsid w:val="00E43479"/>
    <w:rsid w:val="00E44271"/>
    <w:rsid w:val="00E447D8"/>
    <w:rsid w:val="00E447EF"/>
    <w:rsid w:val="00E44F4E"/>
    <w:rsid w:val="00E475B3"/>
    <w:rsid w:val="00E5028C"/>
    <w:rsid w:val="00E51369"/>
    <w:rsid w:val="00E51B5E"/>
    <w:rsid w:val="00E53979"/>
    <w:rsid w:val="00E53D1A"/>
    <w:rsid w:val="00E556A2"/>
    <w:rsid w:val="00E55DB6"/>
    <w:rsid w:val="00E5771F"/>
    <w:rsid w:val="00E620AC"/>
    <w:rsid w:val="00E66530"/>
    <w:rsid w:val="00E6775D"/>
    <w:rsid w:val="00E707B9"/>
    <w:rsid w:val="00E709AA"/>
    <w:rsid w:val="00E70F73"/>
    <w:rsid w:val="00E71A60"/>
    <w:rsid w:val="00E71AD1"/>
    <w:rsid w:val="00E72815"/>
    <w:rsid w:val="00E748E4"/>
    <w:rsid w:val="00E75255"/>
    <w:rsid w:val="00E75597"/>
    <w:rsid w:val="00E758B6"/>
    <w:rsid w:val="00E76040"/>
    <w:rsid w:val="00E7619D"/>
    <w:rsid w:val="00E778D3"/>
    <w:rsid w:val="00E80C5A"/>
    <w:rsid w:val="00E81B33"/>
    <w:rsid w:val="00E81E80"/>
    <w:rsid w:val="00E81F6D"/>
    <w:rsid w:val="00E861BC"/>
    <w:rsid w:val="00E8700B"/>
    <w:rsid w:val="00E87333"/>
    <w:rsid w:val="00E87467"/>
    <w:rsid w:val="00E9053F"/>
    <w:rsid w:val="00E909E2"/>
    <w:rsid w:val="00E91095"/>
    <w:rsid w:val="00E923D9"/>
    <w:rsid w:val="00E924DF"/>
    <w:rsid w:val="00E92A38"/>
    <w:rsid w:val="00E92AEF"/>
    <w:rsid w:val="00E92DE9"/>
    <w:rsid w:val="00E92E79"/>
    <w:rsid w:val="00E947A1"/>
    <w:rsid w:val="00E95A1A"/>
    <w:rsid w:val="00E96203"/>
    <w:rsid w:val="00E9638B"/>
    <w:rsid w:val="00EA2CB1"/>
    <w:rsid w:val="00EA4D96"/>
    <w:rsid w:val="00EA7F5D"/>
    <w:rsid w:val="00EB013A"/>
    <w:rsid w:val="00EB06B3"/>
    <w:rsid w:val="00EB3F36"/>
    <w:rsid w:val="00EB58BF"/>
    <w:rsid w:val="00EB6BAB"/>
    <w:rsid w:val="00EB7AEB"/>
    <w:rsid w:val="00EC15C7"/>
    <w:rsid w:val="00EC1A0E"/>
    <w:rsid w:val="00EC2D61"/>
    <w:rsid w:val="00EC5F29"/>
    <w:rsid w:val="00EC690C"/>
    <w:rsid w:val="00ED04AA"/>
    <w:rsid w:val="00ED141E"/>
    <w:rsid w:val="00ED1CDB"/>
    <w:rsid w:val="00ED252C"/>
    <w:rsid w:val="00ED333D"/>
    <w:rsid w:val="00ED40C0"/>
    <w:rsid w:val="00ED5281"/>
    <w:rsid w:val="00ED664C"/>
    <w:rsid w:val="00ED6BED"/>
    <w:rsid w:val="00ED7F25"/>
    <w:rsid w:val="00EE0755"/>
    <w:rsid w:val="00EE1F10"/>
    <w:rsid w:val="00EE68CD"/>
    <w:rsid w:val="00EE77AC"/>
    <w:rsid w:val="00EE77EB"/>
    <w:rsid w:val="00EE7B46"/>
    <w:rsid w:val="00EE7D1E"/>
    <w:rsid w:val="00EF0300"/>
    <w:rsid w:val="00EF07F0"/>
    <w:rsid w:val="00EF1A9F"/>
    <w:rsid w:val="00EF2D07"/>
    <w:rsid w:val="00EF53DC"/>
    <w:rsid w:val="00EF5A40"/>
    <w:rsid w:val="00EF5D5D"/>
    <w:rsid w:val="00EF5DAC"/>
    <w:rsid w:val="00EF608F"/>
    <w:rsid w:val="00EF6F28"/>
    <w:rsid w:val="00EF741E"/>
    <w:rsid w:val="00F01406"/>
    <w:rsid w:val="00F02BFD"/>
    <w:rsid w:val="00F03EEA"/>
    <w:rsid w:val="00F10371"/>
    <w:rsid w:val="00F10792"/>
    <w:rsid w:val="00F10D48"/>
    <w:rsid w:val="00F1155C"/>
    <w:rsid w:val="00F11FF3"/>
    <w:rsid w:val="00F12D01"/>
    <w:rsid w:val="00F12E0D"/>
    <w:rsid w:val="00F13151"/>
    <w:rsid w:val="00F13B4A"/>
    <w:rsid w:val="00F13F57"/>
    <w:rsid w:val="00F14E5D"/>
    <w:rsid w:val="00F151A7"/>
    <w:rsid w:val="00F15A02"/>
    <w:rsid w:val="00F16CB4"/>
    <w:rsid w:val="00F17F37"/>
    <w:rsid w:val="00F20049"/>
    <w:rsid w:val="00F2030E"/>
    <w:rsid w:val="00F20FD6"/>
    <w:rsid w:val="00F21C65"/>
    <w:rsid w:val="00F22A2E"/>
    <w:rsid w:val="00F23541"/>
    <w:rsid w:val="00F23E7F"/>
    <w:rsid w:val="00F23FD7"/>
    <w:rsid w:val="00F2405B"/>
    <w:rsid w:val="00F246F5"/>
    <w:rsid w:val="00F24782"/>
    <w:rsid w:val="00F25620"/>
    <w:rsid w:val="00F260C4"/>
    <w:rsid w:val="00F26657"/>
    <w:rsid w:val="00F27BFC"/>
    <w:rsid w:val="00F306FF"/>
    <w:rsid w:val="00F30F14"/>
    <w:rsid w:val="00F31488"/>
    <w:rsid w:val="00F3154E"/>
    <w:rsid w:val="00F32625"/>
    <w:rsid w:val="00F33E12"/>
    <w:rsid w:val="00F352EB"/>
    <w:rsid w:val="00F35477"/>
    <w:rsid w:val="00F35B65"/>
    <w:rsid w:val="00F40B3D"/>
    <w:rsid w:val="00F418E9"/>
    <w:rsid w:val="00F43200"/>
    <w:rsid w:val="00F44017"/>
    <w:rsid w:val="00F44577"/>
    <w:rsid w:val="00F46309"/>
    <w:rsid w:val="00F46727"/>
    <w:rsid w:val="00F468F3"/>
    <w:rsid w:val="00F47A4E"/>
    <w:rsid w:val="00F47BC2"/>
    <w:rsid w:val="00F50F17"/>
    <w:rsid w:val="00F51A95"/>
    <w:rsid w:val="00F52135"/>
    <w:rsid w:val="00F5235D"/>
    <w:rsid w:val="00F52A03"/>
    <w:rsid w:val="00F52F48"/>
    <w:rsid w:val="00F5332D"/>
    <w:rsid w:val="00F553BA"/>
    <w:rsid w:val="00F55B6A"/>
    <w:rsid w:val="00F6015A"/>
    <w:rsid w:val="00F609A3"/>
    <w:rsid w:val="00F61413"/>
    <w:rsid w:val="00F63804"/>
    <w:rsid w:val="00F640EC"/>
    <w:rsid w:val="00F64DDD"/>
    <w:rsid w:val="00F657F6"/>
    <w:rsid w:val="00F660FB"/>
    <w:rsid w:val="00F66369"/>
    <w:rsid w:val="00F66D45"/>
    <w:rsid w:val="00F6721D"/>
    <w:rsid w:val="00F71739"/>
    <w:rsid w:val="00F71D0F"/>
    <w:rsid w:val="00F72AAF"/>
    <w:rsid w:val="00F7430F"/>
    <w:rsid w:val="00F745EC"/>
    <w:rsid w:val="00F74A18"/>
    <w:rsid w:val="00F76579"/>
    <w:rsid w:val="00F80B1C"/>
    <w:rsid w:val="00F83BE4"/>
    <w:rsid w:val="00F8438B"/>
    <w:rsid w:val="00F86124"/>
    <w:rsid w:val="00F86277"/>
    <w:rsid w:val="00F87332"/>
    <w:rsid w:val="00F879FD"/>
    <w:rsid w:val="00F87AF3"/>
    <w:rsid w:val="00F9059B"/>
    <w:rsid w:val="00F925BF"/>
    <w:rsid w:val="00F9351E"/>
    <w:rsid w:val="00F9355D"/>
    <w:rsid w:val="00F94220"/>
    <w:rsid w:val="00F94DF9"/>
    <w:rsid w:val="00F959F8"/>
    <w:rsid w:val="00F96913"/>
    <w:rsid w:val="00F97411"/>
    <w:rsid w:val="00FA07CC"/>
    <w:rsid w:val="00FA1F0C"/>
    <w:rsid w:val="00FA230F"/>
    <w:rsid w:val="00FA2547"/>
    <w:rsid w:val="00FA25E5"/>
    <w:rsid w:val="00FA4F1C"/>
    <w:rsid w:val="00FA505A"/>
    <w:rsid w:val="00FA5B40"/>
    <w:rsid w:val="00FA67C1"/>
    <w:rsid w:val="00FA7370"/>
    <w:rsid w:val="00FB029D"/>
    <w:rsid w:val="00FB1372"/>
    <w:rsid w:val="00FB1586"/>
    <w:rsid w:val="00FB1CC4"/>
    <w:rsid w:val="00FB2CFA"/>
    <w:rsid w:val="00FB3AD8"/>
    <w:rsid w:val="00FB484C"/>
    <w:rsid w:val="00FB53D8"/>
    <w:rsid w:val="00FB61A3"/>
    <w:rsid w:val="00FB6BAB"/>
    <w:rsid w:val="00FB7D55"/>
    <w:rsid w:val="00FC193E"/>
    <w:rsid w:val="00FC242B"/>
    <w:rsid w:val="00FC2D75"/>
    <w:rsid w:val="00FC3494"/>
    <w:rsid w:val="00FC3BF3"/>
    <w:rsid w:val="00FC60A9"/>
    <w:rsid w:val="00FC69F0"/>
    <w:rsid w:val="00FC6EB5"/>
    <w:rsid w:val="00FC6EED"/>
    <w:rsid w:val="00FD0D45"/>
    <w:rsid w:val="00FD1623"/>
    <w:rsid w:val="00FD17B9"/>
    <w:rsid w:val="00FD3586"/>
    <w:rsid w:val="00FD3FC8"/>
    <w:rsid w:val="00FD631F"/>
    <w:rsid w:val="00FE0857"/>
    <w:rsid w:val="00FE0F28"/>
    <w:rsid w:val="00FE24FA"/>
    <w:rsid w:val="00FE2797"/>
    <w:rsid w:val="00FE3299"/>
    <w:rsid w:val="00FE43C1"/>
    <w:rsid w:val="00FE4795"/>
    <w:rsid w:val="00FE4B74"/>
    <w:rsid w:val="00FE50E4"/>
    <w:rsid w:val="00FE5E1B"/>
    <w:rsid w:val="00FE68E9"/>
    <w:rsid w:val="00FF0617"/>
    <w:rsid w:val="00FF0A2E"/>
    <w:rsid w:val="00FF2965"/>
    <w:rsid w:val="00FF2BFC"/>
    <w:rsid w:val="00FF4088"/>
    <w:rsid w:val="00FF41BC"/>
    <w:rsid w:val="00FF4BA9"/>
    <w:rsid w:val="00FF6DB9"/>
    <w:rsid w:val="00FF75F0"/>
    <w:rsid w:val="00FF7A6E"/>
    <w:rsid w:val="00FF7AC9"/>
    <w:rsid w:val="00FF7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418D2"/>
  <w15:chartTrackingRefBased/>
  <w15:docId w15:val="{7CB47C45-6AC4-4993-BC9A-D95B1D1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1"/>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1"/>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1"/>
      </w:numPr>
      <w:spacing w:before="240" w:after="60"/>
      <w:outlineLvl w:val="6"/>
    </w:pPr>
  </w:style>
  <w:style w:type="paragraph" w:styleId="Heading8">
    <w:name w:val="heading 8"/>
    <w:basedOn w:val="Normal"/>
    <w:next w:val="Normal"/>
    <w:link w:val="Heading8Char"/>
    <w:qFormat/>
    <w:rsid w:val="00954BE1"/>
    <w:pPr>
      <w:numPr>
        <w:ilvl w:val="7"/>
        <w:numId w:val="1"/>
      </w:numPr>
      <w:spacing w:before="240" w:after="60"/>
      <w:outlineLvl w:val="7"/>
    </w:pPr>
    <w:rPr>
      <w:i/>
      <w:iCs/>
    </w:rPr>
  </w:style>
  <w:style w:type="paragraph" w:styleId="Heading9">
    <w:name w:val="heading 9"/>
    <w:basedOn w:val="Normal"/>
    <w:next w:val="Normal"/>
    <w:link w:val="Heading9Char"/>
    <w:qFormat/>
    <w:rsid w:val="00954BE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D57EE6"/>
    <w:rPr>
      <w:sz w:val="24"/>
      <w:lang w:val="en-GB"/>
    </w:rPr>
  </w:style>
  <w:style w:type="paragraph" w:customStyle="1" w:styleId="Call">
    <w:name w:val="Call"/>
    <w:basedOn w:val="Normal"/>
    <w:next w:val="Normal"/>
    <w:link w:val="CallChar"/>
    <w:rsid w:val="00A0367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rsid w:val="00A03675"/>
    <w:rPr>
      <w:i/>
      <w:sz w:val="22"/>
      <w:lang w:val="fr-FR"/>
    </w:rPr>
  </w:style>
  <w:style w:type="paragraph" w:styleId="FootnoteText">
    <w:name w:val="footnote text"/>
    <w:basedOn w:val="Normal"/>
    <w:link w:val="FootnoteTextChar"/>
    <w:uiPriority w:val="99"/>
    <w:unhideWhenUsed/>
    <w:rsid w:val="00300EEE"/>
    <w:pPr>
      <w:spacing w:before="0"/>
    </w:pPr>
    <w:rPr>
      <w:rFonts w:asciiTheme="minorHAnsi" w:eastAsiaTheme="minorEastAsia" w:hAnsiTheme="minorHAnsi" w:cstheme="minorBidi"/>
      <w:sz w:val="20"/>
      <w:szCs w:val="20"/>
      <w:lang w:eastAsia="zh-CN"/>
    </w:rPr>
  </w:style>
  <w:style w:type="character" w:customStyle="1" w:styleId="FootnoteTextChar">
    <w:name w:val="Footnote Text Char"/>
    <w:basedOn w:val="DefaultParagraphFont"/>
    <w:link w:val="FootnoteText"/>
    <w:uiPriority w:val="99"/>
    <w:rsid w:val="00300EEE"/>
    <w:rPr>
      <w:rFonts w:asciiTheme="minorHAnsi" w:eastAsiaTheme="minorEastAsia" w:hAnsiTheme="minorHAnsi" w:cstheme="minorBidi"/>
      <w:lang w:val="en-GB" w:eastAsia="zh-CN"/>
    </w:rPr>
  </w:style>
  <w:style w:type="character" w:styleId="FootnoteReference">
    <w:name w:val="footnote reference"/>
    <w:basedOn w:val="DefaultParagraphFont"/>
    <w:uiPriority w:val="99"/>
    <w:unhideWhenUsed/>
    <w:rsid w:val="00300EEE"/>
    <w:rPr>
      <w:vertAlign w:val="superscript"/>
    </w:rPr>
  </w:style>
  <w:style w:type="character" w:customStyle="1" w:styleId="UnresolvedMention1">
    <w:name w:val="Unresolved Mention1"/>
    <w:basedOn w:val="DefaultParagraphFont"/>
    <w:uiPriority w:val="99"/>
    <w:semiHidden/>
    <w:unhideWhenUsed/>
    <w:rsid w:val="00907D30"/>
    <w:rPr>
      <w:color w:val="605E5C"/>
      <w:shd w:val="clear" w:color="auto" w:fill="E1DFDD"/>
    </w:rPr>
  </w:style>
  <w:style w:type="character" w:customStyle="1" w:styleId="UnresolvedMention2">
    <w:name w:val="Unresolved Mention2"/>
    <w:basedOn w:val="DefaultParagraphFont"/>
    <w:uiPriority w:val="99"/>
    <w:semiHidden/>
    <w:unhideWhenUsed/>
    <w:rsid w:val="00470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8368">
      <w:bodyDiv w:val="1"/>
      <w:marLeft w:val="0"/>
      <w:marRight w:val="0"/>
      <w:marTop w:val="0"/>
      <w:marBottom w:val="0"/>
      <w:divBdr>
        <w:top w:val="none" w:sz="0" w:space="0" w:color="auto"/>
        <w:left w:val="none" w:sz="0" w:space="0" w:color="auto"/>
        <w:bottom w:val="none" w:sz="0" w:space="0" w:color="auto"/>
        <w:right w:val="none" w:sz="0" w:space="0" w:color="auto"/>
      </w:divBdr>
    </w:div>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T17-TSAG-220110-TD-GEN-1223" TargetMode="External"/><Relationship Id="rId18" Type="http://schemas.openxmlformats.org/officeDocument/2006/relationships/hyperlink" Target="https://www.itu.int/md/meetingdoc.asp?lang=en&amp;parent=T17-TSAG-220110-TD-GEN-126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T17-TSAG-211025-TD-GEN-1154"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s://www.itu.int/md/meetingdoc.asp?lang=en&amp;parent=T17-TSAG-220110-TD-GEN-1186" TargetMode="External"/><Relationship Id="rId17" Type="http://schemas.openxmlformats.org/officeDocument/2006/relationships/hyperlink" Target="https://www.itu.int/md/meetingdoc.asp?lang=en&amp;parent=T17-TSAG-220110-TD-GEN-1266" TargetMode="External"/><Relationship Id="rId25" Type="http://schemas.openxmlformats.org/officeDocument/2006/relationships/hyperlink" Target="https://www.itu.int/md/meetingdoc.asp?lang=en&amp;parent=T17-TSAG-220110-TD-GEN-1178"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itu.int/md/meetingdoc.asp?lang=en&amp;parent=T17-TSAG-220110-TD-GEN-1267" TargetMode="External"/><Relationship Id="rId20" Type="http://schemas.openxmlformats.org/officeDocument/2006/relationships/hyperlink" Target="https://www.itu.int/md/T17-TSAG-211025-TD-GEN-1139"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meetingdoc.asp?lang=en&amp;parent=T17-TSAG-220110-TD-GEN-1230" TargetMode="External"/><Relationship Id="rId24" Type="http://schemas.openxmlformats.org/officeDocument/2006/relationships/hyperlink" Target="https://www.itu.int/md/T17-TSAG-211025-TD-GEN-115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meetingdoc.asp?lang=en&amp;parent=T17-TSAG-220110-TD-GEN-1265" TargetMode="External"/><Relationship Id="rId23" Type="http://schemas.openxmlformats.org/officeDocument/2006/relationships/hyperlink" Target="https://www.itu.int/md/T17-TSAG-211025-TD-GEN-1146" TargetMode="External"/><Relationship Id="rId28" Type="http://schemas.openxmlformats.org/officeDocument/2006/relationships/footer" Target="footer1.xml"/><Relationship Id="rId10" Type="http://schemas.openxmlformats.org/officeDocument/2006/relationships/hyperlink" Target="http://www.itu.int/go/tsag" TargetMode="External"/><Relationship Id="rId19" Type="http://schemas.openxmlformats.org/officeDocument/2006/relationships/hyperlink" Target="https://www.itu.int/md/meetingdoc.asp?lang=en&amp;parent=T17-TSAG-220110-TD-GEN-1269"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meetingdoc.asp?lang=en&amp;parent=T17-TSAG-220110-TD-GEN-1177" TargetMode="External"/><Relationship Id="rId14" Type="http://schemas.openxmlformats.org/officeDocument/2006/relationships/hyperlink" Target="https://www.itu.int/md/meetingdoc.asp?lang=en&amp;parent=T17-TSAG-220110-TD-GEN-1285" TargetMode="External"/><Relationship Id="rId22" Type="http://schemas.openxmlformats.org/officeDocument/2006/relationships/hyperlink" Target="https://www.itu.int/md/T17-TSAG-211025-TD-GEN-114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itu.int/md/meetingdoc.asp?lang=en&amp;parent=T17-TSAG-220110-TD-GEN-11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ItutBasic-Template.dot</Template>
  <TotalTime>1</TotalTime>
  <Pages>4</Pages>
  <Words>1355</Words>
  <Characters>9771</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Draft report TSAG Rapporteur Group “Review of WTSA Resolutions” meeting, 14 January 2021</vt:lpstr>
      <vt:lpstr>Draft report TSAG Rapporteur Group “Strengthening Collaboration” meeting, 3 May 2017</vt:lpstr>
    </vt:vector>
  </TitlesOfParts>
  <Manager>ITU-T</Manager>
  <Company>International Telecommunication Union (ITU)</Company>
  <LinksUpToDate>false</LinksUpToDate>
  <CharactersWithSpaces>11104</CharactersWithSpaces>
  <SharedDoc>false</SharedDoc>
  <HLinks>
    <vt:vector size="234" baseType="variant">
      <vt:variant>
        <vt:i4>6750331</vt:i4>
      </vt:variant>
      <vt:variant>
        <vt:i4>114</vt:i4>
      </vt:variant>
      <vt:variant>
        <vt:i4>0</vt:i4>
      </vt:variant>
      <vt:variant>
        <vt:i4>5</vt:i4>
      </vt:variant>
      <vt:variant>
        <vt:lpwstr>https://www.itu.int/md/T17-TSAG-170501-TD-GEN-0118</vt:lpwstr>
      </vt:variant>
      <vt:variant>
        <vt:lpwstr/>
      </vt:variant>
      <vt:variant>
        <vt:i4>852050</vt:i4>
      </vt:variant>
      <vt:variant>
        <vt:i4>111</vt:i4>
      </vt:variant>
      <vt:variant>
        <vt:i4>0</vt:i4>
      </vt:variant>
      <vt:variant>
        <vt:i4>5</vt:i4>
      </vt:variant>
      <vt:variant>
        <vt:lpwstr>https://www.itu.int/md/T17-TSAG-170501-TD-GEN-0076/en</vt:lpwstr>
      </vt:variant>
      <vt:variant>
        <vt:lpwstr/>
      </vt:variant>
      <vt:variant>
        <vt:i4>6815867</vt:i4>
      </vt:variant>
      <vt:variant>
        <vt:i4>108</vt:i4>
      </vt:variant>
      <vt:variant>
        <vt:i4>0</vt:i4>
      </vt:variant>
      <vt:variant>
        <vt:i4>5</vt:i4>
      </vt:variant>
      <vt:variant>
        <vt:lpwstr>https://www.itu.int/md/T17-TSAG-170501-TD-GEN-0117</vt:lpwstr>
      </vt:variant>
      <vt:variant>
        <vt:lpwstr/>
      </vt:variant>
      <vt:variant>
        <vt:i4>7078011</vt:i4>
      </vt:variant>
      <vt:variant>
        <vt:i4>105</vt:i4>
      </vt:variant>
      <vt:variant>
        <vt:i4>0</vt:i4>
      </vt:variant>
      <vt:variant>
        <vt:i4>5</vt:i4>
      </vt:variant>
      <vt:variant>
        <vt:lpwstr>https://www.itu.int/md/T17-TSAG-170501-TD-GEN-0113</vt:lpwstr>
      </vt:variant>
      <vt:variant>
        <vt:lpwstr/>
      </vt:variant>
      <vt:variant>
        <vt:i4>7143546</vt:i4>
      </vt:variant>
      <vt:variant>
        <vt:i4>102</vt:i4>
      </vt:variant>
      <vt:variant>
        <vt:i4>0</vt:i4>
      </vt:variant>
      <vt:variant>
        <vt:i4>5</vt:i4>
      </vt:variant>
      <vt:variant>
        <vt:lpwstr>https://www.itu.int/md/T17-TSAG-170501-TD-GEN-0102</vt:lpwstr>
      </vt:variant>
      <vt:variant>
        <vt:lpwstr/>
      </vt:variant>
      <vt:variant>
        <vt:i4>7012475</vt:i4>
      </vt:variant>
      <vt:variant>
        <vt:i4>99</vt:i4>
      </vt:variant>
      <vt:variant>
        <vt:i4>0</vt:i4>
      </vt:variant>
      <vt:variant>
        <vt:i4>5</vt:i4>
      </vt:variant>
      <vt:variant>
        <vt:lpwstr>https://www.itu.int/md/T17-TSAG-170501-TD-GEN-0114</vt:lpwstr>
      </vt:variant>
      <vt:variant>
        <vt:lpwstr/>
      </vt:variant>
      <vt:variant>
        <vt:i4>7012475</vt:i4>
      </vt:variant>
      <vt:variant>
        <vt:i4>96</vt:i4>
      </vt:variant>
      <vt:variant>
        <vt:i4>0</vt:i4>
      </vt:variant>
      <vt:variant>
        <vt:i4>5</vt:i4>
      </vt:variant>
      <vt:variant>
        <vt:lpwstr>https://www.itu.int/md/T17-TSAG-170501-TD-GEN-0114</vt:lpwstr>
      </vt:variant>
      <vt:variant>
        <vt:lpwstr/>
      </vt:variant>
      <vt:variant>
        <vt:i4>4128859</vt:i4>
      </vt:variant>
      <vt:variant>
        <vt:i4>93</vt:i4>
      </vt:variant>
      <vt:variant>
        <vt:i4>0</vt:i4>
      </vt:variant>
      <vt:variant>
        <vt:i4>5</vt:i4>
      </vt:variant>
      <vt:variant>
        <vt:lpwstr>https://www.itu.int/dms_inf/itu-t/md/13/tsag/td/160718/GEN/T13-TSAG-160718-TD-GEN-0609!R1!MSW-E.docx</vt:lpwstr>
      </vt:variant>
      <vt:variant>
        <vt:lpwstr/>
      </vt:variant>
      <vt:variant>
        <vt:i4>458822</vt:i4>
      </vt:variant>
      <vt:variant>
        <vt:i4>90</vt:i4>
      </vt:variant>
      <vt:variant>
        <vt:i4>0</vt:i4>
      </vt:variant>
      <vt:variant>
        <vt:i4>5</vt:i4>
      </vt:variant>
      <vt:variant>
        <vt:lpwstr>https://www.itu.int/md/T17-TSAG-C-0013/en</vt:lpwstr>
      </vt:variant>
      <vt:variant>
        <vt:lpwstr/>
      </vt:variant>
      <vt:variant>
        <vt:i4>6160384</vt:i4>
      </vt:variant>
      <vt:variant>
        <vt:i4>87</vt:i4>
      </vt:variant>
      <vt:variant>
        <vt:i4>0</vt:i4>
      </vt:variant>
      <vt:variant>
        <vt:i4>5</vt:i4>
      </vt:variant>
      <vt:variant>
        <vt:lpwstr>https://www.itu.int/md/meetingdoc.asp?lang=en&amp;parent=T17-TSAG-C-0011</vt:lpwstr>
      </vt:variant>
      <vt:variant>
        <vt:lpwstr/>
      </vt:variant>
      <vt:variant>
        <vt:i4>5963777</vt:i4>
      </vt:variant>
      <vt:variant>
        <vt:i4>84</vt:i4>
      </vt:variant>
      <vt:variant>
        <vt:i4>0</vt:i4>
      </vt:variant>
      <vt:variant>
        <vt:i4>5</vt:i4>
      </vt:variant>
      <vt:variant>
        <vt:lpwstr>https://www.itu.int/md/meetingdoc.asp?lang=en&amp;parent=T17-TSAG-C-0004</vt:lpwstr>
      </vt:variant>
      <vt:variant>
        <vt:lpwstr/>
      </vt:variant>
      <vt:variant>
        <vt:i4>6029313</vt:i4>
      </vt:variant>
      <vt:variant>
        <vt:i4>81</vt:i4>
      </vt:variant>
      <vt:variant>
        <vt:i4>0</vt:i4>
      </vt:variant>
      <vt:variant>
        <vt:i4>5</vt:i4>
      </vt:variant>
      <vt:variant>
        <vt:lpwstr>https://www.itu.int/md/meetingdoc.asp?lang=en&amp;parent=T17-TSAG-C-0003</vt:lpwstr>
      </vt:variant>
      <vt:variant>
        <vt:lpwstr/>
      </vt:variant>
      <vt:variant>
        <vt:i4>7012479</vt:i4>
      </vt:variant>
      <vt:variant>
        <vt:i4>78</vt:i4>
      </vt:variant>
      <vt:variant>
        <vt:i4>0</vt:i4>
      </vt:variant>
      <vt:variant>
        <vt:i4>5</vt:i4>
      </vt:variant>
      <vt:variant>
        <vt:lpwstr>https://www.itu.int/md/T17-TSAG-170501-TD-GEN-0055</vt:lpwstr>
      </vt:variant>
      <vt:variant>
        <vt:lpwstr/>
      </vt:variant>
      <vt:variant>
        <vt:i4>458821</vt:i4>
      </vt:variant>
      <vt:variant>
        <vt:i4>75</vt:i4>
      </vt:variant>
      <vt:variant>
        <vt:i4>0</vt:i4>
      </vt:variant>
      <vt:variant>
        <vt:i4>5</vt:i4>
      </vt:variant>
      <vt:variant>
        <vt:lpwstr>https://www.itu.int/md/T17-TSAG-C-0023/en</vt:lpwstr>
      </vt:variant>
      <vt:variant>
        <vt:lpwstr/>
      </vt:variant>
      <vt:variant>
        <vt:i4>6750330</vt:i4>
      </vt:variant>
      <vt:variant>
        <vt:i4>72</vt:i4>
      </vt:variant>
      <vt:variant>
        <vt:i4>0</vt:i4>
      </vt:variant>
      <vt:variant>
        <vt:i4>5</vt:i4>
      </vt:variant>
      <vt:variant>
        <vt:lpwstr>https://www.itu.int/md/T17-TSAG-170501-TD-GEN-0108</vt:lpwstr>
      </vt:variant>
      <vt:variant>
        <vt:lpwstr/>
      </vt:variant>
      <vt:variant>
        <vt:i4>7143546</vt:i4>
      </vt:variant>
      <vt:variant>
        <vt:i4>69</vt:i4>
      </vt:variant>
      <vt:variant>
        <vt:i4>0</vt:i4>
      </vt:variant>
      <vt:variant>
        <vt:i4>5</vt:i4>
      </vt:variant>
      <vt:variant>
        <vt:lpwstr>https://www.itu.int/md/T17-TSAG-170501-TD-GEN-0102</vt:lpwstr>
      </vt:variant>
      <vt:variant>
        <vt:lpwstr/>
      </vt:variant>
      <vt:variant>
        <vt:i4>6881407</vt:i4>
      </vt:variant>
      <vt:variant>
        <vt:i4>66</vt:i4>
      </vt:variant>
      <vt:variant>
        <vt:i4>0</vt:i4>
      </vt:variant>
      <vt:variant>
        <vt:i4>5</vt:i4>
      </vt:variant>
      <vt:variant>
        <vt:lpwstr>https://www.itu.int/md/T17-TSAG-170501-TD-GEN-0057</vt:lpwstr>
      </vt:variant>
      <vt:variant>
        <vt:lpwstr/>
      </vt:variant>
      <vt:variant>
        <vt:i4>6684795</vt:i4>
      </vt:variant>
      <vt:variant>
        <vt:i4>63</vt:i4>
      </vt:variant>
      <vt:variant>
        <vt:i4>0</vt:i4>
      </vt:variant>
      <vt:variant>
        <vt:i4>5</vt:i4>
      </vt:variant>
      <vt:variant>
        <vt:lpwstr>https://www.itu.int/md/T17-TSAG-170501-TD-GEN-0018</vt:lpwstr>
      </vt:variant>
      <vt:variant>
        <vt:lpwstr/>
      </vt:variant>
      <vt:variant>
        <vt:i4>6881403</vt:i4>
      </vt:variant>
      <vt:variant>
        <vt:i4>60</vt:i4>
      </vt:variant>
      <vt:variant>
        <vt:i4>0</vt:i4>
      </vt:variant>
      <vt:variant>
        <vt:i4>5</vt:i4>
      </vt:variant>
      <vt:variant>
        <vt:lpwstr>https://www.itu.int/md/T17-TSAG-170501-TD-GEN-0017</vt:lpwstr>
      </vt:variant>
      <vt:variant>
        <vt:lpwstr/>
      </vt:variant>
      <vt:variant>
        <vt:i4>7143546</vt:i4>
      </vt:variant>
      <vt:variant>
        <vt:i4>57</vt:i4>
      </vt:variant>
      <vt:variant>
        <vt:i4>0</vt:i4>
      </vt:variant>
      <vt:variant>
        <vt:i4>5</vt:i4>
      </vt:variant>
      <vt:variant>
        <vt:lpwstr>https://www.itu.int/md/T17-TSAG-170501-TD-GEN-0003</vt:lpwstr>
      </vt:variant>
      <vt:variant>
        <vt:lpwstr/>
      </vt:variant>
      <vt:variant>
        <vt:i4>7078010</vt:i4>
      </vt:variant>
      <vt:variant>
        <vt:i4>54</vt:i4>
      </vt:variant>
      <vt:variant>
        <vt:i4>0</vt:i4>
      </vt:variant>
      <vt:variant>
        <vt:i4>5</vt:i4>
      </vt:variant>
      <vt:variant>
        <vt:lpwstr>https://www.itu.int/md/T17-TSAG-170501-TD-GEN-0002</vt:lpwstr>
      </vt:variant>
      <vt:variant>
        <vt:lpwstr/>
      </vt:variant>
      <vt:variant>
        <vt:i4>6684792</vt:i4>
      </vt:variant>
      <vt:variant>
        <vt:i4>51</vt:i4>
      </vt:variant>
      <vt:variant>
        <vt:i4>0</vt:i4>
      </vt:variant>
      <vt:variant>
        <vt:i4>5</vt:i4>
      </vt:variant>
      <vt:variant>
        <vt:lpwstr>https://www.itu.int/md/T17-TSAG-170501-TD-GEN-0028</vt:lpwstr>
      </vt:variant>
      <vt:variant>
        <vt:lpwstr/>
      </vt:variant>
      <vt:variant>
        <vt:i4>7274621</vt:i4>
      </vt:variant>
      <vt:variant>
        <vt:i4>48</vt:i4>
      </vt:variant>
      <vt:variant>
        <vt:i4>0</vt:i4>
      </vt:variant>
      <vt:variant>
        <vt:i4>5</vt:i4>
      </vt:variant>
      <vt:variant>
        <vt:lpwstr>https://www.itu.int/md/T17-TSAG-170501-TD-GEN-0071</vt:lpwstr>
      </vt:variant>
      <vt:variant>
        <vt:lpwstr/>
      </vt:variant>
      <vt:variant>
        <vt:i4>7078011</vt:i4>
      </vt:variant>
      <vt:variant>
        <vt:i4>45</vt:i4>
      </vt:variant>
      <vt:variant>
        <vt:i4>0</vt:i4>
      </vt:variant>
      <vt:variant>
        <vt:i4>5</vt:i4>
      </vt:variant>
      <vt:variant>
        <vt:lpwstr>https://www.itu.int/md/T17-TSAG-170501-TD-GEN-0113</vt:lpwstr>
      </vt:variant>
      <vt:variant>
        <vt:lpwstr/>
      </vt:variant>
      <vt:variant>
        <vt:i4>7274616</vt:i4>
      </vt:variant>
      <vt:variant>
        <vt:i4>42</vt:i4>
      </vt:variant>
      <vt:variant>
        <vt:i4>0</vt:i4>
      </vt:variant>
      <vt:variant>
        <vt:i4>5</vt:i4>
      </vt:variant>
      <vt:variant>
        <vt:lpwstr>https://www.itu.int/md/T17-TSAG-170501-TD-GEN-0021</vt:lpwstr>
      </vt:variant>
      <vt:variant>
        <vt:lpwstr/>
      </vt:variant>
      <vt:variant>
        <vt:i4>786514</vt:i4>
      </vt:variant>
      <vt:variant>
        <vt:i4>39</vt:i4>
      </vt:variant>
      <vt:variant>
        <vt:i4>0</vt:i4>
      </vt:variant>
      <vt:variant>
        <vt:i4>5</vt:i4>
      </vt:variant>
      <vt:variant>
        <vt:lpwstr>https://www.itu.int/md/T17-TSAG-170501-TD-GEN-0077/en</vt:lpwstr>
      </vt:variant>
      <vt:variant>
        <vt:lpwstr/>
      </vt:variant>
      <vt:variant>
        <vt:i4>6750332</vt:i4>
      </vt:variant>
      <vt:variant>
        <vt:i4>36</vt:i4>
      </vt:variant>
      <vt:variant>
        <vt:i4>0</vt:i4>
      </vt:variant>
      <vt:variant>
        <vt:i4>5</vt:i4>
      </vt:variant>
      <vt:variant>
        <vt:lpwstr>https://www.itu.int/md/T17-TSAG-170501-TD-GEN-0069</vt:lpwstr>
      </vt:variant>
      <vt:variant>
        <vt:lpwstr/>
      </vt:variant>
      <vt:variant>
        <vt:i4>6750323</vt:i4>
      </vt:variant>
      <vt:variant>
        <vt:i4>33</vt:i4>
      </vt:variant>
      <vt:variant>
        <vt:i4>0</vt:i4>
      </vt:variant>
      <vt:variant>
        <vt:i4>5</vt:i4>
      </vt:variant>
      <vt:variant>
        <vt:lpwstr>https://www.itu.int/md/T17-TSAG-170501-TD-GEN-0099</vt:lpwstr>
      </vt:variant>
      <vt:variant>
        <vt:lpwstr/>
      </vt:variant>
      <vt:variant>
        <vt:i4>2293806</vt:i4>
      </vt:variant>
      <vt:variant>
        <vt:i4>30</vt:i4>
      </vt:variant>
      <vt:variant>
        <vt:i4>0</vt:i4>
      </vt:variant>
      <vt:variant>
        <vt:i4>5</vt:i4>
      </vt:variant>
      <vt:variant>
        <vt:lpwstr>https://extranet.itu.int/sites/itu-t/studygroups/2017-2020/tsag/sc/SitePages/Home.aspx</vt:lpwstr>
      </vt:variant>
      <vt:variant>
        <vt:lpwstr/>
      </vt:variant>
      <vt:variant>
        <vt:i4>5439504</vt:i4>
      </vt:variant>
      <vt:variant>
        <vt:i4>27</vt:i4>
      </vt:variant>
      <vt:variant>
        <vt:i4>0</vt:i4>
      </vt:variant>
      <vt:variant>
        <vt:i4>5</vt:i4>
      </vt:variant>
      <vt:variant>
        <vt:lpwstr>https://www.itu.int/md/meetingdoc.asp?lang=en&amp;parent=T13-TSAG-R-0008</vt:lpwstr>
      </vt:variant>
      <vt:variant>
        <vt:lpwstr/>
      </vt:variant>
      <vt:variant>
        <vt:i4>5898259</vt:i4>
      </vt:variant>
      <vt:variant>
        <vt:i4>24</vt:i4>
      </vt:variant>
      <vt:variant>
        <vt:i4>0</vt:i4>
      </vt:variant>
      <vt:variant>
        <vt:i4>5</vt:i4>
      </vt:variant>
      <vt:variant>
        <vt:lpwstr>https://www.itu.int/md/meetingdoc.asp?lang=en&amp;parent=T13-TSAG-160718-TD-GEN-0612</vt:lpwstr>
      </vt:variant>
      <vt:variant>
        <vt:lpwstr/>
      </vt:variant>
      <vt:variant>
        <vt:i4>7733297</vt:i4>
      </vt:variant>
      <vt:variant>
        <vt:i4>21</vt:i4>
      </vt:variant>
      <vt:variant>
        <vt:i4>0</vt:i4>
      </vt:variant>
      <vt:variant>
        <vt:i4>5</vt:i4>
      </vt:variant>
      <vt:variant>
        <vt:lpwstr>http://www.itu.int/go/tsag</vt:lpwstr>
      </vt:variant>
      <vt:variant>
        <vt:lpwstr/>
      </vt:variant>
      <vt:variant>
        <vt:i4>7274610</vt:i4>
      </vt:variant>
      <vt:variant>
        <vt:i4>18</vt:i4>
      </vt:variant>
      <vt:variant>
        <vt:i4>0</vt:i4>
      </vt:variant>
      <vt:variant>
        <vt:i4>5</vt:i4>
      </vt:variant>
      <vt:variant>
        <vt:lpwstr>https://www.itu.int/md/T17-TSAG-170501-TD-GEN-0081</vt:lpwstr>
      </vt:variant>
      <vt:variant>
        <vt:lpwstr/>
      </vt:variant>
      <vt:variant>
        <vt:i4>7012475</vt:i4>
      </vt:variant>
      <vt:variant>
        <vt:i4>15</vt:i4>
      </vt:variant>
      <vt:variant>
        <vt:i4>0</vt:i4>
      </vt:variant>
      <vt:variant>
        <vt:i4>5</vt:i4>
      </vt:variant>
      <vt:variant>
        <vt:lpwstr>https://www.itu.int/md/T17-TSAG-170501-TD-GEN-0114</vt:lpwstr>
      </vt:variant>
      <vt:variant>
        <vt:lpwstr/>
      </vt:variant>
      <vt:variant>
        <vt:i4>6750331</vt:i4>
      </vt:variant>
      <vt:variant>
        <vt:i4>12</vt:i4>
      </vt:variant>
      <vt:variant>
        <vt:i4>0</vt:i4>
      </vt:variant>
      <vt:variant>
        <vt:i4>5</vt:i4>
      </vt:variant>
      <vt:variant>
        <vt:lpwstr>https://www.itu.int/md/T17-TSAG-170501-TD-GEN-0118</vt:lpwstr>
      </vt:variant>
      <vt:variant>
        <vt:lpwstr/>
      </vt:variant>
      <vt:variant>
        <vt:i4>6815867</vt:i4>
      </vt:variant>
      <vt:variant>
        <vt:i4>9</vt:i4>
      </vt:variant>
      <vt:variant>
        <vt:i4>0</vt:i4>
      </vt:variant>
      <vt:variant>
        <vt:i4>5</vt:i4>
      </vt:variant>
      <vt:variant>
        <vt:lpwstr>https://www.itu.int/md/T17-TSAG-170501-TD-GEN-0117</vt:lpwstr>
      </vt:variant>
      <vt:variant>
        <vt:lpwstr/>
      </vt:variant>
      <vt:variant>
        <vt:i4>7078011</vt:i4>
      </vt:variant>
      <vt:variant>
        <vt:i4>6</vt:i4>
      </vt:variant>
      <vt:variant>
        <vt:i4>0</vt:i4>
      </vt:variant>
      <vt:variant>
        <vt:i4>5</vt:i4>
      </vt:variant>
      <vt:variant>
        <vt:lpwstr>https://www.itu.int/md/T17-TSAG-170501-TD-GEN-0113</vt:lpwstr>
      </vt:variant>
      <vt:variant>
        <vt:lpwstr/>
      </vt:variant>
      <vt:variant>
        <vt:i4>7143546</vt:i4>
      </vt:variant>
      <vt:variant>
        <vt:i4>3</vt:i4>
      </vt:variant>
      <vt:variant>
        <vt:i4>0</vt:i4>
      </vt:variant>
      <vt:variant>
        <vt:i4>5</vt:i4>
      </vt:variant>
      <vt:variant>
        <vt:lpwstr>https://www.itu.int/md/T17-TSAG-170501-TD-GEN-0102</vt:lpwstr>
      </vt:variant>
      <vt:variant>
        <vt:lpwstr/>
      </vt:variant>
      <vt:variant>
        <vt:i4>4259893</vt:i4>
      </vt:variant>
      <vt:variant>
        <vt:i4>0</vt:i4>
      </vt:variant>
      <vt:variant>
        <vt:i4>0</vt:i4>
      </vt:variant>
      <vt:variant>
        <vt:i4>5</vt:i4>
      </vt:variant>
      <vt:variant>
        <vt:lpwstr>mailto:glenn.parsons@ericsson.com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“Review of WTSA Resolutions” meeting, 14 January 2021</dc:title>
  <dc:subject/>
  <dc:creator>Windows User</dc:creator>
  <cp:keywords>N/A</cp:keywords>
  <dc:description/>
  <cp:lastModifiedBy>Al-Mnini, Lara</cp:lastModifiedBy>
  <cp:revision>3</cp:revision>
  <cp:lastPrinted>2019-09-24T16:44:00Z</cp:lastPrinted>
  <dcterms:created xsi:type="dcterms:W3CDTF">2022-01-17T09:26:00Z</dcterms:created>
  <dcterms:modified xsi:type="dcterms:W3CDTF">2022-01-17T09:26:00Z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TD 086</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Geneva, 1-4 May 2017</vt:lpwstr>
  </property>
  <property fmtid="{D5CDD505-2E9C-101B-9397-08002B2CF9AE}" pid="13" name="Docauthor">
    <vt:lpwstr>Rapporteur, TSAG Rapporteur Group “Strengthening Collaboration”</vt:lpwstr>
  </property>
  <property fmtid="{D5CDD505-2E9C-101B-9397-08002B2CF9AE}" pid="14" name="_NewReviewCycle">
    <vt:lpwstr/>
  </property>
</Properties>
</file>