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Mar>
          <w:left w:w="57" w:type="dxa"/>
          <w:right w:w="57" w:type="dxa"/>
        </w:tblCellMar>
        <w:tblLook w:val="0000" w:firstRow="0" w:lastRow="0" w:firstColumn="0" w:lastColumn="0" w:noHBand="0" w:noVBand="0"/>
      </w:tblPr>
      <w:tblGrid>
        <w:gridCol w:w="1156"/>
        <w:gridCol w:w="405"/>
        <w:gridCol w:w="8"/>
        <w:gridCol w:w="3524"/>
        <w:gridCol w:w="4546"/>
      </w:tblGrid>
      <w:tr w:rsidR="00C14DAB" w:rsidRPr="00701B54" w14:paraId="2563E441" w14:textId="72C3AAE7" w:rsidTr="004A0155">
        <w:trPr>
          <w:cantSplit/>
        </w:trPr>
        <w:tc>
          <w:tcPr>
            <w:tcW w:w="600" w:type="pct"/>
            <w:vMerge w:val="restart"/>
          </w:tcPr>
          <w:p w14:paraId="2D80C30A" w14:textId="77777777" w:rsidR="00C14DAB" w:rsidRPr="00701B54" w:rsidRDefault="00C14DAB" w:rsidP="00701B54">
            <w:pPr>
              <w:rPr>
                <w:sz w:val="20"/>
                <w:szCs w:val="20"/>
              </w:rPr>
            </w:pPr>
            <w:bookmarkStart w:id="0" w:name="dnum" w:colFirst="2" w:colLast="2"/>
            <w:bookmarkStart w:id="1" w:name="dtableau"/>
            <w:r w:rsidRPr="00701B54">
              <w:rPr>
                <w:noProof/>
                <w:sz w:val="20"/>
                <w:szCs w:val="20"/>
                <w:lang w:val="en-US" w:eastAsia="en-US"/>
              </w:rPr>
              <w:drawing>
                <wp:inline distT="0" distB="0" distL="0" distR="0" wp14:anchorId="384B3E4D" wp14:editId="39A1DA61">
                  <wp:extent cx="647700" cy="828675"/>
                  <wp:effectExtent l="0" t="0" r="0" b="0"/>
                  <wp:docPr id="3" name="Picture 3"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042" w:type="pct"/>
            <w:gridSpan w:val="3"/>
            <w:vMerge w:val="restart"/>
          </w:tcPr>
          <w:p w14:paraId="3FC71293" w14:textId="77777777" w:rsidR="00C14DAB" w:rsidRPr="00701B54" w:rsidRDefault="00C14DAB" w:rsidP="00701B54">
            <w:pPr>
              <w:rPr>
                <w:sz w:val="16"/>
                <w:szCs w:val="16"/>
              </w:rPr>
            </w:pPr>
            <w:r w:rsidRPr="00701B54">
              <w:rPr>
                <w:sz w:val="16"/>
                <w:szCs w:val="16"/>
              </w:rPr>
              <w:t>INTERNATIONAL TELECOMMUNICATION UNION</w:t>
            </w:r>
          </w:p>
          <w:p w14:paraId="5320773B" w14:textId="77777777" w:rsidR="00C14DAB" w:rsidRPr="00701B54" w:rsidRDefault="00C14DAB" w:rsidP="00701B54">
            <w:pPr>
              <w:rPr>
                <w:b/>
                <w:bCs/>
                <w:sz w:val="26"/>
                <w:szCs w:val="26"/>
              </w:rPr>
            </w:pPr>
            <w:r w:rsidRPr="00701B54">
              <w:rPr>
                <w:b/>
                <w:bCs/>
                <w:sz w:val="26"/>
                <w:szCs w:val="26"/>
              </w:rPr>
              <w:t>TELECOMMUNICATION</w:t>
            </w:r>
            <w:r w:rsidRPr="00701B54">
              <w:rPr>
                <w:b/>
                <w:bCs/>
                <w:sz w:val="26"/>
                <w:szCs w:val="26"/>
              </w:rPr>
              <w:br/>
              <w:t>STANDARDIZATION SECTOR</w:t>
            </w:r>
          </w:p>
          <w:p w14:paraId="1F8AE681" w14:textId="77777777" w:rsidR="00C14DAB" w:rsidRPr="00701B54" w:rsidRDefault="00C14DAB" w:rsidP="00701B54">
            <w:pPr>
              <w:rPr>
                <w:sz w:val="20"/>
                <w:szCs w:val="20"/>
              </w:rPr>
            </w:pPr>
            <w:r w:rsidRPr="00701B54">
              <w:rPr>
                <w:sz w:val="20"/>
                <w:szCs w:val="20"/>
              </w:rPr>
              <w:t xml:space="preserve">STUDY PERIOD </w:t>
            </w:r>
            <w:bookmarkStart w:id="2" w:name="dstudyperiod"/>
            <w:r w:rsidRPr="00701B54">
              <w:rPr>
                <w:sz w:val="20"/>
                <w:szCs w:val="20"/>
              </w:rPr>
              <w:t>2017-2020</w:t>
            </w:r>
            <w:bookmarkEnd w:id="2"/>
          </w:p>
        </w:tc>
        <w:tc>
          <w:tcPr>
            <w:tcW w:w="2358" w:type="pct"/>
            <w:vAlign w:val="center"/>
          </w:tcPr>
          <w:p w14:paraId="2EB9B510" w14:textId="6BBF6C85" w:rsidR="00C14DAB" w:rsidRPr="008131B1" w:rsidRDefault="006D0B3C" w:rsidP="00EF0AC8">
            <w:pPr>
              <w:pStyle w:val="Docnumber"/>
              <w:rPr>
                <w:sz w:val="32"/>
                <w:szCs w:val="32"/>
              </w:rPr>
            </w:pPr>
            <w:r w:rsidRPr="008131B1">
              <w:rPr>
                <w:sz w:val="32"/>
                <w:szCs w:val="32"/>
              </w:rPr>
              <w:t>TSAG-</w:t>
            </w:r>
            <w:r w:rsidR="00C14DAB" w:rsidRPr="008131B1">
              <w:rPr>
                <w:sz w:val="32"/>
                <w:szCs w:val="32"/>
              </w:rPr>
              <w:t>TD</w:t>
            </w:r>
            <w:r w:rsidR="00801F1F">
              <w:rPr>
                <w:sz w:val="32"/>
                <w:szCs w:val="32"/>
              </w:rPr>
              <w:t>1</w:t>
            </w:r>
            <w:r w:rsidR="00341280">
              <w:rPr>
                <w:sz w:val="32"/>
                <w:szCs w:val="32"/>
              </w:rPr>
              <w:t>197</w:t>
            </w:r>
            <w:bookmarkStart w:id="3" w:name="_GoBack"/>
            <w:bookmarkEnd w:id="3"/>
            <w:r w:rsidR="006122C4">
              <w:rPr>
                <w:sz w:val="32"/>
                <w:szCs w:val="32"/>
              </w:rPr>
              <w:t>R1</w:t>
            </w:r>
            <w:r w:rsidR="00C14DAB" w:rsidRPr="008131B1">
              <w:rPr>
                <w:sz w:val="32"/>
                <w:szCs w:val="32"/>
              </w:rPr>
              <w:t xml:space="preserve"> </w:t>
            </w:r>
          </w:p>
        </w:tc>
      </w:tr>
      <w:tr w:rsidR="00C14DAB" w:rsidRPr="00701B54" w14:paraId="237D2F31" w14:textId="6FBB5C0C" w:rsidTr="004A0155">
        <w:trPr>
          <w:cantSplit/>
        </w:trPr>
        <w:tc>
          <w:tcPr>
            <w:tcW w:w="600" w:type="pct"/>
            <w:vMerge/>
          </w:tcPr>
          <w:p w14:paraId="0438695C" w14:textId="77777777" w:rsidR="00C14DAB" w:rsidRPr="00701B54" w:rsidRDefault="00C14DAB" w:rsidP="00701B54">
            <w:pPr>
              <w:rPr>
                <w:smallCaps/>
                <w:sz w:val="20"/>
              </w:rPr>
            </w:pPr>
            <w:bookmarkStart w:id="4" w:name="dsg" w:colFirst="2" w:colLast="2"/>
            <w:bookmarkEnd w:id="0"/>
          </w:p>
        </w:tc>
        <w:tc>
          <w:tcPr>
            <w:tcW w:w="2042" w:type="pct"/>
            <w:gridSpan w:val="3"/>
            <w:vMerge/>
          </w:tcPr>
          <w:p w14:paraId="032E9670" w14:textId="77777777" w:rsidR="00C14DAB" w:rsidRPr="00701B54" w:rsidRDefault="00C14DAB" w:rsidP="00701B54">
            <w:pPr>
              <w:rPr>
                <w:smallCaps/>
                <w:sz w:val="20"/>
              </w:rPr>
            </w:pPr>
          </w:p>
        </w:tc>
        <w:tc>
          <w:tcPr>
            <w:tcW w:w="2358" w:type="pct"/>
          </w:tcPr>
          <w:p w14:paraId="2D4DFA04" w14:textId="607166ED" w:rsidR="00C14DAB" w:rsidRPr="00701B54" w:rsidRDefault="00C14DAB" w:rsidP="00701B54">
            <w:pPr>
              <w:jc w:val="right"/>
              <w:rPr>
                <w:b/>
                <w:bCs/>
                <w:smallCaps/>
                <w:sz w:val="28"/>
                <w:szCs w:val="28"/>
              </w:rPr>
            </w:pPr>
            <w:r>
              <w:rPr>
                <w:b/>
                <w:bCs/>
                <w:smallCaps/>
                <w:sz w:val="28"/>
                <w:szCs w:val="28"/>
              </w:rPr>
              <w:t>TSAG</w:t>
            </w:r>
          </w:p>
        </w:tc>
      </w:tr>
      <w:bookmarkEnd w:id="4"/>
      <w:tr w:rsidR="00C14DAB" w:rsidRPr="00701B54" w14:paraId="28870E53" w14:textId="51C66A29" w:rsidTr="004A0155">
        <w:trPr>
          <w:cantSplit/>
        </w:trPr>
        <w:tc>
          <w:tcPr>
            <w:tcW w:w="600" w:type="pct"/>
            <w:vMerge/>
            <w:tcBorders>
              <w:bottom w:val="single" w:sz="12" w:space="0" w:color="auto"/>
            </w:tcBorders>
          </w:tcPr>
          <w:p w14:paraId="14883D13" w14:textId="77777777" w:rsidR="00C14DAB" w:rsidRPr="00701B54" w:rsidRDefault="00C14DAB" w:rsidP="00701B54">
            <w:pPr>
              <w:rPr>
                <w:b/>
                <w:bCs/>
                <w:sz w:val="26"/>
              </w:rPr>
            </w:pPr>
          </w:p>
        </w:tc>
        <w:tc>
          <w:tcPr>
            <w:tcW w:w="2042" w:type="pct"/>
            <w:gridSpan w:val="3"/>
            <w:vMerge/>
            <w:tcBorders>
              <w:bottom w:val="single" w:sz="12" w:space="0" w:color="auto"/>
            </w:tcBorders>
          </w:tcPr>
          <w:p w14:paraId="499BC650" w14:textId="77777777" w:rsidR="00C14DAB" w:rsidRPr="00701B54" w:rsidRDefault="00C14DAB" w:rsidP="00701B54">
            <w:pPr>
              <w:rPr>
                <w:b/>
                <w:bCs/>
                <w:sz w:val="26"/>
              </w:rPr>
            </w:pPr>
          </w:p>
        </w:tc>
        <w:tc>
          <w:tcPr>
            <w:tcW w:w="2358" w:type="pct"/>
            <w:tcBorders>
              <w:bottom w:val="single" w:sz="12" w:space="0" w:color="auto"/>
            </w:tcBorders>
            <w:vAlign w:val="center"/>
          </w:tcPr>
          <w:p w14:paraId="7813BEAE" w14:textId="77777777" w:rsidR="00C14DAB" w:rsidRPr="00701B54" w:rsidRDefault="00C14DAB" w:rsidP="00701B54">
            <w:pPr>
              <w:jc w:val="right"/>
              <w:rPr>
                <w:b/>
                <w:bCs/>
                <w:sz w:val="28"/>
                <w:szCs w:val="28"/>
              </w:rPr>
            </w:pPr>
            <w:r w:rsidRPr="00701B54">
              <w:rPr>
                <w:b/>
                <w:bCs/>
                <w:sz w:val="28"/>
                <w:szCs w:val="28"/>
              </w:rPr>
              <w:t>Original: English</w:t>
            </w:r>
          </w:p>
        </w:tc>
      </w:tr>
      <w:tr w:rsidR="00C14DAB" w:rsidRPr="00701B54" w14:paraId="126981D5" w14:textId="0BC59E58" w:rsidTr="004A0155">
        <w:trPr>
          <w:cantSplit/>
        </w:trPr>
        <w:tc>
          <w:tcPr>
            <w:tcW w:w="814" w:type="pct"/>
            <w:gridSpan w:val="3"/>
          </w:tcPr>
          <w:p w14:paraId="603D5C65" w14:textId="77777777" w:rsidR="00C14DAB" w:rsidRPr="00701B54" w:rsidRDefault="00C14DAB" w:rsidP="00701B54">
            <w:pPr>
              <w:rPr>
                <w:b/>
                <w:bCs/>
              </w:rPr>
            </w:pPr>
            <w:bookmarkStart w:id="5" w:name="dbluepink" w:colFirst="1" w:colLast="1"/>
            <w:bookmarkStart w:id="6" w:name="dmeeting" w:colFirst="2" w:colLast="2"/>
            <w:r w:rsidRPr="00701B54">
              <w:rPr>
                <w:b/>
                <w:bCs/>
              </w:rPr>
              <w:t>Question(s):</w:t>
            </w:r>
          </w:p>
        </w:tc>
        <w:tc>
          <w:tcPr>
            <w:tcW w:w="1828" w:type="pct"/>
          </w:tcPr>
          <w:p w14:paraId="2D0E6B28" w14:textId="7E323174" w:rsidR="00C14DAB" w:rsidRPr="00701B54" w:rsidRDefault="00C14DAB" w:rsidP="0095056B">
            <w:r>
              <w:t>N/A</w:t>
            </w:r>
          </w:p>
        </w:tc>
        <w:tc>
          <w:tcPr>
            <w:tcW w:w="2358" w:type="pct"/>
          </w:tcPr>
          <w:p w14:paraId="1D31968E" w14:textId="17D9E2B6" w:rsidR="00C14DAB" w:rsidRPr="00701B54" w:rsidRDefault="00507F07" w:rsidP="001F4C45">
            <w:pPr>
              <w:jc w:val="right"/>
            </w:pPr>
            <w:r>
              <w:t>V</w:t>
            </w:r>
            <w:r w:rsidR="00AD0A0F">
              <w:t>irtual</w:t>
            </w:r>
            <w:r w:rsidR="00F97764">
              <w:t xml:space="preserve">, </w:t>
            </w:r>
            <w:r w:rsidR="00083C9A">
              <w:t>10-17 January</w:t>
            </w:r>
            <w:r w:rsidR="00C14DAB" w:rsidRPr="00701B54">
              <w:t xml:space="preserve"> 20</w:t>
            </w:r>
            <w:r w:rsidR="003A6226">
              <w:t>2</w:t>
            </w:r>
            <w:r w:rsidR="00083C9A">
              <w:t>2</w:t>
            </w:r>
          </w:p>
        </w:tc>
      </w:tr>
      <w:tr w:rsidR="00C14DAB" w:rsidRPr="00701B54" w14:paraId="3223CFA5" w14:textId="50C16F30" w:rsidTr="004A0155">
        <w:trPr>
          <w:cantSplit/>
        </w:trPr>
        <w:tc>
          <w:tcPr>
            <w:tcW w:w="5000" w:type="pct"/>
            <w:gridSpan w:val="5"/>
          </w:tcPr>
          <w:p w14:paraId="74A67D5A" w14:textId="5E7E3F90" w:rsidR="00C14DAB" w:rsidRPr="00701B54" w:rsidRDefault="00C14DAB" w:rsidP="00701B54">
            <w:pPr>
              <w:jc w:val="center"/>
              <w:rPr>
                <w:b/>
                <w:bCs/>
              </w:rPr>
            </w:pPr>
            <w:bookmarkStart w:id="7" w:name="ddoctype" w:colFirst="0" w:colLast="0"/>
            <w:bookmarkEnd w:id="5"/>
            <w:bookmarkEnd w:id="6"/>
            <w:r w:rsidRPr="00701B54">
              <w:rPr>
                <w:b/>
                <w:bCs/>
              </w:rPr>
              <w:t>TD</w:t>
            </w:r>
          </w:p>
        </w:tc>
      </w:tr>
      <w:tr w:rsidR="00C14DAB" w:rsidRPr="00701B54" w14:paraId="2A1230A7" w14:textId="761635F5" w:rsidTr="004A0155">
        <w:trPr>
          <w:cantSplit/>
        </w:trPr>
        <w:tc>
          <w:tcPr>
            <w:tcW w:w="814" w:type="pct"/>
            <w:gridSpan w:val="3"/>
          </w:tcPr>
          <w:p w14:paraId="22E1C0CA" w14:textId="77777777" w:rsidR="00C14DAB" w:rsidRPr="00701B54" w:rsidRDefault="00C14DAB" w:rsidP="00701B54">
            <w:pPr>
              <w:rPr>
                <w:b/>
                <w:bCs/>
              </w:rPr>
            </w:pPr>
            <w:bookmarkStart w:id="8" w:name="dsource" w:colFirst="1" w:colLast="1"/>
            <w:bookmarkEnd w:id="7"/>
            <w:r w:rsidRPr="00701B54">
              <w:rPr>
                <w:b/>
                <w:bCs/>
              </w:rPr>
              <w:t>Source:</w:t>
            </w:r>
          </w:p>
        </w:tc>
        <w:tc>
          <w:tcPr>
            <w:tcW w:w="4186" w:type="pct"/>
            <w:gridSpan w:val="2"/>
          </w:tcPr>
          <w:p w14:paraId="49ADC2AD" w14:textId="450BA56F" w:rsidR="00C14DAB" w:rsidRPr="00701B54" w:rsidRDefault="00C14DAB" w:rsidP="00EA7290">
            <w:r w:rsidRPr="00701B54">
              <w:t>Chairman</w:t>
            </w:r>
            <w:r w:rsidR="00EA7290">
              <w:t xml:space="preserve">, </w:t>
            </w:r>
            <w:r w:rsidRPr="00701B54">
              <w:t>ITU-T S</w:t>
            </w:r>
            <w:r w:rsidR="00097C81">
              <w:t xml:space="preserve">tudy </w:t>
            </w:r>
            <w:r w:rsidRPr="00701B54">
              <w:t>G</w:t>
            </w:r>
            <w:r w:rsidR="00097C81">
              <w:t xml:space="preserve">roup </w:t>
            </w:r>
            <w:r w:rsidRPr="00701B54">
              <w:t>1</w:t>
            </w:r>
            <w:r>
              <w:t>1</w:t>
            </w:r>
          </w:p>
        </w:tc>
      </w:tr>
      <w:tr w:rsidR="00C14DAB" w:rsidRPr="00701B54" w14:paraId="3A56F3A5" w14:textId="03ED65DE" w:rsidTr="004A0155">
        <w:trPr>
          <w:cantSplit/>
        </w:trPr>
        <w:tc>
          <w:tcPr>
            <w:tcW w:w="814" w:type="pct"/>
            <w:gridSpan w:val="3"/>
          </w:tcPr>
          <w:p w14:paraId="16E14D4A" w14:textId="77777777" w:rsidR="00C14DAB" w:rsidRPr="00701B54" w:rsidRDefault="00C14DAB" w:rsidP="00701B54">
            <w:bookmarkStart w:id="9" w:name="dtitle1" w:colFirst="1" w:colLast="1"/>
            <w:bookmarkEnd w:id="8"/>
            <w:r w:rsidRPr="00701B54">
              <w:rPr>
                <w:b/>
                <w:bCs/>
              </w:rPr>
              <w:t>Title:</w:t>
            </w:r>
          </w:p>
        </w:tc>
        <w:tc>
          <w:tcPr>
            <w:tcW w:w="4186" w:type="pct"/>
            <w:gridSpan w:val="2"/>
          </w:tcPr>
          <w:p w14:paraId="5C5EC275" w14:textId="57BC3770" w:rsidR="00C14DAB" w:rsidRPr="00701B54" w:rsidRDefault="00C14DAB" w:rsidP="006D0B3C">
            <w:r>
              <w:t xml:space="preserve">ITU-T </w:t>
            </w:r>
            <w:r w:rsidRPr="00701B54">
              <w:t>SG1</w:t>
            </w:r>
            <w:r>
              <w:t>1</w:t>
            </w:r>
            <w:r w:rsidRPr="00701B54">
              <w:t xml:space="preserve"> </w:t>
            </w:r>
            <w:r w:rsidR="003939E0">
              <w:t>Lead Study Group Report</w:t>
            </w:r>
          </w:p>
        </w:tc>
      </w:tr>
      <w:tr w:rsidR="00C14DAB" w:rsidRPr="00701B54" w14:paraId="1441B862" w14:textId="02A6957F" w:rsidTr="004A0155">
        <w:trPr>
          <w:cantSplit/>
        </w:trPr>
        <w:tc>
          <w:tcPr>
            <w:tcW w:w="814" w:type="pct"/>
            <w:gridSpan w:val="3"/>
            <w:tcBorders>
              <w:bottom w:val="single" w:sz="8" w:space="0" w:color="auto"/>
            </w:tcBorders>
          </w:tcPr>
          <w:p w14:paraId="34CDE56C" w14:textId="77777777" w:rsidR="00C14DAB" w:rsidRPr="00701B54" w:rsidRDefault="00C14DAB" w:rsidP="00701B54">
            <w:pPr>
              <w:rPr>
                <w:b/>
                <w:bCs/>
              </w:rPr>
            </w:pPr>
            <w:bookmarkStart w:id="10" w:name="dpurpose" w:colFirst="1" w:colLast="1"/>
            <w:bookmarkEnd w:id="9"/>
            <w:r w:rsidRPr="00701B54">
              <w:rPr>
                <w:b/>
                <w:bCs/>
              </w:rPr>
              <w:t>Purpose:</w:t>
            </w:r>
          </w:p>
        </w:tc>
        <w:tc>
          <w:tcPr>
            <w:tcW w:w="4186" w:type="pct"/>
            <w:gridSpan w:val="2"/>
            <w:tcBorders>
              <w:bottom w:val="single" w:sz="8" w:space="0" w:color="auto"/>
            </w:tcBorders>
          </w:tcPr>
          <w:p w14:paraId="59E729F6" w14:textId="3F9272E7" w:rsidR="00C14DAB" w:rsidRPr="00701B54" w:rsidRDefault="00C14DAB" w:rsidP="00701B54">
            <w:r>
              <w:t>Information</w:t>
            </w:r>
          </w:p>
        </w:tc>
      </w:tr>
      <w:bookmarkEnd w:id="1"/>
      <w:bookmarkEnd w:id="10"/>
      <w:tr w:rsidR="00C14DAB" w:rsidRPr="00927298" w14:paraId="574D4B2C" w14:textId="69418D4D" w:rsidTr="004A0155">
        <w:trPr>
          <w:cantSplit/>
        </w:trPr>
        <w:tc>
          <w:tcPr>
            <w:tcW w:w="810" w:type="pct"/>
            <w:gridSpan w:val="2"/>
            <w:tcBorders>
              <w:top w:val="single" w:sz="8" w:space="0" w:color="auto"/>
              <w:bottom w:val="single" w:sz="8" w:space="0" w:color="auto"/>
            </w:tcBorders>
          </w:tcPr>
          <w:p w14:paraId="48A76415" w14:textId="77777777" w:rsidR="00C14DAB" w:rsidRPr="00136DDD" w:rsidRDefault="00C14DAB" w:rsidP="001A20C3">
            <w:pPr>
              <w:rPr>
                <w:b/>
                <w:bCs/>
              </w:rPr>
            </w:pPr>
            <w:r w:rsidRPr="00136DDD">
              <w:rPr>
                <w:b/>
                <w:bCs/>
              </w:rPr>
              <w:t>Contact:</w:t>
            </w:r>
          </w:p>
        </w:tc>
        <w:tc>
          <w:tcPr>
            <w:tcW w:w="1832" w:type="pct"/>
            <w:gridSpan w:val="2"/>
            <w:tcBorders>
              <w:top w:val="single" w:sz="8" w:space="0" w:color="auto"/>
              <w:bottom w:val="single" w:sz="8" w:space="0" w:color="auto"/>
            </w:tcBorders>
          </w:tcPr>
          <w:p w14:paraId="58B756D7" w14:textId="46DAF5B5" w:rsidR="00C14DAB" w:rsidRPr="00136DDD" w:rsidRDefault="00EF0AC8" w:rsidP="002C0658">
            <w:sdt>
              <w:sdtPr>
                <w:rPr>
                  <w:lang w:val="en-US"/>
                </w:rPr>
                <w:alias w:val="ContactNameOrgCountry"/>
                <w:tag w:val="ContactNameOrgCountry"/>
                <w:id w:val="-130639986"/>
                <w:placeholder>
                  <w:docPart w:val="C72B66854CFC4225B174750193CF7FE1"/>
                </w:placeholder>
                <w:text w:multiLine="1"/>
              </w:sdtPr>
              <w:sdtEndPr/>
              <w:sdtContent>
                <w:r w:rsidR="00C14DAB">
                  <w:rPr>
                    <w:lang w:val="en-US"/>
                  </w:rPr>
                  <w:t>Andrey KUCHERYAVY</w:t>
                </w:r>
                <w:r w:rsidR="002C0658">
                  <w:rPr>
                    <w:lang w:val="en-US"/>
                  </w:rPr>
                  <w:br/>
                </w:r>
                <w:r w:rsidR="00C14DAB">
                  <w:rPr>
                    <w:lang w:val="en-US"/>
                  </w:rPr>
                  <w:t>Russia</w:t>
                </w:r>
                <w:r w:rsidR="005C1222">
                  <w:rPr>
                    <w:lang w:val="en-US"/>
                  </w:rPr>
                  <w:t>n Federation</w:t>
                </w:r>
              </w:sdtContent>
            </w:sdt>
          </w:p>
        </w:tc>
        <w:sdt>
          <w:sdtPr>
            <w:alias w:val="ContactTelFaxEmail"/>
            <w:tag w:val="ContactTelFaxEmail"/>
            <w:id w:val="-2140561428"/>
            <w:placeholder>
              <w:docPart w:val="3C24D5552D2245A28D023D66E20CD7E4"/>
            </w:placeholder>
          </w:sdtPr>
          <w:sdtEndPr/>
          <w:sdtContent>
            <w:tc>
              <w:tcPr>
                <w:tcW w:w="2358" w:type="pct"/>
                <w:tcBorders>
                  <w:top w:val="single" w:sz="8" w:space="0" w:color="auto"/>
                  <w:bottom w:val="single" w:sz="8" w:space="0" w:color="auto"/>
                </w:tcBorders>
              </w:tcPr>
              <w:p w14:paraId="0C8B4E73" w14:textId="7508DA14" w:rsidR="00C14DAB" w:rsidRPr="00FF1151" w:rsidRDefault="00C14DAB" w:rsidP="004052F9">
                <w:pPr>
                  <w:rPr>
                    <w:lang w:val="pt-BR"/>
                  </w:rPr>
                </w:pPr>
                <w:r w:rsidRPr="00FF1151">
                  <w:rPr>
                    <w:lang w:val="pt-BR"/>
                  </w:rPr>
                  <w:t xml:space="preserve">Tel: </w:t>
                </w:r>
                <w:r w:rsidRPr="004052F9">
                  <w:rPr>
                    <w:lang w:val="pt-BR"/>
                  </w:rPr>
                  <w:t>+7 921 3140320</w:t>
                </w:r>
                <w:r w:rsidRPr="00FF1151">
                  <w:rPr>
                    <w:lang w:val="pt-BR"/>
                  </w:rPr>
                  <w:br/>
                  <w:t xml:space="preserve">E-mail: </w:t>
                </w:r>
                <w:r w:rsidR="00EF0AC8">
                  <w:fldChar w:fldCharType="begin"/>
                </w:r>
                <w:r w:rsidR="00EF0AC8" w:rsidRPr="00927298">
                  <w:rPr>
                    <w:lang w:val="fr-CH"/>
                    <w:rPrChange w:id="11" w:author="Al-Mnini, Lara" w:date="2021-12-22T08:57:00Z">
                      <w:rPr/>
                    </w:rPrChange>
                  </w:rPr>
                  <w:instrText xml:space="preserve"> HYPERLINK "mailto:akouch@mail.ru" </w:instrText>
                </w:r>
                <w:r w:rsidR="00EF0AC8">
                  <w:fldChar w:fldCharType="separate"/>
                </w:r>
                <w:r w:rsidRPr="00E31E80">
                  <w:rPr>
                    <w:rStyle w:val="Hyperlink"/>
                    <w:rFonts w:ascii="Times New Roman" w:hAnsi="Times New Roman"/>
                    <w:lang w:val="pt-BR"/>
                  </w:rPr>
                  <w:t>akouch@mail.ru</w:t>
                </w:r>
                <w:r w:rsidR="00EF0AC8">
                  <w:rPr>
                    <w:rStyle w:val="Hyperlink"/>
                    <w:rFonts w:ascii="Times New Roman" w:hAnsi="Times New Roman"/>
                    <w:lang w:val="pt-BR"/>
                  </w:rPr>
                  <w:fldChar w:fldCharType="end"/>
                </w:r>
              </w:p>
            </w:tc>
          </w:sdtContent>
        </w:sdt>
      </w:tr>
    </w:tbl>
    <w:p w14:paraId="4D4C2A3E" w14:textId="77777777" w:rsidR="00DB0706" w:rsidRPr="00FF1151" w:rsidRDefault="00DB0706" w:rsidP="0089088E">
      <w:pPr>
        <w:rPr>
          <w:lang w:val="pt-BR"/>
        </w:rPr>
      </w:pPr>
    </w:p>
    <w:tbl>
      <w:tblPr>
        <w:tblW w:w="5000" w:type="pct"/>
        <w:tblCellMar>
          <w:left w:w="57" w:type="dxa"/>
          <w:right w:w="57" w:type="dxa"/>
        </w:tblCellMar>
        <w:tblLook w:val="0000" w:firstRow="0" w:lastRow="0" w:firstColumn="0" w:lastColumn="0" w:noHBand="0" w:noVBand="0"/>
      </w:tblPr>
      <w:tblGrid>
        <w:gridCol w:w="1562"/>
        <w:gridCol w:w="8077"/>
      </w:tblGrid>
      <w:tr w:rsidR="0089088E" w:rsidRPr="00136DDD" w14:paraId="3B2E1AE1" w14:textId="77777777" w:rsidTr="004A0155">
        <w:trPr>
          <w:cantSplit/>
        </w:trPr>
        <w:tc>
          <w:tcPr>
            <w:tcW w:w="810" w:type="pct"/>
          </w:tcPr>
          <w:p w14:paraId="705E8A11" w14:textId="77777777" w:rsidR="0089088E" w:rsidRPr="00136DDD" w:rsidRDefault="0089088E" w:rsidP="005976A1">
            <w:pPr>
              <w:rPr>
                <w:b/>
                <w:bCs/>
              </w:rPr>
            </w:pPr>
            <w:r w:rsidRPr="00136DDD">
              <w:rPr>
                <w:b/>
                <w:bCs/>
              </w:rPr>
              <w:t>Keywords:</w:t>
            </w:r>
          </w:p>
        </w:tc>
        <w:tc>
          <w:tcPr>
            <w:tcW w:w="4190" w:type="pct"/>
          </w:tcPr>
          <w:p w14:paraId="75E3B1EF" w14:textId="6933228C" w:rsidR="0089088E" w:rsidRPr="00136DDD" w:rsidRDefault="00EF0AC8" w:rsidP="004A6EFC">
            <w:sdt>
              <w:sdtPr>
                <w:rPr>
                  <w:lang w:val="en-US"/>
                </w:rPr>
                <w:alias w:val="Keywords"/>
                <w:tag w:val="Keywords"/>
                <w:id w:val="-1329598096"/>
                <w:placeholder>
                  <w:docPart w:val="0747E8C3C0B94E57A2B87F941A299AA0"/>
                </w:placeholder>
                <w:dataBinding w:prefixMappings="xmlns:ns0='http://purl.org/dc/elements/1.1/' xmlns:ns1='http://schemas.openxmlformats.org/package/2006/metadata/core-properties' " w:xpath="/ns1:coreProperties[1]/ns1:keywords[1]" w:storeItemID="{6C3C8BC8-F283-45AE-878A-BAB7291924A1}"/>
                <w:text/>
              </w:sdtPr>
              <w:sdtEndPr/>
              <w:sdtContent>
                <w:r w:rsidR="002C0658">
                  <w:rPr>
                    <w:lang w:val="en-US"/>
                  </w:rPr>
                  <w:t>S</w:t>
                </w:r>
                <w:r w:rsidR="004A6EFC" w:rsidRPr="004A6EFC">
                  <w:rPr>
                    <w:lang w:val="en-US"/>
                  </w:rPr>
                  <w:t xml:space="preserve">ignalling; protocols; </w:t>
                </w:r>
                <w:r w:rsidR="00B16FCC">
                  <w:rPr>
                    <w:lang w:val="en-US"/>
                  </w:rPr>
                  <w:t xml:space="preserve">security; </w:t>
                </w:r>
                <w:r w:rsidR="00C10674">
                  <w:rPr>
                    <w:lang w:val="en-US"/>
                  </w:rPr>
                  <w:t xml:space="preserve">IMT-2020, </w:t>
                </w:r>
                <w:r w:rsidR="004A6EFC" w:rsidRPr="004A6EFC">
                  <w:rPr>
                    <w:lang w:val="en-US"/>
                  </w:rPr>
                  <w:t>conformance; interoperability; testing; counterfeiting; stolen; ICT devices</w:t>
                </w:r>
                <w:r w:rsidR="001F4C45">
                  <w:rPr>
                    <w:lang w:val="en-US"/>
                  </w:rPr>
                  <w:t>; CASC</w:t>
                </w:r>
                <w:r w:rsidR="00097C81">
                  <w:rPr>
                    <w:lang w:val="en-US"/>
                  </w:rPr>
                  <w:t>;</w:t>
                </w:r>
                <w:r w:rsidR="00083C9A">
                  <w:rPr>
                    <w:lang w:val="en-US"/>
                  </w:rPr>
                  <w:t xml:space="preserve"> FG-TBFxG</w:t>
                </w:r>
                <w:r w:rsidR="002D375F">
                  <w:rPr>
                    <w:lang w:val="en-US"/>
                  </w:rPr>
                  <w:t>;</w:t>
                </w:r>
              </w:sdtContent>
            </w:sdt>
          </w:p>
        </w:tc>
      </w:tr>
      <w:tr w:rsidR="0089088E" w:rsidRPr="00136DDD" w14:paraId="7D0F8B1C" w14:textId="77777777" w:rsidTr="004A0155">
        <w:trPr>
          <w:cantSplit/>
          <w:trHeight w:val="771"/>
        </w:trPr>
        <w:tc>
          <w:tcPr>
            <w:tcW w:w="810" w:type="pct"/>
          </w:tcPr>
          <w:p w14:paraId="72CA09B8" w14:textId="77777777" w:rsidR="0089088E" w:rsidRPr="00136DDD" w:rsidRDefault="0089088E" w:rsidP="005976A1">
            <w:pPr>
              <w:rPr>
                <w:b/>
                <w:bCs/>
              </w:rPr>
            </w:pPr>
            <w:r w:rsidRPr="00136DDD">
              <w:rPr>
                <w:b/>
                <w:bCs/>
              </w:rPr>
              <w:t>Abstract:</w:t>
            </w:r>
          </w:p>
        </w:tc>
        <w:sdt>
          <w:sdtPr>
            <w:alias w:val="Abstract"/>
            <w:tag w:val="Abstract"/>
            <w:id w:val="-939903723"/>
            <w:placeholder>
              <w:docPart w:val="AC14B36049EE4F7F9B8ACAEB3B0ACAED"/>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multiLine="1"/>
          </w:sdtPr>
          <w:sdtEndPr/>
          <w:sdtContent>
            <w:tc>
              <w:tcPr>
                <w:tcW w:w="4190" w:type="pct"/>
              </w:tcPr>
              <w:p w14:paraId="4BE3CBD5" w14:textId="6EC5AD31" w:rsidR="0089088E" w:rsidRPr="00136DDD" w:rsidRDefault="004A0155" w:rsidP="001F4C45">
                <w:r w:rsidRPr="004A6EFC">
                  <w:t xml:space="preserve">This </w:t>
                </w:r>
                <w:r>
                  <w:t>document</w:t>
                </w:r>
                <w:r w:rsidRPr="004A6EFC">
                  <w:t xml:space="preserve"> </w:t>
                </w:r>
                <w:r>
                  <w:t xml:space="preserve">contains the Report of </w:t>
                </w:r>
                <w:r w:rsidRPr="004A6EFC">
                  <w:t xml:space="preserve">the ITU-T SG11 on lead study group activities </w:t>
                </w:r>
                <w:r>
                  <w:t>(October-December 2021).</w:t>
                </w:r>
              </w:p>
            </w:tc>
          </w:sdtContent>
        </w:sdt>
      </w:tr>
    </w:tbl>
    <w:p w14:paraId="64FF26FF" w14:textId="33D0766D" w:rsidR="004052F9" w:rsidRPr="004052F9" w:rsidRDefault="004052F9" w:rsidP="005525B5">
      <w:pPr>
        <w:pStyle w:val="ListParagraph"/>
        <w:numPr>
          <w:ilvl w:val="0"/>
          <w:numId w:val="12"/>
        </w:numPr>
        <w:snapToGrid w:val="0"/>
        <w:spacing w:before="360" w:after="120"/>
        <w:ind w:left="709" w:hanging="709"/>
        <w:contextualSpacing w:val="0"/>
        <w:rPr>
          <w:b/>
          <w:bCs/>
        </w:rPr>
      </w:pPr>
      <w:r w:rsidRPr="004052F9">
        <w:rPr>
          <w:b/>
          <w:bCs/>
        </w:rPr>
        <w:t>Background</w:t>
      </w:r>
    </w:p>
    <w:p w14:paraId="1AF52BE0" w14:textId="6FDEABAB" w:rsidR="004052F9" w:rsidRDefault="004052F9">
      <w:r>
        <w:t>According to Resolution 2 of WTSA-16, ITU-T S</w:t>
      </w:r>
      <w:r w:rsidR="004A0155">
        <w:t xml:space="preserve">tudy </w:t>
      </w:r>
      <w:r>
        <w:t>G</w:t>
      </w:r>
      <w:r w:rsidR="004A0155">
        <w:t xml:space="preserve">roup </w:t>
      </w:r>
      <w:r>
        <w:t xml:space="preserve">11 is </w:t>
      </w:r>
      <w:r w:rsidR="00845F40">
        <w:t>the</w:t>
      </w:r>
      <w:r>
        <w:t xml:space="preserve"> lead study group on:</w:t>
      </w:r>
    </w:p>
    <w:p w14:paraId="0813664F" w14:textId="4F09E27A" w:rsidR="004052F9" w:rsidRDefault="008E77D7" w:rsidP="004D0A16">
      <w:pPr>
        <w:pStyle w:val="ListParagraph"/>
        <w:numPr>
          <w:ilvl w:val="0"/>
          <w:numId w:val="11"/>
        </w:numPr>
        <w:snapToGrid w:val="0"/>
        <w:ind w:left="714" w:hanging="357"/>
        <w:contextualSpacing w:val="0"/>
      </w:pPr>
      <w:r>
        <w:t>S</w:t>
      </w:r>
      <w:r w:rsidR="004052F9" w:rsidRPr="00D80D03">
        <w:t>ignalling and protocols, including for IMT-2020 technologies</w:t>
      </w:r>
      <w:r w:rsidR="006973C0">
        <w:t>;</w:t>
      </w:r>
    </w:p>
    <w:p w14:paraId="38336D6D" w14:textId="494237E3" w:rsidR="004052F9" w:rsidRDefault="008E77D7" w:rsidP="00AB217C">
      <w:pPr>
        <w:pStyle w:val="ListParagraph"/>
        <w:numPr>
          <w:ilvl w:val="0"/>
          <w:numId w:val="11"/>
        </w:numPr>
        <w:snapToGrid w:val="0"/>
        <w:spacing w:before="0"/>
        <w:ind w:left="714" w:hanging="357"/>
        <w:contextualSpacing w:val="0"/>
      </w:pPr>
      <w:r>
        <w:t>E</w:t>
      </w:r>
      <w:r w:rsidR="004052F9" w:rsidRPr="00D80D03">
        <w:t>stablishing test specifications, conformance and interoperability testing for all types of networks, technologies and services that are the subject of study and standardization by all ITU</w:t>
      </w:r>
      <w:r w:rsidR="004052F9" w:rsidRPr="00D80D03">
        <w:noBreakHyphen/>
        <w:t>T study groups</w:t>
      </w:r>
      <w:r w:rsidR="006973C0">
        <w:t>;</w:t>
      </w:r>
    </w:p>
    <w:p w14:paraId="4A1B5CDA" w14:textId="0C66E9F1" w:rsidR="004052F9" w:rsidRDefault="008E77D7" w:rsidP="00AB217C">
      <w:pPr>
        <w:pStyle w:val="ListParagraph"/>
        <w:numPr>
          <w:ilvl w:val="0"/>
          <w:numId w:val="11"/>
        </w:numPr>
        <w:snapToGrid w:val="0"/>
        <w:spacing w:before="0"/>
        <w:ind w:left="714" w:hanging="357"/>
        <w:contextualSpacing w:val="0"/>
      </w:pPr>
      <w:r>
        <w:t>C</w:t>
      </w:r>
      <w:r w:rsidR="004052F9" w:rsidRPr="00D80D03">
        <w:t>ombating counterfeiting of ICT devices</w:t>
      </w:r>
      <w:r w:rsidR="006973C0">
        <w:t>;</w:t>
      </w:r>
    </w:p>
    <w:p w14:paraId="40371001" w14:textId="77C66565" w:rsidR="004052F9" w:rsidRPr="00D80D03" w:rsidRDefault="008E77D7" w:rsidP="00AB217C">
      <w:pPr>
        <w:pStyle w:val="ListParagraph"/>
        <w:numPr>
          <w:ilvl w:val="0"/>
          <w:numId w:val="11"/>
        </w:numPr>
        <w:snapToGrid w:val="0"/>
        <w:spacing w:before="0"/>
        <w:ind w:left="714" w:hanging="357"/>
        <w:contextualSpacing w:val="0"/>
      </w:pPr>
      <w:r>
        <w:t>C</w:t>
      </w:r>
      <w:r w:rsidR="004052F9" w:rsidRPr="00D80D03">
        <w:t>ombating the use of stolen ICT devices</w:t>
      </w:r>
      <w:r w:rsidR="006973C0">
        <w:t>.</w:t>
      </w:r>
    </w:p>
    <w:p w14:paraId="445EE8C6" w14:textId="60B7EEA5" w:rsidR="007F671C" w:rsidRPr="004052F9" w:rsidRDefault="007F671C" w:rsidP="005525B5">
      <w:pPr>
        <w:pStyle w:val="ListParagraph"/>
        <w:numPr>
          <w:ilvl w:val="0"/>
          <w:numId w:val="12"/>
        </w:numPr>
        <w:snapToGrid w:val="0"/>
        <w:spacing w:before="360" w:after="120"/>
        <w:ind w:left="709" w:hanging="709"/>
        <w:contextualSpacing w:val="0"/>
        <w:rPr>
          <w:b/>
          <w:bCs/>
        </w:rPr>
      </w:pPr>
      <w:r w:rsidRPr="004052F9">
        <w:rPr>
          <w:b/>
          <w:bCs/>
        </w:rPr>
        <w:t>Report o</w:t>
      </w:r>
      <w:r w:rsidR="004052F9">
        <w:rPr>
          <w:b/>
          <w:bCs/>
        </w:rPr>
        <w:t>f</w:t>
      </w:r>
      <w:r w:rsidRPr="004052F9">
        <w:rPr>
          <w:b/>
          <w:bCs/>
        </w:rPr>
        <w:t xml:space="preserve"> </w:t>
      </w:r>
      <w:r w:rsidR="007C2D4F">
        <w:rPr>
          <w:b/>
          <w:bCs/>
        </w:rPr>
        <w:t xml:space="preserve">ITU-T </w:t>
      </w:r>
      <w:r w:rsidRPr="004052F9">
        <w:rPr>
          <w:b/>
          <w:bCs/>
        </w:rPr>
        <w:t>SG1</w:t>
      </w:r>
      <w:r w:rsidR="004052F9" w:rsidRPr="004052F9">
        <w:rPr>
          <w:b/>
          <w:bCs/>
        </w:rPr>
        <w:t>1</w:t>
      </w:r>
      <w:r w:rsidRPr="004052F9">
        <w:rPr>
          <w:b/>
          <w:bCs/>
        </w:rPr>
        <w:t xml:space="preserve"> </w:t>
      </w:r>
      <w:r w:rsidR="004052F9">
        <w:rPr>
          <w:b/>
          <w:bCs/>
        </w:rPr>
        <w:t xml:space="preserve">on </w:t>
      </w:r>
      <w:r w:rsidRPr="004052F9">
        <w:rPr>
          <w:b/>
          <w:bCs/>
        </w:rPr>
        <w:t>lead study group activities</w:t>
      </w:r>
      <w:r w:rsidR="004052F9">
        <w:rPr>
          <w:b/>
          <w:bCs/>
        </w:rPr>
        <w:t xml:space="preserve"> (</w:t>
      </w:r>
      <w:r w:rsidR="00AF4FB7">
        <w:rPr>
          <w:b/>
          <w:bCs/>
        </w:rPr>
        <w:t>October</w:t>
      </w:r>
      <w:r w:rsidR="00F821BD" w:rsidRPr="00F821BD">
        <w:rPr>
          <w:b/>
          <w:bCs/>
        </w:rPr>
        <w:t>-</w:t>
      </w:r>
      <w:r w:rsidR="00AF4FB7">
        <w:rPr>
          <w:b/>
          <w:bCs/>
        </w:rPr>
        <w:t>December</w:t>
      </w:r>
      <w:r w:rsidR="00F821BD" w:rsidRPr="00F821BD">
        <w:rPr>
          <w:b/>
          <w:bCs/>
        </w:rPr>
        <w:t xml:space="preserve"> 202</w:t>
      </w:r>
      <w:r w:rsidR="0038407A">
        <w:rPr>
          <w:b/>
          <w:bCs/>
        </w:rPr>
        <w:t>1</w:t>
      </w:r>
      <w:r w:rsidR="004052F9">
        <w:rPr>
          <w:b/>
          <w:bCs/>
        </w:rPr>
        <w:t>)</w:t>
      </w:r>
    </w:p>
    <w:p w14:paraId="00577B56" w14:textId="6AB7E405" w:rsidR="007F671C" w:rsidRPr="005525B5" w:rsidRDefault="004052F9" w:rsidP="005525B5">
      <w:pPr>
        <w:pStyle w:val="ListParagraph"/>
        <w:numPr>
          <w:ilvl w:val="1"/>
          <w:numId w:val="12"/>
        </w:numPr>
        <w:snapToGrid w:val="0"/>
        <w:spacing w:before="240" w:after="120"/>
        <w:ind w:left="0" w:firstLine="0"/>
        <w:contextualSpacing w:val="0"/>
        <w:rPr>
          <w:b/>
          <w:bCs/>
        </w:rPr>
      </w:pPr>
      <w:r w:rsidRPr="005525B5">
        <w:rPr>
          <w:b/>
          <w:bCs/>
        </w:rPr>
        <w:t>Signalling and protocols, including for IMT-2020 technologies</w:t>
      </w:r>
    </w:p>
    <w:p w14:paraId="47F782C0" w14:textId="254AB53B" w:rsidR="00A72C2C" w:rsidRDefault="00A72C2C" w:rsidP="009E48B0">
      <w:pPr>
        <w:rPr>
          <w:rFonts w:asciiTheme="majorBidi" w:hAnsiTheme="majorBidi" w:cstheme="majorBidi"/>
          <w:szCs w:val="22"/>
        </w:rPr>
      </w:pPr>
      <w:r>
        <w:rPr>
          <w:rFonts w:asciiTheme="majorBidi" w:hAnsiTheme="majorBidi" w:cstheme="majorBidi"/>
          <w:szCs w:val="22"/>
        </w:rPr>
        <w:t xml:space="preserve">ITU-T SG11 is developing signalling requirements </w:t>
      </w:r>
      <w:r w:rsidR="0091752F">
        <w:rPr>
          <w:rFonts w:asciiTheme="majorBidi" w:hAnsiTheme="majorBidi" w:cstheme="majorBidi"/>
          <w:szCs w:val="22"/>
        </w:rPr>
        <w:t xml:space="preserve">and protocols </w:t>
      </w:r>
      <w:r>
        <w:rPr>
          <w:rFonts w:asciiTheme="majorBidi" w:hAnsiTheme="majorBidi" w:cstheme="majorBidi"/>
          <w:szCs w:val="22"/>
        </w:rPr>
        <w:t xml:space="preserve">for </w:t>
      </w:r>
      <w:r w:rsidR="00BB7827">
        <w:rPr>
          <w:rFonts w:asciiTheme="majorBidi" w:hAnsiTheme="majorBidi" w:cstheme="majorBidi"/>
          <w:szCs w:val="22"/>
        </w:rPr>
        <w:t xml:space="preserve">VoLTE, IMS-based networks, </w:t>
      </w:r>
      <w:r w:rsidR="0091752F">
        <w:rPr>
          <w:rFonts w:asciiTheme="majorBidi" w:hAnsiTheme="majorBidi" w:cstheme="majorBidi"/>
          <w:szCs w:val="22"/>
        </w:rPr>
        <w:t xml:space="preserve">computing power networks, </w:t>
      </w:r>
      <w:r w:rsidR="00C66B26" w:rsidRPr="00C66B26">
        <w:rPr>
          <w:rFonts w:asciiTheme="majorBidi" w:hAnsiTheme="majorBidi" w:cstheme="majorBidi"/>
          <w:szCs w:val="22"/>
        </w:rPr>
        <w:t>virtual broadband network services</w:t>
      </w:r>
      <w:r w:rsidR="00C66B26">
        <w:rPr>
          <w:rFonts w:asciiTheme="majorBidi" w:hAnsiTheme="majorBidi" w:cstheme="majorBidi"/>
          <w:szCs w:val="22"/>
        </w:rPr>
        <w:t xml:space="preserve">, </w:t>
      </w:r>
      <w:r w:rsidR="00E97B01" w:rsidRPr="00E97B01">
        <w:rPr>
          <w:rFonts w:asciiTheme="majorBidi" w:hAnsiTheme="majorBidi" w:cstheme="majorBidi"/>
          <w:szCs w:val="22"/>
        </w:rPr>
        <w:t>cloud-network-converged networks gateway</w:t>
      </w:r>
      <w:r w:rsidR="000B5539">
        <w:rPr>
          <w:rFonts w:asciiTheme="majorBidi" w:hAnsiTheme="majorBidi" w:cstheme="majorBidi"/>
          <w:szCs w:val="22"/>
        </w:rPr>
        <w:t xml:space="preserve">, </w:t>
      </w:r>
      <w:r w:rsidR="00744088">
        <w:rPr>
          <w:rFonts w:asciiTheme="majorBidi" w:hAnsiTheme="majorBidi" w:cstheme="majorBidi"/>
          <w:szCs w:val="22"/>
        </w:rPr>
        <w:t xml:space="preserve">Service Function Chain, </w:t>
      </w:r>
      <w:r w:rsidR="005E4C10" w:rsidRPr="005E4C10">
        <w:rPr>
          <w:rFonts w:asciiTheme="majorBidi" w:hAnsiTheme="majorBidi" w:cstheme="majorBidi"/>
          <w:szCs w:val="22"/>
        </w:rPr>
        <w:t>Quantum key distribution networks</w:t>
      </w:r>
      <w:r w:rsidR="000E51E0">
        <w:rPr>
          <w:rFonts w:asciiTheme="majorBidi" w:hAnsiTheme="majorBidi" w:cstheme="majorBidi"/>
          <w:szCs w:val="22"/>
        </w:rPr>
        <w:t xml:space="preserve">, </w:t>
      </w:r>
      <w:r w:rsidR="000A1EC3" w:rsidRPr="000A1EC3">
        <w:rPr>
          <w:rFonts w:asciiTheme="majorBidi" w:hAnsiTheme="majorBidi" w:cstheme="majorBidi"/>
          <w:szCs w:val="22"/>
        </w:rPr>
        <w:t>Network intelligence capability enhancement</w:t>
      </w:r>
      <w:r w:rsidR="000A1EC3">
        <w:rPr>
          <w:rFonts w:asciiTheme="majorBidi" w:hAnsiTheme="majorBidi" w:cstheme="majorBidi"/>
          <w:szCs w:val="22"/>
        </w:rPr>
        <w:t>, etc.</w:t>
      </w:r>
    </w:p>
    <w:p w14:paraId="1C03E948" w14:textId="11926A16" w:rsidR="00617400" w:rsidRDefault="00617400" w:rsidP="00D329E7">
      <w:pPr>
        <w:rPr>
          <w:rFonts w:asciiTheme="majorBidi" w:hAnsiTheme="majorBidi" w:cstheme="majorBidi"/>
          <w:szCs w:val="22"/>
        </w:rPr>
      </w:pPr>
      <w:r>
        <w:rPr>
          <w:rFonts w:asciiTheme="majorBidi" w:hAnsiTheme="majorBidi" w:cstheme="majorBidi"/>
          <w:szCs w:val="22"/>
        </w:rPr>
        <w:t>In December</w:t>
      </w:r>
      <w:r w:rsidR="0020416A">
        <w:rPr>
          <w:rFonts w:asciiTheme="majorBidi" w:hAnsiTheme="majorBidi" w:cstheme="majorBidi"/>
          <w:szCs w:val="22"/>
        </w:rPr>
        <w:t xml:space="preserve"> </w:t>
      </w:r>
      <w:r w:rsidR="00D329E7">
        <w:rPr>
          <w:rFonts w:asciiTheme="majorBidi" w:hAnsiTheme="majorBidi" w:cstheme="majorBidi"/>
          <w:szCs w:val="22"/>
        </w:rPr>
        <w:t xml:space="preserve">2021, SG11 </w:t>
      </w:r>
      <w:r w:rsidR="0020416A">
        <w:rPr>
          <w:rFonts w:asciiTheme="majorBidi" w:hAnsiTheme="majorBidi" w:cstheme="majorBidi"/>
          <w:szCs w:val="22"/>
        </w:rPr>
        <w:t xml:space="preserve">consented </w:t>
      </w:r>
      <w:r w:rsidR="00580DFC">
        <w:rPr>
          <w:rFonts w:asciiTheme="majorBidi" w:hAnsiTheme="majorBidi" w:cstheme="majorBidi"/>
          <w:szCs w:val="22"/>
        </w:rPr>
        <w:t xml:space="preserve">the following </w:t>
      </w:r>
      <w:r w:rsidR="004A2574">
        <w:rPr>
          <w:rFonts w:asciiTheme="majorBidi" w:hAnsiTheme="majorBidi" w:cstheme="majorBidi"/>
          <w:szCs w:val="22"/>
        </w:rPr>
        <w:t xml:space="preserve">draft new </w:t>
      </w:r>
      <w:r w:rsidR="00580DFC">
        <w:rPr>
          <w:rFonts w:asciiTheme="majorBidi" w:hAnsiTheme="majorBidi" w:cstheme="majorBidi"/>
          <w:szCs w:val="22"/>
        </w:rPr>
        <w:t>Recommendations:</w:t>
      </w:r>
    </w:p>
    <w:p w14:paraId="609E681F" w14:textId="1BF3E1BC" w:rsidR="00580DFC" w:rsidRDefault="0090797B" w:rsidP="00580DFC">
      <w:pPr>
        <w:pStyle w:val="ListParagraph"/>
        <w:numPr>
          <w:ilvl w:val="0"/>
          <w:numId w:val="35"/>
        </w:numPr>
        <w:contextualSpacing w:val="0"/>
        <w:rPr>
          <w:rFonts w:asciiTheme="majorBidi" w:hAnsiTheme="majorBidi" w:cstheme="majorBidi"/>
          <w:szCs w:val="22"/>
        </w:rPr>
      </w:pPr>
      <w:r w:rsidRPr="0090797B">
        <w:rPr>
          <w:rFonts w:asciiTheme="majorBidi" w:hAnsiTheme="majorBidi" w:cstheme="majorBidi"/>
          <w:szCs w:val="22"/>
        </w:rPr>
        <w:t>ITU-T Q.3631</w:t>
      </w:r>
      <w:r>
        <w:rPr>
          <w:rFonts w:asciiTheme="majorBidi" w:hAnsiTheme="majorBidi" w:cstheme="majorBidi"/>
          <w:szCs w:val="22"/>
        </w:rPr>
        <w:t xml:space="preserve"> “</w:t>
      </w:r>
      <w:r w:rsidR="00337AAD" w:rsidRPr="00337AAD">
        <w:rPr>
          <w:rFonts w:asciiTheme="majorBidi" w:hAnsiTheme="majorBidi" w:cstheme="majorBidi"/>
          <w:szCs w:val="22"/>
        </w:rPr>
        <w:t>Interworking between ISDN and the IP Multimedia (IM) Core Network (CN) subsystem</w:t>
      </w:r>
      <w:r>
        <w:rPr>
          <w:rFonts w:asciiTheme="majorBidi" w:hAnsiTheme="majorBidi" w:cstheme="majorBidi"/>
          <w:szCs w:val="22"/>
        </w:rPr>
        <w:t>”</w:t>
      </w:r>
      <w:r w:rsidR="007F3479">
        <w:rPr>
          <w:rFonts w:asciiTheme="majorBidi" w:hAnsiTheme="majorBidi" w:cstheme="majorBidi"/>
          <w:szCs w:val="22"/>
        </w:rPr>
        <w:t>;</w:t>
      </w:r>
    </w:p>
    <w:p w14:paraId="16104551" w14:textId="48169596" w:rsidR="00337AAD" w:rsidRDefault="00BA406A" w:rsidP="00580DFC">
      <w:pPr>
        <w:pStyle w:val="ListParagraph"/>
        <w:numPr>
          <w:ilvl w:val="0"/>
          <w:numId w:val="35"/>
        </w:numPr>
        <w:contextualSpacing w:val="0"/>
        <w:rPr>
          <w:rFonts w:asciiTheme="majorBidi" w:hAnsiTheme="majorBidi" w:cstheme="majorBidi"/>
          <w:szCs w:val="22"/>
        </w:rPr>
      </w:pPr>
      <w:r w:rsidRPr="00BA406A">
        <w:rPr>
          <w:rFonts w:asciiTheme="majorBidi" w:hAnsiTheme="majorBidi" w:cstheme="majorBidi"/>
          <w:szCs w:val="22"/>
        </w:rPr>
        <w:t>ITU-T Q.3061</w:t>
      </w:r>
      <w:r>
        <w:rPr>
          <w:rFonts w:asciiTheme="majorBidi" w:hAnsiTheme="majorBidi" w:cstheme="majorBidi"/>
          <w:szCs w:val="22"/>
        </w:rPr>
        <w:t xml:space="preserve"> “</w:t>
      </w:r>
      <w:r w:rsidR="000168FA" w:rsidRPr="000168FA">
        <w:rPr>
          <w:rFonts w:asciiTheme="majorBidi" w:hAnsiTheme="majorBidi" w:cstheme="majorBidi"/>
          <w:szCs w:val="22"/>
        </w:rPr>
        <w:t>Signalling requirements for service function paths load balancing traceroute in service function chaining</w:t>
      </w:r>
      <w:r>
        <w:rPr>
          <w:rFonts w:asciiTheme="majorBidi" w:hAnsiTheme="majorBidi" w:cstheme="majorBidi"/>
          <w:szCs w:val="22"/>
        </w:rPr>
        <w:t>”</w:t>
      </w:r>
      <w:r w:rsidR="000168FA">
        <w:rPr>
          <w:rFonts w:asciiTheme="majorBidi" w:hAnsiTheme="majorBidi" w:cstheme="majorBidi"/>
          <w:szCs w:val="22"/>
        </w:rPr>
        <w:t>.</w:t>
      </w:r>
    </w:p>
    <w:p w14:paraId="30DF5F4A" w14:textId="0F42A047" w:rsidR="00B77B3E" w:rsidRDefault="003118DC" w:rsidP="00987767">
      <w:pPr>
        <w:rPr>
          <w:rFonts w:asciiTheme="majorBidi" w:hAnsiTheme="majorBidi" w:cstheme="majorBidi"/>
          <w:szCs w:val="22"/>
        </w:rPr>
      </w:pPr>
      <w:r>
        <w:rPr>
          <w:rFonts w:asciiTheme="majorBidi" w:hAnsiTheme="majorBidi" w:cstheme="majorBidi"/>
          <w:szCs w:val="22"/>
        </w:rPr>
        <w:t xml:space="preserve">SG11 started </w:t>
      </w:r>
      <w:r w:rsidR="00B77B3E">
        <w:rPr>
          <w:rFonts w:asciiTheme="majorBidi" w:hAnsiTheme="majorBidi" w:cstheme="majorBidi"/>
          <w:szCs w:val="22"/>
        </w:rPr>
        <w:t>new work item</w:t>
      </w:r>
      <w:r w:rsidR="00987767">
        <w:rPr>
          <w:rFonts w:asciiTheme="majorBidi" w:hAnsiTheme="majorBidi" w:cstheme="majorBidi"/>
          <w:szCs w:val="22"/>
        </w:rPr>
        <w:t xml:space="preserve"> </w:t>
      </w:r>
      <w:r w:rsidR="008435DA" w:rsidRPr="008435DA">
        <w:rPr>
          <w:rFonts w:asciiTheme="majorBidi" w:hAnsiTheme="majorBidi" w:cstheme="majorBidi"/>
          <w:szCs w:val="22"/>
        </w:rPr>
        <w:t>Q.IBN-SA</w:t>
      </w:r>
      <w:r w:rsidR="008435DA">
        <w:rPr>
          <w:rFonts w:asciiTheme="majorBidi" w:hAnsiTheme="majorBidi" w:cstheme="majorBidi"/>
          <w:szCs w:val="22"/>
        </w:rPr>
        <w:t xml:space="preserve"> “</w:t>
      </w:r>
      <w:r w:rsidR="00987767" w:rsidRPr="00987767">
        <w:rPr>
          <w:rFonts w:asciiTheme="majorBidi" w:hAnsiTheme="majorBidi" w:cstheme="majorBidi"/>
          <w:szCs w:val="22"/>
        </w:rPr>
        <w:t>Signalling architecture of Intent-Based Network for network evolution</w:t>
      </w:r>
      <w:r w:rsidR="008435DA">
        <w:rPr>
          <w:rFonts w:asciiTheme="majorBidi" w:hAnsiTheme="majorBidi" w:cstheme="majorBidi"/>
          <w:szCs w:val="22"/>
        </w:rPr>
        <w:t>”</w:t>
      </w:r>
      <w:r w:rsidR="00987767">
        <w:rPr>
          <w:rFonts w:asciiTheme="majorBidi" w:hAnsiTheme="majorBidi" w:cstheme="majorBidi"/>
          <w:szCs w:val="22"/>
        </w:rPr>
        <w:t>.</w:t>
      </w:r>
    </w:p>
    <w:p w14:paraId="6DB0A11C" w14:textId="6556676A" w:rsidR="00AD5BA3" w:rsidRDefault="00B77B3E" w:rsidP="002F37CC">
      <w:pPr>
        <w:rPr>
          <w:rFonts w:asciiTheme="majorBidi" w:hAnsiTheme="majorBidi" w:cstheme="majorBidi"/>
          <w:szCs w:val="22"/>
          <w:lang w:val="en-US"/>
        </w:rPr>
      </w:pPr>
      <w:r>
        <w:rPr>
          <w:rFonts w:asciiTheme="majorBidi" w:hAnsiTheme="majorBidi" w:cstheme="majorBidi"/>
          <w:lang w:val="en-US"/>
        </w:rPr>
        <w:t xml:space="preserve">In total, there are </w:t>
      </w:r>
      <w:r w:rsidR="006A6734">
        <w:rPr>
          <w:rFonts w:asciiTheme="majorBidi" w:hAnsiTheme="majorBidi" w:cstheme="majorBidi"/>
          <w:lang w:val="en-US"/>
        </w:rPr>
        <w:t>1</w:t>
      </w:r>
      <w:r w:rsidR="007E4A48">
        <w:rPr>
          <w:rFonts w:asciiTheme="majorBidi" w:hAnsiTheme="majorBidi" w:cstheme="majorBidi"/>
          <w:lang w:val="en-US"/>
        </w:rPr>
        <w:t>3</w:t>
      </w:r>
      <w:r w:rsidR="00AD5BA3">
        <w:rPr>
          <w:rFonts w:asciiTheme="majorBidi" w:hAnsiTheme="majorBidi" w:cstheme="majorBidi"/>
          <w:lang w:val="en-US"/>
        </w:rPr>
        <w:t xml:space="preserve"> ongoing work items</w:t>
      </w:r>
      <w:r w:rsidR="00B37D08">
        <w:rPr>
          <w:rFonts w:asciiTheme="majorBidi" w:hAnsiTheme="majorBidi" w:cstheme="majorBidi"/>
          <w:lang w:val="en-US"/>
        </w:rPr>
        <w:t xml:space="preserve"> on </w:t>
      </w:r>
      <w:r w:rsidR="00E863B5">
        <w:rPr>
          <w:rFonts w:asciiTheme="majorBidi" w:hAnsiTheme="majorBidi" w:cstheme="majorBidi"/>
          <w:lang w:val="en-US"/>
        </w:rPr>
        <w:t>signalling aspects</w:t>
      </w:r>
      <w:r w:rsidR="00AD5BA3">
        <w:rPr>
          <w:rFonts w:asciiTheme="majorBidi" w:hAnsiTheme="majorBidi" w:cstheme="majorBidi"/>
          <w:lang w:val="en-US"/>
        </w:rPr>
        <w:t>.</w:t>
      </w:r>
    </w:p>
    <w:p w14:paraId="69EB1630" w14:textId="007CF8C5" w:rsidR="0043634C" w:rsidRPr="00913732" w:rsidRDefault="0043634C" w:rsidP="00913732">
      <w:pPr>
        <w:keepNext/>
        <w:keepLines/>
        <w:snapToGrid w:val="0"/>
        <w:spacing w:before="240" w:after="120"/>
        <w:rPr>
          <w:b/>
          <w:bCs/>
        </w:rPr>
      </w:pPr>
      <w:r w:rsidRPr="00913732">
        <w:rPr>
          <w:b/>
          <w:bCs/>
        </w:rPr>
        <w:lastRenderedPageBreak/>
        <w:t>IMT-2020</w:t>
      </w:r>
      <w:r w:rsidR="006151DC" w:rsidRPr="00913732">
        <w:rPr>
          <w:b/>
          <w:bCs/>
        </w:rPr>
        <w:t xml:space="preserve"> and</w:t>
      </w:r>
      <w:r w:rsidRPr="00913732">
        <w:rPr>
          <w:b/>
          <w:bCs/>
        </w:rPr>
        <w:t xml:space="preserve"> </w:t>
      </w:r>
      <w:r w:rsidR="00AC2205" w:rsidRPr="00913732">
        <w:rPr>
          <w:b/>
          <w:bCs/>
        </w:rPr>
        <w:t>managed P2P communications</w:t>
      </w:r>
      <w:r w:rsidR="00333917" w:rsidRPr="00913732">
        <w:rPr>
          <w:b/>
          <w:bCs/>
        </w:rPr>
        <w:t xml:space="preserve"> related issues</w:t>
      </w:r>
    </w:p>
    <w:p w14:paraId="147B5982" w14:textId="6E591949" w:rsidR="00856653" w:rsidRDefault="001E19D7" w:rsidP="006D7D47">
      <w:pPr>
        <w:rPr>
          <w:rFonts w:asciiTheme="majorBidi" w:hAnsiTheme="majorBidi" w:cstheme="majorBidi"/>
          <w:szCs w:val="22"/>
          <w:lang w:val="en-US"/>
        </w:rPr>
      </w:pPr>
      <w:r>
        <w:rPr>
          <w:rFonts w:asciiTheme="majorBidi" w:hAnsiTheme="majorBidi" w:cstheme="majorBidi"/>
          <w:szCs w:val="22"/>
          <w:lang w:val="en-US"/>
        </w:rPr>
        <w:t>With regard to IMT-2020 related aspects, i</w:t>
      </w:r>
      <w:r w:rsidR="00856653">
        <w:rPr>
          <w:rFonts w:asciiTheme="majorBidi" w:hAnsiTheme="majorBidi" w:cstheme="majorBidi"/>
          <w:szCs w:val="22"/>
          <w:lang w:val="en-US"/>
        </w:rPr>
        <w:t xml:space="preserve">n December 2021 SG11 consented </w:t>
      </w:r>
      <w:r w:rsidR="007F3479">
        <w:rPr>
          <w:rFonts w:asciiTheme="majorBidi" w:hAnsiTheme="majorBidi" w:cstheme="majorBidi"/>
          <w:szCs w:val="22"/>
          <w:lang w:val="en-US"/>
        </w:rPr>
        <w:t xml:space="preserve">draft </w:t>
      </w:r>
      <w:r w:rsidR="00856653">
        <w:rPr>
          <w:rFonts w:asciiTheme="majorBidi" w:hAnsiTheme="majorBidi" w:cstheme="majorBidi"/>
          <w:szCs w:val="22"/>
          <w:lang w:val="en-US"/>
        </w:rPr>
        <w:t>new Recommendations, as follows:</w:t>
      </w:r>
    </w:p>
    <w:p w14:paraId="5EB51E2C" w14:textId="0CD703E2" w:rsidR="00AD1E90" w:rsidRDefault="007061BF" w:rsidP="00856653">
      <w:pPr>
        <w:pStyle w:val="ListParagraph"/>
        <w:numPr>
          <w:ilvl w:val="0"/>
          <w:numId w:val="35"/>
        </w:numPr>
        <w:contextualSpacing w:val="0"/>
        <w:rPr>
          <w:rFonts w:asciiTheme="majorBidi" w:hAnsiTheme="majorBidi" w:cstheme="majorBidi"/>
          <w:szCs w:val="22"/>
          <w:lang w:val="en-US"/>
        </w:rPr>
      </w:pPr>
      <w:r w:rsidRPr="007061BF">
        <w:rPr>
          <w:rFonts w:asciiTheme="majorBidi" w:hAnsiTheme="majorBidi" w:cstheme="majorBidi"/>
          <w:szCs w:val="22"/>
          <w:lang w:val="en-US"/>
        </w:rPr>
        <w:t>ITU-T Q.5003</w:t>
      </w:r>
      <w:r>
        <w:rPr>
          <w:rFonts w:asciiTheme="majorBidi" w:hAnsiTheme="majorBidi" w:cstheme="majorBidi"/>
          <w:szCs w:val="22"/>
          <w:lang w:val="en-US"/>
        </w:rPr>
        <w:t xml:space="preserve"> “</w:t>
      </w:r>
      <w:r w:rsidR="00C05B96" w:rsidRPr="00C05B96">
        <w:rPr>
          <w:rFonts w:asciiTheme="majorBidi" w:hAnsiTheme="majorBidi" w:cstheme="majorBidi"/>
          <w:szCs w:val="22"/>
          <w:lang w:val="en-US"/>
        </w:rPr>
        <w:t>Signalling requirement and architecture for federated multi-access edge computing</w:t>
      </w:r>
      <w:r>
        <w:rPr>
          <w:rFonts w:asciiTheme="majorBidi" w:hAnsiTheme="majorBidi" w:cstheme="majorBidi"/>
          <w:szCs w:val="22"/>
          <w:lang w:val="en-US"/>
        </w:rPr>
        <w:t>”</w:t>
      </w:r>
      <w:r w:rsidR="007F3479">
        <w:rPr>
          <w:rFonts w:asciiTheme="majorBidi" w:hAnsiTheme="majorBidi" w:cstheme="majorBidi"/>
          <w:szCs w:val="22"/>
          <w:lang w:val="en-US"/>
        </w:rPr>
        <w:t>;</w:t>
      </w:r>
    </w:p>
    <w:p w14:paraId="6EA8CF49" w14:textId="1B1270FB" w:rsidR="00856653" w:rsidRDefault="00AD1E90" w:rsidP="00856653">
      <w:pPr>
        <w:pStyle w:val="ListParagraph"/>
        <w:numPr>
          <w:ilvl w:val="0"/>
          <w:numId w:val="35"/>
        </w:numPr>
        <w:contextualSpacing w:val="0"/>
        <w:rPr>
          <w:rFonts w:asciiTheme="majorBidi" w:hAnsiTheme="majorBidi" w:cstheme="majorBidi"/>
          <w:szCs w:val="22"/>
          <w:lang w:val="en-US"/>
        </w:rPr>
      </w:pPr>
      <w:r w:rsidRPr="00AD1E90">
        <w:rPr>
          <w:rFonts w:asciiTheme="majorBidi" w:hAnsiTheme="majorBidi" w:cstheme="majorBidi"/>
          <w:szCs w:val="22"/>
          <w:lang w:val="en-US"/>
        </w:rPr>
        <w:t>ITU-T Q.5024</w:t>
      </w:r>
      <w:r>
        <w:rPr>
          <w:rFonts w:asciiTheme="majorBidi" w:hAnsiTheme="majorBidi" w:cstheme="majorBidi"/>
          <w:szCs w:val="22"/>
          <w:lang w:val="en-US"/>
        </w:rPr>
        <w:t xml:space="preserve"> “</w:t>
      </w:r>
      <w:r w:rsidR="007A35BE" w:rsidRPr="007A35BE">
        <w:rPr>
          <w:rFonts w:asciiTheme="majorBidi" w:hAnsiTheme="majorBidi" w:cstheme="majorBidi"/>
          <w:szCs w:val="22"/>
          <w:lang w:val="en-US"/>
        </w:rPr>
        <w:t>Protocol for providing intelligent analysis services in IMT-2020 network</w:t>
      </w:r>
      <w:r>
        <w:rPr>
          <w:rFonts w:asciiTheme="majorBidi" w:hAnsiTheme="majorBidi" w:cstheme="majorBidi"/>
          <w:szCs w:val="22"/>
          <w:lang w:val="en-US"/>
        </w:rPr>
        <w:t>”.</w:t>
      </w:r>
    </w:p>
    <w:p w14:paraId="27E29E2E" w14:textId="09FE1D7C" w:rsidR="00145F14" w:rsidRDefault="00145F14" w:rsidP="006D7D47">
      <w:pPr>
        <w:rPr>
          <w:rFonts w:asciiTheme="majorBidi" w:hAnsiTheme="majorBidi" w:cstheme="majorBidi"/>
          <w:szCs w:val="22"/>
        </w:rPr>
      </w:pPr>
      <w:r>
        <w:rPr>
          <w:rFonts w:asciiTheme="majorBidi" w:hAnsiTheme="majorBidi" w:cstheme="majorBidi"/>
          <w:szCs w:val="22"/>
        </w:rPr>
        <w:t xml:space="preserve">SG11 started </w:t>
      </w:r>
      <w:r w:rsidR="00E61E06">
        <w:rPr>
          <w:rFonts w:asciiTheme="majorBidi" w:hAnsiTheme="majorBidi" w:cstheme="majorBidi"/>
          <w:szCs w:val="22"/>
        </w:rPr>
        <w:t>two</w:t>
      </w:r>
      <w:r>
        <w:rPr>
          <w:rFonts w:asciiTheme="majorBidi" w:hAnsiTheme="majorBidi" w:cstheme="majorBidi"/>
          <w:szCs w:val="22"/>
        </w:rPr>
        <w:t xml:space="preserve"> new work items on IMT-2020 aspects, as follows:</w:t>
      </w:r>
    </w:p>
    <w:p w14:paraId="318FF792" w14:textId="67AD0A0C" w:rsidR="00145F14" w:rsidRDefault="004512AB" w:rsidP="00145F14">
      <w:pPr>
        <w:pStyle w:val="ListParagraph"/>
        <w:numPr>
          <w:ilvl w:val="0"/>
          <w:numId w:val="35"/>
        </w:numPr>
        <w:contextualSpacing w:val="0"/>
        <w:rPr>
          <w:rFonts w:asciiTheme="majorBidi" w:hAnsiTheme="majorBidi" w:cstheme="majorBidi"/>
          <w:szCs w:val="22"/>
          <w:lang w:val="en-US"/>
        </w:rPr>
      </w:pPr>
      <w:r w:rsidRPr="004512AB">
        <w:rPr>
          <w:rFonts w:asciiTheme="majorBidi" w:hAnsiTheme="majorBidi" w:cstheme="majorBidi"/>
          <w:szCs w:val="22"/>
          <w:lang w:val="en-US"/>
        </w:rPr>
        <w:t>Q.PCNC-FMSC</w:t>
      </w:r>
      <w:r>
        <w:rPr>
          <w:rFonts w:asciiTheme="majorBidi" w:hAnsiTheme="majorBidi" w:cstheme="majorBidi"/>
          <w:szCs w:val="22"/>
          <w:lang w:val="en-US"/>
        </w:rPr>
        <w:t xml:space="preserve"> “</w:t>
      </w:r>
      <w:r w:rsidR="00564D30" w:rsidRPr="00564D30">
        <w:rPr>
          <w:rFonts w:asciiTheme="majorBidi" w:hAnsiTheme="majorBidi" w:cstheme="majorBidi"/>
          <w:szCs w:val="22"/>
          <w:lang w:val="en-US"/>
        </w:rPr>
        <w:t>Protocol for supporting computing and network convergence in fixed, mobile and satellite convergence in IMT-2020 network and beyond</w:t>
      </w:r>
      <w:r>
        <w:rPr>
          <w:rFonts w:asciiTheme="majorBidi" w:hAnsiTheme="majorBidi" w:cstheme="majorBidi"/>
          <w:szCs w:val="22"/>
          <w:lang w:val="en-US"/>
        </w:rPr>
        <w:t>”;</w:t>
      </w:r>
    </w:p>
    <w:p w14:paraId="04E6DFE6" w14:textId="2D35F863" w:rsidR="004512AB" w:rsidRDefault="00CB2400" w:rsidP="00145F14">
      <w:pPr>
        <w:pStyle w:val="ListParagraph"/>
        <w:numPr>
          <w:ilvl w:val="0"/>
          <w:numId w:val="35"/>
        </w:numPr>
        <w:contextualSpacing w:val="0"/>
        <w:rPr>
          <w:rFonts w:asciiTheme="majorBidi" w:hAnsiTheme="majorBidi" w:cstheme="majorBidi"/>
          <w:szCs w:val="22"/>
          <w:lang w:val="en-US"/>
        </w:rPr>
      </w:pPr>
      <w:r w:rsidRPr="00CB2400">
        <w:rPr>
          <w:rFonts w:asciiTheme="majorBidi" w:hAnsiTheme="majorBidi" w:cstheme="majorBidi"/>
          <w:szCs w:val="22"/>
          <w:lang w:val="en-US"/>
        </w:rPr>
        <w:t>Q.AIS-SRA</w:t>
      </w:r>
      <w:r>
        <w:rPr>
          <w:rFonts w:asciiTheme="majorBidi" w:hAnsiTheme="majorBidi" w:cstheme="majorBidi"/>
          <w:szCs w:val="22"/>
          <w:lang w:val="en-US"/>
        </w:rPr>
        <w:t xml:space="preserve"> “</w:t>
      </w:r>
      <w:r w:rsidR="00E61E06" w:rsidRPr="00E61E06">
        <w:rPr>
          <w:rFonts w:asciiTheme="majorBidi" w:hAnsiTheme="majorBidi" w:cstheme="majorBidi"/>
          <w:szCs w:val="22"/>
          <w:lang w:val="en-US"/>
        </w:rPr>
        <w:t>Signalling requirements and architecture to support AI based vertical services in future network, IMT2020 and beyond</w:t>
      </w:r>
      <w:r>
        <w:rPr>
          <w:rFonts w:asciiTheme="majorBidi" w:hAnsiTheme="majorBidi" w:cstheme="majorBidi"/>
          <w:szCs w:val="22"/>
          <w:lang w:val="en-US"/>
        </w:rPr>
        <w:t>”.</w:t>
      </w:r>
    </w:p>
    <w:p w14:paraId="52FC4B44" w14:textId="4B877D66" w:rsidR="009E48B0" w:rsidRDefault="009E48B0" w:rsidP="006D7D47">
      <w:pPr>
        <w:rPr>
          <w:rFonts w:asciiTheme="majorBidi" w:hAnsiTheme="majorBidi" w:cstheme="majorBidi"/>
          <w:szCs w:val="22"/>
          <w:lang w:val="en-US"/>
        </w:rPr>
      </w:pPr>
      <w:r>
        <w:rPr>
          <w:rFonts w:asciiTheme="majorBidi" w:hAnsiTheme="majorBidi" w:cstheme="majorBidi"/>
          <w:szCs w:val="22"/>
          <w:lang w:val="en-US"/>
        </w:rPr>
        <w:t xml:space="preserve">Currently, there are </w:t>
      </w:r>
      <w:r w:rsidR="00CD4531">
        <w:rPr>
          <w:rFonts w:asciiTheme="majorBidi" w:hAnsiTheme="majorBidi" w:cstheme="majorBidi"/>
          <w:szCs w:val="22"/>
          <w:lang w:val="en-US"/>
        </w:rPr>
        <w:t>nine</w:t>
      </w:r>
      <w:r>
        <w:rPr>
          <w:rFonts w:asciiTheme="majorBidi" w:hAnsiTheme="majorBidi" w:cstheme="majorBidi"/>
          <w:szCs w:val="22"/>
          <w:lang w:val="en-US"/>
        </w:rPr>
        <w:t xml:space="preserve"> ongoing work items</w:t>
      </w:r>
      <w:r w:rsidR="00153CBF">
        <w:rPr>
          <w:rFonts w:asciiTheme="majorBidi" w:hAnsiTheme="majorBidi" w:cstheme="majorBidi"/>
          <w:szCs w:val="22"/>
          <w:lang w:val="en-US"/>
        </w:rPr>
        <w:t xml:space="preserve"> </w:t>
      </w:r>
      <w:r w:rsidR="00B4151A">
        <w:rPr>
          <w:rFonts w:asciiTheme="majorBidi" w:hAnsiTheme="majorBidi" w:cstheme="majorBidi"/>
          <w:szCs w:val="22"/>
          <w:lang w:val="en-US"/>
        </w:rPr>
        <w:t xml:space="preserve">on </w:t>
      </w:r>
      <w:r w:rsidR="00153CBF">
        <w:rPr>
          <w:rFonts w:asciiTheme="majorBidi" w:hAnsiTheme="majorBidi" w:cstheme="majorBidi"/>
          <w:szCs w:val="22"/>
          <w:lang w:val="en-US"/>
        </w:rPr>
        <w:t>IMT-2020</w:t>
      </w:r>
      <w:r w:rsidR="00B4151A">
        <w:rPr>
          <w:rFonts w:asciiTheme="majorBidi" w:hAnsiTheme="majorBidi" w:cstheme="majorBidi"/>
          <w:szCs w:val="22"/>
          <w:lang w:val="en-US"/>
        </w:rPr>
        <w:t>-related</w:t>
      </w:r>
      <w:r w:rsidR="00153CBF">
        <w:rPr>
          <w:rFonts w:asciiTheme="majorBidi" w:hAnsiTheme="majorBidi" w:cstheme="majorBidi"/>
          <w:szCs w:val="22"/>
          <w:lang w:val="en-US"/>
        </w:rPr>
        <w:t xml:space="preserve"> </w:t>
      </w:r>
      <w:r w:rsidR="00B4151A">
        <w:rPr>
          <w:rFonts w:asciiTheme="majorBidi" w:hAnsiTheme="majorBidi" w:cstheme="majorBidi"/>
          <w:szCs w:val="22"/>
          <w:lang w:val="en-US"/>
        </w:rPr>
        <w:t>issues</w:t>
      </w:r>
      <w:r>
        <w:rPr>
          <w:rFonts w:asciiTheme="majorBidi" w:hAnsiTheme="majorBidi" w:cstheme="majorBidi"/>
          <w:szCs w:val="22"/>
          <w:lang w:val="en-US"/>
        </w:rPr>
        <w:t>.</w:t>
      </w:r>
    </w:p>
    <w:p w14:paraId="2C226240" w14:textId="7149639E" w:rsidR="001E19D7" w:rsidRDefault="00566545" w:rsidP="00153CBF">
      <w:pPr>
        <w:rPr>
          <w:rFonts w:asciiTheme="majorBidi" w:hAnsiTheme="majorBidi" w:cstheme="majorBidi"/>
          <w:szCs w:val="22"/>
          <w:lang w:val="en-US"/>
        </w:rPr>
      </w:pPr>
      <w:r>
        <w:rPr>
          <w:rFonts w:asciiTheme="majorBidi" w:hAnsiTheme="majorBidi" w:cstheme="majorBidi"/>
          <w:szCs w:val="22"/>
          <w:lang w:val="en-US"/>
        </w:rPr>
        <w:t>Regarding</w:t>
      </w:r>
      <w:r w:rsidR="0061099F">
        <w:rPr>
          <w:rFonts w:asciiTheme="majorBidi" w:hAnsiTheme="majorBidi" w:cstheme="majorBidi"/>
          <w:szCs w:val="22"/>
          <w:lang w:val="en-US"/>
        </w:rPr>
        <w:t xml:space="preserve"> managed P2P communications, SG11 </w:t>
      </w:r>
      <w:r w:rsidR="006A6BB6">
        <w:rPr>
          <w:rFonts w:asciiTheme="majorBidi" w:hAnsiTheme="majorBidi" w:cstheme="majorBidi"/>
          <w:szCs w:val="22"/>
          <w:lang w:val="en-US"/>
        </w:rPr>
        <w:t xml:space="preserve">consented two </w:t>
      </w:r>
      <w:r w:rsidR="007F3479">
        <w:rPr>
          <w:rFonts w:asciiTheme="majorBidi" w:hAnsiTheme="majorBidi" w:cstheme="majorBidi"/>
          <w:szCs w:val="22"/>
          <w:lang w:val="en-US"/>
        </w:rPr>
        <w:t xml:space="preserve">draft </w:t>
      </w:r>
      <w:r w:rsidR="006A6BB6">
        <w:rPr>
          <w:rFonts w:asciiTheme="majorBidi" w:hAnsiTheme="majorBidi" w:cstheme="majorBidi"/>
          <w:szCs w:val="22"/>
          <w:lang w:val="en-US"/>
        </w:rPr>
        <w:t>new Recommendations:</w:t>
      </w:r>
    </w:p>
    <w:p w14:paraId="73005607" w14:textId="69C38661" w:rsidR="006A6BB6" w:rsidRDefault="0052153A" w:rsidP="0052153A">
      <w:pPr>
        <w:pStyle w:val="ListParagraph"/>
        <w:numPr>
          <w:ilvl w:val="0"/>
          <w:numId w:val="35"/>
        </w:numPr>
        <w:contextualSpacing w:val="0"/>
        <w:rPr>
          <w:rFonts w:asciiTheme="majorBidi" w:hAnsiTheme="majorBidi" w:cstheme="majorBidi"/>
          <w:szCs w:val="22"/>
          <w:lang w:val="en-US"/>
        </w:rPr>
      </w:pPr>
      <w:r w:rsidRPr="0052153A">
        <w:rPr>
          <w:rFonts w:asciiTheme="majorBidi" w:hAnsiTheme="majorBidi" w:cstheme="majorBidi"/>
          <w:szCs w:val="22"/>
          <w:lang w:val="en-US"/>
        </w:rPr>
        <w:t>ITU-T Q.4102</w:t>
      </w:r>
      <w:r>
        <w:rPr>
          <w:rFonts w:asciiTheme="majorBidi" w:hAnsiTheme="majorBidi" w:cstheme="majorBidi"/>
          <w:szCs w:val="22"/>
          <w:lang w:val="en-US"/>
        </w:rPr>
        <w:t xml:space="preserve"> “</w:t>
      </w:r>
      <w:r w:rsidR="005C1EBE" w:rsidRPr="005C1EBE">
        <w:rPr>
          <w:rFonts w:asciiTheme="majorBidi" w:hAnsiTheme="majorBidi" w:cstheme="majorBidi"/>
          <w:szCs w:val="22"/>
          <w:lang w:val="en-US"/>
        </w:rPr>
        <w:t>Hybrid peer-to-peer (P2P) communications: Peer protocol</w:t>
      </w:r>
      <w:r>
        <w:rPr>
          <w:rFonts w:asciiTheme="majorBidi" w:hAnsiTheme="majorBidi" w:cstheme="majorBidi"/>
          <w:szCs w:val="22"/>
          <w:lang w:val="en-US"/>
        </w:rPr>
        <w:t>”</w:t>
      </w:r>
      <w:r w:rsidR="007F3479">
        <w:rPr>
          <w:rFonts w:asciiTheme="majorBidi" w:hAnsiTheme="majorBidi" w:cstheme="majorBidi"/>
          <w:szCs w:val="22"/>
          <w:lang w:val="en-US"/>
        </w:rPr>
        <w:t>;</w:t>
      </w:r>
    </w:p>
    <w:p w14:paraId="00A6F890" w14:textId="054DDABD" w:rsidR="001E19D7" w:rsidRDefault="00B74C39" w:rsidP="0052153A">
      <w:pPr>
        <w:pStyle w:val="ListParagraph"/>
        <w:numPr>
          <w:ilvl w:val="0"/>
          <w:numId w:val="35"/>
        </w:numPr>
        <w:contextualSpacing w:val="0"/>
        <w:rPr>
          <w:rFonts w:asciiTheme="majorBidi" w:hAnsiTheme="majorBidi" w:cstheme="majorBidi"/>
          <w:szCs w:val="22"/>
          <w:lang w:val="en-US"/>
        </w:rPr>
      </w:pPr>
      <w:r w:rsidRPr="00B74C39">
        <w:rPr>
          <w:rFonts w:asciiTheme="majorBidi" w:hAnsiTheme="majorBidi" w:cstheme="majorBidi"/>
          <w:szCs w:val="22"/>
          <w:lang w:val="en-US"/>
        </w:rPr>
        <w:t>ITU-T Q.4103</w:t>
      </w:r>
      <w:r>
        <w:rPr>
          <w:rFonts w:asciiTheme="majorBidi" w:hAnsiTheme="majorBidi" w:cstheme="majorBidi"/>
          <w:szCs w:val="22"/>
          <w:lang w:val="en-US"/>
        </w:rPr>
        <w:t xml:space="preserve"> “</w:t>
      </w:r>
      <w:r w:rsidR="00F02FD3" w:rsidRPr="00F02FD3">
        <w:rPr>
          <w:rFonts w:asciiTheme="majorBidi" w:hAnsiTheme="majorBidi" w:cstheme="majorBidi"/>
          <w:szCs w:val="22"/>
          <w:lang w:val="en-US"/>
        </w:rPr>
        <w:t>Hybrid peer-to-peer (P2P) communications: Overlay management protocol</w:t>
      </w:r>
      <w:r>
        <w:rPr>
          <w:rFonts w:asciiTheme="majorBidi" w:hAnsiTheme="majorBidi" w:cstheme="majorBidi"/>
          <w:szCs w:val="22"/>
          <w:lang w:val="en-US"/>
        </w:rPr>
        <w:t>”.</w:t>
      </w:r>
    </w:p>
    <w:p w14:paraId="2960809E" w14:textId="1F7713D9" w:rsidR="00123308" w:rsidRDefault="00596224" w:rsidP="00123308">
      <w:pPr>
        <w:rPr>
          <w:rFonts w:asciiTheme="majorBidi" w:hAnsiTheme="majorBidi" w:cstheme="majorBidi"/>
          <w:szCs w:val="22"/>
          <w:lang w:val="en-US"/>
        </w:rPr>
      </w:pPr>
      <w:r>
        <w:rPr>
          <w:rFonts w:asciiTheme="majorBidi" w:hAnsiTheme="majorBidi" w:cstheme="majorBidi"/>
          <w:lang w:val="en-US"/>
        </w:rPr>
        <w:t>SG11 continues progressing ongoing work item</w:t>
      </w:r>
      <w:r w:rsidR="00F82C35">
        <w:rPr>
          <w:rFonts w:asciiTheme="majorBidi" w:hAnsiTheme="majorBidi" w:cstheme="majorBidi"/>
          <w:lang w:val="en-US"/>
        </w:rPr>
        <w:t xml:space="preserve"> </w:t>
      </w:r>
      <w:r w:rsidR="007F3479">
        <w:rPr>
          <w:rFonts w:asciiTheme="majorBidi" w:hAnsiTheme="majorBidi" w:cstheme="majorBidi"/>
          <w:lang w:val="en-US"/>
        </w:rPr>
        <w:t xml:space="preserve">ITU-T </w:t>
      </w:r>
      <w:r w:rsidR="00360EB7" w:rsidRPr="00360EB7">
        <w:rPr>
          <w:rFonts w:asciiTheme="majorBidi" w:hAnsiTheme="majorBidi" w:cstheme="majorBidi"/>
          <w:lang w:val="en-US"/>
        </w:rPr>
        <w:t>Q.HP2P-dss</w:t>
      </w:r>
      <w:r w:rsidR="00360EB7">
        <w:rPr>
          <w:rFonts w:asciiTheme="majorBidi" w:hAnsiTheme="majorBidi" w:cstheme="majorBidi"/>
          <w:lang w:val="en-US"/>
        </w:rPr>
        <w:t xml:space="preserve"> “</w:t>
      </w:r>
      <w:r w:rsidR="00F93EA9" w:rsidRPr="00F93EA9">
        <w:rPr>
          <w:rFonts w:asciiTheme="majorBidi" w:hAnsiTheme="majorBidi" w:cstheme="majorBidi"/>
          <w:lang w:val="en-US"/>
        </w:rPr>
        <w:t>Hybrid peer-to-peer (P2P) communications: Data streaming service</w:t>
      </w:r>
      <w:r w:rsidR="00360EB7">
        <w:rPr>
          <w:rFonts w:asciiTheme="majorBidi" w:hAnsiTheme="majorBidi" w:cstheme="majorBidi"/>
          <w:lang w:val="en-US"/>
        </w:rPr>
        <w:t>”</w:t>
      </w:r>
      <w:r>
        <w:rPr>
          <w:rFonts w:asciiTheme="majorBidi" w:hAnsiTheme="majorBidi" w:cstheme="majorBidi"/>
          <w:lang w:val="en-US"/>
        </w:rPr>
        <w:t>.</w:t>
      </w:r>
    </w:p>
    <w:p w14:paraId="6ADF7693" w14:textId="77777777" w:rsidR="007E4A48" w:rsidRPr="00323233" w:rsidRDefault="007E4A48" w:rsidP="00323233">
      <w:pPr>
        <w:snapToGrid w:val="0"/>
        <w:spacing w:before="240" w:after="120"/>
        <w:rPr>
          <w:b/>
          <w:bCs/>
        </w:rPr>
      </w:pPr>
      <w:r w:rsidRPr="00323233">
        <w:rPr>
          <w:b/>
          <w:bCs/>
        </w:rPr>
        <w:t>Signalling of Computing Power Networks (CPN)</w:t>
      </w:r>
    </w:p>
    <w:p w14:paraId="19D4D9EB" w14:textId="77777777" w:rsidR="007E4A48" w:rsidRPr="00C34EEE" w:rsidRDefault="007E4A48" w:rsidP="007E4A48">
      <w:pPr>
        <w:rPr>
          <w:lang w:eastAsia="en-GB"/>
        </w:rPr>
      </w:pPr>
      <w:r w:rsidRPr="00C34EEE">
        <w:rPr>
          <w:lang w:eastAsia="en-GB"/>
        </w:rPr>
        <w:t xml:space="preserve">SG11 </w:t>
      </w:r>
      <w:r w:rsidRPr="00C34EEE">
        <w:rPr>
          <w:bCs/>
          <w:shd w:val="clear" w:color="auto" w:fill="FFFFFF"/>
          <w:lang w:eastAsia="en-GB"/>
        </w:rPr>
        <w:t xml:space="preserve">has made </w:t>
      </w:r>
      <w:r w:rsidRPr="00C34EEE">
        <w:rPr>
          <w:lang w:eastAsia="en-GB"/>
        </w:rPr>
        <w:t>progress on:</w:t>
      </w:r>
    </w:p>
    <w:p w14:paraId="15B8D13C" w14:textId="77777777" w:rsidR="007E4A48" w:rsidRPr="00C34EEE" w:rsidRDefault="007E4A48" w:rsidP="007E4A48">
      <w:pPr>
        <w:pStyle w:val="ListParagraph"/>
        <w:numPr>
          <w:ilvl w:val="0"/>
          <w:numId w:val="35"/>
        </w:numPr>
        <w:contextualSpacing w:val="0"/>
        <w:rPr>
          <w:lang w:val="it-IT" w:eastAsia="en-US"/>
        </w:rPr>
      </w:pPr>
      <w:r w:rsidRPr="00C34EEE">
        <w:rPr>
          <w:lang w:eastAsia="en-GB"/>
        </w:rPr>
        <w:t xml:space="preserve">draft Recommendation </w:t>
      </w:r>
      <w:r w:rsidRPr="00C34EEE">
        <w:t>ITU-T</w:t>
      </w:r>
      <w:r w:rsidRPr="00C34EEE">
        <w:rPr>
          <w:color w:val="000000"/>
          <w:lang w:val="en-US" w:eastAsia="zh-CN"/>
        </w:rPr>
        <w:t xml:space="preserve"> Q.CPN</w:t>
      </w:r>
      <w:r w:rsidRPr="00C34EEE">
        <w:rPr>
          <w:rFonts w:eastAsia="????"/>
          <w:color w:val="000000"/>
          <w:lang w:val="en-US" w:eastAsia="zh-CN"/>
        </w:rPr>
        <w:t xml:space="preserve"> “Signalling requirements for </w:t>
      </w:r>
      <w:r w:rsidRPr="00C34EEE">
        <w:rPr>
          <w:color w:val="000000"/>
          <w:lang w:val="en-US" w:eastAsia="zh-CN"/>
        </w:rPr>
        <w:t>C</w:t>
      </w:r>
      <w:r w:rsidRPr="00C34EEE">
        <w:rPr>
          <w:rFonts w:eastAsia="????"/>
          <w:color w:val="000000"/>
          <w:lang w:val="en-US" w:eastAsia="zh-CN"/>
        </w:rPr>
        <w:t xml:space="preserve">omputing </w:t>
      </w:r>
      <w:r w:rsidRPr="00C34EEE">
        <w:rPr>
          <w:color w:val="000000"/>
          <w:lang w:val="en-US" w:eastAsia="zh-CN"/>
        </w:rPr>
        <w:t>P</w:t>
      </w:r>
      <w:r w:rsidRPr="00C34EEE">
        <w:rPr>
          <w:rFonts w:eastAsia="????"/>
          <w:color w:val="000000"/>
          <w:lang w:val="en-US" w:eastAsia="zh-CN"/>
        </w:rPr>
        <w:t xml:space="preserve">ower </w:t>
      </w:r>
      <w:r w:rsidRPr="00C34EEE">
        <w:rPr>
          <w:color w:val="000000"/>
          <w:lang w:val="en-US" w:eastAsia="zh-CN"/>
        </w:rPr>
        <w:t>N</w:t>
      </w:r>
      <w:r w:rsidRPr="00C34EEE">
        <w:rPr>
          <w:rFonts w:eastAsia="????"/>
          <w:color w:val="000000"/>
          <w:lang w:val="en-US" w:eastAsia="zh-CN"/>
        </w:rPr>
        <w:t>etwork”</w:t>
      </w:r>
      <w:r w:rsidRPr="00C34EEE">
        <w:rPr>
          <w:color w:val="000000"/>
          <w:lang w:val="en-US" w:eastAsia="zh-CN"/>
        </w:rPr>
        <w:t>;</w:t>
      </w:r>
    </w:p>
    <w:p w14:paraId="6E3F9B7F" w14:textId="77777777" w:rsidR="007E4A48" w:rsidRPr="00C34EEE" w:rsidRDefault="007E4A48" w:rsidP="007E4A48">
      <w:pPr>
        <w:pStyle w:val="ListParagraph"/>
        <w:numPr>
          <w:ilvl w:val="0"/>
          <w:numId w:val="35"/>
        </w:numPr>
        <w:contextualSpacing w:val="0"/>
      </w:pPr>
      <w:r w:rsidRPr="00C34EEE">
        <w:rPr>
          <w:lang w:eastAsia="en-GB"/>
        </w:rPr>
        <w:t xml:space="preserve">draft Recommendation ITU-T </w:t>
      </w:r>
      <w:r w:rsidRPr="00C34EEE">
        <w:t>Q.BGN-INC: Requirements and signalling of intelligence control for the border network gateway in computing power network.</w:t>
      </w:r>
    </w:p>
    <w:p w14:paraId="15DDE001" w14:textId="631EFE64" w:rsidR="0043634C" w:rsidRPr="00913732" w:rsidRDefault="00D65937" w:rsidP="00913732">
      <w:pPr>
        <w:snapToGrid w:val="0"/>
        <w:spacing w:before="240" w:after="120"/>
        <w:rPr>
          <w:b/>
          <w:bCs/>
        </w:rPr>
      </w:pPr>
      <w:r w:rsidRPr="00913732">
        <w:rPr>
          <w:b/>
          <w:bCs/>
        </w:rPr>
        <w:t>Security issues of SS7 and other protocols</w:t>
      </w:r>
    </w:p>
    <w:p w14:paraId="70A22E34" w14:textId="6E9030A0" w:rsidR="00084B36" w:rsidRPr="005D1B16" w:rsidRDefault="00084B36" w:rsidP="00A34DD6">
      <w:pPr>
        <w:rPr>
          <w:rFonts w:asciiTheme="majorBidi" w:hAnsiTheme="majorBidi" w:cstheme="majorBidi"/>
          <w:szCs w:val="22"/>
        </w:rPr>
      </w:pPr>
      <w:r>
        <w:rPr>
          <w:rFonts w:asciiTheme="majorBidi" w:hAnsiTheme="majorBidi" w:cstheme="majorBidi"/>
          <w:szCs w:val="22"/>
          <w:lang w:val="en-US"/>
        </w:rPr>
        <w:t xml:space="preserve">In December </w:t>
      </w:r>
      <w:r w:rsidR="005D1B16">
        <w:rPr>
          <w:rFonts w:asciiTheme="majorBidi" w:hAnsiTheme="majorBidi" w:cstheme="majorBidi"/>
          <w:szCs w:val="22"/>
          <w:lang w:val="en-US"/>
        </w:rPr>
        <w:t xml:space="preserve">2021, </w:t>
      </w:r>
      <w:r w:rsidR="005D1B16" w:rsidRPr="005D1B16">
        <w:rPr>
          <w:rFonts w:asciiTheme="majorBidi" w:hAnsiTheme="majorBidi" w:cstheme="majorBidi"/>
          <w:szCs w:val="22"/>
          <w:lang w:val="en-US"/>
        </w:rPr>
        <w:t>SG11 agreed a new Technical Report ITU-T QSTR-USSD (ex</w:t>
      </w:r>
      <w:r w:rsidR="00EE4235">
        <w:rPr>
          <w:rFonts w:asciiTheme="majorBidi" w:hAnsiTheme="majorBidi" w:cstheme="majorBidi"/>
          <w:szCs w:val="22"/>
          <w:lang w:val="en-US"/>
        </w:rPr>
        <w:t>.</w:t>
      </w:r>
      <w:r w:rsidR="005D1B16" w:rsidRPr="005D1B16">
        <w:rPr>
          <w:rFonts w:asciiTheme="majorBidi" w:hAnsiTheme="majorBidi" w:cstheme="majorBidi"/>
          <w:szCs w:val="22"/>
          <w:lang w:val="en-US"/>
        </w:rPr>
        <w:t xml:space="preserve"> TR-USSD) “Low resource requirement, quantum resistant, encryption of USSD messages for use in Financial services”.</w:t>
      </w:r>
    </w:p>
    <w:p w14:paraId="54450D4D" w14:textId="1A9F2DC2" w:rsidR="00A34DD6" w:rsidRPr="00A34DD6" w:rsidRDefault="004A5426" w:rsidP="00A34DD6">
      <w:pPr>
        <w:rPr>
          <w:rFonts w:asciiTheme="majorBidi" w:hAnsiTheme="majorBidi" w:cstheme="majorBidi"/>
          <w:szCs w:val="22"/>
        </w:rPr>
      </w:pPr>
      <w:r>
        <w:rPr>
          <w:rFonts w:asciiTheme="majorBidi" w:hAnsiTheme="majorBidi" w:cstheme="majorBidi"/>
          <w:szCs w:val="22"/>
          <w:lang w:val="en-US"/>
        </w:rPr>
        <w:t xml:space="preserve">Also, </w:t>
      </w:r>
      <w:r w:rsidR="00A34DD6">
        <w:rPr>
          <w:rFonts w:asciiTheme="majorBidi" w:hAnsiTheme="majorBidi" w:cstheme="majorBidi"/>
          <w:szCs w:val="22"/>
          <w:lang w:val="en-US"/>
        </w:rPr>
        <w:t xml:space="preserve">SG11 continues improving </w:t>
      </w:r>
      <w:r w:rsidR="00A34DD6" w:rsidRPr="00A34DD6">
        <w:rPr>
          <w:rFonts w:asciiTheme="majorBidi" w:hAnsiTheme="majorBidi" w:cstheme="majorBidi"/>
          <w:szCs w:val="22"/>
        </w:rPr>
        <w:t xml:space="preserve">signalling-based services and protocols to be used for calling party identification presentation/restriction (e.g., basic calls, supplementary services such as CLIP/CLIR, USSD, etc.) for all types of networks. </w:t>
      </w:r>
      <w:r w:rsidR="00A34DD6">
        <w:rPr>
          <w:rFonts w:asciiTheme="majorBidi" w:hAnsiTheme="majorBidi" w:cstheme="majorBidi"/>
          <w:szCs w:val="22"/>
        </w:rPr>
        <w:t>Currently</w:t>
      </w:r>
      <w:r w:rsidR="00A34DD6" w:rsidRPr="00A34DD6">
        <w:rPr>
          <w:rFonts w:asciiTheme="majorBidi" w:hAnsiTheme="majorBidi" w:cstheme="majorBidi"/>
          <w:szCs w:val="22"/>
        </w:rPr>
        <w:t>, SG11</w:t>
      </w:r>
      <w:r w:rsidR="00A34DD6">
        <w:rPr>
          <w:rFonts w:asciiTheme="majorBidi" w:hAnsiTheme="majorBidi" w:cstheme="majorBidi"/>
          <w:szCs w:val="22"/>
        </w:rPr>
        <w:t xml:space="preserve"> develops</w:t>
      </w:r>
      <w:r w:rsidR="00A34DD6" w:rsidRPr="00A34DD6">
        <w:rPr>
          <w:rFonts w:asciiTheme="majorBidi" w:hAnsiTheme="majorBidi" w:cstheme="majorBidi"/>
          <w:szCs w:val="22"/>
        </w:rPr>
        <w:t>:</w:t>
      </w:r>
    </w:p>
    <w:p w14:paraId="692C3113" w14:textId="67B24BA0" w:rsidR="005D1B16" w:rsidRPr="005D1B16" w:rsidRDefault="00782CCE" w:rsidP="005D1B16">
      <w:pPr>
        <w:pStyle w:val="ListParagraph"/>
        <w:numPr>
          <w:ilvl w:val="0"/>
          <w:numId w:val="35"/>
        </w:numPr>
        <w:rPr>
          <w:rFonts w:asciiTheme="majorBidi" w:hAnsiTheme="majorBidi" w:cstheme="majorBidi"/>
          <w:szCs w:val="22"/>
          <w:lang w:val="en-US"/>
        </w:rPr>
      </w:pPr>
      <w:r>
        <w:rPr>
          <w:rFonts w:asciiTheme="majorBidi" w:hAnsiTheme="majorBidi" w:cstheme="majorBidi"/>
          <w:szCs w:val="22"/>
          <w:lang w:val="en-US"/>
        </w:rPr>
        <w:t>D</w:t>
      </w:r>
      <w:r w:rsidR="005D1B16" w:rsidRPr="005D1B16">
        <w:rPr>
          <w:rFonts w:asciiTheme="majorBidi" w:hAnsiTheme="majorBidi" w:cstheme="majorBidi"/>
          <w:szCs w:val="22"/>
          <w:lang w:val="en-US"/>
        </w:rPr>
        <w:t xml:space="preserve">raft </w:t>
      </w:r>
      <w:r w:rsidR="007F3479">
        <w:rPr>
          <w:rFonts w:asciiTheme="majorBidi" w:hAnsiTheme="majorBidi" w:cstheme="majorBidi"/>
          <w:szCs w:val="22"/>
          <w:lang w:val="en-US"/>
        </w:rPr>
        <w:t xml:space="preserve">new </w:t>
      </w:r>
      <w:r>
        <w:rPr>
          <w:rFonts w:asciiTheme="majorBidi" w:hAnsiTheme="majorBidi" w:cstheme="majorBidi"/>
          <w:szCs w:val="22"/>
          <w:lang w:val="en-US"/>
        </w:rPr>
        <w:t>Recommendation</w:t>
      </w:r>
      <w:r w:rsidR="007F3479">
        <w:rPr>
          <w:rFonts w:asciiTheme="majorBidi" w:hAnsiTheme="majorBidi" w:cstheme="majorBidi"/>
          <w:szCs w:val="22"/>
          <w:lang w:val="en-US"/>
        </w:rPr>
        <w:t xml:space="preserve"> ITU-T</w:t>
      </w:r>
      <w:r>
        <w:rPr>
          <w:rFonts w:asciiTheme="majorBidi" w:hAnsiTheme="majorBidi" w:cstheme="majorBidi"/>
          <w:szCs w:val="22"/>
          <w:lang w:val="en-US"/>
        </w:rPr>
        <w:t xml:space="preserve"> </w:t>
      </w:r>
      <w:r w:rsidR="005D1B16" w:rsidRPr="005D1B16">
        <w:rPr>
          <w:rFonts w:asciiTheme="majorBidi" w:hAnsiTheme="majorBidi" w:cstheme="majorBidi"/>
          <w:szCs w:val="22"/>
          <w:lang w:val="en-US"/>
        </w:rPr>
        <w:t xml:space="preserve">Q.PRO-Trust </w:t>
      </w:r>
      <w:r>
        <w:rPr>
          <w:rFonts w:asciiTheme="majorBidi" w:hAnsiTheme="majorBidi" w:cstheme="majorBidi"/>
          <w:szCs w:val="22"/>
          <w:lang w:val="en-US"/>
        </w:rPr>
        <w:t>“</w:t>
      </w:r>
      <w:r w:rsidR="0015445C" w:rsidRPr="0015445C">
        <w:rPr>
          <w:rFonts w:asciiTheme="majorBidi" w:hAnsiTheme="majorBidi" w:cstheme="majorBidi"/>
          <w:szCs w:val="22"/>
          <w:lang w:val="en-US"/>
        </w:rPr>
        <w:t>Signalling procedures and protocols for enabling interconnection between trustable network entities in support of existing and emerging networks</w:t>
      </w:r>
      <w:r>
        <w:rPr>
          <w:rFonts w:asciiTheme="majorBidi" w:hAnsiTheme="majorBidi" w:cstheme="majorBidi"/>
          <w:szCs w:val="22"/>
          <w:lang w:val="en-US"/>
        </w:rPr>
        <w:t>”</w:t>
      </w:r>
      <w:r w:rsidR="007F3479">
        <w:rPr>
          <w:rFonts w:asciiTheme="majorBidi" w:hAnsiTheme="majorBidi" w:cstheme="majorBidi"/>
          <w:szCs w:val="22"/>
          <w:lang w:val="en-US"/>
        </w:rPr>
        <w:t>,</w:t>
      </w:r>
      <w:r>
        <w:rPr>
          <w:rFonts w:asciiTheme="majorBidi" w:hAnsiTheme="majorBidi" w:cstheme="majorBidi"/>
          <w:szCs w:val="22"/>
          <w:lang w:val="en-US"/>
        </w:rPr>
        <w:t xml:space="preserve"> which </w:t>
      </w:r>
      <w:r w:rsidR="005D1B16" w:rsidRPr="005D1B16">
        <w:rPr>
          <w:rFonts w:asciiTheme="majorBidi" w:hAnsiTheme="majorBidi" w:cstheme="majorBidi"/>
          <w:szCs w:val="22"/>
          <w:lang w:val="en-US"/>
        </w:rPr>
        <w:t>defines the signalling procedures and protocols involved in the application of the signalling requirements and architecture, TSa, Sa and Sc defined in ITU-T Q.3057 for interconnection between trustable network entities in support of existing and emerging networks.</w:t>
      </w:r>
      <w:r w:rsidR="00CD52C9">
        <w:rPr>
          <w:rFonts w:asciiTheme="majorBidi" w:hAnsiTheme="majorBidi" w:cstheme="majorBidi"/>
          <w:szCs w:val="22"/>
          <w:lang w:val="en-US"/>
        </w:rPr>
        <w:t xml:space="preserve"> It is </w:t>
      </w:r>
      <w:r w:rsidR="007F3479">
        <w:rPr>
          <w:rFonts w:asciiTheme="majorBidi" w:hAnsiTheme="majorBidi" w:cstheme="majorBidi"/>
          <w:szCs w:val="22"/>
          <w:lang w:val="en-US"/>
        </w:rPr>
        <w:t>expected</w:t>
      </w:r>
      <w:r w:rsidR="00CD52C9">
        <w:rPr>
          <w:rFonts w:asciiTheme="majorBidi" w:hAnsiTheme="majorBidi" w:cstheme="majorBidi"/>
          <w:szCs w:val="22"/>
          <w:lang w:val="en-US"/>
        </w:rPr>
        <w:t xml:space="preserve"> that the work will be completed in July 2022</w:t>
      </w:r>
      <w:r w:rsidR="0015445C">
        <w:rPr>
          <w:rFonts w:asciiTheme="majorBidi" w:hAnsiTheme="majorBidi" w:cstheme="majorBidi"/>
          <w:szCs w:val="22"/>
          <w:lang w:val="en-US"/>
        </w:rPr>
        <w:t>;</w:t>
      </w:r>
    </w:p>
    <w:p w14:paraId="6A53602E" w14:textId="136F05FA" w:rsidR="00A34DD6" w:rsidRPr="00A34DD6" w:rsidRDefault="001759B3" w:rsidP="00A34DD6">
      <w:pPr>
        <w:pStyle w:val="ListParagraph"/>
        <w:numPr>
          <w:ilvl w:val="0"/>
          <w:numId w:val="35"/>
        </w:numPr>
        <w:contextualSpacing w:val="0"/>
        <w:rPr>
          <w:rFonts w:asciiTheme="majorBidi" w:hAnsiTheme="majorBidi" w:cstheme="majorBidi"/>
          <w:szCs w:val="22"/>
          <w:lang w:val="en-US"/>
        </w:rPr>
      </w:pPr>
      <w:r>
        <w:rPr>
          <w:rFonts w:asciiTheme="majorBidi" w:hAnsiTheme="majorBidi" w:cstheme="majorBidi"/>
          <w:szCs w:val="22"/>
          <w:lang w:val="en-US"/>
        </w:rPr>
        <w:t>D</w:t>
      </w:r>
      <w:r w:rsidR="00A34DD6" w:rsidRPr="00A34DD6">
        <w:rPr>
          <w:rFonts w:asciiTheme="majorBidi" w:hAnsiTheme="majorBidi" w:cstheme="majorBidi"/>
          <w:szCs w:val="22"/>
          <w:lang w:val="en-US"/>
        </w:rPr>
        <w:t xml:space="preserve">raft </w:t>
      </w:r>
      <w:r w:rsidR="007F3479">
        <w:rPr>
          <w:rFonts w:asciiTheme="majorBidi" w:hAnsiTheme="majorBidi" w:cstheme="majorBidi"/>
          <w:szCs w:val="22"/>
          <w:lang w:val="en-US"/>
        </w:rPr>
        <w:t xml:space="preserve">new </w:t>
      </w:r>
      <w:r>
        <w:rPr>
          <w:rFonts w:asciiTheme="majorBidi" w:hAnsiTheme="majorBidi" w:cstheme="majorBidi"/>
          <w:szCs w:val="22"/>
          <w:lang w:val="en-US"/>
        </w:rPr>
        <w:t xml:space="preserve">Recommendation ITU-T </w:t>
      </w:r>
      <w:r w:rsidR="00A34DD6" w:rsidRPr="00A34DD6">
        <w:rPr>
          <w:rFonts w:asciiTheme="majorBidi" w:hAnsiTheme="majorBidi" w:cstheme="majorBidi"/>
          <w:szCs w:val="22"/>
          <w:lang w:val="en-US"/>
        </w:rPr>
        <w:t>Q.CIDA “Signalling procedures of calling line identification authentication”, which will use X.509 digital certificates signed by a TSCA</w:t>
      </w:r>
      <w:r w:rsidR="0015445C">
        <w:rPr>
          <w:rFonts w:asciiTheme="majorBidi" w:hAnsiTheme="majorBidi" w:cstheme="majorBidi"/>
          <w:szCs w:val="22"/>
          <w:lang w:val="en-US"/>
        </w:rPr>
        <w:t>.</w:t>
      </w:r>
    </w:p>
    <w:p w14:paraId="0F5256D7" w14:textId="593B40FE" w:rsidR="00811653" w:rsidRDefault="00ED3F97" w:rsidP="00A34DD6">
      <w:pPr>
        <w:rPr>
          <w:rFonts w:asciiTheme="majorBidi" w:hAnsiTheme="majorBidi" w:cstheme="majorBidi"/>
          <w:lang w:val="en-US"/>
        </w:rPr>
      </w:pPr>
      <w:r>
        <w:rPr>
          <w:rFonts w:asciiTheme="majorBidi" w:hAnsiTheme="majorBidi" w:cstheme="majorBidi"/>
        </w:rPr>
        <w:lastRenderedPageBreak/>
        <w:t>Following the progress made</w:t>
      </w:r>
      <w:r w:rsidR="007F3479">
        <w:rPr>
          <w:rFonts w:asciiTheme="majorBidi" w:hAnsiTheme="majorBidi" w:cstheme="majorBidi"/>
        </w:rPr>
        <w:t xml:space="preserve"> so far</w:t>
      </w:r>
      <w:r w:rsidR="001E377A">
        <w:rPr>
          <w:rFonts w:asciiTheme="majorBidi" w:hAnsiTheme="majorBidi" w:cstheme="majorBidi"/>
        </w:rPr>
        <w:t>, SG11 in close collaboration with SG2 and SG17 organized ITU Workshop on “Improving the security of signalling protocols” (virtual, 29 November 2021</w:t>
      </w:r>
      <w:r w:rsidR="00EE49A1">
        <w:rPr>
          <w:rFonts w:asciiTheme="majorBidi" w:hAnsiTheme="majorBidi" w:cstheme="majorBidi"/>
        </w:rPr>
        <w:t xml:space="preserve">, </w:t>
      </w:r>
      <w:hyperlink r:id="rId11" w:history="1">
        <w:r w:rsidR="00EE49A1" w:rsidRPr="003007F9">
          <w:rPr>
            <w:rStyle w:val="Hyperlink"/>
            <w:rFonts w:cstheme="majorBidi"/>
          </w:rPr>
          <w:t>www.itu.int/go/WS-SSP</w:t>
        </w:r>
      </w:hyperlink>
      <w:r w:rsidR="001E377A">
        <w:rPr>
          <w:rFonts w:asciiTheme="majorBidi" w:hAnsiTheme="majorBidi" w:cstheme="majorBidi"/>
        </w:rPr>
        <w:t>).</w:t>
      </w:r>
    </w:p>
    <w:p w14:paraId="19342E41" w14:textId="0E711709" w:rsidR="0043634C" w:rsidRPr="00595145" w:rsidRDefault="0043634C" w:rsidP="00595145">
      <w:pPr>
        <w:snapToGrid w:val="0"/>
        <w:spacing w:before="240" w:after="120"/>
        <w:rPr>
          <w:b/>
          <w:bCs/>
        </w:rPr>
      </w:pPr>
      <w:r w:rsidRPr="00595145">
        <w:rPr>
          <w:b/>
          <w:bCs/>
        </w:rPr>
        <w:t>VoLTE/ViLTE interconnection</w:t>
      </w:r>
      <w:r w:rsidR="00AF7559" w:rsidRPr="00595145">
        <w:rPr>
          <w:b/>
          <w:bCs/>
        </w:rPr>
        <w:t xml:space="preserve"> and VoLTE-related issues</w:t>
      </w:r>
    </w:p>
    <w:p w14:paraId="247B0A62" w14:textId="7B4682FB" w:rsidR="007D12BC" w:rsidRDefault="00C55304" w:rsidP="000A560F">
      <w:pPr>
        <w:spacing w:after="120"/>
        <w:rPr>
          <w:rFonts w:asciiTheme="majorBidi" w:hAnsiTheme="majorBidi" w:cstheme="majorBidi"/>
          <w:szCs w:val="22"/>
          <w:lang w:val="en-US"/>
        </w:rPr>
      </w:pPr>
      <w:r>
        <w:rPr>
          <w:rFonts w:asciiTheme="majorBidi" w:hAnsiTheme="majorBidi" w:cstheme="majorBidi"/>
          <w:szCs w:val="22"/>
          <w:lang w:val="en-US"/>
        </w:rPr>
        <w:t xml:space="preserve">In December 2021, </w:t>
      </w:r>
      <w:r w:rsidR="007D12BC">
        <w:rPr>
          <w:rFonts w:asciiTheme="majorBidi" w:hAnsiTheme="majorBidi" w:cstheme="majorBidi"/>
          <w:szCs w:val="22"/>
          <w:lang w:val="en-US"/>
        </w:rPr>
        <w:t>SG11 consented</w:t>
      </w:r>
      <w:r w:rsidR="007F3479">
        <w:rPr>
          <w:rFonts w:asciiTheme="majorBidi" w:hAnsiTheme="majorBidi" w:cstheme="majorBidi"/>
          <w:szCs w:val="22"/>
          <w:lang w:val="en-US"/>
        </w:rPr>
        <w:t xml:space="preserve"> draft</w:t>
      </w:r>
      <w:r w:rsidR="007D12BC">
        <w:rPr>
          <w:rFonts w:asciiTheme="majorBidi" w:hAnsiTheme="majorBidi" w:cstheme="majorBidi"/>
          <w:szCs w:val="22"/>
          <w:lang w:val="en-US"/>
        </w:rPr>
        <w:t xml:space="preserve"> </w:t>
      </w:r>
      <w:r>
        <w:rPr>
          <w:rFonts w:asciiTheme="majorBidi" w:hAnsiTheme="majorBidi" w:cstheme="majorBidi"/>
          <w:szCs w:val="22"/>
          <w:lang w:val="en-US"/>
        </w:rPr>
        <w:t xml:space="preserve">new Recommendation </w:t>
      </w:r>
      <w:r w:rsidR="00C5757E" w:rsidRPr="00C5757E">
        <w:rPr>
          <w:rFonts w:asciiTheme="majorBidi" w:hAnsiTheme="majorBidi" w:cstheme="majorBidi"/>
          <w:szCs w:val="22"/>
          <w:lang w:val="en-US"/>
        </w:rPr>
        <w:t>ITU-T Q.3646</w:t>
      </w:r>
      <w:r w:rsidR="00C5757E">
        <w:rPr>
          <w:rFonts w:asciiTheme="majorBidi" w:hAnsiTheme="majorBidi" w:cstheme="majorBidi"/>
          <w:szCs w:val="22"/>
          <w:lang w:val="en-US"/>
        </w:rPr>
        <w:t xml:space="preserve"> “</w:t>
      </w:r>
      <w:r w:rsidR="007B1AFD" w:rsidRPr="007B1AFD">
        <w:rPr>
          <w:rFonts w:asciiTheme="majorBidi" w:hAnsiTheme="majorBidi" w:cstheme="majorBidi"/>
          <w:szCs w:val="22"/>
          <w:lang w:val="en-US"/>
        </w:rPr>
        <w:t>Framework and protocols for signalling network analyses and optimization in VoLTE</w:t>
      </w:r>
      <w:r w:rsidR="00C5757E">
        <w:rPr>
          <w:rFonts w:asciiTheme="majorBidi" w:hAnsiTheme="majorBidi" w:cstheme="majorBidi"/>
          <w:szCs w:val="22"/>
          <w:lang w:val="en-US"/>
        </w:rPr>
        <w:t>”.</w:t>
      </w:r>
    </w:p>
    <w:p w14:paraId="595ACD8A" w14:textId="0C3D2BA5" w:rsidR="000A560F" w:rsidRDefault="000A560F" w:rsidP="000A560F">
      <w:pPr>
        <w:spacing w:after="120"/>
        <w:rPr>
          <w:rFonts w:asciiTheme="majorBidi" w:hAnsiTheme="majorBidi" w:cstheme="majorBidi"/>
          <w:szCs w:val="22"/>
          <w:lang w:val="en-US"/>
        </w:rPr>
      </w:pPr>
      <w:r w:rsidRPr="000A560F">
        <w:rPr>
          <w:rFonts w:asciiTheme="majorBidi" w:hAnsiTheme="majorBidi" w:cstheme="majorBidi"/>
          <w:szCs w:val="22"/>
          <w:lang w:val="en-US"/>
        </w:rPr>
        <w:t xml:space="preserve">SG11 has made progress on </w:t>
      </w:r>
      <w:r w:rsidR="00CE684C">
        <w:rPr>
          <w:rFonts w:asciiTheme="majorBidi" w:hAnsiTheme="majorBidi" w:cstheme="majorBidi"/>
          <w:szCs w:val="22"/>
          <w:lang w:val="en-US"/>
        </w:rPr>
        <w:t>three ongoing work items.</w:t>
      </w:r>
    </w:p>
    <w:p w14:paraId="1CCFEC7A" w14:textId="76990F0F" w:rsidR="00C4509B" w:rsidRPr="00595145" w:rsidRDefault="00C4509B" w:rsidP="00F835ED">
      <w:pPr>
        <w:snapToGrid w:val="0"/>
        <w:spacing w:before="240" w:after="120"/>
        <w:rPr>
          <w:b/>
          <w:bCs/>
        </w:rPr>
      </w:pPr>
      <w:r w:rsidRPr="00595145">
        <w:rPr>
          <w:b/>
          <w:bCs/>
        </w:rPr>
        <w:t>QKDN protocols</w:t>
      </w:r>
    </w:p>
    <w:p w14:paraId="3C5BB8AA" w14:textId="6E4D33BD" w:rsidR="00EE45BB" w:rsidRDefault="00957420" w:rsidP="007A107C">
      <w:pPr>
        <w:spacing w:after="120"/>
        <w:rPr>
          <w:rFonts w:asciiTheme="majorBidi" w:hAnsiTheme="majorBidi" w:cstheme="majorBidi"/>
          <w:szCs w:val="22"/>
          <w:lang w:val="en-US"/>
        </w:rPr>
      </w:pPr>
      <w:r>
        <w:rPr>
          <w:rFonts w:asciiTheme="majorBidi" w:hAnsiTheme="majorBidi" w:cstheme="majorBidi"/>
          <w:szCs w:val="22"/>
          <w:lang w:val="en-US"/>
        </w:rPr>
        <w:t xml:space="preserve">SG11 </w:t>
      </w:r>
      <w:r w:rsidRPr="000A560F">
        <w:rPr>
          <w:rFonts w:asciiTheme="majorBidi" w:hAnsiTheme="majorBidi" w:cstheme="majorBidi"/>
          <w:szCs w:val="22"/>
          <w:lang w:val="en-US"/>
        </w:rPr>
        <w:t xml:space="preserve">has made progress on </w:t>
      </w:r>
      <w:r w:rsidR="00BE0BFD" w:rsidRPr="00BE0BFD">
        <w:rPr>
          <w:rFonts w:asciiTheme="majorBidi" w:hAnsiTheme="majorBidi" w:cstheme="majorBidi"/>
          <w:szCs w:val="22"/>
          <w:lang w:val="en-US"/>
        </w:rPr>
        <w:t>Q.QKDN_profr</w:t>
      </w:r>
      <w:r w:rsidR="00BE0BFD">
        <w:rPr>
          <w:rFonts w:asciiTheme="majorBidi" w:hAnsiTheme="majorBidi" w:cstheme="majorBidi"/>
          <w:szCs w:val="22"/>
          <w:lang w:val="en-US"/>
        </w:rPr>
        <w:t xml:space="preserve"> “</w:t>
      </w:r>
      <w:r w:rsidR="00FD34A4" w:rsidRPr="00FD34A4">
        <w:rPr>
          <w:rFonts w:asciiTheme="majorBidi" w:hAnsiTheme="majorBidi" w:cstheme="majorBidi"/>
          <w:szCs w:val="22"/>
          <w:lang w:val="en-US"/>
        </w:rPr>
        <w:t>Quantum key distribution networks – Protocol framework</w:t>
      </w:r>
      <w:r w:rsidR="00BE0BFD">
        <w:rPr>
          <w:rFonts w:asciiTheme="majorBidi" w:hAnsiTheme="majorBidi" w:cstheme="majorBidi"/>
          <w:szCs w:val="22"/>
          <w:lang w:val="en-US"/>
        </w:rPr>
        <w:t xml:space="preserve">” and </w:t>
      </w:r>
      <w:r w:rsidR="00C4509B">
        <w:rPr>
          <w:rFonts w:asciiTheme="majorBidi" w:hAnsiTheme="majorBidi" w:cstheme="majorBidi"/>
          <w:szCs w:val="22"/>
          <w:lang w:val="en-US"/>
        </w:rPr>
        <w:t xml:space="preserve">started </w:t>
      </w:r>
      <w:r w:rsidR="00EE45BB">
        <w:rPr>
          <w:rFonts w:asciiTheme="majorBidi" w:hAnsiTheme="majorBidi" w:cstheme="majorBidi"/>
          <w:szCs w:val="22"/>
          <w:lang w:val="en-US"/>
        </w:rPr>
        <w:t>four new work items on QKDN protocols, as follows:</w:t>
      </w:r>
    </w:p>
    <w:p w14:paraId="70495035" w14:textId="078A53D5" w:rsidR="00EE45BB" w:rsidRDefault="00D818C6" w:rsidP="00EE45BB">
      <w:pPr>
        <w:pStyle w:val="ListParagraph"/>
        <w:numPr>
          <w:ilvl w:val="0"/>
          <w:numId w:val="35"/>
        </w:numPr>
        <w:contextualSpacing w:val="0"/>
        <w:rPr>
          <w:rFonts w:asciiTheme="majorBidi" w:hAnsiTheme="majorBidi" w:cstheme="majorBidi"/>
          <w:szCs w:val="22"/>
          <w:lang w:val="en-US"/>
        </w:rPr>
      </w:pPr>
      <w:r w:rsidRPr="00D818C6">
        <w:rPr>
          <w:rFonts w:asciiTheme="majorBidi" w:hAnsiTheme="majorBidi" w:cstheme="majorBidi"/>
          <w:szCs w:val="22"/>
          <w:lang w:val="en-US"/>
        </w:rPr>
        <w:t>Q.QKDN_Ak</w:t>
      </w:r>
      <w:r>
        <w:rPr>
          <w:rFonts w:asciiTheme="majorBidi" w:hAnsiTheme="majorBidi" w:cstheme="majorBidi"/>
          <w:szCs w:val="22"/>
          <w:lang w:val="en-US"/>
        </w:rPr>
        <w:t xml:space="preserve"> “</w:t>
      </w:r>
      <w:r w:rsidR="008373DE" w:rsidRPr="008373DE">
        <w:rPr>
          <w:rFonts w:asciiTheme="majorBidi" w:hAnsiTheme="majorBidi" w:cstheme="majorBidi"/>
          <w:szCs w:val="22"/>
          <w:lang w:val="en-US"/>
        </w:rPr>
        <w:t>Protocols for Ak interface for QKDN</w:t>
      </w:r>
      <w:r>
        <w:rPr>
          <w:rFonts w:asciiTheme="majorBidi" w:hAnsiTheme="majorBidi" w:cstheme="majorBidi"/>
          <w:szCs w:val="22"/>
          <w:lang w:val="en-US"/>
        </w:rPr>
        <w:t>”;</w:t>
      </w:r>
    </w:p>
    <w:p w14:paraId="60BEC780" w14:textId="186C2DBC" w:rsidR="008373DE" w:rsidRDefault="0039045F" w:rsidP="00EE45BB">
      <w:pPr>
        <w:pStyle w:val="ListParagraph"/>
        <w:numPr>
          <w:ilvl w:val="0"/>
          <w:numId w:val="35"/>
        </w:numPr>
        <w:contextualSpacing w:val="0"/>
        <w:rPr>
          <w:rFonts w:asciiTheme="majorBidi" w:hAnsiTheme="majorBidi" w:cstheme="majorBidi"/>
          <w:szCs w:val="22"/>
          <w:lang w:val="en-US"/>
        </w:rPr>
      </w:pPr>
      <w:r w:rsidRPr="0039045F">
        <w:rPr>
          <w:rFonts w:asciiTheme="majorBidi" w:hAnsiTheme="majorBidi" w:cstheme="majorBidi"/>
          <w:szCs w:val="22"/>
          <w:lang w:val="en-US"/>
        </w:rPr>
        <w:t>Q.QKDN_Kx</w:t>
      </w:r>
      <w:r>
        <w:rPr>
          <w:rFonts w:asciiTheme="majorBidi" w:hAnsiTheme="majorBidi" w:cstheme="majorBidi"/>
          <w:szCs w:val="22"/>
          <w:lang w:val="en-US"/>
        </w:rPr>
        <w:t xml:space="preserve"> “</w:t>
      </w:r>
      <w:r w:rsidR="00ED5206" w:rsidRPr="00ED5206">
        <w:rPr>
          <w:rFonts w:asciiTheme="majorBidi" w:hAnsiTheme="majorBidi" w:cstheme="majorBidi"/>
          <w:szCs w:val="22"/>
          <w:lang w:val="en-US"/>
        </w:rPr>
        <w:t>Protocols for Kx interface for QKDN</w:t>
      </w:r>
      <w:r>
        <w:rPr>
          <w:rFonts w:asciiTheme="majorBidi" w:hAnsiTheme="majorBidi" w:cstheme="majorBidi"/>
          <w:szCs w:val="22"/>
          <w:lang w:val="en-US"/>
        </w:rPr>
        <w:t>”;</w:t>
      </w:r>
    </w:p>
    <w:p w14:paraId="09234B35" w14:textId="0457425A" w:rsidR="00ED5206" w:rsidRDefault="0067627F" w:rsidP="00EE45BB">
      <w:pPr>
        <w:pStyle w:val="ListParagraph"/>
        <w:numPr>
          <w:ilvl w:val="0"/>
          <w:numId w:val="35"/>
        </w:numPr>
        <w:contextualSpacing w:val="0"/>
        <w:rPr>
          <w:rFonts w:asciiTheme="majorBidi" w:hAnsiTheme="majorBidi" w:cstheme="majorBidi"/>
          <w:szCs w:val="22"/>
          <w:lang w:val="en-US"/>
        </w:rPr>
      </w:pPr>
      <w:r w:rsidRPr="0067627F">
        <w:rPr>
          <w:rFonts w:asciiTheme="majorBidi" w:hAnsiTheme="majorBidi" w:cstheme="majorBidi"/>
          <w:szCs w:val="22"/>
          <w:lang w:val="en-US"/>
        </w:rPr>
        <w:t>Q.QKDN_Kq-1</w:t>
      </w:r>
      <w:r>
        <w:rPr>
          <w:rFonts w:asciiTheme="majorBidi" w:hAnsiTheme="majorBidi" w:cstheme="majorBidi"/>
          <w:szCs w:val="22"/>
          <w:lang w:val="en-US"/>
        </w:rPr>
        <w:t xml:space="preserve"> “</w:t>
      </w:r>
      <w:r w:rsidR="008A29F9" w:rsidRPr="008A29F9">
        <w:rPr>
          <w:rFonts w:asciiTheme="majorBidi" w:hAnsiTheme="majorBidi" w:cstheme="majorBidi"/>
          <w:szCs w:val="22"/>
          <w:lang w:val="en-US"/>
        </w:rPr>
        <w:t>Protocols for Kq-1 interface for QKDN</w:t>
      </w:r>
      <w:r>
        <w:rPr>
          <w:rFonts w:asciiTheme="majorBidi" w:hAnsiTheme="majorBidi" w:cstheme="majorBidi"/>
          <w:szCs w:val="22"/>
          <w:lang w:val="en-US"/>
        </w:rPr>
        <w:t>”;</w:t>
      </w:r>
    </w:p>
    <w:p w14:paraId="22991FAF" w14:textId="69A55FAC" w:rsidR="006B7847" w:rsidRDefault="000F0F51" w:rsidP="00EE45BB">
      <w:pPr>
        <w:pStyle w:val="ListParagraph"/>
        <w:numPr>
          <w:ilvl w:val="0"/>
          <w:numId w:val="35"/>
        </w:numPr>
        <w:contextualSpacing w:val="0"/>
        <w:rPr>
          <w:rFonts w:asciiTheme="majorBidi" w:hAnsiTheme="majorBidi" w:cstheme="majorBidi"/>
          <w:szCs w:val="22"/>
          <w:lang w:val="en-US"/>
        </w:rPr>
      </w:pPr>
      <w:r w:rsidRPr="000F0F51">
        <w:rPr>
          <w:rFonts w:asciiTheme="majorBidi" w:hAnsiTheme="majorBidi" w:cstheme="majorBidi"/>
          <w:szCs w:val="22"/>
          <w:lang w:val="en-US"/>
        </w:rPr>
        <w:t>Q.QKDN_Ck</w:t>
      </w:r>
      <w:r>
        <w:rPr>
          <w:rFonts w:asciiTheme="majorBidi" w:hAnsiTheme="majorBidi" w:cstheme="majorBidi"/>
          <w:szCs w:val="22"/>
          <w:lang w:val="en-US"/>
        </w:rPr>
        <w:t xml:space="preserve"> “</w:t>
      </w:r>
      <w:r w:rsidR="00EF54CD" w:rsidRPr="00EF54CD">
        <w:rPr>
          <w:rFonts w:asciiTheme="majorBidi" w:hAnsiTheme="majorBidi" w:cstheme="majorBidi"/>
          <w:szCs w:val="22"/>
          <w:lang w:val="en-US"/>
        </w:rPr>
        <w:t>Protocols for Ck interface for QKDN</w:t>
      </w:r>
      <w:r>
        <w:rPr>
          <w:rFonts w:asciiTheme="majorBidi" w:hAnsiTheme="majorBidi" w:cstheme="majorBidi"/>
          <w:szCs w:val="22"/>
          <w:lang w:val="en-US"/>
        </w:rPr>
        <w:t>”.</w:t>
      </w:r>
    </w:p>
    <w:p w14:paraId="3DAB1132" w14:textId="7882D6A7" w:rsidR="00B03F4B" w:rsidRPr="00B03F4B" w:rsidRDefault="00233FCB" w:rsidP="00B03F4B">
      <w:pPr>
        <w:rPr>
          <w:rFonts w:asciiTheme="majorBidi" w:hAnsiTheme="majorBidi" w:cstheme="majorBidi"/>
          <w:szCs w:val="22"/>
          <w:lang w:val="en-US"/>
        </w:rPr>
      </w:pPr>
      <w:r>
        <w:t xml:space="preserve">Based on received </w:t>
      </w:r>
      <w:r w:rsidR="007A5C38">
        <w:t>i</w:t>
      </w:r>
      <w:r>
        <w:t>LS (</w:t>
      </w:r>
      <w:hyperlink r:id="rId12" w:history="1">
        <w:r w:rsidRPr="00F609B7">
          <w:rPr>
            <w:rStyle w:val="Hyperlink"/>
          </w:rPr>
          <w:t>SG11-TD1777/GEN</w:t>
        </w:r>
      </w:hyperlink>
      <w:r>
        <w:t>), w</w:t>
      </w:r>
      <w:r w:rsidRPr="00523F41">
        <w:t>ith a view to ensure a smooth and efficient transfer of its deliverables to the Study Groups, FG</w:t>
      </w:r>
      <w:r>
        <w:t>-</w:t>
      </w:r>
      <w:r w:rsidRPr="00523F41">
        <w:t xml:space="preserve">QIT4N </w:t>
      </w:r>
      <w:r>
        <w:t xml:space="preserve">organized information session during SG11 and SG13 meetings in December 2021. The objective of the session was </w:t>
      </w:r>
      <w:r w:rsidRPr="00523F41">
        <w:t>to present FG</w:t>
      </w:r>
      <w:r>
        <w:t>-</w:t>
      </w:r>
      <w:r w:rsidRPr="00523F41">
        <w:t xml:space="preserve">QIT4N deliverables and suggestions for the way forward for QIT-related standardization. The session </w:t>
      </w:r>
      <w:r>
        <w:t xml:space="preserve">was held </w:t>
      </w:r>
      <w:r w:rsidRPr="00523F41">
        <w:t>fully virtual</w:t>
      </w:r>
      <w:r>
        <w:t xml:space="preserve"> </w:t>
      </w:r>
      <w:r w:rsidRPr="00523F41">
        <w:t>on 6 December 2021 (0800-0930 hours, Geneva time).</w:t>
      </w:r>
      <w:r>
        <w:t xml:space="preserve"> The presentations are available in </w:t>
      </w:r>
      <w:hyperlink r:id="rId13" w:history="1">
        <w:r w:rsidRPr="00F609B7">
          <w:rPr>
            <w:rStyle w:val="Hyperlink"/>
          </w:rPr>
          <w:t>SG11-TD1818/GEN</w:t>
        </w:r>
      </w:hyperlink>
      <w:r>
        <w:t>.</w:t>
      </w:r>
    </w:p>
    <w:p w14:paraId="243C0E10" w14:textId="4C26237C" w:rsidR="004052F9" w:rsidRPr="00B50123" w:rsidRDefault="00B50123" w:rsidP="005525B5">
      <w:pPr>
        <w:pStyle w:val="ListParagraph"/>
        <w:numPr>
          <w:ilvl w:val="1"/>
          <w:numId w:val="12"/>
        </w:numPr>
        <w:snapToGrid w:val="0"/>
        <w:spacing w:before="240" w:after="120"/>
        <w:ind w:left="0" w:firstLine="0"/>
        <w:contextualSpacing w:val="0"/>
        <w:rPr>
          <w:b/>
          <w:bCs/>
        </w:rPr>
      </w:pPr>
      <w:r>
        <w:rPr>
          <w:b/>
          <w:bCs/>
        </w:rPr>
        <w:t>E</w:t>
      </w:r>
      <w:r w:rsidRPr="00B50123">
        <w:rPr>
          <w:b/>
          <w:bCs/>
        </w:rPr>
        <w:t>stablishing test specifications, conformance and interoperability testing for all types of networks, technologies and services that are the subject of study and standardization by all ITU</w:t>
      </w:r>
      <w:r w:rsidRPr="00B50123">
        <w:rPr>
          <w:b/>
          <w:bCs/>
        </w:rPr>
        <w:noBreakHyphen/>
        <w:t>T study groups</w:t>
      </w:r>
    </w:p>
    <w:p w14:paraId="70098FD8" w14:textId="5E053A47" w:rsidR="00D8427E" w:rsidRPr="00033557" w:rsidRDefault="00D8427E" w:rsidP="00033557">
      <w:pPr>
        <w:snapToGrid w:val="0"/>
        <w:spacing w:before="240" w:after="120"/>
        <w:rPr>
          <w:rFonts w:asciiTheme="majorBidi" w:hAnsiTheme="majorBidi" w:cstheme="majorBidi"/>
          <w:b/>
          <w:szCs w:val="22"/>
          <w:lang w:val="en-US"/>
        </w:rPr>
      </w:pPr>
      <w:r w:rsidRPr="00033557">
        <w:rPr>
          <w:b/>
          <w:bCs/>
        </w:rPr>
        <w:t xml:space="preserve">ITU-T Recommendations on </w:t>
      </w:r>
      <w:r w:rsidR="00BB685C" w:rsidRPr="00033557">
        <w:rPr>
          <w:b/>
          <w:bCs/>
        </w:rPr>
        <w:t xml:space="preserve">conformance and interoperability </w:t>
      </w:r>
      <w:r w:rsidRPr="00033557">
        <w:rPr>
          <w:b/>
          <w:bCs/>
        </w:rPr>
        <w:t>testing</w:t>
      </w:r>
    </w:p>
    <w:p w14:paraId="0F8BB8F6" w14:textId="2D53CEB1" w:rsidR="00340413" w:rsidRDefault="00340413" w:rsidP="00340413">
      <w:pPr>
        <w:rPr>
          <w:rFonts w:asciiTheme="majorBidi" w:hAnsiTheme="majorBidi" w:cstheme="majorBidi"/>
          <w:szCs w:val="22"/>
        </w:rPr>
      </w:pPr>
      <w:r>
        <w:rPr>
          <w:rFonts w:asciiTheme="majorBidi" w:hAnsiTheme="majorBidi" w:cstheme="majorBidi"/>
          <w:szCs w:val="22"/>
        </w:rPr>
        <w:t>SG11 started two new work items on testing and monitoring aspects, as follows:</w:t>
      </w:r>
    </w:p>
    <w:p w14:paraId="5245205B" w14:textId="4B83845E" w:rsidR="00041CF1" w:rsidRDefault="003730BA" w:rsidP="00340413">
      <w:pPr>
        <w:pStyle w:val="ListParagraph"/>
        <w:numPr>
          <w:ilvl w:val="0"/>
          <w:numId w:val="35"/>
        </w:numPr>
        <w:contextualSpacing w:val="0"/>
        <w:rPr>
          <w:rFonts w:asciiTheme="majorBidi" w:hAnsiTheme="majorBidi" w:cstheme="majorBidi"/>
        </w:rPr>
      </w:pPr>
      <w:r w:rsidRPr="003730BA">
        <w:rPr>
          <w:rFonts w:asciiTheme="majorBidi" w:hAnsiTheme="majorBidi" w:cstheme="majorBidi"/>
        </w:rPr>
        <w:t>Q.TSRT_IoT</w:t>
      </w:r>
      <w:r>
        <w:rPr>
          <w:rFonts w:asciiTheme="majorBidi" w:hAnsiTheme="majorBidi" w:cstheme="majorBidi"/>
        </w:rPr>
        <w:t xml:space="preserve"> “</w:t>
      </w:r>
      <w:r w:rsidR="00823E1C" w:rsidRPr="00823E1C">
        <w:rPr>
          <w:rFonts w:asciiTheme="majorBidi" w:hAnsiTheme="majorBidi" w:cstheme="majorBidi"/>
        </w:rPr>
        <w:t>Test specifications for remote testing of Internet of Things using the probes</w:t>
      </w:r>
      <w:r>
        <w:rPr>
          <w:rFonts w:asciiTheme="majorBidi" w:hAnsiTheme="majorBidi" w:cstheme="majorBidi"/>
        </w:rPr>
        <w:t>”;</w:t>
      </w:r>
    </w:p>
    <w:p w14:paraId="0F79F752" w14:textId="47F1606A" w:rsidR="00823E1C" w:rsidRPr="00340413" w:rsidRDefault="00263D8E" w:rsidP="00340413">
      <w:pPr>
        <w:pStyle w:val="ListParagraph"/>
        <w:numPr>
          <w:ilvl w:val="0"/>
          <w:numId w:val="35"/>
        </w:numPr>
        <w:contextualSpacing w:val="0"/>
        <w:rPr>
          <w:rFonts w:asciiTheme="majorBidi" w:hAnsiTheme="majorBidi" w:cstheme="majorBidi"/>
        </w:rPr>
      </w:pPr>
      <w:r w:rsidRPr="00263D8E">
        <w:rPr>
          <w:rFonts w:asciiTheme="majorBidi" w:hAnsiTheme="majorBidi" w:cstheme="majorBidi"/>
        </w:rPr>
        <w:t>Q.PIS</w:t>
      </w:r>
      <w:r>
        <w:rPr>
          <w:rFonts w:asciiTheme="majorBidi" w:hAnsiTheme="majorBidi" w:cstheme="majorBidi"/>
        </w:rPr>
        <w:t xml:space="preserve"> “</w:t>
      </w:r>
      <w:r w:rsidR="001C0386" w:rsidRPr="001C0386">
        <w:rPr>
          <w:rFonts w:asciiTheme="majorBidi" w:hAnsiTheme="majorBidi" w:cstheme="majorBidi"/>
        </w:rPr>
        <w:t>Monitoring Parameters for Intelligent Speech Service in Future Networks</w:t>
      </w:r>
      <w:r>
        <w:rPr>
          <w:rFonts w:asciiTheme="majorBidi" w:hAnsiTheme="majorBidi" w:cstheme="majorBidi"/>
        </w:rPr>
        <w:t>”.</w:t>
      </w:r>
    </w:p>
    <w:p w14:paraId="58177D85" w14:textId="07884015" w:rsidR="00023C20" w:rsidRPr="00023C20" w:rsidRDefault="00041CF1" w:rsidP="00023C20">
      <w:pPr>
        <w:rPr>
          <w:rFonts w:asciiTheme="majorBidi" w:hAnsiTheme="majorBidi" w:cstheme="majorBidi"/>
          <w:szCs w:val="22"/>
          <w:lang w:val="en-US"/>
        </w:rPr>
      </w:pPr>
      <w:r>
        <w:rPr>
          <w:rFonts w:asciiTheme="majorBidi" w:hAnsiTheme="majorBidi" w:cstheme="majorBidi"/>
          <w:lang w:val="en-US"/>
        </w:rPr>
        <w:t xml:space="preserve">In total, there are </w:t>
      </w:r>
      <w:r w:rsidR="00C37D69">
        <w:rPr>
          <w:rFonts w:asciiTheme="majorBidi" w:hAnsiTheme="majorBidi" w:cstheme="majorBidi"/>
          <w:lang w:val="en-US"/>
        </w:rPr>
        <w:t>eight</w:t>
      </w:r>
      <w:r w:rsidR="00023C20" w:rsidRPr="00023C20">
        <w:rPr>
          <w:rFonts w:asciiTheme="majorBidi" w:hAnsiTheme="majorBidi" w:cstheme="majorBidi"/>
          <w:lang w:val="en-US"/>
        </w:rPr>
        <w:t xml:space="preserve"> ongoing work items on </w:t>
      </w:r>
      <w:r w:rsidR="00EF7D9D">
        <w:rPr>
          <w:rFonts w:asciiTheme="majorBidi" w:hAnsiTheme="majorBidi" w:cstheme="majorBidi"/>
          <w:lang w:val="en-US"/>
        </w:rPr>
        <w:t xml:space="preserve">testing </w:t>
      </w:r>
      <w:r w:rsidR="00023C20" w:rsidRPr="00023C20">
        <w:rPr>
          <w:rFonts w:asciiTheme="majorBidi" w:hAnsiTheme="majorBidi" w:cstheme="majorBidi"/>
          <w:lang w:val="en-US"/>
        </w:rPr>
        <w:t>aspects.</w:t>
      </w:r>
    </w:p>
    <w:p w14:paraId="24BCDB12" w14:textId="76AD43A9" w:rsidR="0027627A" w:rsidRPr="00033557" w:rsidRDefault="0027627A" w:rsidP="00553BB1">
      <w:pPr>
        <w:snapToGrid w:val="0"/>
        <w:spacing w:before="240" w:after="120"/>
        <w:rPr>
          <w:rFonts w:asciiTheme="majorBidi" w:hAnsiTheme="majorBidi" w:cstheme="majorBidi"/>
          <w:b/>
          <w:szCs w:val="22"/>
          <w:lang w:val="en-US"/>
        </w:rPr>
      </w:pPr>
      <w:r w:rsidRPr="00553BB1">
        <w:rPr>
          <w:b/>
          <w:bCs/>
        </w:rPr>
        <w:t>Implementation</w:t>
      </w:r>
      <w:r w:rsidRPr="00033557">
        <w:rPr>
          <w:rFonts w:asciiTheme="majorBidi" w:hAnsiTheme="majorBidi" w:cstheme="majorBidi"/>
          <w:b/>
          <w:szCs w:val="22"/>
          <w:lang w:val="en-US"/>
        </w:rPr>
        <w:t xml:space="preserve"> of ITU C&amp;I Programme</w:t>
      </w:r>
    </w:p>
    <w:p w14:paraId="2AEF1FBE" w14:textId="77777777" w:rsidR="009559C2" w:rsidRPr="00994F79" w:rsidRDefault="009559C2" w:rsidP="009559C2">
      <w:pPr>
        <w:rPr>
          <w:rFonts w:asciiTheme="majorBidi" w:hAnsiTheme="majorBidi" w:cstheme="majorBidi"/>
          <w:lang w:val="en-US"/>
        </w:rPr>
      </w:pPr>
      <w:r w:rsidRPr="00553BB1">
        <w:t>ITU</w:t>
      </w:r>
      <w:r w:rsidRPr="00994F79">
        <w:rPr>
          <w:rFonts w:asciiTheme="majorBidi" w:hAnsiTheme="majorBidi" w:cstheme="majorBidi"/>
          <w:lang w:val="en-US"/>
        </w:rPr>
        <w:t xml:space="preserve">-T SG11 </w:t>
      </w:r>
      <w:r>
        <w:rPr>
          <w:rFonts w:asciiTheme="majorBidi" w:hAnsiTheme="majorBidi" w:cstheme="majorBidi"/>
          <w:lang w:val="en-US"/>
        </w:rPr>
        <w:t>maintains</w:t>
      </w:r>
      <w:r w:rsidRPr="00994F79">
        <w:rPr>
          <w:rFonts w:asciiTheme="majorBidi" w:hAnsiTheme="majorBidi" w:cstheme="majorBidi"/>
          <w:lang w:val="en-US"/>
        </w:rPr>
        <w:t xml:space="preserve"> the reference table of ITU-T Recommendations suitable for C&amp;I testing</w:t>
      </w:r>
      <w:r>
        <w:rPr>
          <w:rFonts w:asciiTheme="majorBidi" w:hAnsiTheme="majorBidi" w:cstheme="majorBidi"/>
          <w:lang w:val="en-US"/>
        </w:rPr>
        <w:t xml:space="preserve"> and list of pilot projects </w:t>
      </w:r>
      <w:r w:rsidRPr="00C2527E">
        <w:rPr>
          <w:rFonts w:asciiTheme="majorBidi" w:hAnsiTheme="majorBidi" w:cstheme="majorBidi"/>
          <w:lang w:val="en-US"/>
        </w:rPr>
        <w:t xml:space="preserve">for conformity assessment against ITU-T </w:t>
      </w:r>
      <w:r>
        <w:rPr>
          <w:rFonts w:asciiTheme="majorBidi" w:hAnsiTheme="majorBidi" w:cstheme="majorBidi"/>
          <w:lang w:val="en-US"/>
        </w:rPr>
        <w:t>Recommendations (</w:t>
      </w:r>
      <w:hyperlink r:id="rId14" w:history="1">
        <w:r w:rsidRPr="00994F79">
          <w:rPr>
            <w:rStyle w:val="Hyperlink"/>
            <w:rFonts w:cstheme="majorBidi"/>
          </w:rPr>
          <w:t>www.itu.int/go/reference-table</w:t>
        </w:r>
      </w:hyperlink>
      <w:r>
        <w:rPr>
          <w:rFonts w:asciiTheme="majorBidi" w:hAnsiTheme="majorBidi" w:cstheme="majorBidi"/>
          <w:lang w:val="en-US"/>
        </w:rPr>
        <w:t xml:space="preserve">, </w:t>
      </w:r>
      <w:hyperlink r:id="rId15" w:history="1">
        <w:r w:rsidRPr="00D942CD">
          <w:rPr>
            <w:rStyle w:val="Hyperlink"/>
            <w:rFonts w:cstheme="majorBidi"/>
          </w:rPr>
          <w:t>www.itu.int/go/pilot-projects</w:t>
        </w:r>
      </w:hyperlink>
      <w:r>
        <w:rPr>
          <w:rFonts w:asciiTheme="majorBidi" w:hAnsiTheme="majorBidi" w:cstheme="majorBidi"/>
          <w:lang w:val="en-US"/>
        </w:rPr>
        <w:t>)</w:t>
      </w:r>
      <w:r w:rsidRPr="00994F79">
        <w:rPr>
          <w:rFonts w:asciiTheme="majorBidi" w:hAnsiTheme="majorBidi" w:cstheme="majorBidi"/>
          <w:lang w:val="en-US"/>
        </w:rPr>
        <w:t xml:space="preserve">. </w:t>
      </w:r>
      <w:r>
        <w:rPr>
          <w:rFonts w:asciiTheme="majorBidi" w:hAnsiTheme="majorBidi" w:cstheme="majorBidi"/>
          <w:lang w:val="en-US"/>
        </w:rPr>
        <w:t xml:space="preserve">Following the received updates from different SGs, SG11 updated both lists. The outputs are available in </w:t>
      </w:r>
      <w:hyperlink r:id="rId16" w:history="1">
        <w:r w:rsidRPr="00C2527E">
          <w:rPr>
            <w:rStyle w:val="Hyperlink"/>
            <w:rFonts w:cstheme="majorBidi"/>
            <w:lang w:val="en-US"/>
          </w:rPr>
          <w:t>SG11-TD1817/GEN</w:t>
        </w:r>
      </w:hyperlink>
      <w:r>
        <w:rPr>
          <w:rFonts w:asciiTheme="majorBidi" w:hAnsiTheme="majorBidi" w:cstheme="majorBidi"/>
          <w:lang w:val="en-US"/>
        </w:rPr>
        <w:t xml:space="preserve"> and </w:t>
      </w:r>
      <w:hyperlink r:id="rId17" w:history="1">
        <w:r w:rsidRPr="00C2527E">
          <w:rPr>
            <w:rStyle w:val="Hyperlink"/>
            <w:rFonts w:cstheme="majorBidi"/>
            <w:lang w:val="en-US"/>
          </w:rPr>
          <w:t>SG11-TD1816/GEN</w:t>
        </w:r>
      </w:hyperlink>
      <w:r>
        <w:rPr>
          <w:rFonts w:asciiTheme="majorBidi" w:hAnsiTheme="majorBidi" w:cstheme="majorBidi"/>
          <w:lang w:val="en-US"/>
        </w:rPr>
        <w:t xml:space="preserve"> respectively. Both lists are updated </w:t>
      </w:r>
      <w:r w:rsidRPr="00994F79">
        <w:rPr>
          <w:rFonts w:asciiTheme="majorBidi" w:hAnsiTheme="majorBidi" w:cstheme="majorBidi"/>
          <w:lang w:val="en-US"/>
        </w:rPr>
        <w:t xml:space="preserve">on the </w:t>
      </w:r>
      <w:hyperlink r:id="rId18" w:history="1">
        <w:r w:rsidRPr="00994F79">
          <w:rPr>
            <w:rStyle w:val="Hyperlink"/>
            <w:rFonts w:cstheme="majorBidi"/>
            <w:lang w:val="en-US"/>
          </w:rPr>
          <w:t>ITU C&amp;I Portal</w:t>
        </w:r>
      </w:hyperlink>
      <w:r>
        <w:rPr>
          <w:rFonts w:asciiTheme="majorBidi" w:hAnsiTheme="majorBidi" w:cstheme="majorBidi"/>
          <w:lang w:val="en-US"/>
        </w:rPr>
        <w:t>.</w:t>
      </w:r>
    </w:p>
    <w:p w14:paraId="198A375D" w14:textId="0BD2976A" w:rsidR="0027627A" w:rsidRPr="00033557" w:rsidRDefault="0027627A" w:rsidP="00033557">
      <w:pPr>
        <w:snapToGrid w:val="0"/>
        <w:spacing w:before="240" w:after="120"/>
        <w:rPr>
          <w:b/>
          <w:bCs/>
        </w:rPr>
      </w:pPr>
      <w:r w:rsidRPr="00033557">
        <w:rPr>
          <w:b/>
          <w:bCs/>
        </w:rPr>
        <w:t>Conformity Assessment Steering Committee (CASC)</w:t>
      </w:r>
    </w:p>
    <w:p w14:paraId="6A4518BC" w14:textId="487D8FB3" w:rsidR="00BB4497" w:rsidRPr="00BB4497" w:rsidRDefault="00BB4497" w:rsidP="00BB4497">
      <w:pPr>
        <w:rPr>
          <w:rFonts w:asciiTheme="majorBidi" w:hAnsiTheme="majorBidi" w:cstheme="majorBidi"/>
        </w:rPr>
      </w:pPr>
      <w:r w:rsidRPr="00BB4497">
        <w:rPr>
          <w:rFonts w:asciiTheme="majorBidi" w:hAnsiTheme="majorBidi" w:cstheme="majorBidi"/>
        </w:rPr>
        <w:t xml:space="preserve">The </w:t>
      </w:r>
      <w:r w:rsidR="00A231A6">
        <w:rPr>
          <w:rFonts w:asciiTheme="majorBidi" w:hAnsiTheme="majorBidi" w:cstheme="majorBidi"/>
        </w:rPr>
        <w:t>thirteen</w:t>
      </w:r>
      <w:r w:rsidR="004D082C">
        <w:rPr>
          <w:rFonts w:asciiTheme="majorBidi" w:hAnsiTheme="majorBidi" w:cstheme="majorBidi"/>
        </w:rPr>
        <w:t>th</w:t>
      </w:r>
      <w:r w:rsidRPr="00BB4497">
        <w:rPr>
          <w:rFonts w:asciiTheme="majorBidi" w:hAnsiTheme="majorBidi" w:cstheme="majorBidi"/>
        </w:rPr>
        <w:t xml:space="preserve"> meeting of the ITU-T Conformity Assessment Steering Committee (CASC) was held virtually </w:t>
      </w:r>
      <w:r w:rsidR="001759B3" w:rsidRPr="00BB4497">
        <w:rPr>
          <w:rFonts w:asciiTheme="majorBidi" w:hAnsiTheme="majorBidi" w:cstheme="majorBidi"/>
        </w:rPr>
        <w:t xml:space="preserve">on </w:t>
      </w:r>
      <w:r w:rsidR="00C6711E">
        <w:rPr>
          <w:rFonts w:asciiTheme="majorBidi" w:hAnsiTheme="majorBidi" w:cstheme="majorBidi"/>
        </w:rPr>
        <w:t xml:space="preserve">3 December </w:t>
      </w:r>
      <w:r w:rsidR="001759B3" w:rsidRPr="00BB4497">
        <w:rPr>
          <w:rFonts w:asciiTheme="majorBidi" w:hAnsiTheme="majorBidi" w:cstheme="majorBidi"/>
        </w:rPr>
        <w:t>2021</w:t>
      </w:r>
      <w:r w:rsidR="00F946BB">
        <w:rPr>
          <w:rFonts w:asciiTheme="majorBidi" w:hAnsiTheme="majorBidi" w:cstheme="majorBidi"/>
        </w:rPr>
        <w:t xml:space="preserve"> </w:t>
      </w:r>
      <w:r w:rsidRPr="00BB4497">
        <w:rPr>
          <w:rFonts w:asciiTheme="majorBidi" w:hAnsiTheme="majorBidi" w:cstheme="majorBidi"/>
        </w:rPr>
        <w:t>during</w:t>
      </w:r>
      <w:r w:rsidR="001759B3">
        <w:rPr>
          <w:rFonts w:asciiTheme="majorBidi" w:hAnsiTheme="majorBidi" w:cstheme="majorBidi"/>
        </w:rPr>
        <w:t xml:space="preserve"> the</w:t>
      </w:r>
      <w:r w:rsidRPr="00BB4497">
        <w:rPr>
          <w:rFonts w:asciiTheme="majorBidi" w:hAnsiTheme="majorBidi" w:cstheme="majorBidi"/>
        </w:rPr>
        <w:t xml:space="preserve"> ITU-T SG11 virtual meeting.</w:t>
      </w:r>
    </w:p>
    <w:p w14:paraId="3770F4AC" w14:textId="25A68424" w:rsidR="00340C4F" w:rsidRDefault="00340C4F" w:rsidP="00340C4F">
      <w:pPr>
        <w:rPr>
          <w:rFonts w:asciiTheme="majorBidi" w:hAnsiTheme="majorBidi" w:cstheme="majorBidi"/>
          <w:lang w:val="en-US"/>
        </w:rPr>
      </w:pPr>
      <w:r>
        <w:t>Due to lack of proposals on joint certification schemes taking into consideration the financial implications</w:t>
      </w:r>
      <w:r w:rsidR="00B91CA4">
        <w:t xml:space="preserve"> presented by IECEE</w:t>
      </w:r>
      <w:r>
        <w:t xml:space="preserve">, CASC decided to discontinue collaboration with IECEE </w:t>
      </w:r>
      <w:r>
        <w:rPr>
          <w:bCs/>
          <w:color w:val="000000"/>
          <w:lang w:val="en-US"/>
        </w:rPr>
        <w:t xml:space="preserve">on </w:t>
      </w:r>
      <w:r>
        <w:t>the TL recognition procedure and on joint certification scheme for the time being.</w:t>
      </w:r>
    </w:p>
    <w:p w14:paraId="5F721CA7" w14:textId="3429948D" w:rsidR="002404D6" w:rsidRPr="002404D6" w:rsidRDefault="002404D6" w:rsidP="002404D6">
      <w:pPr>
        <w:rPr>
          <w:rFonts w:asciiTheme="majorBidi" w:hAnsiTheme="majorBidi" w:cstheme="majorBidi"/>
          <w:lang w:val="en-US"/>
        </w:rPr>
      </w:pPr>
      <w:r w:rsidRPr="002404D6">
        <w:rPr>
          <w:rFonts w:asciiTheme="majorBidi" w:hAnsiTheme="majorBidi" w:cstheme="majorBidi"/>
          <w:lang w:val="en-US"/>
        </w:rPr>
        <w:lastRenderedPageBreak/>
        <w:t xml:space="preserve">Following request of previous CASC meeting, TSB presented a new ITU Testing Laboratory Database. The application needs to be submitted through </w:t>
      </w:r>
      <w:hyperlink r:id="rId19" w:history="1">
        <w:r w:rsidRPr="002404D6">
          <w:rPr>
            <w:rStyle w:val="Hyperlink"/>
            <w:rFonts w:cstheme="majorBidi"/>
            <w:lang w:val="en-US"/>
          </w:rPr>
          <w:t>online form</w:t>
        </w:r>
      </w:hyperlink>
      <w:r w:rsidRPr="002404D6">
        <w:rPr>
          <w:rFonts w:asciiTheme="majorBidi" w:hAnsiTheme="majorBidi" w:cstheme="majorBidi"/>
          <w:lang w:val="en-US"/>
        </w:rPr>
        <w:t xml:space="preserve"> which </w:t>
      </w:r>
      <w:r>
        <w:rPr>
          <w:rFonts w:asciiTheme="majorBidi" w:hAnsiTheme="majorBidi" w:cstheme="majorBidi"/>
          <w:lang w:val="en-US"/>
        </w:rPr>
        <w:t xml:space="preserve">is </w:t>
      </w:r>
      <w:r w:rsidRPr="002404D6">
        <w:rPr>
          <w:rFonts w:asciiTheme="majorBidi" w:hAnsiTheme="majorBidi" w:cstheme="majorBidi"/>
          <w:lang w:val="en-US"/>
        </w:rPr>
        <w:t>available on ITU C&amp;I Portal (</w:t>
      </w:r>
      <w:hyperlink r:id="rId20" w:history="1">
        <w:r w:rsidRPr="002404D6">
          <w:rPr>
            <w:rStyle w:val="Hyperlink"/>
            <w:rFonts w:cstheme="majorBidi"/>
            <w:lang w:val="en-US"/>
          </w:rPr>
          <w:t>www.itu.int/go/citest</w:t>
        </w:r>
      </w:hyperlink>
      <w:r w:rsidRPr="002404D6">
        <w:rPr>
          <w:rFonts w:asciiTheme="majorBidi" w:hAnsiTheme="majorBidi" w:cstheme="majorBidi"/>
          <w:lang w:val="en-US"/>
        </w:rPr>
        <w:t>). The recognized testing laboratory will be listed in the ITU Testing Laboratory Database accordingly.</w:t>
      </w:r>
    </w:p>
    <w:p w14:paraId="1BC583CF" w14:textId="5FB65D28" w:rsidR="00C6711E" w:rsidRDefault="00111942" w:rsidP="004A7554">
      <w:pPr>
        <w:rPr>
          <w:rFonts w:asciiTheme="majorBidi" w:hAnsiTheme="majorBidi" w:cstheme="majorBidi"/>
        </w:rPr>
      </w:pPr>
      <w:r w:rsidRPr="006279C9">
        <w:rPr>
          <w:color w:val="000000"/>
        </w:rPr>
        <w:t xml:space="preserve">Any TL including non-ITU members, which expresses its interest to be accredited against ITU-T Recommendations to be further recognized by ITU, needs to approach Accreditation Body (AB) that is a signatory to the ILAC MRA. The list of ABs is available at: </w:t>
      </w:r>
      <w:hyperlink r:id="rId21" w:history="1">
        <w:r w:rsidRPr="006279C9">
          <w:rPr>
            <w:rStyle w:val="Hyperlink"/>
          </w:rPr>
          <w:t>https://ilac.org/signatory-search/</w:t>
        </w:r>
      </w:hyperlink>
      <w:r w:rsidRPr="006279C9">
        <w:rPr>
          <w:color w:val="000000"/>
        </w:rPr>
        <w:t>.</w:t>
      </w:r>
      <w:r>
        <w:rPr>
          <w:color w:val="000000"/>
        </w:rPr>
        <w:t xml:space="preserve"> </w:t>
      </w:r>
      <w:r w:rsidRPr="00CE691A">
        <w:rPr>
          <w:color w:val="000000"/>
        </w:rPr>
        <w:t>Afterwards, once the accreditation is given to the TL and relevant application form submitted to ITU by TL, the TL can be recognized by ITU accordingly.</w:t>
      </w:r>
    </w:p>
    <w:p w14:paraId="7AC7B032" w14:textId="40BEC43A" w:rsidR="00C6711E" w:rsidRDefault="006C4E62" w:rsidP="004A7554">
      <w:pPr>
        <w:rPr>
          <w:rFonts w:asciiTheme="majorBidi" w:hAnsiTheme="majorBidi" w:cstheme="majorBidi"/>
        </w:rPr>
      </w:pPr>
      <w:r w:rsidRPr="0074319F">
        <w:rPr>
          <w:color w:val="000000"/>
          <w:lang w:val="en-US"/>
        </w:rPr>
        <w:t xml:space="preserve">All ICT products tested against ITU-T Recommendation by TLs recognized by ITU </w:t>
      </w:r>
      <w:r>
        <w:rPr>
          <w:color w:val="000000"/>
          <w:lang w:val="en-US"/>
        </w:rPr>
        <w:t>may</w:t>
      </w:r>
      <w:r w:rsidRPr="0074319F">
        <w:rPr>
          <w:color w:val="000000"/>
          <w:lang w:val="en-US"/>
        </w:rPr>
        <w:t xml:space="preserve"> be registered in the </w:t>
      </w:r>
      <w:hyperlink r:id="rId22" w:history="1">
        <w:r w:rsidRPr="0074319F">
          <w:rPr>
            <w:rStyle w:val="Hyperlink"/>
            <w:lang w:val="en-US"/>
          </w:rPr>
          <w:t>ITU Product Conformity Database</w:t>
        </w:r>
      </w:hyperlink>
      <w:r>
        <w:rPr>
          <w:color w:val="000000"/>
        </w:rPr>
        <w:t>, based on the request</w:t>
      </w:r>
      <w:r w:rsidRPr="0074319F">
        <w:rPr>
          <w:color w:val="000000"/>
          <w:lang w:val="en-US"/>
        </w:rPr>
        <w:t xml:space="preserve">. The relevant requests need to be submitted via </w:t>
      </w:r>
      <w:hyperlink r:id="rId23" w:history="1">
        <w:r w:rsidRPr="0074319F">
          <w:rPr>
            <w:rStyle w:val="Hyperlink"/>
            <w:lang w:val="en-US"/>
          </w:rPr>
          <w:t>online form</w:t>
        </w:r>
      </w:hyperlink>
      <w:r w:rsidRPr="0074319F">
        <w:rPr>
          <w:color w:val="000000"/>
          <w:lang w:val="en-US"/>
        </w:rPr>
        <w:t xml:space="preserve"> accordingly.</w:t>
      </w:r>
    </w:p>
    <w:p w14:paraId="5DD7D3A9" w14:textId="5A84B9BA" w:rsidR="00BB4497" w:rsidRDefault="00BB4497" w:rsidP="00BB4497">
      <w:pPr>
        <w:rPr>
          <w:rFonts w:asciiTheme="majorBidi" w:hAnsiTheme="majorBidi" w:cstheme="majorBidi"/>
        </w:rPr>
      </w:pPr>
      <w:r w:rsidRPr="00BB4497">
        <w:rPr>
          <w:rFonts w:asciiTheme="majorBidi" w:hAnsiTheme="majorBidi" w:cstheme="majorBidi"/>
        </w:rPr>
        <w:t xml:space="preserve">More details are available in the </w:t>
      </w:r>
      <w:hyperlink r:id="rId24" w:history="1">
        <w:r w:rsidRPr="00CF20DA">
          <w:rPr>
            <w:rStyle w:val="Hyperlink"/>
            <w:rFonts w:cstheme="majorBidi"/>
          </w:rPr>
          <w:t xml:space="preserve">ITU-T CASC </w:t>
        </w:r>
        <w:r w:rsidR="007748D7">
          <w:rPr>
            <w:rStyle w:val="Hyperlink"/>
            <w:rFonts w:cstheme="majorBidi"/>
          </w:rPr>
          <w:t>R</w:t>
        </w:r>
        <w:r w:rsidRPr="00CF20DA">
          <w:rPr>
            <w:rStyle w:val="Hyperlink"/>
            <w:rFonts w:cstheme="majorBidi"/>
          </w:rPr>
          <w:t>eport</w:t>
        </w:r>
      </w:hyperlink>
      <w:r w:rsidRPr="00BB4497">
        <w:rPr>
          <w:rFonts w:asciiTheme="majorBidi" w:hAnsiTheme="majorBidi" w:cstheme="majorBidi"/>
        </w:rPr>
        <w:t>.</w:t>
      </w:r>
    </w:p>
    <w:p w14:paraId="5C825E45" w14:textId="11E2E452" w:rsidR="00385DA4" w:rsidRPr="00385DA4" w:rsidRDefault="00817B2C" w:rsidP="00385DA4">
      <w:pPr>
        <w:rPr>
          <w:rFonts w:asciiTheme="majorBidi" w:hAnsiTheme="majorBidi" w:cstheme="majorBidi"/>
          <w:lang w:val="en-US"/>
        </w:rPr>
      </w:pPr>
      <w:r>
        <w:rPr>
          <w:rFonts w:asciiTheme="majorBidi" w:hAnsiTheme="majorBidi" w:cstheme="majorBidi"/>
        </w:rPr>
        <w:t xml:space="preserve">The next </w:t>
      </w:r>
      <w:r w:rsidR="00A11A4F">
        <w:rPr>
          <w:rFonts w:asciiTheme="majorBidi" w:hAnsiTheme="majorBidi" w:cstheme="majorBidi"/>
        </w:rPr>
        <w:t xml:space="preserve">CASC </w:t>
      </w:r>
      <w:r>
        <w:rPr>
          <w:rFonts w:asciiTheme="majorBidi" w:hAnsiTheme="majorBidi" w:cstheme="majorBidi"/>
        </w:rPr>
        <w:t xml:space="preserve">meeting is </w:t>
      </w:r>
      <w:r w:rsidR="004D082C">
        <w:rPr>
          <w:rFonts w:asciiTheme="majorBidi" w:hAnsiTheme="majorBidi" w:cstheme="majorBidi"/>
        </w:rPr>
        <w:t>planned</w:t>
      </w:r>
      <w:r>
        <w:rPr>
          <w:rFonts w:asciiTheme="majorBidi" w:hAnsiTheme="majorBidi" w:cstheme="majorBidi"/>
        </w:rPr>
        <w:t xml:space="preserve"> for </w:t>
      </w:r>
      <w:r w:rsidR="00D73C45">
        <w:rPr>
          <w:rFonts w:asciiTheme="majorBidi" w:hAnsiTheme="majorBidi" w:cstheme="majorBidi"/>
        </w:rPr>
        <w:t>8</w:t>
      </w:r>
      <w:r>
        <w:rPr>
          <w:rFonts w:asciiTheme="majorBidi" w:hAnsiTheme="majorBidi" w:cstheme="majorBidi"/>
        </w:rPr>
        <w:t xml:space="preserve"> </w:t>
      </w:r>
      <w:r w:rsidR="00D73C45">
        <w:rPr>
          <w:rFonts w:asciiTheme="majorBidi" w:hAnsiTheme="majorBidi" w:cstheme="majorBidi"/>
        </w:rPr>
        <w:t>July</w:t>
      </w:r>
      <w:r>
        <w:rPr>
          <w:rFonts w:asciiTheme="majorBidi" w:hAnsiTheme="majorBidi" w:cstheme="majorBidi"/>
        </w:rPr>
        <w:t xml:space="preserve"> 202</w:t>
      </w:r>
      <w:r w:rsidR="00D73C45">
        <w:rPr>
          <w:rFonts w:asciiTheme="majorBidi" w:hAnsiTheme="majorBidi" w:cstheme="majorBidi"/>
        </w:rPr>
        <w:t>2</w:t>
      </w:r>
      <w:r w:rsidR="004D082C">
        <w:rPr>
          <w:rFonts w:asciiTheme="majorBidi" w:hAnsiTheme="majorBidi" w:cstheme="majorBidi"/>
        </w:rPr>
        <w:t xml:space="preserve"> (TB</w:t>
      </w:r>
      <w:r w:rsidR="00CA1040">
        <w:rPr>
          <w:rFonts w:asciiTheme="majorBidi" w:hAnsiTheme="majorBidi" w:cstheme="majorBidi"/>
        </w:rPr>
        <w:t>C</w:t>
      </w:r>
      <w:r w:rsidR="004D082C">
        <w:rPr>
          <w:rFonts w:asciiTheme="majorBidi" w:hAnsiTheme="majorBidi" w:cstheme="majorBidi"/>
        </w:rPr>
        <w:t>)</w:t>
      </w:r>
      <w:r>
        <w:rPr>
          <w:rFonts w:asciiTheme="majorBidi" w:hAnsiTheme="majorBidi" w:cstheme="majorBidi"/>
        </w:rPr>
        <w:t xml:space="preserve">. </w:t>
      </w:r>
      <w:r w:rsidR="004C7BE5">
        <w:rPr>
          <w:rFonts w:asciiTheme="majorBidi" w:hAnsiTheme="majorBidi" w:cstheme="majorBidi"/>
        </w:rPr>
        <w:t>It will be held during next SG11 meeting (</w:t>
      </w:r>
      <w:r w:rsidR="00D73C45">
        <w:rPr>
          <w:rFonts w:asciiTheme="majorBidi" w:hAnsiTheme="majorBidi" w:cstheme="majorBidi"/>
        </w:rPr>
        <w:t>6-15 July</w:t>
      </w:r>
      <w:r w:rsidR="004C7BE5">
        <w:rPr>
          <w:rFonts w:asciiTheme="majorBidi" w:hAnsiTheme="majorBidi" w:cstheme="majorBidi"/>
        </w:rPr>
        <w:t xml:space="preserve"> 202</w:t>
      </w:r>
      <w:r w:rsidR="00D73C45">
        <w:rPr>
          <w:rFonts w:asciiTheme="majorBidi" w:hAnsiTheme="majorBidi" w:cstheme="majorBidi"/>
        </w:rPr>
        <w:t>2</w:t>
      </w:r>
      <w:r w:rsidR="004D082C">
        <w:rPr>
          <w:rFonts w:asciiTheme="majorBidi" w:hAnsiTheme="majorBidi" w:cstheme="majorBidi"/>
        </w:rPr>
        <w:t>, TBA</w:t>
      </w:r>
      <w:r w:rsidR="004C7BE5">
        <w:rPr>
          <w:rFonts w:asciiTheme="majorBidi" w:hAnsiTheme="majorBidi" w:cstheme="majorBidi"/>
        </w:rPr>
        <w:t xml:space="preserve">). More information is available on the </w:t>
      </w:r>
      <w:hyperlink r:id="rId25" w:history="1">
        <w:r w:rsidR="004C7BE5" w:rsidRPr="002E3138">
          <w:rPr>
            <w:rStyle w:val="Hyperlink"/>
            <w:rFonts w:cstheme="majorBidi"/>
          </w:rPr>
          <w:t>CASC webpage</w:t>
        </w:r>
      </w:hyperlink>
      <w:r w:rsidR="004C7BE5">
        <w:rPr>
          <w:rFonts w:asciiTheme="majorBidi" w:hAnsiTheme="majorBidi" w:cstheme="majorBidi"/>
        </w:rPr>
        <w:t>.</w:t>
      </w:r>
    </w:p>
    <w:p w14:paraId="2EF43103" w14:textId="7CD6B4AB" w:rsidR="004052F9" w:rsidRPr="00CB5B5F" w:rsidRDefault="00B50123" w:rsidP="00C11CAE">
      <w:pPr>
        <w:pStyle w:val="ListParagraph"/>
        <w:keepNext/>
        <w:keepLines/>
        <w:numPr>
          <w:ilvl w:val="1"/>
          <w:numId w:val="12"/>
        </w:numPr>
        <w:snapToGrid w:val="0"/>
        <w:spacing w:before="240" w:after="120"/>
        <w:ind w:left="0" w:firstLine="0"/>
        <w:contextualSpacing w:val="0"/>
        <w:rPr>
          <w:b/>
          <w:bCs/>
        </w:rPr>
      </w:pPr>
      <w:r w:rsidRPr="00CB5B5F">
        <w:rPr>
          <w:b/>
          <w:bCs/>
        </w:rPr>
        <w:t xml:space="preserve">Combating counterfeiting </w:t>
      </w:r>
      <w:r w:rsidR="00F515FE">
        <w:rPr>
          <w:b/>
          <w:bCs/>
        </w:rPr>
        <w:t xml:space="preserve">and the use of stolen </w:t>
      </w:r>
      <w:r w:rsidRPr="00CB5B5F">
        <w:rPr>
          <w:b/>
          <w:bCs/>
        </w:rPr>
        <w:t>ICT devices</w:t>
      </w:r>
    </w:p>
    <w:p w14:paraId="37A461E7" w14:textId="57C51C62" w:rsidR="000D2A61" w:rsidRDefault="000D2A61" w:rsidP="00C11CAE">
      <w:pPr>
        <w:rPr>
          <w:rFonts w:asciiTheme="majorBidi" w:hAnsiTheme="majorBidi" w:cstheme="majorBidi"/>
          <w:szCs w:val="22"/>
        </w:rPr>
      </w:pPr>
      <w:r>
        <w:rPr>
          <w:rFonts w:asciiTheme="majorBidi" w:hAnsiTheme="majorBidi" w:cstheme="majorBidi"/>
          <w:szCs w:val="22"/>
        </w:rPr>
        <w:t xml:space="preserve">In </w:t>
      </w:r>
      <w:r w:rsidRPr="00C11CAE">
        <w:rPr>
          <w:rFonts w:asciiTheme="majorBidi" w:hAnsiTheme="majorBidi" w:cstheme="majorBidi"/>
          <w:lang w:val="en-US"/>
        </w:rPr>
        <w:t>December</w:t>
      </w:r>
      <w:r>
        <w:rPr>
          <w:rFonts w:asciiTheme="majorBidi" w:hAnsiTheme="majorBidi" w:cstheme="majorBidi"/>
          <w:szCs w:val="22"/>
        </w:rPr>
        <w:t xml:space="preserve"> 2021, SG11 agreed a </w:t>
      </w:r>
      <w:r w:rsidR="00BD4DB0">
        <w:rPr>
          <w:rFonts w:asciiTheme="majorBidi" w:hAnsiTheme="majorBidi" w:cstheme="majorBidi"/>
          <w:szCs w:val="22"/>
        </w:rPr>
        <w:t xml:space="preserve">new </w:t>
      </w:r>
      <w:r w:rsidR="002B063C">
        <w:rPr>
          <w:rFonts w:asciiTheme="majorBidi" w:hAnsiTheme="majorBidi" w:cstheme="majorBidi"/>
          <w:szCs w:val="22"/>
        </w:rPr>
        <w:t xml:space="preserve">ITU-T </w:t>
      </w:r>
      <w:r w:rsidR="00BD4DB0">
        <w:rPr>
          <w:rFonts w:asciiTheme="majorBidi" w:hAnsiTheme="majorBidi" w:cstheme="majorBidi"/>
          <w:szCs w:val="22"/>
        </w:rPr>
        <w:t>Q Supplement 75 “</w:t>
      </w:r>
      <w:r w:rsidR="00F12B42" w:rsidRPr="00F12B42">
        <w:rPr>
          <w:rFonts w:asciiTheme="majorBidi" w:hAnsiTheme="majorBidi" w:cstheme="majorBidi"/>
          <w:szCs w:val="22"/>
        </w:rPr>
        <w:t>Use Cases on the Combat of Counterfeit ICT and Stolen Mobile Devices</w:t>
      </w:r>
      <w:r w:rsidR="00BD4DB0">
        <w:rPr>
          <w:rFonts w:asciiTheme="majorBidi" w:hAnsiTheme="majorBidi" w:cstheme="majorBidi"/>
          <w:szCs w:val="22"/>
        </w:rPr>
        <w:t>”</w:t>
      </w:r>
      <w:r w:rsidR="00F12B42">
        <w:rPr>
          <w:rFonts w:asciiTheme="majorBidi" w:hAnsiTheme="majorBidi" w:cstheme="majorBidi"/>
          <w:szCs w:val="22"/>
        </w:rPr>
        <w:t>.</w:t>
      </w:r>
    </w:p>
    <w:p w14:paraId="17E2EDE2" w14:textId="18324406" w:rsidR="00C8044C" w:rsidRPr="00186F48" w:rsidRDefault="00C8044C" w:rsidP="00186F48">
      <w:pPr>
        <w:rPr>
          <w:rFonts w:asciiTheme="majorBidi" w:hAnsiTheme="majorBidi" w:cstheme="majorBidi"/>
          <w:szCs w:val="22"/>
          <w:lang w:val="en-US"/>
        </w:rPr>
      </w:pPr>
      <w:r w:rsidRPr="00186F48">
        <w:rPr>
          <w:rFonts w:asciiTheme="majorBidi" w:hAnsiTheme="majorBidi" w:cstheme="majorBidi"/>
          <w:lang w:val="en-US"/>
        </w:rPr>
        <w:t xml:space="preserve">SG11 continues progressing </w:t>
      </w:r>
      <w:r w:rsidR="002D2C2A">
        <w:rPr>
          <w:rFonts w:asciiTheme="majorBidi" w:hAnsiTheme="majorBidi" w:cstheme="majorBidi"/>
          <w:lang w:val="en-US"/>
        </w:rPr>
        <w:t xml:space="preserve">four </w:t>
      </w:r>
      <w:r w:rsidRPr="00186F48">
        <w:rPr>
          <w:rFonts w:asciiTheme="majorBidi" w:hAnsiTheme="majorBidi" w:cstheme="majorBidi"/>
          <w:lang w:val="en-US"/>
        </w:rPr>
        <w:t xml:space="preserve">ongoing work items on </w:t>
      </w:r>
      <w:r w:rsidR="00316A62" w:rsidRPr="00186F48">
        <w:rPr>
          <w:rFonts w:asciiTheme="majorBidi" w:hAnsiTheme="majorBidi" w:cstheme="majorBidi"/>
          <w:lang w:val="en-US"/>
        </w:rPr>
        <w:t>this subject matter</w:t>
      </w:r>
      <w:r w:rsidRPr="00186F48">
        <w:rPr>
          <w:rFonts w:asciiTheme="majorBidi" w:hAnsiTheme="majorBidi" w:cstheme="majorBidi"/>
          <w:lang w:val="en-US"/>
        </w:rPr>
        <w:t>.</w:t>
      </w:r>
    </w:p>
    <w:p w14:paraId="43BD2CB6" w14:textId="1FF14EFF" w:rsidR="004052F9" w:rsidRPr="00A858BF" w:rsidRDefault="005525B5" w:rsidP="005525B5">
      <w:pPr>
        <w:pStyle w:val="ListParagraph"/>
        <w:numPr>
          <w:ilvl w:val="0"/>
          <w:numId w:val="12"/>
        </w:numPr>
        <w:snapToGrid w:val="0"/>
        <w:spacing w:before="360" w:after="120"/>
        <w:ind w:left="709" w:hanging="709"/>
        <w:contextualSpacing w:val="0"/>
        <w:rPr>
          <w:b/>
          <w:bCs/>
        </w:rPr>
      </w:pPr>
      <w:r>
        <w:rPr>
          <w:b/>
          <w:bCs/>
        </w:rPr>
        <w:t xml:space="preserve">ITU-T SG11 </w:t>
      </w:r>
      <w:r w:rsidR="00A11A4F">
        <w:rPr>
          <w:b/>
          <w:bCs/>
        </w:rPr>
        <w:t>W</w:t>
      </w:r>
      <w:r w:rsidR="00A858BF" w:rsidRPr="00A858BF">
        <w:rPr>
          <w:b/>
          <w:bCs/>
        </w:rPr>
        <w:t>orkshops</w:t>
      </w:r>
    </w:p>
    <w:p w14:paraId="4FA1D9F1" w14:textId="0F1EBE1E" w:rsidR="00F51340" w:rsidRDefault="00466A9E" w:rsidP="004E7857">
      <w:pPr>
        <w:rPr>
          <w:rFonts w:asciiTheme="majorBidi" w:eastAsia="Times New Roman" w:hAnsiTheme="majorBidi" w:cstheme="majorBidi"/>
          <w:shd w:val="clear" w:color="auto" w:fill="FFFFFF"/>
          <w:lang w:eastAsia="en-GB"/>
        </w:rPr>
      </w:pPr>
      <w:r>
        <w:rPr>
          <w:rFonts w:asciiTheme="majorBidi" w:eastAsia="Times New Roman" w:hAnsiTheme="majorBidi" w:cstheme="majorBidi"/>
          <w:shd w:val="clear" w:color="auto" w:fill="FFFFFF"/>
          <w:lang w:eastAsia="en-GB"/>
        </w:rPr>
        <w:t xml:space="preserve">Since </w:t>
      </w:r>
      <w:r w:rsidR="00540EA3">
        <w:rPr>
          <w:rFonts w:asciiTheme="majorBidi" w:eastAsia="Times New Roman" w:hAnsiTheme="majorBidi" w:cstheme="majorBidi"/>
          <w:shd w:val="clear" w:color="auto" w:fill="FFFFFF"/>
          <w:lang w:eastAsia="en-GB"/>
        </w:rPr>
        <w:t xml:space="preserve">October </w:t>
      </w:r>
      <w:r>
        <w:rPr>
          <w:rFonts w:asciiTheme="majorBidi" w:eastAsia="Times New Roman" w:hAnsiTheme="majorBidi" w:cstheme="majorBidi"/>
          <w:shd w:val="clear" w:color="auto" w:fill="FFFFFF"/>
          <w:lang w:eastAsia="en-GB"/>
        </w:rPr>
        <w:t xml:space="preserve">2021, </w:t>
      </w:r>
      <w:r w:rsidR="00D61464">
        <w:rPr>
          <w:rFonts w:asciiTheme="majorBidi" w:eastAsia="Times New Roman" w:hAnsiTheme="majorBidi" w:cstheme="majorBidi"/>
          <w:shd w:val="clear" w:color="auto" w:fill="FFFFFF"/>
          <w:lang w:eastAsia="en-GB"/>
        </w:rPr>
        <w:t xml:space="preserve">the following </w:t>
      </w:r>
      <w:r>
        <w:rPr>
          <w:rFonts w:asciiTheme="majorBidi" w:eastAsia="Times New Roman" w:hAnsiTheme="majorBidi" w:cstheme="majorBidi"/>
          <w:shd w:val="clear" w:color="auto" w:fill="FFFFFF"/>
          <w:lang w:eastAsia="en-GB"/>
        </w:rPr>
        <w:t>Workshop</w:t>
      </w:r>
      <w:r w:rsidR="006A7829">
        <w:rPr>
          <w:rFonts w:asciiTheme="majorBidi" w:eastAsia="Times New Roman" w:hAnsiTheme="majorBidi" w:cstheme="majorBidi"/>
          <w:shd w:val="clear" w:color="auto" w:fill="FFFFFF"/>
          <w:lang w:eastAsia="en-GB"/>
        </w:rPr>
        <w:t xml:space="preserve"> and </w:t>
      </w:r>
      <w:r w:rsidR="00D61464">
        <w:rPr>
          <w:rFonts w:asciiTheme="majorBidi" w:eastAsia="Times New Roman" w:hAnsiTheme="majorBidi" w:cstheme="majorBidi"/>
          <w:shd w:val="clear" w:color="auto" w:fill="FFFFFF"/>
          <w:lang w:eastAsia="en-GB"/>
        </w:rPr>
        <w:t>Forum</w:t>
      </w:r>
      <w:r w:rsidR="00194D75">
        <w:rPr>
          <w:rFonts w:asciiTheme="majorBidi" w:eastAsia="Times New Roman" w:hAnsiTheme="majorBidi" w:cstheme="majorBidi"/>
          <w:shd w:val="clear" w:color="auto" w:fill="FFFFFF"/>
          <w:lang w:eastAsia="en-GB"/>
        </w:rPr>
        <w:t xml:space="preserve"> were organized</w:t>
      </w:r>
      <w:r w:rsidR="00F51340">
        <w:rPr>
          <w:rFonts w:asciiTheme="majorBidi" w:eastAsia="Times New Roman" w:hAnsiTheme="majorBidi" w:cstheme="majorBidi"/>
          <w:shd w:val="clear" w:color="auto" w:fill="FFFFFF"/>
          <w:lang w:eastAsia="en-GB"/>
        </w:rPr>
        <w:t>:</w:t>
      </w:r>
    </w:p>
    <w:p w14:paraId="40B6C222" w14:textId="35411B64" w:rsidR="00316A62" w:rsidRPr="0019383B" w:rsidRDefault="00DB4228" w:rsidP="00A9698C">
      <w:pPr>
        <w:pStyle w:val="ListParagraph"/>
        <w:numPr>
          <w:ilvl w:val="0"/>
          <w:numId w:val="35"/>
        </w:numPr>
        <w:contextualSpacing w:val="0"/>
        <w:rPr>
          <w:rFonts w:asciiTheme="majorBidi" w:eastAsia="Times New Roman" w:hAnsiTheme="majorBidi" w:cstheme="majorBidi"/>
          <w:shd w:val="clear" w:color="auto" w:fill="FFFFFF"/>
          <w:lang w:eastAsia="en-GB"/>
        </w:rPr>
      </w:pPr>
      <w:r w:rsidRPr="00DB4228">
        <w:rPr>
          <w:rFonts w:asciiTheme="majorBidi" w:eastAsia="Times New Roman" w:hAnsiTheme="majorBidi" w:cstheme="majorBidi"/>
          <w:b/>
          <w:bCs/>
          <w:shd w:val="clear" w:color="auto" w:fill="FFFFFF"/>
          <w:lang w:eastAsia="en-GB"/>
        </w:rPr>
        <w:t>ITU Workshop on “Improving the security of signalling protocols”</w:t>
      </w:r>
      <w:r w:rsidR="000D567E" w:rsidRPr="0019383B">
        <w:rPr>
          <w:rFonts w:asciiTheme="majorBidi" w:eastAsia="Times New Roman" w:hAnsiTheme="majorBidi" w:cstheme="majorBidi"/>
          <w:shd w:val="clear" w:color="auto" w:fill="FFFFFF"/>
          <w:lang w:eastAsia="en-GB"/>
        </w:rPr>
        <w:t xml:space="preserve"> (</w:t>
      </w:r>
      <w:r w:rsidR="00506864" w:rsidRPr="0019383B">
        <w:rPr>
          <w:rFonts w:asciiTheme="majorBidi" w:eastAsia="Times New Roman" w:hAnsiTheme="majorBidi" w:cstheme="majorBidi"/>
          <w:shd w:val="clear" w:color="auto" w:fill="FFFFFF"/>
          <w:lang w:eastAsia="en-GB"/>
        </w:rPr>
        <w:t xml:space="preserve">virtual, </w:t>
      </w:r>
      <w:r>
        <w:rPr>
          <w:rFonts w:asciiTheme="majorBidi" w:eastAsia="Times New Roman" w:hAnsiTheme="majorBidi" w:cstheme="majorBidi"/>
          <w:shd w:val="clear" w:color="auto" w:fill="FFFFFF"/>
          <w:lang w:eastAsia="en-GB"/>
        </w:rPr>
        <w:t>29</w:t>
      </w:r>
      <w:r w:rsidR="00506864" w:rsidRPr="0019383B">
        <w:rPr>
          <w:rFonts w:asciiTheme="majorBidi" w:eastAsia="Times New Roman" w:hAnsiTheme="majorBidi" w:cstheme="majorBidi"/>
          <w:shd w:val="clear" w:color="auto" w:fill="FFFFFF"/>
          <w:lang w:eastAsia="en-GB"/>
        </w:rPr>
        <w:t xml:space="preserve"> </w:t>
      </w:r>
      <w:r>
        <w:rPr>
          <w:rFonts w:asciiTheme="majorBidi" w:eastAsia="Times New Roman" w:hAnsiTheme="majorBidi" w:cstheme="majorBidi"/>
          <w:shd w:val="clear" w:color="auto" w:fill="FFFFFF"/>
          <w:lang w:eastAsia="en-GB"/>
        </w:rPr>
        <w:t>November</w:t>
      </w:r>
      <w:r w:rsidR="00506864" w:rsidRPr="0019383B">
        <w:rPr>
          <w:rFonts w:asciiTheme="majorBidi" w:eastAsia="Times New Roman" w:hAnsiTheme="majorBidi" w:cstheme="majorBidi"/>
          <w:shd w:val="clear" w:color="auto" w:fill="FFFFFF"/>
          <w:lang w:eastAsia="en-GB"/>
        </w:rPr>
        <w:t xml:space="preserve"> 2021</w:t>
      </w:r>
      <w:r w:rsidR="006B0159">
        <w:rPr>
          <w:rFonts w:asciiTheme="majorBidi" w:eastAsia="Times New Roman" w:hAnsiTheme="majorBidi" w:cstheme="majorBidi"/>
          <w:shd w:val="clear" w:color="auto" w:fill="FFFFFF"/>
          <w:lang w:eastAsia="en-GB"/>
        </w:rPr>
        <w:t xml:space="preserve">, </w:t>
      </w:r>
      <w:hyperlink r:id="rId26" w:history="1">
        <w:r w:rsidR="006B0159" w:rsidRPr="00207DE5">
          <w:rPr>
            <w:rStyle w:val="Hyperlink"/>
            <w:rFonts w:eastAsia="Times New Roman" w:cstheme="majorBidi"/>
            <w:shd w:val="clear" w:color="auto" w:fill="FFFFFF"/>
            <w:lang w:eastAsia="en-GB"/>
          </w:rPr>
          <w:t>www.itu.int/go/</w:t>
        </w:r>
        <w:r w:rsidR="006B0159" w:rsidRPr="00207DE5">
          <w:rPr>
            <w:rStyle w:val="Hyperlink"/>
            <w:rFonts w:ascii="Times New Roman" w:hAnsi="Times New Roman"/>
          </w:rPr>
          <w:t>WS-SSP</w:t>
        </w:r>
      </w:hyperlink>
      <w:r w:rsidR="000D567E" w:rsidRPr="0019383B">
        <w:rPr>
          <w:rFonts w:asciiTheme="majorBidi" w:eastAsia="Times New Roman" w:hAnsiTheme="majorBidi" w:cstheme="majorBidi"/>
          <w:shd w:val="clear" w:color="auto" w:fill="FFFFFF"/>
          <w:lang w:eastAsia="en-GB"/>
        </w:rPr>
        <w:t>).</w:t>
      </w:r>
    </w:p>
    <w:p w14:paraId="571625A4" w14:textId="357F7E3E" w:rsidR="008C2456" w:rsidRDefault="003838FA" w:rsidP="001B2C1B">
      <w:pPr>
        <w:pStyle w:val="ListParagraph"/>
        <w:contextualSpacing w:val="0"/>
        <w:rPr>
          <w:rFonts w:asciiTheme="majorBidi" w:eastAsia="Times New Roman" w:hAnsiTheme="majorBidi" w:cstheme="majorBidi"/>
          <w:shd w:val="clear" w:color="auto" w:fill="FFFFFF"/>
          <w:lang w:eastAsia="en-GB"/>
        </w:rPr>
      </w:pPr>
      <w:r>
        <w:rPr>
          <w:rFonts w:asciiTheme="majorBidi" w:eastAsia="Times New Roman" w:hAnsiTheme="majorBidi" w:cstheme="majorBidi"/>
          <w:shd w:val="clear" w:color="auto" w:fill="FFFFFF"/>
          <w:lang w:eastAsia="en-GB"/>
        </w:rPr>
        <w:t xml:space="preserve">The event </w:t>
      </w:r>
      <w:r w:rsidR="00B3443E">
        <w:rPr>
          <w:rFonts w:asciiTheme="majorBidi" w:eastAsia="Times New Roman" w:hAnsiTheme="majorBidi" w:cstheme="majorBidi"/>
          <w:shd w:val="clear" w:color="auto" w:fill="FFFFFF"/>
          <w:lang w:eastAsia="en-GB"/>
        </w:rPr>
        <w:t>focused on</w:t>
      </w:r>
      <w:r>
        <w:rPr>
          <w:rFonts w:asciiTheme="majorBidi" w:eastAsia="Times New Roman" w:hAnsiTheme="majorBidi" w:cstheme="majorBidi"/>
          <w:shd w:val="clear" w:color="auto" w:fill="FFFFFF"/>
          <w:lang w:eastAsia="en-GB"/>
        </w:rPr>
        <w:t xml:space="preserve"> </w:t>
      </w:r>
      <w:r w:rsidR="00400D55">
        <w:rPr>
          <w:rFonts w:asciiTheme="majorBidi" w:eastAsia="Times New Roman" w:hAnsiTheme="majorBidi" w:cstheme="majorBidi"/>
          <w:shd w:val="clear" w:color="auto" w:fill="FFFFFF"/>
          <w:lang w:eastAsia="en-GB"/>
        </w:rPr>
        <w:t xml:space="preserve">measures on how to </w:t>
      </w:r>
      <w:r w:rsidR="00A71462">
        <w:rPr>
          <w:rFonts w:asciiTheme="majorBidi" w:eastAsia="Times New Roman" w:hAnsiTheme="majorBidi" w:cstheme="majorBidi"/>
          <w:shd w:val="clear" w:color="auto" w:fill="FFFFFF"/>
          <w:lang w:eastAsia="en-GB"/>
        </w:rPr>
        <w:t>cope</w:t>
      </w:r>
      <w:r w:rsidR="00B3443E">
        <w:rPr>
          <w:rFonts w:asciiTheme="majorBidi" w:eastAsia="Times New Roman" w:hAnsiTheme="majorBidi" w:cstheme="majorBidi"/>
          <w:shd w:val="clear" w:color="auto" w:fill="FFFFFF"/>
          <w:lang w:eastAsia="en-GB"/>
        </w:rPr>
        <w:t xml:space="preserve"> </w:t>
      </w:r>
      <w:r w:rsidR="00EE7CC3">
        <w:rPr>
          <w:rFonts w:asciiTheme="majorBidi" w:eastAsia="Times New Roman" w:hAnsiTheme="majorBidi" w:cstheme="majorBidi"/>
          <w:shd w:val="clear" w:color="auto" w:fill="FFFFFF"/>
          <w:lang w:eastAsia="en-GB"/>
        </w:rPr>
        <w:t xml:space="preserve">with </w:t>
      </w:r>
      <w:r w:rsidR="00075D0E">
        <w:rPr>
          <w:rFonts w:asciiTheme="majorBidi" w:eastAsia="Times New Roman" w:hAnsiTheme="majorBidi" w:cstheme="majorBidi"/>
          <w:shd w:val="clear" w:color="auto" w:fill="FFFFFF"/>
          <w:lang w:eastAsia="en-GB"/>
        </w:rPr>
        <w:t xml:space="preserve">different types of attacks </w:t>
      </w:r>
      <w:r w:rsidR="00A71462">
        <w:rPr>
          <w:rFonts w:asciiTheme="majorBidi" w:eastAsia="Times New Roman" w:hAnsiTheme="majorBidi" w:cstheme="majorBidi"/>
          <w:shd w:val="clear" w:color="auto" w:fill="FFFFFF"/>
          <w:lang w:eastAsia="en-GB"/>
        </w:rPr>
        <w:t>(e.g.</w:t>
      </w:r>
      <w:r w:rsidR="00BD5D95">
        <w:rPr>
          <w:rFonts w:asciiTheme="majorBidi" w:eastAsia="Times New Roman" w:hAnsiTheme="majorBidi" w:cstheme="majorBidi"/>
          <w:shd w:val="clear" w:color="auto" w:fill="FFFFFF"/>
          <w:lang w:eastAsia="en-GB"/>
        </w:rPr>
        <w:t>,</w:t>
      </w:r>
      <w:r w:rsidR="00A71462">
        <w:rPr>
          <w:rFonts w:asciiTheme="majorBidi" w:eastAsia="Times New Roman" w:hAnsiTheme="majorBidi" w:cstheme="majorBidi"/>
          <w:shd w:val="clear" w:color="auto" w:fill="FFFFFF"/>
          <w:lang w:eastAsia="en-GB"/>
        </w:rPr>
        <w:t xml:space="preserve"> spoofing number, </w:t>
      </w:r>
      <w:r w:rsidR="00122477">
        <w:rPr>
          <w:rFonts w:asciiTheme="majorBidi" w:eastAsia="Times New Roman" w:hAnsiTheme="majorBidi" w:cstheme="majorBidi"/>
          <w:shd w:val="clear" w:color="auto" w:fill="FFFFFF"/>
          <w:lang w:eastAsia="en-GB"/>
        </w:rPr>
        <w:t>telephone spam, etc.</w:t>
      </w:r>
      <w:r w:rsidR="00A71462">
        <w:rPr>
          <w:rFonts w:asciiTheme="majorBidi" w:eastAsia="Times New Roman" w:hAnsiTheme="majorBidi" w:cstheme="majorBidi"/>
          <w:shd w:val="clear" w:color="auto" w:fill="FFFFFF"/>
          <w:lang w:eastAsia="en-GB"/>
        </w:rPr>
        <w:t xml:space="preserve">) </w:t>
      </w:r>
      <w:r w:rsidR="00075D0E">
        <w:rPr>
          <w:rFonts w:asciiTheme="majorBidi" w:eastAsia="Times New Roman" w:hAnsiTheme="majorBidi" w:cstheme="majorBidi"/>
          <w:shd w:val="clear" w:color="auto" w:fill="FFFFFF"/>
          <w:lang w:eastAsia="en-GB"/>
        </w:rPr>
        <w:t>from signalling p</w:t>
      </w:r>
      <w:r w:rsidR="00122477">
        <w:rPr>
          <w:rFonts w:asciiTheme="majorBidi" w:eastAsia="Times New Roman" w:hAnsiTheme="majorBidi" w:cstheme="majorBidi"/>
          <w:shd w:val="clear" w:color="auto" w:fill="FFFFFF"/>
          <w:lang w:eastAsia="en-GB"/>
        </w:rPr>
        <w:t>e</w:t>
      </w:r>
      <w:r w:rsidR="00075D0E">
        <w:rPr>
          <w:rFonts w:asciiTheme="majorBidi" w:eastAsia="Times New Roman" w:hAnsiTheme="majorBidi" w:cstheme="majorBidi"/>
          <w:shd w:val="clear" w:color="auto" w:fill="FFFFFF"/>
          <w:lang w:eastAsia="en-GB"/>
        </w:rPr>
        <w:t>rspective.</w:t>
      </w:r>
    </w:p>
    <w:p w14:paraId="40C34B6B" w14:textId="1C570544" w:rsidR="00EB5D17" w:rsidRPr="00A3716B" w:rsidRDefault="007838F5" w:rsidP="00EB5D17">
      <w:pPr>
        <w:pStyle w:val="ListParagraph"/>
        <w:contextualSpacing w:val="0"/>
        <w:rPr>
          <w:rFonts w:asciiTheme="majorBidi" w:eastAsia="Times New Roman" w:hAnsiTheme="majorBidi" w:cstheme="majorBidi"/>
          <w:shd w:val="clear" w:color="auto" w:fill="FFFFFF"/>
          <w:lang w:eastAsia="en-GB"/>
        </w:rPr>
      </w:pPr>
      <w:r>
        <w:rPr>
          <w:rFonts w:asciiTheme="majorBidi" w:eastAsia="Times New Roman" w:hAnsiTheme="majorBidi" w:cstheme="majorBidi"/>
          <w:shd w:val="clear" w:color="auto" w:fill="FFFFFF"/>
          <w:lang w:eastAsia="en-GB"/>
        </w:rPr>
        <w:t xml:space="preserve">SG11 </w:t>
      </w:r>
      <w:r w:rsidR="00FA4ADF">
        <w:rPr>
          <w:rFonts w:asciiTheme="majorBidi" w:eastAsia="Times New Roman" w:hAnsiTheme="majorBidi" w:cstheme="majorBidi"/>
          <w:shd w:val="clear" w:color="auto" w:fill="FFFFFF"/>
          <w:lang w:eastAsia="en-GB"/>
        </w:rPr>
        <w:t>revised Q.731.3</w:t>
      </w:r>
      <w:r w:rsidR="008E28F6">
        <w:rPr>
          <w:rFonts w:asciiTheme="majorBidi" w:eastAsia="Times New Roman" w:hAnsiTheme="majorBidi" w:cstheme="majorBidi"/>
          <w:shd w:val="clear" w:color="auto" w:fill="FFFFFF"/>
          <w:lang w:eastAsia="en-GB"/>
        </w:rPr>
        <w:t>-series</w:t>
      </w:r>
      <w:r w:rsidR="00EF0937">
        <w:rPr>
          <w:rFonts w:asciiTheme="majorBidi" w:eastAsia="Times New Roman" w:hAnsiTheme="majorBidi" w:cstheme="majorBidi"/>
          <w:shd w:val="clear" w:color="auto" w:fill="FFFFFF"/>
          <w:lang w:eastAsia="en-GB"/>
        </w:rPr>
        <w:t xml:space="preserve">, developed </w:t>
      </w:r>
      <w:hyperlink r:id="rId27" w:history="1">
        <w:r w:rsidR="00EF0937" w:rsidRPr="00A3716B">
          <w:rPr>
            <w:rStyle w:val="Hyperlink"/>
            <w:rFonts w:eastAsia="Times New Roman" w:cstheme="majorBidi"/>
            <w:shd w:val="clear" w:color="auto" w:fill="FFFFFF"/>
            <w:lang w:eastAsia="en-GB"/>
          </w:rPr>
          <w:t>ITU-T Q.3057</w:t>
        </w:r>
      </w:hyperlink>
      <w:r w:rsidR="008E28F6">
        <w:rPr>
          <w:rFonts w:asciiTheme="majorBidi" w:eastAsia="Times New Roman" w:hAnsiTheme="majorBidi" w:cstheme="majorBidi"/>
          <w:shd w:val="clear" w:color="auto" w:fill="FFFFFF"/>
          <w:lang w:eastAsia="en-GB"/>
        </w:rPr>
        <w:t xml:space="preserve"> and </w:t>
      </w:r>
      <w:r w:rsidR="00C95916">
        <w:rPr>
          <w:rFonts w:asciiTheme="majorBidi" w:eastAsia="Times New Roman" w:hAnsiTheme="majorBidi" w:cstheme="majorBidi"/>
          <w:shd w:val="clear" w:color="auto" w:fill="FFFFFF"/>
          <w:lang w:eastAsia="en-GB"/>
        </w:rPr>
        <w:t xml:space="preserve">continues </w:t>
      </w:r>
      <w:r w:rsidR="007F12A5" w:rsidRPr="00A3716B">
        <w:rPr>
          <w:rFonts w:asciiTheme="majorBidi" w:eastAsia="Times New Roman" w:hAnsiTheme="majorBidi" w:cstheme="majorBidi"/>
          <w:shd w:val="clear" w:color="auto" w:fill="FFFFFF"/>
          <w:lang w:eastAsia="en-GB"/>
        </w:rPr>
        <w:t>developing a set of standards (e.g.</w:t>
      </w:r>
      <w:r w:rsidR="00BD5D95">
        <w:rPr>
          <w:rFonts w:asciiTheme="majorBidi" w:eastAsia="Times New Roman" w:hAnsiTheme="majorBidi" w:cstheme="majorBidi"/>
          <w:shd w:val="clear" w:color="auto" w:fill="FFFFFF"/>
          <w:lang w:eastAsia="en-GB"/>
        </w:rPr>
        <w:t>,</w:t>
      </w:r>
      <w:r w:rsidR="007F12A5" w:rsidRPr="00A3716B">
        <w:rPr>
          <w:rFonts w:asciiTheme="majorBidi" w:eastAsia="Times New Roman" w:hAnsiTheme="majorBidi" w:cstheme="majorBidi"/>
          <w:shd w:val="clear" w:color="auto" w:fill="FFFFFF"/>
          <w:lang w:eastAsia="en-GB"/>
        </w:rPr>
        <w:t xml:space="preserve"> </w:t>
      </w:r>
      <w:hyperlink r:id="rId28" w:history="1">
        <w:r w:rsidR="007F12A5" w:rsidRPr="00A3716B">
          <w:rPr>
            <w:rStyle w:val="Hyperlink"/>
            <w:rFonts w:eastAsia="Times New Roman" w:cstheme="majorBidi"/>
            <w:shd w:val="clear" w:color="auto" w:fill="FFFFFF"/>
            <w:lang w:eastAsia="en-GB"/>
          </w:rPr>
          <w:t>Q.Pro-trust</w:t>
        </w:r>
      </w:hyperlink>
      <w:r w:rsidR="007F12A5" w:rsidRPr="00A3716B">
        <w:rPr>
          <w:rFonts w:asciiTheme="majorBidi" w:eastAsia="Times New Roman" w:hAnsiTheme="majorBidi" w:cstheme="majorBidi"/>
          <w:shd w:val="clear" w:color="auto" w:fill="FFFFFF"/>
          <w:lang w:eastAsia="en-GB"/>
        </w:rPr>
        <w:t xml:space="preserve">, </w:t>
      </w:r>
      <w:hyperlink r:id="rId29" w:history="1">
        <w:r w:rsidR="007F12A5" w:rsidRPr="00A3716B">
          <w:rPr>
            <w:rStyle w:val="Hyperlink"/>
            <w:rFonts w:eastAsia="Times New Roman" w:cstheme="majorBidi"/>
            <w:shd w:val="clear" w:color="auto" w:fill="FFFFFF"/>
            <w:lang w:eastAsia="en-GB"/>
          </w:rPr>
          <w:t>Q.CIDA</w:t>
        </w:r>
      </w:hyperlink>
      <w:r w:rsidR="007F12A5" w:rsidRPr="00A3716B">
        <w:rPr>
          <w:rFonts w:asciiTheme="majorBidi" w:eastAsia="Times New Roman" w:hAnsiTheme="majorBidi" w:cstheme="majorBidi"/>
          <w:shd w:val="clear" w:color="auto" w:fill="FFFFFF"/>
          <w:lang w:eastAsia="en-GB"/>
        </w:rPr>
        <w:t>) that allow</w:t>
      </w:r>
      <w:r w:rsidR="004D082C">
        <w:rPr>
          <w:rFonts w:asciiTheme="majorBidi" w:eastAsia="Times New Roman" w:hAnsiTheme="majorBidi" w:cstheme="majorBidi"/>
          <w:shd w:val="clear" w:color="auto" w:fill="FFFFFF"/>
          <w:lang w:eastAsia="en-GB"/>
        </w:rPr>
        <w:t>s</w:t>
      </w:r>
      <w:r w:rsidR="00EF0937">
        <w:rPr>
          <w:rFonts w:asciiTheme="majorBidi" w:eastAsia="Times New Roman" w:hAnsiTheme="majorBidi" w:cstheme="majorBidi"/>
          <w:shd w:val="clear" w:color="auto" w:fill="FFFFFF"/>
          <w:lang w:eastAsia="en-GB"/>
        </w:rPr>
        <w:t xml:space="preserve"> </w:t>
      </w:r>
      <w:r w:rsidR="007F12A5" w:rsidRPr="00A3716B">
        <w:rPr>
          <w:rFonts w:asciiTheme="majorBidi" w:eastAsia="Times New Roman" w:hAnsiTheme="majorBidi" w:cstheme="majorBidi"/>
          <w:shd w:val="clear" w:color="auto" w:fill="FFFFFF"/>
          <w:lang w:eastAsia="en-GB"/>
        </w:rPr>
        <w:t>to tackle such issues by inserting digital signatures into signalling exchange</w:t>
      </w:r>
      <w:r w:rsidR="004D082C">
        <w:rPr>
          <w:rFonts w:asciiTheme="majorBidi" w:eastAsia="Times New Roman" w:hAnsiTheme="majorBidi" w:cstheme="majorBidi"/>
          <w:shd w:val="clear" w:color="auto" w:fill="FFFFFF"/>
          <w:lang w:eastAsia="en-GB"/>
        </w:rPr>
        <w:t>,</w:t>
      </w:r>
      <w:r w:rsidR="007F12A5" w:rsidRPr="00A3716B">
        <w:rPr>
          <w:rFonts w:asciiTheme="majorBidi" w:eastAsia="Times New Roman" w:hAnsiTheme="majorBidi" w:cstheme="majorBidi"/>
          <w:shd w:val="clear" w:color="auto" w:fill="FFFFFF"/>
          <w:lang w:eastAsia="en-GB"/>
        </w:rPr>
        <w:t xml:space="preserve"> which will be further validated by the Trusted Signalling Certification Authority (TSCA). This approach may significantly decrease the number of such attacks giving customer the trust of connected applications and services.</w:t>
      </w:r>
      <w:r w:rsidR="00EB5D17">
        <w:rPr>
          <w:rFonts w:asciiTheme="majorBidi" w:eastAsia="Times New Roman" w:hAnsiTheme="majorBidi" w:cstheme="majorBidi"/>
          <w:shd w:val="clear" w:color="auto" w:fill="FFFFFF"/>
          <w:lang w:eastAsia="en-GB"/>
        </w:rPr>
        <w:t xml:space="preserve"> </w:t>
      </w:r>
    </w:p>
    <w:p w14:paraId="30A2A52E" w14:textId="31A9D112" w:rsidR="00A3716B" w:rsidRPr="00A3716B" w:rsidRDefault="00A3716B" w:rsidP="001B2C1B">
      <w:pPr>
        <w:pStyle w:val="ListParagraph"/>
        <w:contextualSpacing w:val="0"/>
        <w:rPr>
          <w:rFonts w:asciiTheme="majorBidi" w:eastAsia="Times New Roman" w:hAnsiTheme="majorBidi" w:cstheme="majorBidi"/>
          <w:shd w:val="clear" w:color="auto" w:fill="FFFFFF"/>
          <w:lang w:eastAsia="en-GB"/>
        </w:rPr>
      </w:pPr>
      <w:r w:rsidRPr="00A3716B">
        <w:rPr>
          <w:rFonts w:asciiTheme="majorBidi" w:eastAsia="Times New Roman" w:hAnsiTheme="majorBidi" w:cstheme="majorBidi"/>
          <w:shd w:val="clear" w:color="auto" w:fill="FFFFFF"/>
          <w:lang w:eastAsia="en-GB"/>
        </w:rPr>
        <w:t xml:space="preserve">The main objective of this workshop </w:t>
      </w:r>
      <w:r w:rsidR="00665012">
        <w:rPr>
          <w:rFonts w:asciiTheme="majorBidi" w:eastAsia="Times New Roman" w:hAnsiTheme="majorBidi" w:cstheme="majorBidi"/>
          <w:shd w:val="clear" w:color="auto" w:fill="FFFFFF"/>
          <w:lang w:eastAsia="en-GB"/>
        </w:rPr>
        <w:t>wa</w:t>
      </w:r>
      <w:r w:rsidRPr="00A3716B">
        <w:rPr>
          <w:rFonts w:asciiTheme="majorBidi" w:eastAsia="Times New Roman" w:hAnsiTheme="majorBidi" w:cstheme="majorBidi"/>
          <w:shd w:val="clear" w:color="auto" w:fill="FFFFFF"/>
          <w:lang w:eastAsia="en-GB"/>
        </w:rPr>
        <w:t>s to exchange views on different measures to cope with the vulnerabilities of existing networks, services and protocols. Among other issues, the brainstorming session discuss</w:t>
      </w:r>
      <w:r w:rsidR="00665012">
        <w:rPr>
          <w:rFonts w:asciiTheme="majorBidi" w:eastAsia="Times New Roman" w:hAnsiTheme="majorBidi" w:cstheme="majorBidi"/>
          <w:shd w:val="clear" w:color="auto" w:fill="FFFFFF"/>
          <w:lang w:eastAsia="en-GB"/>
        </w:rPr>
        <w:t>ed</w:t>
      </w:r>
      <w:r w:rsidRPr="00A3716B">
        <w:rPr>
          <w:rFonts w:asciiTheme="majorBidi" w:eastAsia="Times New Roman" w:hAnsiTheme="majorBidi" w:cstheme="majorBidi"/>
          <w:shd w:val="clear" w:color="auto" w:fill="FFFFFF"/>
          <w:lang w:eastAsia="en-GB"/>
        </w:rPr>
        <w:t xml:space="preserve"> the need to standardize the identity verification process of a party requesting a certificate, its issuance process and the distribution of the issued certificate to the operators.</w:t>
      </w:r>
      <w:r w:rsidR="00A231A6" w:rsidRPr="00A231A6">
        <w:rPr>
          <w:rFonts w:asciiTheme="majorBidi" w:eastAsia="Times New Roman" w:hAnsiTheme="majorBidi" w:cstheme="majorBidi"/>
          <w:shd w:val="clear" w:color="auto" w:fill="FFFFFF"/>
          <w:lang w:eastAsia="en-GB"/>
        </w:rPr>
        <w:t xml:space="preserve"> </w:t>
      </w:r>
      <w:r w:rsidR="00A231A6">
        <w:rPr>
          <w:rFonts w:asciiTheme="majorBidi" w:eastAsia="Times New Roman" w:hAnsiTheme="majorBidi" w:cstheme="majorBidi"/>
          <w:shd w:val="clear" w:color="auto" w:fill="FFFFFF"/>
          <w:lang w:eastAsia="en-GB"/>
        </w:rPr>
        <w:t>The representatives of the SG2, SG11 and SG17 gave an overview of their related activities.</w:t>
      </w:r>
    </w:p>
    <w:p w14:paraId="40F6FEA7" w14:textId="52ABF8A0" w:rsidR="001B2C1B" w:rsidRDefault="002D0AA0" w:rsidP="001B2C1B">
      <w:pPr>
        <w:pStyle w:val="ListParagraph"/>
        <w:contextualSpacing w:val="0"/>
        <w:rPr>
          <w:rFonts w:asciiTheme="majorBidi" w:eastAsia="Times New Roman" w:hAnsiTheme="majorBidi" w:cstheme="majorBidi"/>
          <w:shd w:val="clear" w:color="auto" w:fill="FFFFFF"/>
          <w:lang w:eastAsia="en-GB"/>
        </w:rPr>
      </w:pPr>
      <w:r w:rsidRPr="002D0AA0">
        <w:rPr>
          <w:rFonts w:asciiTheme="majorBidi" w:eastAsia="Times New Roman" w:hAnsiTheme="majorBidi" w:cstheme="majorBidi"/>
          <w:shd w:val="clear" w:color="auto" w:fill="FFFFFF"/>
          <w:lang w:eastAsia="en-GB"/>
        </w:rPr>
        <w:t xml:space="preserve">According to the key takeaways of the Workshop, </w:t>
      </w:r>
      <w:r w:rsidR="001E356D">
        <w:rPr>
          <w:rFonts w:asciiTheme="majorBidi" w:eastAsia="Times New Roman" w:hAnsiTheme="majorBidi" w:cstheme="majorBidi"/>
          <w:shd w:val="clear" w:color="auto" w:fill="FFFFFF"/>
          <w:lang w:eastAsia="en-GB"/>
        </w:rPr>
        <w:t xml:space="preserve">there is a </w:t>
      </w:r>
      <w:r w:rsidR="00190B62">
        <w:rPr>
          <w:rFonts w:asciiTheme="majorBidi" w:eastAsia="Times New Roman" w:hAnsiTheme="majorBidi" w:cstheme="majorBidi"/>
          <w:shd w:val="clear" w:color="auto" w:fill="FFFFFF"/>
          <w:lang w:eastAsia="en-GB"/>
        </w:rPr>
        <w:t xml:space="preserve">need </w:t>
      </w:r>
      <w:r w:rsidR="001E356D" w:rsidRPr="001E356D">
        <w:rPr>
          <w:rFonts w:asciiTheme="majorBidi" w:eastAsia="Times New Roman" w:hAnsiTheme="majorBidi" w:cstheme="majorBidi"/>
          <w:shd w:val="clear" w:color="auto" w:fill="FFFFFF"/>
          <w:lang w:eastAsia="en-GB"/>
        </w:rPr>
        <w:t>to build a hierarchy of trust, country/regional first, then global where each</w:t>
      </w:r>
      <w:r w:rsidR="00190B62">
        <w:rPr>
          <w:rFonts w:asciiTheme="majorBidi" w:eastAsia="Times New Roman" w:hAnsiTheme="majorBidi" w:cstheme="majorBidi"/>
          <w:shd w:val="clear" w:color="auto" w:fill="FFFFFF"/>
          <w:lang w:eastAsia="en-GB"/>
        </w:rPr>
        <w:t xml:space="preserve"> </w:t>
      </w:r>
      <w:r w:rsidR="001E356D" w:rsidRPr="001E356D">
        <w:rPr>
          <w:rFonts w:asciiTheme="majorBidi" w:eastAsia="Times New Roman" w:hAnsiTheme="majorBidi" w:cstheme="majorBidi"/>
          <w:shd w:val="clear" w:color="auto" w:fill="FFFFFF"/>
          <w:lang w:eastAsia="en-GB"/>
        </w:rPr>
        <w:t>local regulator will have to determine how to implement the certification depending on</w:t>
      </w:r>
      <w:r w:rsidR="00190B62">
        <w:rPr>
          <w:rFonts w:asciiTheme="majorBidi" w:eastAsia="Times New Roman" w:hAnsiTheme="majorBidi" w:cstheme="majorBidi"/>
          <w:shd w:val="clear" w:color="auto" w:fill="FFFFFF"/>
          <w:lang w:eastAsia="en-GB"/>
        </w:rPr>
        <w:t xml:space="preserve"> </w:t>
      </w:r>
      <w:r w:rsidR="001E356D" w:rsidRPr="001E356D">
        <w:rPr>
          <w:rFonts w:asciiTheme="majorBidi" w:eastAsia="Times New Roman" w:hAnsiTheme="majorBidi" w:cstheme="majorBidi"/>
          <w:shd w:val="clear" w:color="auto" w:fill="FFFFFF"/>
          <w:lang w:eastAsia="en-GB"/>
        </w:rPr>
        <w:t>their local forms of identification and rules.</w:t>
      </w:r>
      <w:r w:rsidR="00190B62">
        <w:rPr>
          <w:rFonts w:asciiTheme="majorBidi" w:eastAsia="Times New Roman" w:hAnsiTheme="majorBidi" w:cstheme="majorBidi"/>
          <w:shd w:val="clear" w:color="auto" w:fill="FFFFFF"/>
          <w:lang w:eastAsia="en-GB"/>
        </w:rPr>
        <w:t xml:space="preserve"> It was note</w:t>
      </w:r>
      <w:r w:rsidR="00C261E1">
        <w:rPr>
          <w:rFonts w:asciiTheme="majorBidi" w:eastAsia="Times New Roman" w:hAnsiTheme="majorBidi" w:cstheme="majorBidi"/>
          <w:shd w:val="clear" w:color="auto" w:fill="FFFFFF"/>
          <w:lang w:eastAsia="en-GB"/>
        </w:rPr>
        <w:t>d</w:t>
      </w:r>
      <w:r w:rsidR="00190B62">
        <w:rPr>
          <w:rFonts w:asciiTheme="majorBidi" w:eastAsia="Times New Roman" w:hAnsiTheme="majorBidi" w:cstheme="majorBidi"/>
          <w:shd w:val="clear" w:color="auto" w:fill="FFFFFF"/>
          <w:lang w:eastAsia="en-GB"/>
        </w:rPr>
        <w:t xml:space="preserve"> that </w:t>
      </w:r>
      <w:r w:rsidR="00C72655" w:rsidRPr="00C72655">
        <w:rPr>
          <w:rFonts w:asciiTheme="majorBidi" w:eastAsia="Times New Roman" w:hAnsiTheme="majorBidi" w:cstheme="majorBidi"/>
          <w:shd w:val="clear" w:color="auto" w:fill="FFFFFF"/>
          <w:lang w:eastAsia="en-GB"/>
        </w:rPr>
        <w:t>the digital certificates must be interoperable across domains (SIP, SS7</w:t>
      </w:r>
      <w:r w:rsidR="00C72655">
        <w:rPr>
          <w:rFonts w:asciiTheme="majorBidi" w:eastAsia="Times New Roman" w:hAnsiTheme="majorBidi" w:cstheme="majorBidi"/>
          <w:shd w:val="clear" w:color="auto" w:fill="FFFFFF"/>
          <w:lang w:eastAsia="en-GB"/>
        </w:rPr>
        <w:t>, etc.</w:t>
      </w:r>
      <w:r w:rsidR="00C72655" w:rsidRPr="00C72655">
        <w:rPr>
          <w:rFonts w:asciiTheme="majorBidi" w:eastAsia="Times New Roman" w:hAnsiTheme="majorBidi" w:cstheme="majorBidi"/>
          <w:shd w:val="clear" w:color="auto" w:fill="FFFFFF"/>
          <w:lang w:eastAsia="en-GB"/>
        </w:rPr>
        <w:t>).</w:t>
      </w:r>
      <w:r w:rsidR="00C72655">
        <w:rPr>
          <w:rFonts w:asciiTheme="majorBidi" w:eastAsia="Times New Roman" w:hAnsiTheme="majorBidi" w:cstheme="majorBidi"/>
          <w:shd w:val="clear" w:color="auto" w:fill="FFFFFF"/>
          <w:lang w:eastAsia="en-GB"/>
        </w:rPr>
        <w:t xml:space="preserve"> Finally, it was highlighted t</w:t>
      </w:r>
      <w:r w:rsidR="005E4244">
        <w:rPr>
          <w:rFonts w:asciiTheme="majorBidi" w:eastAsia="Times New Roman" w:hAnsiTheme="majorBidi" w:cstheme="majorBidi"/>
          <w:shd w:val="clear" w:color="auto" w:fill="FFFFFF"/>
          <w:lang w:eastAsia="en-GB"/>
        </w:rPr>
        <w:t>hat t</w:t>
      </w:r>
      <w:r w:rsidR="005E4244" w:rsidRPr="005E4244">
        <w:rPr>
          <w:rFonts w:asciiTheme="majorBidi" w:eastAsia="Times New Roman" w:hAnsiTheme="majorBidi" w:cstheme="majorBidi"/>
          <w:shd w:val="clear" w:color="auto" w:fill="FFFFFF"/>
          <w:lang w:eastAsia="en-GB"/>
        </w:rPr>
        <w:t>he trust anchor needs to be a globally trusted SDO, preferably one already in charge of</w:t>
      </w:r>
      <w:r w:rsidR="005E4244">
        <w:rPr>
          <w:rFonts w:asciiTheme="majorBidi" w:eastAsia="Times New Roman" w:hAnsiTheme="majorBidi" w:cstheme="majorBidi"/>
          <w:shd w:val="clear" w:color="auto" w:fill="FFFFFF"/>
          <w:lang w:eastAsia="en-GB"/>
        </w:rPr>
        <w:t xml:space="preserve"> </w:t>
      </w:r>
      <w:r w:rsidR="005E4244" w:rsidRPr="005E4244">
        <w:rPr>
          <w:rFonts w:asciiTheme="majorBidi" w:eastAsia="Times New Roman" w:hAnsiTheme="majorBidi" w:cstheme="majorBidi"/>
          <w:shd w:val="clear" w:color="auto" w:fill="FFFFFF"/>
          <w:lang w:eastAsia="en-GB"/>
        </w:rPr>
        <w:t>numbering and this anchor must interoperate with existing repositories</w:t>
      </w:r>
      <w:r w:rsidR="005E4244">
        <w:rPr>
          <w:rFonts w:asciiTheme="majorBidi" w:eastAsia="Times New Roman" w:hAnsiTheme="majorBidi" w:cstheme="majorBidi"/>
          <w:shd w:val="clear" w:color="auto" w:fill="FFFFFF"/>
          <w:lang w:eastAsia="en-GB"/>
        </w:rPr>
        <w:t>.</w:t>
      </w:r>
      <w:r w:rsidR="00891543">
        <w:rPr>
          <w:rFonts w:asciiTheme="majorBidi" w:eastAsia="Times New Roman" w:hAnsiTheme="majorBidi" w:cstheme="majorBidi"/>
          <w:shd w:val="clear" w:color="auto" w:fill="FFFFFF"/>
          <w:lang w:eastAsia="en-GB"/>
        </w:rPr>
        <w:t xml:space="preserve"> Therefore, it </w:t>
      </w:r>
      <w:r w:rsidR="00897791">
        <w:rPr>
          <w:rFonts w:asciiTheme="majorBidi" w:eastAsia="Times New Roman" w:hAnsiTheme="majorBidi" w:cstheme="majorBidi"/>
          <w:shd w:val="clear" w:color="auto" w:fill="FFFFFF"/>
          <w:lang w:eastAsia="en-GB"/>
        </w:rPr>
        <w:t xml:space="preserve">was pointed out that there is a need </w:t>
      </w:r>
      <w:r w:rsidR="00897791" w:rsidRPr="00897791">
        <w:rPr>
          <w:rFonts w:asciiTheme="majorBidi" w:eastAsia="Times New Roman" w:hAnsiTheme="majorBidi" w:cstheme="majorBidi"/>
          <w:shd w:val="clear" w:color="auto" w:fill="FFFFFF"/>
          <w:lang w:eastAsia="en-GB"/>
        </w:rPr>
        <w:t>to formulate a way to standardize these local/regional certification</w:t>
      </w:r>
      <w:r w:rsidR="00897791">
        <w:rPr>
          <w:rFonts w:asciiTheme="majorBidi" w:eastAsia="Times New Roman" w:hAnsiTheme="majorBidi" w:cstheme="majorBidi"/>
          <w:shd w:val="clear" w:color="auto" w:fill="FFFFFF"/>
          <w:lang w:eastAsia="en-GB"/>
        </w:rPr>
        <w:t xml:space="preserve"> </w:t>
      </w:r>
      <w:r w:rsidR="00897791" w:rsidRPr="00897791">
        <w:rPr>
          <w:rFonts w:asciiTheme="majorBidi" w:eastAsia="Times New Roman" w:hAnsiTheme="majorBidi" w:cstheme="majorBidi"/>
          <w:shd w:val="clear" w:color="auto" w:fill="FFFFFF"/>
          <w:lang w:eastAsia="en-GB"/>
        </w:rPr>
        <w:t xml:space="preserve">processes in order to keep the bad actors out. </w:t>
      </w:r>
      <w:r w:rsidR="00897791" w:rsidRPr="00897791">
        <w:rPr>
          <w:rFonts w:asciiTheme="majorBidi" w:eastAsia="Times New Roman" w:hAnsiTheme="majorBidi" w:cstheme="majorBidi"/>
          <w:shd w:val="clear" w:color="auto" w:fill="FFFFFF"/>
          <w:lang w:eastAsia="en-GB"/>
        </w:rPr>
        <w:lastRenderedPageBreak/>
        <w:t>This standardization process should</w:t>
      </w:r>
      <w:r w:rsidR="00897791">
        <w:rPr>
          <w:rFonts w:asciiTheme="majorBidi" w:eastAsia="Times New Roman" w:hAnsiTheme="majorBidi" w:cstheme="majorBidi"/>
          <w:shd w:val="clear" w:color="auto" w:fill="FFFFFF"/>
          <w:lang w:eastAsia="en-GB"/>
        </w:rPr>
        <w:t xml:space="preserve"> </w:t>
      </w:r>
      <w:r w:rsidR="00897791" w:rsidRPr="00897791">
        <w:rPr>
          <w:rFonts w:asciiTheme="majorBidi" w:eastAsia="Times New Roman" w:hAnsiTheme="majorBidi" w:cstheme="majorBidi"/>
          <w:shd w:val="clear" w:color="auto" w:fill="FFFFFF"/>
          <w:lang w:eastAsia="en-GB"/>
        </w:rPr>
        <w:t>involve as many countries as possible in order to improve its applicability on the</w:t>
      </w:r>
      <w:r w:rsidR="00897791">
        <w:rPr>
          <w:rFonts w:asciiTheme="majorBidi" w:eastAsia="Times New Roman" w:hAnsiTheme="majorBidi" w:cstheme="majorBidi"/>
          <w:shd w:val="clear" w:color="auto" w:fill="FFFFFF"/>
          <w:lang w:eastAsia="en-GB"/>
        </w:rPr>
        <w:t xml:space="preserve"> </w:t>
      </w:r>
      <w:r w:rsidR="00897791" w:rsidRPr="00897791">
        <w:rPr>
          <w:rFonts w:asciiTheme="majorBidi" w:eastAsia="Times New Roman" w:hAnsiTheme="majorBidi" w:cstheme="majorBidi"/>
          <w:shd w:val="clear" w:color="auto" w:fill="FFFFFF"/>
          <w:lang w:eastAsia="en-GB"/>
        </w:rPr>
        <w:t>global scale.</w:t>
      </w:r>
    </w:p>
    <w:p w14:paraId="28339159" w14:textId="40B37E09" w:rsidR="00D37240" w:rsidRDefault="00D37240" w:rsidP="001B2C1B">
      <w:pPr>
        <w:pStyle w:val="ListParagraph"/>
        <w:contextualSpacing w:val="0"/>
        <w:rPr>
          <w:rFonts w:asciiTheme="majorBidi" w:eastAsia="Times New Roman" w:hAnsiTheme="majorBidi" w:cstheme="majorBidi"/>
          <w:shd w:val="clear" w:color="auto" w:fill="FFFFFF"/>
          <w:lang w:eastAsia="en-GB"/>
        </w:rPr>
      </w:pPr>
      <w:r w:rsidRPr="00D37240">
        <w:rPr>
          <w:rFonts w:asciiTheme="majorBidi" w:eastAsia="Times New Roman" w:hAnsiTheme="majorBidi" w:cstheme="majorBidi"/>
          <w:shd w:val="clear" w:color="auto" w:fill="FFFFFF"/>
          <w:lang w:eastAsia="en-GB"/>
        </w:rPr>
        <w:t xml:space="preserve">The key takeaways </w:t>
      </w:r>
      <w:r>
        <w:rPr>
          <w:rFonts w:asciiTheme="majorBidi" w:eastAsia="Times New Roman" w:hAnsiTheme="majorBidi" w:cstheme="majorBidi"/>
          <w:shd w:val="clear" w:color="auto" w:fill="FFFFFF"/>
          <w:lang w:eastAsia="en-GB"/>
        </w:rPr>
        <w:t xml:space="preserve">of the Workshop </w:t>
      </w:r>
      <w:r w:rsidRPr="00D37240">
        <w:rPr>
          <w:rFonts w:asciiTheme="majorBidi" w:eastAsia="Times New Roman" w:hAnsiTheme="majorBidi" w:cstheme="majorBidi"/>
          <w:shd w:val="clear" w:color="auto" w:fill="FFFFFF"/>
          <w:lang w:eastAsia="en-GB"/>
        </w:rPr>
        <w:t xml:space="preserve">are </w:t>
      </w:r>
      <w:r>
        <w:rPr>
          <w:rFonts w:asciiTheme="majorBidi" w:eastAsia="Times New Roman" w:hAnsiTheme="majorBidi" w:cstheme="majorBidi"/>
          <w:shd w:val="clear" w:color="auto" w:fill="FFFFFF"/>
          <w:lang w:eastAsia="en-GB"/>
        </w:rPr>
        <w:t xml:space="preserve">available </w:t>
      </w:r>
      <w:r w:rsidR="00A9698C">
        <w:rPr>
          <w:rFonts w:asciiTheme="majorBidi" w:eastAsia="Times New Roman" w:hAnsiTheme="majorBidi" w:cstheme="majorBidi"/>
          <w:shd w:val="clear" w:color="auto" w:fill="FFFFFF"/>
          <w:lang w:eastAsia="en-GB"/>
        </w:rPr>
        <w:t xml:space="preserve">at: </w:t>
      </w:r>
      <w:hyperlink r:id="rId30" w:history="1">
        <w:r w:rsidR="006610BB" w:rsidRPr="00207DE5">
          <w:rPr>
            <w:rStyle w:val="Hyperlink"/>
            <w:rFonts w:eastAsia="Times New Roman" w:cstheme="majorBidi"/>
            <w:shd w:val="clear" w:color="auto" w:fill="FFFFFF"/>
            <w:lang w:eastAsia="en-GB"/>
          </w:rPr>
          <w:t>www.itu.int/go/</w:t>
        </w:r>
        <w:r w:rsidR="006610BB" w:rsidRPr="00207DE5">
          <w:rPr>
            <w:rStyle w:val="Hyperlink"/>
            <w:rFonts w:ascii="Times New Roman" w:hAnsi="Times New Roman"/>
          </w:rPr>
          <w:t>WS-SSP</w:t>
        </w:r>
      </w:hyperlink>
      <w:r w:rsidR="00C03862">
        <w:rPr>
          <w:rFonts w:asciiTheme="majorBidi" w:eastAsia="Times New Roman" w:hAnsiTheme="majorBidi" w:cstheme="majorBidi"/>
          <w:shd w:val="clear" w:color="auto" w:fill="FFFFFF"/>
          <w:lang w:eastAsia="en-GB"/>
        </w:rPr>
        <w:t xml:space="preserve">, posted as </w:t>
      </w:r>
      <w:hyperlink r:id="rId31" w:history="1">
        <w:r w:rsidR="00C03862" w:rsidRPr="001B21DC">
          <w:rPr>
            <w:rStyle w:val="Hyperlink"/>
            <w:rFonts w:eastAsia="Times New Roman" w:cstheme="majorBidi"/>
            <w:shd w:val="clear" w:color="auto" w:fill="FFFFFF"/>
            <w:lang w:eastAsia="en-GB"/>
          </w:rPr>
          <w:t>SG11-TD</w:t>
        </w:r>
        <w:r w:rsidR="001B21DC" w:rsidRPr="001B21DC">
          <w:rPr>
            <w:rStyle w:val="Hyperlink"/>
            <w:rFonts w:eastAsia="Times New Roman" w:cstheme="majorBidi"/>
            <w:shd w:val="clear" w:color="auto" w:fill="FFFFFF"/>
            <w:lang w:eastAsia="en-GB"/>
          </w:rPr>
          <w:t>1874/GEN</w:t>
        </w:r>
      </w:hyperlink>
      <w:r w:rsidR="00A9698C">
        <w:rPr>
          <w:rFonts w:asciiTheme="majorBidi" w:eastAsia="Times New Roman" w:hAnsiTheme="majorBidi" w:cstheme="majorBidi"/>
          <w:shd w:val="clear" w:color="auto" w:fill="FFFFFF"/>
          <w:lang w:eastAsia="en-GB"/>
        </w:rPr>
        <w:t>.</w:t>
      </w:r>
    </w:p>
    <w:p w14:paraId="0EC9CB2E" w14:textId="378EFEC3" w:rsidR="0016181E" w:rsidRDefault="006A607F" w:rsidP="00404E2E">
      <w:pPr>
        <w:pStyle w:val="ListParagraph"/>
        <w:numPr>
          <w:ilvl w:val="0"/>
          <w:numId w:val="35"/>
        </w:numPr>
        <w:contextualSpacing w:val="0"/>
        <w:rPr>
          <w:rFonts w:asciiTheme="majorBidi" w:eastAsia="Times New Roman" w:hAnsiTheme="majorBidi" w:cstheme="majorBidi"/>
          <w:shd w:val="clear" w:color="auto" w:fill="FFFFFF"/>
          <w:lang w:eastAsia="en-GB"/>
        </w:rPr>
      </w:pPr>
      <w:r w:rsidRPr="006A607F">
        <w:rPr>
          <w:rFonts w:asciiTheme="majorBidi" w:eastAsia="Times New Roman" w:hAnsiTheme="majorBidi" w:cstheme="majorBidi"/>
          <w:b/>
          <w:bCs/>
          <w:shd w:val="clear" w:color="auto" w:fill="FFFFFF"/>
          <w:lang w:eastAsia="en-GB"/>
        </w:rPr>
        <w:t xml:space="preserve">ITU Forum on Future Networks and C&amp;I </w:t>
      </w:r>
      <w:r w:rsidRPr="006A607F">
        <w:rPr>
          <w:rFonts w:asciiTheme="majorBidi" w:eastAsia="Times New Roman" w:hAnsiTheme="majorBidi" w:cstheme="majorBidi"/>
          <w:shd w:val="clear" w:color="auto" w:fill="FFFFFF"/>
          <w:lang w:eastAsia="en-GB"/>
        </w:rPr>
        <w:t>(St.</w:t>
      </w:r>
      <w:r w:rsidR="003950E2">
        <w:rPr>
          <w:rFonts w:asciiTheme="majorBidi" w:eastAsia="Times New Roman" w:hAnsiTheme="majorBidi" w:cstheme="majorBidi"/>
          <w:shd w:val="clear" w:color="auto" w:fill="FFFFFF"/>
          <w:lang w:eastAsia="en-GB"/>
        </w:rPr>
        <w:t xml:space="preserve"> </w:t>
      </w:r>
      <w:r w:rsidRPr="006A607F">
        <w:rPr>
          <w:rFonts w:asciiTheme="majorBidi" w:eastAsia="Times New Roman" w:hAnsiTheme="majorBidi" w:cstheme="majorBidi"/>
          <w:shd w:val="clear" w:color="auto" w:fill="FFFFFF"/>
          <w:lang w:eastAsia="en-GB"/>
        </w:rPr>
        <w:t>Petersburg, Russia, 19-22 October 2021)</w:t>
      </w:r>
      <w:r w:rsidR="0016181E" w:rsidRPr="006A607F">
        <w:rPr>
          <w:rFonts w:asciiTheme="majorBidi" w:eastAsia="Times New Roman" w:hAnsiTheme="majorBidi" w:cstheme="majorBidi"/>
          <w:shd w:val="clear" w:color="auto" w:fill="FFFFFF"/>
          <w:lang w:eastAsia="en-GB"/>
        </w:rPr>
        <w:t>.</w:t>
      </w:r>
    </w:p>
    <w:p w14:paraId="7D99ABC6" w14:textId="30ADD3EA" w:rsidR="00BA031D" w:rsidRPr="00BA031D" w:rsidRDefault="00BA031D" w:rsidP="00BA031D">
      <w:pPr>
        <w:pStyle w:val="ListParagraph"/>
        <w:contextualSpacing w:val="0"/>
        <w:rPr>
          <w:rFonts w:asciiTheme="majorBidi" w:eastAsia="Times New Roman" w:hAnsiTheme="majorBidi" w:cstheme="majorBidi"/>
          <w:shd w:val="clear" w:color="auto" w:fill="FFFFFF"/>
          <w:lang w:eastAsia="en-GB"/>
        </w:rPr>
      </w:pPr>
      <w:r w:rsidRPr="00BA031D">
        <w:rPr>
          <w:rFonts w:asciiTheme="majorBidi" w:eastAsia="Times New Roman" w:hAnsiTheme="majorBidi" w:cstheme="majorBidi"/>
          <w:shd w:val="clear" w:color="auto" w:fill="FFFFFF"/>
          <w:lang w:eastAsia="en-GB"/>
        </w:rPr>
        <w:t>ITU held a series of side events during the Forum, including presentation of the ITU project “ITU International research and development testing cent</w:t>
      </w:r>
      <w:r w:rsidR="003950E2">
        <w:rPr>
          <w:rFonts w:asciiTheme="majorBidi" w:eastAsia="Times New Roman" w:hAnsiTheme="majorBidi" w:cstheme="majorBidi"/>
          <w:shd w:val="clear" w:color="auto" w:fill="FFFFFF"/>
          <w:lang w:eastAsia="en-GB"/>
        </w:rPr>
        <w:t>r</w:t>
      </w:r>
      <w:r w:rsidRPr="00BA031D">
        <w:rPr>
          <w:rFonts w:asciiTheme="majorBidi" w:eastAsia="Times New Roman" w:hAnsiTheme="majorBidi" w:cstheme="majorBidi"/>
          <w:shd w:val="clear" w:color="auto" w:fill="FFFFFF"/>
          <w:lang w:eastAsia="en-GB"/>
        </w:rPr>
        <w:t>e for equipment, new technologies and services” (IRDTC) and information session “ITU activities in the field of Artificial Intelligence”.</w:t>
      </w:r>
    </w:p>
    <w:p w14:paraId="5135FF68" w14:textId="0DB88D4A" w:rsidR="0016181E" w:rsidRDefault="00BA031D" w:rsidP="00BA031D">
      <w:pPr>
        <w:pStyle w:val="ListParagraph"/>
        <w:contextualSpacing w:val="0"/>
        <w:rPr>
          <w:rFonts w:asciiTheme="majorBidi" w:eastAsia="Times New Roman" w:hAnsiTheme="majorBidi" w:cstheme="majorBidi"/>
          <w:shd w:val="clear" w:color="auto" w:fill="FFFFFF"/>
          <w:lang w:eastAsia="en-GB"/>
        </w:rPr>
      </w:pPr>
      <w:r w:rsidRPr="00BA031D">
        <w:rPr>
          <w:rFonts w:asciiTheme="majorBidi" w:eastAsia="Times New Roman" w:hAnsiTheme="majorBidi" w:cstheme="majorBidi"/>
          <w:shd w:val="clear" w:color="auto" w:fill="FFFFFF"/>
          <w:lang w:eastAsia="en-GB"/>
        </w:rPr>
        <w:t>The</w:t>
      </w:r>
      <w:r w:rsidR="00006478">
        <w:rPr>
          <w:rFonts w:asciiTheme="majorBidi" w:eastAsia="Times New Roman" w:hAnsiTheme="majorBidi" w:cstheme="majorBidi"/>
          <w:shd w:val="clear" w:color="auto" w:fill="FFFFFF"/>
          <w:lang w:eastAsia="en-GB"/>
        </w:rPr>
        <w:t xml:space="preserve"> Forum was collocated </w:t>
      </w:r>
      <w:r w:rsidRPr="00BA031D">
        <w:rPr>
          <w:rFonts w:asciiTheme="majorBidi" w:eastAsia="Times New Roman" w:hAnsiTheme="majorBidi" w:cstheme="majorBidi"/>
          <w:shd w:val="clear" w:color="auto" w:fill="FFFFFF"/>
          <w:lang w:eastAsia="en-GB"/>
        </w:rPr>
        <w:t>with the meeting of the ITU-T Study Group 11 Regional Group for Eastern Europe, Central Asia and Transcaucasia (SG11RG-EECAT).</w:t>
      </w:r>
    </w:p>
    <w:p w14:paraId="02F11670" w14:textId="0F2D757E" w:rsidR="00371039" w:rsidRPr="00F51340" w:rsidRDefault="005C1987" w:rsidP="00882903">
      <w:pPr>
        <w:pStyle w:val="ListParagraph"/>
        <w:contextualSpacing w:val="0"/>
        <w:rPr>
          <w:rFonts w:asciiTheme="majorBidi" w:eastAsia="Times New Roman" w:hAnsiTheme="majorBidi" w:cstheme="majorBidi"/>
          <w:shd w:val="clear" w:color="auto" w:fill="FFFFFF"/>
          <w:lang w:eastAsia="en-GB"/>
        </w:rPr>
      </w:pPr>
      <w:r>
        <w:rPr>
          <w:rFonts w:asciiTheme="majorBidi" w:eastAsia="Times New Roman" w:hAnsiTheme="majorBidi" w:cstheme="majorBidi"/>
          <w:shd w:val="clear" w:color="auto" w:fill="FFFFFF"/>
          <w:lang w:eastAsia="en-GB"/>
        </w:rPr>
        <w:t xml:space="preserve">The </w:t>
      </w:r>
      <w:r w:rsidR="00DB1B0C">
        <w:rPr>
          <w:rFonts w:asciiTheme="majorBidi" w:eastAsia="Times New Roman" w:hAnsiTheme="majorBidi" w:cstheme="majorBidi"/>
          <w:shd w:val="clear" w:color="auto" w:fill="FFFFFF"/>
          <w:lang w:eastAsia="en-GB"/>
        </w:rPr>
        <w:t xml:space="preserve">presentations </w:t>
      </w:r>
      <w:r>
        <w:rPr>
          <w:rFonts w:asciiTheme="majorBidi" w:eastAsia="Times New Roman" w:hAnsiTheme="majorBidi" w:cstheme="majorBidi"/>
          <w:shd w:val="clear" w:color="auto" w:fill="FFFFFF"/>
          <w:lang w:eastAsia="en-GB"/>
        </w:rPr>
        <w:t xml:space="preserve">are available at: </w:t>
      </w:r>
      <w:hyperlink r:id="rId32" w:history="1">
        <w:r w:rsidR="00DB1B0C" w:rsidRPr="00207DE5">
          <w:rPr>
            <w:rStyle w:val="Hyperlink"/>
            <w:rFonts w:ascii="Times New Roman" w:hAnsi="Times New Roman"/>
          </w:rPr>
          <w:t>https://www.itu.int/en/ITU-D/Regional-Presence/CIS/Pages/Events/2021/SPB-Oct.aspx</w:t>
        </w:r>
      </w:hyperlink>
      <w:r w:rsidR="00882903">
        <w:rPr>
          <w:rFonts w:asciiTheme="majorBidi" w:eastAsia="Times New Roman" w:hAnsiTheme="majorBidi" w:cstheme="majorBidi"/>
          <w:shd w:val="clear" w:color="auto" w:fill="FFFFFF"/>
          <w:lang w:eastAsia="en-GB"/>
        </w:rPr>
        <w:t>.</w:t>
      </w:r>
    </w:p>
    <w:p w14:paraId="5AB4F765" w14:textId="79CD26AD" w:rsidR="00B95D8F" w:rsidRDefault="0003729C" w:rsidP="006F66BC">
      <w:pPr>
        <w:pStyle w:val="ListParagraph"/>
        <w:keepNext/>
        <w:keepLines/>
        <w:numPr>
          <w:ilvl w:val="0"/>
          <w:numId w:val="12"/>
        </w:numPr>
        <w:snapToGrid w:val="0"/>
        <w:spacing w:before="360" w:after="120"/>
        <w:ind w:left="709" w:hanging="709"/>
        <w:contextualSpacing w:val="0"/>
        <w:rPr>
          <w:b/>
        </w:rPr>
      </w:pPr>
      <w:r w:rsidRPr="0003729C">
        <w:rPr>
          <w:b/>
        </w:rPr>
        <w:t>ITU-T Focus Group on Testbeds Federations for IMT-2020 and beyond (FG-TBFxG)</w:t>
      </w:r>
    </w:p>
    <w:p w14:paraId="1786F446" w14:textId="10EB882C" w:rsidR="00C0443C" w:rsidRPr="003F3D4E" w:rsidRDefault="00813482" w:rsidP="00301808">
      <w:pPr>
        <w:rPr>
          <w:color w:val="000000"/>
          <w:lang w:val="en-US"/>
        </w:rPr>
      </w:pPr>
      <w:r w:rsidRPr="003F3D4E">
        <w:rPr>
          <w:color w:val="000000"/>
          <w:lang w:val="en-US"/>
        </w:rPr>
        <w:t>ITU-T Focus Group on Testbeds Federations for IMT-2020 and beyond (FG-TBFxG) was established by ITU-T Study Group 11 on its virtual plenary on 10 December 2021.</w:t>
      </w:r>
      <w:r w:rsidR="00720704">
        <w:rPr>
          <w:color w:val="000000"/>
          <w:lang w:val="en-US"/>
        </w:rPr>
        <w:t xml:space="preserve"> </w:t>
      </w:r>
      <w:r w:rsidR="00720704">
        <w:rPr>
          <w:shd w:val="clear" w:color="auto" w:fill="FFFFFF"/>
          <w:lang w:val="en-US" w:eastAsia="en-GB"/>
        </w:rPr>
        <w:t xml:space="preserve">The agreed ToR of the </w:t>
      </w:r>
      <w:r w:rsidR="00720704" w:rsidRPr="002E5B40">
        <w:rPr>
          <w:shd w:val="clear" w:color="auto" w:fill="FFFFFF"/>
          <w:lang w:val="en-US" w:eastAsia="en-GB"/>
        </w:rPr>
        <w:t>FG-TBFxG</w:t>
      </w:r>
      <w:r w:rsidR="00720704">
        <w:rPr>
          <w:shd w:val="clear" w:color="auto" w:fill="FFFFFF"/>
          <w:lang w:val="en-US" w:eastAsia="en-GB"/>
        </w:rPr>
        <w:t xml:space="preserve"> are available in </w:t>
      </w:r>
      <w:hyperlink r:id="rId33" w:history="1">
        <w:r w:rsidR="00720704" w:rsidRPr="009D5B24">
          <w:rPr>
            <w:rStyle w:val="Hyperlink"/>
            <w:shd w:val="clear" w:color="auto" w:fill="FFFFFF"/>
            <w:lang w:val="en-US" w:eastAsia="en-GB"/>
          </w:rPr>
          <w:t>SG11-TD1804-R1/GEN</w:t>
        </w:r>
      </w:hyperlink>
      <w:r w:rsidR="00720704">
        <w:rPr>
          <w:shd w:val="clear" w:color="auto" w:fill="FFFFFF"/>
          <w:lang w:val="en-US" w:eastAsia="en-GB"/>
        </w:rPr>
        <w:t>.</w:t>
      </w:r>
    </w:p>
    <w:p w14:paraId="7785B15B" w14:textId="77777777" w:rsidR="00C0443C" w:rsidRPr="003F3D4E" w:rsidRDefault="00813482" w:rsidP="003F3D4E">
      <w:pPr>
        <w:rPr>
          <w:color w:val="000000"/>
          <w:lang w:val="en-US"/>
        </w:rPr>
      </w:pPr>
      <w:r w:rsidRPr="003F3D4E">
        <w:rPr>
          <w:color w:val="000000"/>
          <w:lang w:val="en-US"/>
        </w:rPr>
        <w:t>The Focus Group will serve as a platform to harmonize testbeds specifications across SDOs/Fora. The FG-TBFxG will develop the required application program interfaces (APIs) aligned with the Testbeds Federations Reference Model defined in Recommendation ITU-T Q.4068, developed in collaboration with ETSI TC INT, and define a set of use cases for Federated Testbeds and APIs.</w:t>
      </w:r>
    </w:p>
    <w:p w14:paraId="4E51C10B" w14:textId="7110AA60" w:rsidR="0003729C" w:rsidRPr="003F3D4E" w:rsidRDefault="00813482" w:rsidP="003F3D4E">
      <w:pPr>
        <w:rPr>
          <w:color w:val="000000"/>
          <w:lang w:val="en-US"/>
        </w:rPr>
      </w:pPr>
      <w:r w:rsidRPr="003F3D4E">
        <w:rPr>
          <w:color w:val="000000"/>
          <w:lang w:val="en-US"/>
        </w:rPr>
        <w:t>The Focus Group will play a role in providing a platform to share views, to develop a series of deliverables and it will also offer a platform to different stakeholders to share their initiatives and projects aligned with the outlined vision and the desired Ecosystem on Testbeds Federations. The Focus Group will develop technical specifications that may become a basis for further standardization in the area of Testbeds Federations.</w:t>
      </w:r>
    </w:p>
    <w:p w14:paraId="27652B99" w14:textId="5B219CDE" w:rsidR="00C0443C" w:rsidRDefault="00C0443C" w:rsidP="003F3D4E">
      <w:pPr>
        <w:rPr>
          <w:color w:val="000000"/>
          <w:lang w:val="en-US"/>
        </w:rPr>
      </w:pPr>
      <w:r w:rsidRPr="003F3D4E">
        <w:rPr>
          <w:color w:val="000000"/>
          <w:lang w:val="en-US"/>
        </w:rPr>
        <w:t>The first meeting is scheduled to be held fully virtual</w:t>
      </w:r>
      <w:r w:rsidR="003950E2">
        <w:rPr>
          <w:color w:val="000000"/>
          <w:lang w:val="en-US"/>
        </w:rPr>
        <w:t>ly</w:t>
      </w:r>
      <w:r w:rsidRPr="003F3D4E">
        <w:rPr>
          <w:color w:val="000000"/>
          <w:lang w:val="en-US"/>
        </w:rPr>
        <w:t xml:space="preserve"> from 4</w:t>
      </w:r>
      <w:r w:rsidR="003950E2">
        <w:rPr>
          <w:color w:val="000000"/>
          <w:lang w:val="en-US"/>
        </w:rPr>
        <w:t xml:space="preserve"> to </w:t>
      </w:r>
      <w:r w:rsidRPr="003F3D4E">
        <w:rPr>
          <w:color w:val="000000"/>
          <w:lang w:val="en-US"/>
        </w:rPr>
        <w:t>7 April 2022</w:t>
      </w:r>
      <w:r w:rsidR="00756955">
        <w:rPr>
          <w:color w:val="000000"/>
          <w:lang w:val="en-US"/>
        </w:rPr>
        <w:t xml:space="preserve"> (TBA)</w:t>
      </w:r>
      <w:r w:rsidRPr="003F3D4E">
        <w:rPr>
          <w:color w:val="000000"/>
          <w:lang w:val="en-US"/>
        </w:rPr>
        <w:t>.</w:t>
      </w:r>
    </w:p>
    <w:p w14:paraId="13CE9084" w14:textId="77777777" w:rsidR="000F3E54" w:rsidRDefault="000F3E54" w:rsidP="000F3E54">
      <w:pPr>
        <w:rPr>
          <w:bCs/>
          <w:shd w:val="clear" w:color="auto" w:fill="FFFFFF"/>
          <w:lang w:eastAsia="en-GB"/>
        </w:rPr>
      </w:pPr>
      <w:r w:rsidRPr="003B0767">
        <w:rPr>
          <w:bCs/>
          <w:shd w:val="clear" w:color="auto" w:fill="FFFFFF"/>
          <w:lang w:eastAsia="en-GB"/>
        </w:rPr>
        <w:t>The FG-TBFxG encourages collaboration with SDOs/Fora, Research Communities, Researchers on IMT-2020 and beyond, Industry Users of Testbeds, Testbeds Suppliers for IMT-2020 Testbeds and other Testbeds, CSPs (Communications Service Providers), Network Operators, Infrastructure Vendors/Suppliers for ICT and Verticals, Open Source &amp; Open Hardware Projects, Regulators.</w:t>
      </w:r>
    </w:p>
    <w:p w14:paraId="768AC415" w14:textId="3722A269" w:rsidR="000F3E54" w:rsidRDefault="000F3E54" w:rsidP="000F3E54">
      <w:pPr>
        <w:rPr>
          <w:bCs/>
          <w:shd w:val="clear" w:color="auto" w:fill="FFFFFF"/>
          <w:lang w:eastAsia="en-GB"/>
        </w:rPr>
      </w:pPr>
      <w:r>
        <w:rPr>
          <w:bCs/>
          <w:shd w:val="clear" w:color="auto" w:fill="FFFFFF"/>
          <w:lang w:eastAsia="en-GB"/>
        </w:rPr>
        <w:t>All interested parties are encouraged to subscribe to the Focus Group mailing list (</w:t>
      </w:r>
      <w:ins w:id="12" w:author="Denis Andreev" w:date="2021-12-21T18:05:00Z">
        <w:r w:rsidR="006122C4">
          <w:rPr>
            <w:rFonts w:asciiTheme="majorBidi" w:hAnsiTheme="majorBidi"/>
            <w:bCs/>
            <w:shd w:val="clear" w:color="auto" w:fill="FFFFFF"/>
            <w:lang w:eastAsia="en-GB"/>
          </w:rPr>
          <w:fldChar w:fldCharType="begin"/>
        </w:r>
        <w:r w:rsidR="006122C4">
          <w:rPr>
            <w:rFonts w:asciiTheme="majorBidi" w:hAnsiTheme="majorBidi"/>
            <w:bCs/>
            <w:shd w:val="clear" w:color="auto" w:fill="FFFFFF"/>
            <w:lang w:eastAsia="en-GB"/>
          </w:rPr>
          <w:instrText xml:space="preserve"> HYPERLINK "mailto:</w:instrText>
        </w:r>
      </w:ins>
      <w:r w:rsidR="006122C4" w:rsidRPr="006122C4">
        <w:rPr>
          <w:rFonts w:asciiTheme="majorBidi" w:hAnsiTheme="majorBidi"/>
          <w:bCs/>
          <w:shd w:val="clear" w:color="auto" w:fill="FFFFFF"/>
          <w:lang w:eastAsia="en-GB"/>
        </w:rPr>
        <w:instrText>fgtbf@</w:instrText>
      </w:r>
      <w:ins w:id="13" w:author="Denis Andreev" w:date="2021-12-21T18:05:00Z">
        <w:r w:rsidR="006122C4">
          <w:rPr>
            <w:rFonts w:asciiTheme="majorBidi" w:hAnsiTheme="majorBidi"/>
            <w:bCs/>
            <w:shd w:val="clear" w:color="auto" w:fill="FFFFFF"/>
            <w:lang w:eastAsia="en-GB"/>
          </w:rPr>
          <w:instrText>lists.</w:instrText>
        </w:r>
      </w:ins>
      <w:r w:rsidR="006122C4" w:rsidRPr="006122C4">
        <w:rPr>
          <w:rFonts w:asciiTheme="majorBidi" w:hAnsiTheme="majorBidi"/>
          <w:bCs/>
          <w:shd w:val="clear" w:color="auto" w:fill="FFFFFF"/>
          <w:lang w:eastAsia="en-GB"/>
        </w:rPr>
        <w:instrText>itu.int</w:instrText>
      </w:r>
      <w:ins w:id="14" w:author="Denis Andreev" w:date="2021-12-21T18:05:00Z">
        <w:r w:rsidR="006122C4">
          <w:rPr>
            <w:rFonts w:asciiTheme="majorBidi" w:hAnsiTheme="majorBidi"/>
            <w:bCs/>
            <w:shd w:val="clear" w:color="auto" w:fill="FFFFFF"/>
            <w:lang w:eastAsia="en-GB"/>
          </w:rPr>
          <w:instrText xml:space="preserve">" </w:instrText>
        </w:r>
        <w:r w:rsidR="006122C4">
          <w:rPr>
            <w:rFonts w:asciiTheme="majorBidi" w:hAnsiTheme="majorBidi"/>
            <w:bCs/>
            <w:shd w:val="clear" w:color="auto" w:fill="FFFFFF"/>
            <w:lang w:eastAsia="en-GB"/>
          </w:rPr>
          <w:fldChar w:fldCharType="separate"/>
        </w:r>
      </w:ins>
      <w:r w:rsidR="006122C4" w:rsidRPr="004A1D45">
        <w:rPr>
          <w:rStyle w:val="Hyperlink"/>
          <w:bCs/>
          <w:shd w:val="clear" w:color="auto" w:fill="FFFFFF"/>
          <w:lang w:eastAsia="en-GB"/>
        </w:rPr>
        <w:t>fgtbf@</w:t>
      </w:r>
      <w:ins w:id="15" w:author="Denis Andreev" w:date="2021-12-21T18:05:00Z">
        <w:r w:rsidR="006122C4" w:rsidRPr="004A1D45">
          <w:rPr>
            <w:rStyle w:val="Hyperlink"/>
            <w:bCs/>
            <w:shd w:val="clear" w:color="auto" w:fill="FFFFFF"/>
            <w:lang w:eastAsia="en-GB"/>
          </w:rPr>
          <w:t>lists.</w:t>
        </w:r>
      </w:ins>
      <w:r w:rsidR="006122C4" w:rsidRPr="004A1D45">
        <w:rPr>
          <w:rStyle w:val="Hyperlink"/>
          <w:bCs/>
          <w:shd w:val="clear" w:color="auto" w:fill="FFFFFF"/>
          <w:lang w:eastAsia="en-GB"/>
        </w:rPr>
        <w:t>itu.int</w:t>
      </w:r>
      <w:ins w:id="16" w:author="Denis Andreev" w:date="2021-12-21T18:05:00Z">
        <w:r w:rsidR="006122C4">
          <w:rPr>
            <w:rFonts w:asciiTheme="majorBidi" w:hAnsiTheme="majorBidi"/>
            <w:bCs/>
            <w:shd w:val="clear" w:color="auto" w:fill="FFFFFF"/>
            <w:lang w:eastAsia="en-GB"/>
          </w:rPr>
          <w:fldChar w:fldCharType="end"/>
        </w:r>
      </w:ins>
      <w:r>
        <w:rPr>
          <w:bCs/>
          <w:shd w:val="clear" w:color="auto" w:fill="FFFFFF"/>
          <w:lang w:eastAsia="en-GB"/>
        </w:rPr>
        <w:t xml:space="preserve">) </w:t>
      </w:r>
      <w:hyperlink r:id="rId34" w:anchor="/Mailing" w:history="1">
        <w:r w:rsidRPr="00736E26">
          <w:rPr>
            <w:rStyle w:val="Hyperlink"/>
            <w:bCs/>
            <w:shd w:val="clear" w:color="auto" w:fill="FFFFFF"/>
            <w:lang w:eastAsia="en-GB"/>
          </w:rPr>
          <w:t>here</w:t>
        </w:r>
      </w:hyperlink>
      <w:r>
        <w:rPr>
          <w:bCs/>
          <w:shd w:val="clear" w:color="auto" w:fill="FFFFFF"/>
          <w:lang w:eastAsia="en-GB"/>
        </w:rPr>
        <w:t xml:space="preserve"> (see instructions </w:t>
      </w:r>
      <w:hyperlink r:id="rId35" w:history="1">
        <w:r w:rsidRPr="00704F3C">
          <w:rPr>
            <w:rStyle w:val="Hyperlink"/>
            <w:bCs/>
            <w:shd w:val="clear" w:color="auto" w:fill="FFFFFF"/>
            <w:lang w:eastAsia="en-GB"/>
          </w:rPr>
          <w:t>here</w:t>
        </w:r>
      </w:hyperlink>
      <w:r>
        <w:rPr>
          <w:bCs/>
          <w:shd w:val="clear" w:color="auto" w:fill="FFFFFF"/>
          <w:lang w:eastAsia="en-GB"/>
        </w:rPr>
        <w:t>).</w:t>
      </w:r>
    </w:p>
    <w:p w14:paraId="69444D61" w14:textId="5A49650A" w:rsidR="00813482" w:rsidRPr="00813482" w:rsidRDefault="00813482" w:rsidP="003F3D4E">
      <w:pPr>
        <w:rPr>
          <w:bCs/>
        </w:rPr>
      </w:pPr>
      <w:r>
        <w:rPr>
          <w:bCs/>
        </w:rPr>
        <w:t xml:space="preserve">More </w:t>
      </w:r>
      <w:r w:rsidRPr="003F3D4E">
        <w:rPr>
          <w:color w:val="000000"/>
          <w:lang w:val="en-US"/>
        </w:rPr>
        <w:t>details</w:t>
      </w:r>
      <w:r>
        <w:rPr>
          <w:bCs/>
        </w:rPr>
        <w:t xml:space="preserve"> are available on </w:t>
      </w:r>
      <w:r w:rsidR="00006478">
        <w:rPr>
          <w:bCs/>
        </w:rPr>
        <w:t>the F</w:t>
      </w:r>
      <w:r w:rsidR="007748D7">
        <w:rPr>
          <w:bCs/>
        </w:rPr>
        <w:t xml:space="preserve">ocus </w:t>
      </w:r>
      <w:r w:rsidR="00006478">
        <w:rPr>
          <w:bCs/>
        </w:rPr>
        <w:t>G</w:t>
      </w:r>
      <w:r w:rsidR="007748D7">
        <w:rPr>
          <w:bCs/>
        </w:rPr>
        <w:t>roup</w:t>
      </w:r>
      <w:r w:rsidR="00006478">
        <w:rPr>
          <w:bCs/>
        </w:rPr>
        <w:t xml:space="preserve"> </w:t>
      </w:r>
      <w:r>
        <w:rPr>
          <w:bCs/>
        </w:rPr>
        <w:t xml:space="preserve">webpage at: </w:t>
      </w:r>
      <w:hyperlink r:id="rId36" w:history="1">
        <w:r w:rsidR="00C0443C" w:rsidRPr="00357CF3">
          <w:rPr>
            <w:rStyle w:val="Hyperlink"/>
            <w:rFonts w:ascii="Times New Roman" w:hAnsi="Times New Roman"/>
            <w:bCs/>
          </w:rPr>
          <w:t>www.itu.int/go/fgtbf</w:t>
        </w:r>
      </w:hyperlink>
      <w:r w:rsidR="00C0443C">
        <w:rPr>
          <w:bCs/>
        </w:rPr>
        <w:t>.</w:t>
      </w:r>
    </w:p>
    <w:p w14:paraId="7DC0813A" w14:textId="0841ADCB" w:rsidR="00CE2B96" w:rsidRPr="008815C9" w:rsidRDefault="008815C9" w:rsidP="008815C9">
      <w:pPr>
        <w:pStyle w:val="ListParagraph"/>
        <w:numPr>
          <w:ilvl w:val="0"/>
          <w:numId w:val="12"/>
        </w:numPr>
        <w:snapToGrid w:val="0"/>
        <w:spacing w:before="360" w:after="120"/>
        <w:ind w:left="709" w:hanging="709"/>
        <w:contextualSpacing w:val="0"/>
        <w:rPr>
          <w:b/>
        </w:rPr>
      </w:pPr>
      <w:r w:rsidRPr="008815C9">
        <w:rPr>
          <w:b/>
        </w:rPr>
        <w:t xml:space="preserve">SG11 Regional </w:t>
      </w:r>
      <w:r w:rsidR="00D03B9A">
        <w:rPr>
          <w:b/>
        </w:rPr>
        <w:t>G</w:t>
      </w:r>
      <w:r w:rsidRPr="008815C9">
        <w:rPr>
          <w:b/>
        </w:rPr>
        <w:t>roups</w:t>
      </w:r>
    </w:p>
    <w:p w14:paraId="48A00FBA" w14:textId="03B0CB34" w:rsidR="00DB1B0C" w:rsidRDefault="00D853F0" w:rsidP="006D41AE">
      <w:r w:rsidRPr="00D853F0">
        <w:t xml:space="preserve">The </w:t>
      </w:r>
      <w:hyperlink r:id="rId37" w:history="1">
        <w:r w:rsidRPr="00D853F0">
          <w:rPr>
            <w:rStyle w:val="Hyperlink"/>
            <w:rFonts w:ascii="Times New Roman" w:hAnsi="Times New Roman"/>
          </w:rPr>
          <w:t>SG11RG-EECAT</w:t>
        </w:r>
      </w:hyperlink>
      <w:r w:rsidRPr="00D853F0">
        <w:t xml:space="preserve"> meeting </w:t>
      </w:r>
      <w:r w:rsidR="00E2135C">
        <w:t>was held fully virtual</w:t>
      </w:r>
      <w:r w:rsidR="007748D7">
        <w:t>ly</w:t>
      </w:r>
      <w:r w:rsidR="00E2135C">
        <w:t xml:space="preserve"> on 20 October </w:t>
      </w:r>
      <w:r w:rsidRPr="00D853F0">
        <w:t>20</w:t>
      </w:r>
      <w:r w:rsidR="00E2135C">
        <w:t>2</w:t>
      </w:r>
      <w:r w:rsidRPr="00D853F0">
        <w:t xml:space="preserve">1 </w:t>
      </w:r>
      <w:r w:rsidR="00991BCD">
        <w:t xml:space="preserve">collocated </w:t>
      </w:r>
      <w:r w:rsidRPr="00D853F0">
        <w:t xml:space="preserve">with the </w:t>
      </w:r>
      <w:hyperlink r:id="rId38" w:history="1">
        <w:r w:rsidRPr="00D853F0">
          <w:rPr>
            <w:rStyle w:val="Hyperlink"/>
            <w:rFonts w:ascii="Times New Roman" w:hAnsi="Times New Roman"/>
          </w:rPr>
          <w:t>ITU Forum</w:t>
        </w:r>
      </w:hyperlink>
      <w:r w:rsidRPr="00D853F0">
        <w:t xml:space="preserve"> </w:t>
      </w:r>
      <w:r w:rsidR="00E2135C" w:rsidRPr="00E2135C">
        <w:t>on Future Networks and C&amp;I</w:t>
      </w:r>
      <w:r w:rsidR="00991BCD">
        <w:t xml:space="preserve"> (19-22 October 2021)</w:t>
      </w:r>
      <w:r w:rsidRPr="00D853F0">
        <w:t>.</w:t>
      </w:r>
      <w:r w:rsidR="00E2135C">
        <w:t xml:space="preserve"> </w:t>
      </w:r>
      <w:r w:rsidR="008B7400">
        <w:t>Following discussion at the Regional Group meeting, four contributions were submitted to SG11</w:t>
      </w:r>
      <w:r w:rsidR="00740F84">
        <w:t xml:space="preserve"> meeting held in December 2021.</w:t>
      </w:r>
    </w:p>
    <w:p w14:paraId="3451D1AC" w14:textId="2368AA48" w:rsidR="00DB1B0C" w:rsidRDefault="00740F84" w:rsidP="006D41AE">
      <w:r>
        <w:t xml:space="preserve">The </w:t>
      </w:r>
      <w:r w:rsidR="007748D7">
        <w:t>R</w:t>
      </w:r>
      <w:r>
        <w:t xml:space="preserve">eport of the SG11RG-EECAT meeting is </w:t>
      </w:r>
      <w:r w:rsidR="00A91A79">
        <w:t xml:space="preserve">available in </w:t>
      </w:r>
      <w:hyperlink r:id="rId39" w:history="1">
        <w:r w:rsidR="00C4799F" w:rsidRPr="00991BCD">
          <w:rPr>
            <w:rStyle w:val="Hyperlink"/>
            <w:rFonts w:ascii="Times New Roman" w:hAnsi="Times New Roman"/>
          </w:rPr>
          <w:t>SG11RG-EECAT–R4</w:t>
        </w:r>
      </w:hyperlink>
      <w:r w:rsidR="00C4799F">
        <w:t>.</w:t>
      </w:r>
    </w:p>
    <w:p w14:paraId="01594807" w14:textId="4EE1B64A" w:rsidR="005E4C84" w:rsidRDefault="005E4C84" w:rsidP="006D41AE">
      <w:r>
        <w:t xml:space="preserve">There were no meetings of SG11RG-AFR since </w:t>
      </w:r>
      <w:r w:rsidR="00756CA5">
        <w:t>last SG11 meeting (</w:t>
      </w:r>
      <w:r>
        <w:t>March 2021</w:t>
      </w:r>
      <w:r w:rsidR="00756CA5">
        <w:t>)</w:t>
      </w:r>
      <w:r w:rsidR="00164874">
        <w:t>.</w:t>
      </w:r>
    </w:p>
    <w:p w14:paraId="2B3B28A6" w14:textId="7E5EFD0C" w:rsidR="00794F4F" w:rsidRDefault="00394DBF" w:rsidP="004A0155">
      <w:pPr>
        <w:spacing w:after="120"/>
        <w:jc w:val="center"/>
      </w:pPr>
      <w:r>
        <w:t>__________________</w:t>
      </w:r>
    </w:p>
    <w:sectPr w:rsidR="00794F4F" w:rsidSect="004A0155">
      <w:headerReference w:type="default" r:id="rId40"/>
      <w:pgSz w:w="11907" w:h="16840" w:code="9"/>
      <w:pgMar w:top="1134" w:right="1134" w:bottom="1134"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D01D1F" w14:textId="77777777" w:rsidR="00213386" w:rsidRDefault="00213386" w:rsidP="00C42125">
      <w:pPr>
        <w:spacing w:before="0"/>
      </w:pPr>
      <w:r>
        <w:separator/>
      </w:r>
    </w:p>
  </w:endnote>
  <w:endnote w:type="continuationSeparator" w:id="0">
    <w:p w14:paraId="45E46A4C" w14:textId="77777777" w:rsidR="00213386" w:rsidRDefault="00213386"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
    <w:altName w:val="MS Mincho"/>
    <w:panose1 w:val="00000000000000000000"/>
    <w:charset w:val="80"/>
    <w:family w:val="auto"/>
    <w:notTrueType/>
    <w:pitch w:val="variable"/>
    <w:sig w:usb0="00000001"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07CBA7" w14:textId="77777777" w:rsidR="00213386" w:rsidRDefault="00213386" w:rsidP="00C42125">
      <w:pPr>
        <w:spacing w:before="0"/>
      </w:pPr>
      <w:r>
        <w:separator/>
      </w:r>
    </w:p>
  </w:footnote>
  <w:footnote w:type="continuationSeparator" w:id="0">
    <w:p w14:paraId="6FFFEECA" w14:textId="77777777" w:rsidR="00213386" w:rsidRDefault="00213386" w:rsidP="00C42125">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DC4F5C" w14:textId="423CD3FC" w:rsidR="005976A1" w:rsidRPr="00701B54" w:rsidRDefault="00701B54" w:rsidP="00701B54">
    <w:pPr>
      <w:pStyle w:val="Header"/>
      <w:rPr>
        <w:sz w:val="18"/>
      </w:rPr>
    </w:pPr>
    <w:r w:rsidRPr="00701B54">
      <w:rPr>
        <w:sz w:val="18"/>
      </w:rPr>
      <w:t xml:space="preserve">- </w:t>
    </w:r>
    <w:r w:rsidRPr="00701B54">
      <w:rPr>
        <w:sz w:val="18"/>
      </w:rPr>
      <w:fldChar w:fldCharType="begin"/>
    </w:r>
    <w:r w:rsidRPr="00701B54">
      <w:rPr>
        <w:sz w:val="18"/>
      </w:rPr>
      <w:instrText xml:space="preserve"> PAGE  \* MERGEFORMAT </w:instrText>
    </w:r>
    <w:r w:rsidRPr="00701B54">
      <w:rPr>
        <w:sz w:val="18"/>
      </w:rPr>
      <w:fldChar w:fldCharType="separate"/>
    </w:r>
    <w:r w:rsidR="00EF0AC8">
      <w:rPr>
        <w:noProof/>
        <w:sz w:val="18"/>
      </w:rPr>
      <w:t>5</w:t>
    </w:r>
    <w:r w:rsidRPr="00701B54">
      <w:rPr>
        <w:sz w:val="18"/>
      </w:rPr>
      <w:fldChar w:fldCharType="end"/>
    </w:r>
    <w:r w:rsidRPr="00701B54">
      <w:rPr>
        <w:sz w:val="18"/>
      </w:rPr>
      <w:t xml:space="preserve"> -</w:t>
    </w:r>
  </w:p>
  <w:p w14:paraId="1B838249" w14:textId="58C23FB3" w:rsidR="00701B54" w:rsidRPr="00701B54" w:rsidRDefault="00701B54" w:rsidP="00701B54">
    <w:pPr>
      <w:pStyle w:val="Header"/>
      <w:spacing w:after="240"/>
      <w:rPr>
        <w:sz w:val="18"/>
      </w:rPr>
    </w:pPr>
    <w:r w:rsidRPr="00701B54">
      <w:rPr>
        <w:sz w:val="18"/>
      </w:rPr>
      <w:fldChar w:fldCharType="begin"/>
    </w:r>
    <w:r w:rsidRPr="00701B54">
      <w:rPr>
        <w:sz w:val="18"/>
      </w:rPr>
      <w:instrText xml:space="preserve"> STYLEREF  Docnumber  </w:instrText>
    </w:r>
    <w:r w:rsidRPr="00701B54">
      <w:rPr>
        <w:sz w:val="18"/>
      </w:rPr>
      <w:fldChar w:fldCharType="separate"/>
    </w:r>
    <w:r w:rsidR="00EF0AC8">
      <w:rPr>
        <w:noProof/>
        <w:sz w:val="18"/>
      </w:rPr>
      <w:t>TSAG-TD1197-R1</w:t>
    </w:r>
    <w:r w:rsidRPr="00701B54">
      <w:rPr>
        <w:sz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6DEC9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176014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6CA4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60247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7E33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5F043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CF81E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864D3F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8526ED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588F8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B916DF"/>
    <w:multiLevelType w:val="hybridMultilevel"/>
    <w:tmpl w:val="2396B9B8"/>
    <w:lvl w:ilvl="0" w:tplc="C1EAA07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1BF702C"/>
    <w:multiLevelType w:val="multilevel"/>
    <w:tmpl w:val="33FA5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5656E78"/>
    <w:multiLevelType w:val="hybridMultilevel"/>
    <w:tmpl w:val="631CC076"/>
    <w:lvl w:ilvl="0" w:tplc="FEE899A2">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A0B3C92"/>
    <w:multiLevelType w:val="multilevel"/>
    <w:tmpl w:val="BD82D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A990EE2"/>
    <w:multiLevelType w:val="multilevel"/>
    <w:tmpl w:val="53A07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EEF5F8F"/>
    <w:multiLevelType w:val="hybridMultilevel"/>
    <w:tmpl w:val="6622C280"/>
    <w:lvl w:ilvl="0" w:tplc="882451C4">
      <w:numFmt w:val="bullet"/>
      <w:lvlText w:val="-"/>
      <w:lvlJc w:val="left"/>
      <w:pPr>
        <w:ind w:left="720" w:hanging="360"/>
      </w:pPr>
      <w:rPr>
        <w:rFonts w:ascii="Times New Roman" w:eastAsiaTheme="minorEastAsia"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F5E1EB9"/>
    <w:multiLevelType w:val="multilevel"/>
    <w:tmpl w:val="B6846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2E96BF9"/>
    <w:multiLevelType w:val="multilevel"/>
    <w:tmpl w:val="FA6A5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9612CD9"/>
    <w:multiLevelType w:val="multilevel"/>
    <w:tmpl w:val="899C8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05256F"/>
    <w:multiLevelType w:val="multilevel"/>
    <w:tmpl w:val="B50E66C0"/>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5A2473A"/>
    <w:multiLevelType w:val="hybridMultilevel"/>
    <w:tmpl w:val="71BEFA90"/>
    <w:lvl w:ilvl="0" w:tplc="BBF6815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4124C0"/>
    <w:multiLevelType w:val="hybridMultilevel"/>
    <w:tmpl w:val="33D28FC8"/>
    <w:lvl w:ilvl="0" w:tplc="BBF6815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D9A00F7"/>
    <w:multiLevelType w:val="hybridMultilevel"/>
    <w:tmpl w:val="FBBE3F7E"/>
    <w:lvl w:ilvl="0" w:tplc="FBCC7F1C">
      <w:start w:val="11"/>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4F7B93"/>
    <w:multiLevelType w:val="multilevel"/>
    <w:tmpl w:val="F1A4A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D532DC1"/>
    <w:multiLevelType w:val="multilevel"/>
    <w:tmpl w:val="1CAAEE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5817BFF"/>
    <w:multiLevelType w:val="hybridMultilevel"/>
    <w:tmpl w:val="E91C7174"/>
    <w:lvl w:ilvl="0" w:tplc="1F3CA83E">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AA3721A"/>
    <w:multiLevelType w:val="hybridMultilevel"/>
    <w:tmpl w:val="651415E4"/>
    <w:lvl w:ilvl="0" w:tplc="BBF6815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58312C"/>
    <w:multiLevelType w:val="hybridMultilevel"/>
    <w:tmpl w:val="56CE7F10"/>
    <w:lvl w:ilvl="0" w:tplc="220438DA">
      <w:numFmt w:val="bullet"/>
      <w:lvlText w:val="-"/>
      <w:lvlJc w:val="left"/>
      <w:pPr>
        <w:ind w:left="720" w:hanging="360"/>
      </w:pPr>
      <w:rPr>
        <w:rFonts w:ascii="Calibri" w:eastAsia="Calibri" w:hAnsi="Calibri"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8" w15:restartNumberingAfterBreak="0">
    <w:nsid w:val="62774650"/>
    <w:multiLevelType w:val="hybridMultilevel"/>
    <w:tmpl w:val="3D241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3DD4F48"/>
    <w:multiLevelType w:val="multilevel"/>
    <w:tmpl w:val="84A2DB12"/>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50B1A45"/>
    <w:multiLevelType w:val="hybridMultilevel"/>
    <w:tmpl w:val="FF202F24"/>
    <w:lvl w:ilvl="0" w:tplc="FBF6921E">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66825823"/>
    <w:multiLevelType w:val="multilevel"/>
    <w:tmpl w:val="01D0D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6B04DC5"/>
    <w:multiLevelType w:val="multilevel"/>
    <w:tmpl w:val="97042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6FB6FDB"/>
    <w:multiLevelType w:val="multilevel"/>
    <w:tmpl w:val="E4CE3D22"/>
    <w:lvl w:ilvl="0">
      <w:start w:val="2"/>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4" w15:restartNumberingAfterBreak="0">
    <w:nsid w:val="6A9D6465"/>
    <w:multiLevelType w:val="multilevel"/>
    <w:tmpl w:val="9DE4CD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C664B1C"/>
    <w:multiLevelType w:val="multilevel"/>
    <w:tmpl w:val="57663FB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7DD52CA0"/>
    <w:multiLevelType w:val="hybridMultilevel"/>
    <w:tmpl w:val="7DFC9AFE"/>
    <w:lvl w:ilvl="0" w:tplc="69F424D8">
      <w:start w:val="1"/>
      <w:numFmt w:val="bullet"/>
      <w:lvlText w:val="-"/>
      <w:lvlJc w:val="left"/>
      <w:pPr>
        <w:tabs>
          <w:tab w:val="num" w:pos="720"/>
        </w:tabs>
        <w:ind w:left="720" w:hanging="360"/>
      </w:pPr>
      <w:rPr>
        <w:rFonts w:ascii="Times New Roman" w:hAnsi="Times New Roman" w:hint="default"/>
      </w:rPr>
    </w:lvl>
    <w:lvl w:ilvl="1" w:tplc="C82CE766" w:tentative="1">
      <w:start w:val="1"/>
      <w:numFmt w:val="bullet"/>
      <w:lvlText w:val="-"/>
      <w:lvlJc w:val="left"/>
      <w:pPr>
        <w:tabs>
          <w:tab w:val="num" w:pos="1440"/>
        </w:tabs>
        <w:ind w:left="1440" w:hanging="360"/>
      </w:pPr>
      <w:rPr>
        <w:rFonts w:ascii="Times New Roman" w:hAnsi="Times New Roman" w:hint="default"/>
      </w:rPr>
    </w:lvl>
    <w:lvl w:ilvl="2" w:tplc="D6889F72" w:tentative="1">
      <w:start w:val="1"/>
      <w:numFmt w:val="bullet"/>
      <w:lvlText w:val="-"/>
      <w:lvlJc w:val="left"/>
      <w:pPr>
        <w:tabs>
          <w:tab w:val="num" w:pos="2160"/>
        </w:tabs>
        <w:ind w:left="2160" w:hanging="360"/>
      </w:pPr>
      <w:rPr>
        <w:rFonts w:ascii="Times New Roman" w:hAnsi="Times New Roman" w:hint="default"/>
      </w:rPr>
    </w:lvl>
    <w:lvl w:ilvl="3" w:tplc="43AA47E6" w:tentative="1">
      <w:start w:val="1"/>
      <w:numFmt w:val="bullet"/>
      <w:lvlText w:val="-"/>
      <w:lvlJc w:val="left"/>
      <w:pPr>
        <w:tabs>
          <w:tab w:val="num" w:pos="2880"/>
        </w:tabs>
        <w:ind w:left="2880" w:hanging="360"/>
      </w:pPr>
      <w:rPr>
        <w:rFonts w:ascii="Times New Roman" w:hAnsi="Times New Roman" w:hint="default"/>
      </w:rPr>
    </w:lvl>
    <w:lvl w:ilvl="4" w:tplc="C1CE9FBC" w:tentative="1">
      <w:start w:val="1"/>
      <w:numFmt w:val="bullet"/>
      <w:lvlText w:val="-"/>
      <w:lvlJc w:val="left"/>
      <w:pPr>
        <w:tabs>
          <w:tab w:val="num" w:pos="3600"/>
        </w:tabs>
        <w:ind w:left="3600" w:hanging="360"/>
      </w:pPr>
      <w:rPr>
        <w:rFonts w:ascii="Times New Roman" w:hAnsi="Times New Roman" w:hint="default"/>
      </w:rPr>
    </w:lvl>
    <w:lvl w:ilvl="5" w:tplc="7D86E320" w:tentative="1">
      <w:start w:val="1"/>
      <w:numFmt w:val="bullet"/>
      <w:lvlText w:val="-"/>
      <w:lvlJc w:val="left"/>
      <w:pPr>
        <w:tabs>
          <w:tab w:val="num" w:pos="4320"/>
        </w:tabs>
        <w:ind w:left="4320" w:hanging="360"/>
      </w:pPr>
      <w:rPr>
        <w:rFonts w:ascii="Times New Roman" w:hAnsi="Times New Roman" w:hint="default"/>
      </w:rPr>
    </w:lvl>
    <w:lvl w:ilvl="6" w:tplc="F1363A4A" w:tentative="1">
      <w:start w:val="1"/>
      <w:numFmt w:val="bullet"/>
      <w:lvlText w:val="-"/>
      <w:lvlJc w:val="left"/>
      <w:pPr>
        <w:tabs>
          <w:tab w:val="num" w:pos="5040"/>
        </w:tabs>
        <w:ind w:left="5040" w:hanging="360"/>
      </w:pPr>
      <w:rPr>
        <w:rFonts w:ascii="Times New Roman" w:hAnsi="Times New Roman" w:hint="default"/>
      </w:rPr>
    </w:lvl>
    <w:lvl w:ilvl="7" w:tplc="B83C58F8" w:tentative="1">
      <w:start w:val="1"/>
      <w:numFmt w:val="bullet"/>
      <w:lvlText w:val="-"/>
      <w:lvlJc w:val="left"/>
      <w:pPr>
        <w:tabs>
          <w:tab w:val="num" w:pos="5760"/>
        </w:tabs>
        <w:ind w:left="5760" w:hanging="360"/>
      </w:pPr>
      <w:rPr>
        <w:rFonts w:ascii="Times New Roman" w:hAnsi="Times New Roman" w:hint="default"/>
      </w:rPr>
    </w:lvl>
    <w:lvl w:ilvl="8" w:tplc="AD3C76D8" w:tentative="1">
      <w:start w:val="1"/>
      <w:numFmt w:val="bullet"/>
      <w:lvlText w:val="-"/>
      <w:lvlJc w:val="left"/>
      <w:pPr>
        <w:tabs>
          <w:tab w:val="num" w:pos="6480"/>
        </w:tabs>
        <w:ind w:left="6480" w:hanging="360"/>
      </w:pPr>
      <w:rPr>
        <w:rFonts w:ascii="Times New Roman" w:hAnsi="Times New Roman"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6"/>
  </w:num>
  <w:num w:numId="12">
    <w:abstractNumId w:val="35"/>
  </w:num>
  <w:num w:numId="13">
    <w:abstractNumId w:val="20"/>
  </w:num>
  <w:num w:numId="14">
    <w:abstractNumId w:val="10"/>
  </w:num>
  <w:num w:numId="15">
    <w:abstractNumId w:val="17"/>
  </w:num>
  <w:num w:numId="16">
    <w:abstractNumId w:val="29"/>
  </w:num>
  <w:num w:numId="17">
    <w:abstractNumId w:val="19"/>
  </w:num>
  <w:num w:numId="18">
    <w:abstractNumId w:val="34"/>
  </w:num>
  <w:num w:numId="19">
    <w:abstractNumId w:val="16"/>
  </w:num>
  <w:num w:numId="20">
    <w:abstractNumId w:val="33"/>
  </w:num>
  <w:num w:numId="21">
    <w:abstractNumId w:val="32"/>
  </w:num>
  <w:num w:numId="22">
    <w:abstractNumId w:val="36"/>
  </w:num>
  <w:num w:numId="23">
    <w:abstractNumId w:val="13"/>
  </w:num>
  <w:num w:numId="24">
    <w:abstractNumId w:val="14"/>
  </w:num>
  <w:num w:numId="25">
    <w:abstractNumId w:val="23"/>
  </w:num>
  <w:num w:numId="26">
    <w:abstractNumId w:val="22"/>
  </w:num>
  <w:num w:numId="27">
    <w:abstractNumId w:val="11"/>
  </w:num>
  <w:num w:numId="28">
    <w:abstractNumId w:val="24"/>
  </w:num>
  <w:num w:numId="29">
    <w:abstractNumId w:val="21"/>
  </w:num>
  <w:num w:numId="30">
    <w:abstractNumId w:val="27"/>
  </w:num>
  <w:num w:numId="31">
    <w:abstractNumId w:val="28"/>
  </w:num>
  <w:num w:numId="32">
    <w:abstractNumId w:val="12"/>
  </w:num>
  <w:num w:numId="33">
    <w:abstractNumId w:val="18"/>
  </w:num>
  <w:num w:numId="34">
    <w:abstractNumId w:val="31"/>
  </w:num>
  <w:num w:numId="35">
    <w:abstractNumId w:val="15"/>
  </w:num>
  <w:num w:numId="36">
    <w:abstractNumId w:val="25"/>
  </w:num>
  <w:num w:numId="37">
    <w:abstractNumId w:val="3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l-Mnini, Lara">
    <w15:presenceInfo w15:providerId="None" w15:userId="Al-Mnini, Lara"/>
  </w15:person>
  <w15:person w15:author="Denis Andreev">
    <w15:presenceInfo w15:providerId="None" w15:userId="Denis Andree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300"/>
    <w:rsid w:val="00003BC0"/>
    <w:rsid w:val="00006478"/>
    <w:rsid w:val="00006BBC"/>
    <w:rsid w:val="00006D62"/>
    <w:rsid w:val="00014F69"/>
    <w:rsid w:val="00016196"/>
    <w:rsid w:val="000168FA"/>
    <w:rsid w:val="00016C56"/>
    <w:rsid w:val="000171DB"/>
    <w:rsid w:val="00020159"/>
    <w:rsid w:val="0002031E"/>
    <w:rsid w:val="00023C20"/>
    <w:rsid w:val="00023D9A"/>
    <w:rsid w:val="0002784C"/>
    <w:rsid w:val="00027BC5"/>
    <w:rsid w:val="00031DAC"/>
    <w:rsid w:val="00033557"/>
    <w:rsid w:val="000345F7"/>
    <w:rsid w:val="00034E09"/>
    <w:rsid w:val="0003582E"/>
    <w:rsid w:val="0003620D"/>
    <w:rsid w:val="0003729C"/>
    <w:rsid w:val="00041CF1"/>
    <w:rsid w:val="00043D75"/>
    <w:rsid w:val="000442D9"/>
    <w:rsid w:val="0005191E"/>
    <w:rsid w:val="00056931"/>
    <w:rsid w:val="00057000"/>
    <w:rsid w:val="000576F1"/>
    <w:rsid w:val="00060A4E"/>
    <w:rsid w:val="00060E3D"/>
    <w:rsid w:val="00062A85"/>
    <w:rsid w:val="00063650"/>
    <w:rsid w:val="000640E0"/>
    <w:rsid w:val="00066AB9"/>
    <w:rsid w:val="00067FDC"/>
    <w:rsid w:val="00073BB3"/>
    <w:rsid w:val="00074B8F"/>
    <w:rsid w:val="00075D0E"/>
    <w:rsid w:val="000814A6"/>
    <w:rsid w:val="0008382D"/>
    <w:rsid w:val="00083C9A"/>
    <w:rsid w:val="00084B36"/>
    <w:rsid w:val="00086D80"/>
    <w:rsid w:val="000902F8"/>
    <w:rsid w:val="0009149B"/>
    <w:rsid w:val="000920A3"/>
    <w:rsid w:val="00092774"/>
    <w:rsid w:val="00095E55"/>
    <w:rsid w:val="000966A8"/>
    <w:rsid w:val="00097452"/>
    <w:rsid w:val="00097C81"/>
    <w:rsid w:val="000A1EC3"/>
    <w:rsid w:val="000A3C0F"/>
    <w:rsid w:val="000A560F"/>
    <w:rsid w:val="000A5CA2"/>
    <w:rsid w:val="000B04A2"/>
    <w:rsid w:val="000B05AD"/>
    <w:rsid w:val="000B449F"/>
    <w:rsid w:val="000B5539"/>
    <w:rsid w:val="000B6DA6"/>
    <w:rsid w:val="000C5380"/>
    <w:rsid w:val="000D2A61"/>
    <w:rsid w:val="000D54AA"/>
    <w:rsid w:val="000D567E"/>
    <w:rsid w:val="000E51E0"/>
    <w:rsid w:val="000E55C0"/>
    <w:rsid w:val="000E6083"/>
    <w:rsid w:val="000E6125"/>
    <w:rsid w:val="000E7AB3"/>
    <w:rsid w:val="000F0F51"/>
    <w:rsid w:val="000F3E54"/>
    <w:rsid w:val="000F3E8D"/>
    <w:rsid w:val="000F52DF"/>
    <w:rsid w:val="00100BAF"/>
    <w:rsid w:val="001019AB"/>
    <w:rsid w:val="0010357C"/>
    <w:rsid w:val="001046A3"/>
    <w:rsid w:val="00111942"/>
    <w:rsid w:val="00113DBE"/>
    <w:rsid w:val="001200A6"/>
    <w:rsid w:val="00122477"/>
    <w:rsid w:val="00123308"/>
    <w:rsid w:val="00123419"/>
    <w:rsid w:val="00123C7F"/>
    <w:rsid w:val="001251DA"/>
    <w:rsid w:val="00125432"/>
    <w:rsid w:val="001321C0"/>
    <w:rsid w:val="00136DDD"/>
    <w:rsid w:val="00137F40"/>
    <w:rsid w:val="00141A31"/>
    <w:rsid w:val="0014347D"/>
    <w:rsid w:val="001437C4"/>
    <w:rsid w:val="001444CD"/>
    <w:rsid w:val="00144BDF"/>
    <w:rsid w:val="00145771"/>
    <w:rsid w:val="00145F14"/>
    <w:rsid w:val="0015218F"/>
    <w:rsid w:val="00153CBF"/>
    <w:rsid w:val="0015445C"/>
    <w:rsid w:val="00155DDC"/>
    <w:rsid w:val="0016181E"/>
    <w:rsid w:val="0016433A"/>
    <w:rsid w:val="00164874"/>
    <w:rsid w:val="0016591F"/>
    <w:rsid w:val="00173FD0"/>
    <w:rsid w:val="001759B3"/>
    <w:rsid w:val="001820D1"/>
    <w:rsid w:val="00186F48"/>
    <w:rsid w:val="001871EC"/>
    <w:rsid w:val="001908E7"/>
    <w:rsid w:val="00190B62"/>
    <w:rsid w:val="00190C11"/>
    <w:rsid w:val="00192DAB"/>
    <w:rsid w:val="0019383B"/>
    <w:rsid w:val="00194D75"/>
    <w:rsid w:val="001A0E7E"/>
    <w:rsid w:val="001A20C3"/>
    <w:rsid w:val="001A3725"/>
    <w:rsid w:val="001A670F"/>
    <w:rsid w:val="001B00EB"/>
    <w:rsid w:val="001B21DC"/>
    <w:rsid w:val="001B2C1B"/>
    <w:rsid w:val="001B5734"/>
    <w:rsid w:val="001B6A45"/>
    <w:rsid w:val="001C0386"/>
    <w:rsid w:val="001C534E"/>
    <w:rsid w:val="001C62B8"/>
    <w:rsid w:val="001D13E4"/>
    <w:rsid w:val="001D22D8"/>
    <w:rsid w:val="001D4296"/>
    <w:rsid w:val="001D7CCD"/>
    <w:rsid w:val="001E172B"/>
    <w:rsid w:val="001E19D7"/>
    <w:rsid w:val="001E356D"/>
    <w:rsid w:val="001E377A"/>
    <w:rsid w:val="001E4908"/>
    <w:rsid w:val="001E616C"/>
    <w:rsid w:val="001E7B0E"/>
    <w:rsid w:val="001F141D"/>
    <w:rsid w:val="001F2884"/>
    <w:rsid w:val="001F3626"/>
    <w:rsid w:val="001F4C45"/>
    <w:rsid w:val="001F658F"/>
    <w:rsid w:val="00200A06"/>
    <w:rsid w:val="00200A98"/>
    <w:rsid w:val="00201AFA"/>
    <w:rsid w:val="0020416A"/>
    <w:rsid w:val="002059CD"/>
    <w:rsid w:val="0020632C"/>
    <w:rsid w:val="0020771D"/>
    <w:rsid w:val="00213386"/>
    <w:rsid w:val="002137A5"/>
    <w:rsid w:val="00213AB9"/>
    <w:rsid w:val="0021442C"/>
    <w:rsid w:val="002229F1"/>
    <w:rsid w:val="002247CA"/>
    <w:rsid w:val="00227698"/>
    <w:rsid w:val="00227D77"/>
    <w:rsid w:val="00232F99"/>
    <w:rsid w:val="00233F75"/>
    <w:rsid w:val="00233FCB"/>
    <w:rsid w:val="00235105"/>
    <w:rsid w:val="00237A7E"/>
    <w:rsid w:val="002404D6"/>
    <w:rsid w:val="00244014"/>
    <w:rsid w:val="002512EA"/>
    <w:rsid w:val="0025137C"/>
    <w:rsid w:val="00253DBE"/>
    <w:rsid w:val="00253DC6"/>
    <w:rsid w:val="0025489C"/>
    <w:rsid w:val="00255BC7"/>
    <w:rsid w:val="002571E5"/>
    <w:rsid w:val="002617EF"/>
    <w:rsid w:val="002622FA"/>
    <w:rsid w:val="00263518"/>
    <w:rsid w:val="00263D8E"/>
    <w:rsid w:val="002651F7"/>
    <w:rsid w:val="00271ACF"/>
    <w:rsid w:val="00272BC9"/>
    <w:rsid w:val="002755A2"/>
    <w:rsid w:val="002759E7"/>
    <w:rsid w:val="0027627A"/>
    <w:rsid w:val="00276986"/>
    <w:rsid w:val="00277326"/>
    <w:rsid w:val="0028085B"/>
    <w:rsid w:val="0028109B"/>
    <w:rsid w:val="0028114F"/>
    <w:rsid w:val="00283E9E"/>
    <w:rsid w:val="00293F4C"/>
    <w:rsid w:val="00296765"/>
    <w:rsid w:val="002A00AC"/>
    <w:rsid w:val="002A029C"/>
    <w:rsid w:val="002A0F20"/>
    <w:rsid w:val="002A0F56"/>
    <w:rsid w:val="002A11C4"/>
    <w:rsid w:val="002A393F"/>
    <w:rsid w:val="002A399B"/>
    <w:rsid w:val="002A5566"/>
    <w:rsid w:val="002B059D"/>
    <w:rsid w:val="002B063C"/>
    <w:rsid w:val="002B27C6"/>
    <w:rsid w:val="002B48C7"/>
    <w:rsid w:val="002B4B94"/>
    <w:rsid w:val="002C0658"/>
    <w:rsid w:val="002C06D5"/>
    <w:rsid w:val="002C26C0"/>
    <w:rsid w:val="002C2BC5"/>
    <w:rsid w:val="002C31E9"/>
    <w:rsid w:val="002C3211"/>
    <w:rsid w:val="002C48A5"/>
    <w:rsid w:val="002D01A9"/>
    <w:rsid w:val="002D0AA0"/>
    <w:rsid w:val="002D1E2F"/>
    <w:rsid w:val="002D2C2A"/>
    <w:rsid w:val="002D2F82"/>
    <w:rsid w:val="002D3070"/>
    <w:rsid w:val="002D375F"/>
    <w:rsid w:val="002D4C9C"/>
    <w:rsid w:val="002D5B8B"/>
    <w:rsid w:val="002E0407"/>
    <w:rsid w:val="002E3138"/>
    <w:rsid w:val="002E3398"/>
    <w:rsid w:val="002E6A07"/>
    <w:rsid w:val="002E6A95"/>
    <w:rsid w:val="002E79CB"/>
    <w:rsid w:val="002F0471"/>
    <w:rsid w:val="002F1714"/>
    <w:rsid w:val="002F284D"/>
    <w:rsid w:val="002F37CC"/>
    <w:rsid w:val="002F4452"/>
    <w:rsid w:val="002F7F55"/>
    <w:rsid w:val="00301808"/>
    <w:rsid w:val="0030426B"/>
    <w:rsid w:val="0030745F"/>
    <w:rsid w:val="003118DC"/>
    <w:rsid w:val="00313254"/>
    <w:rsid w:val="00313654"/>
    <w:rsid w:val="00314630"/>
    <w:rsid w:val="00316A62"/>
    <w:rsid w:val="0032090A"/>
    <w:rsid w:val="00321CDE"/>
    <w:rsid w:val="00323233"/>
    <w:rsid w:val="003306EE"/>
    <w:rsid w:val="00333917"/>
    <w:rsid w:val="00333E15"/>
    <w:rsid w:val="003360D8"/>
    <w:rsid w:val="00337AAD"/>
    <w:rsid w:val="00337C36"/>
    <w:rsid w:val="00340097"/>
    <w:rsid w:val="003402ED"/>
    <w:rsid w:val="00340413"/>
    <w:rsid w:val="00340A7F"/>
    <w:rsid w:val="00340C4F"/>
    <w:rsid w:val="00341280"/>
    <w:rsid w:val="00341A77"/>
    <w:rsid w:val="00346921"/>
    <w:rsid w:val="003500E4"/>
    <w:rsid w:val="003538CD"/>
    <w:rsid w:val="003571BC"/>
    <w:rsid w:val="00357354"/>
    <w:rsid w:val="0036090C"/>
    <w:rsid w:val="00360EB7"/>
    <w:rsid w:val="003644F6"/>
    <w:rsid w:val="00364979"/>
    <w:rsid w:val="00367368"/>
    <w:rsid w:val="00370DEF"/>
    <w:rsid w:val="00371039"/>
    <w:rsid w:val="003730BA"/>
    <w:rsid w:val="00373D97"/>
    <w:rsid w:val="003758E4"/>
    <w:rsid w:val="00377D51"/>
    <w:rsid w:val="003838FA"/>
    <w:rsid w:val="0038407A"/>
    <w:rsid w:val="00385028"/>
    <w:rsid w:val="00385B9C"/>
    <w:rsid w:val="00385DA4"/>
    <w:rsid w:val="00385FB5"/>
    <w:rsid w:val="0038715D"/>
    <w:rsid w:val="00387A49"/>
    <w:rsid w:val="0039045F"/>
    <w:rsid w:val="00391A79"/>
    <w:rsid w:val="00392E84"/>
    <w:rsid w:val="003939E0"/>
    <w:rsid w:val="00393C95"/>
    <w:rsid w:val="00394DBF"/>
    <w:rsid w:val="003950E2"/>
    <w:rsid w:val="003957A6"/>
    <w:rsid w:val="003A3141"/>
    <w:rsid w:val="003A43EF"/>
    <w:rsid w:val="003A6226"/>
    <w:rsid w:val="003B21AF"/>
    <w:rsid w:val="003C4ED8"/>
    <w:rsid w:val="003C7445"/>
    <w:rsid w:val="003C796D"/>
    <w:rsid w:val="003D1273"/>
    <w:rsid w:val="003D3A58"/>
    <w:rsid w:val="003D4C51"/>
    <w:rsid w:val="003E1E81"/>
    <w:rsid w:val="003E39A2"/>
    <w:rsid w:val="003E57AB"/>
    <w:rsid w:val="003F0552"/>
    <w:rsid w:val="003F2BED"/>
    <w:rsid w:val="003F3D4E"/>
    <w:rsid w:val="003F4975"/>
    <w:rsid w:val="003F6A44"/>
    <w:rsid w:val="003F792A"/>
    <w:rsid w:val="00400B49"/>
    <w:rsid w:val="00400D55"/>
    <w:rsid w:val="004052F9"/>
    <w:rsid w:val="0040574C"/>
    <w:rsid w:val="00414CCB"/>
    <w:rsid w:val="00415060"/>
    <w:rsid w:val="0041538A"/>
    <w:rsid w:val="0041696C"/>
    <w:rsid w:val="00417667"/>
    <w:rsid w:val="00420568"/>
    <w:rsid w:val="0043023A"/>
    <w:rsid w:val="00433772"/>
    <w:rsid w:val="004349CF"/>
    <w:rsid w:val="0043634C"/>
    <w:rsid w:val="004363AE"/>
    <w:rsid w:val="00440723"/>
    <w:rsid w:val="00443878"/>
    <w:rsid w:val="00445A9C"/>
    <w:rsid w:val="004512AB"/>
    <w:rsid w:val="004539A8"/>
    <w:rsid w:val="00455931"/>
    <w:rsid w:val="00466A9E"/>
    <w:rsid w:val="004712CA"/>
    <w:rsid w:val="0047422E"/>
    <w:rsid w:val="00481FB3"/>
    <w:rsid w:val="0048497D"/>
    <w:rsid w:val="00484D39"/>
    <w:rsid w:val="00486144"/>
    <w:rsid w:val="00490E6D"/>
    <w:rsid w:val="0049674B"/>
    <w:rsid w:val="004A0155"/>
    <w:rsid w:val="004A0CA0"/>
    <w:rsid w:val="004A1E23"/>
    <w:rsid w:val="004A2574"/>
    <w:rsid w:val="004A50BC"/>
    <w:rsid w:val="004A5426"/>
    <w:rsid w:val="004A5BB2"/>
    <w:rsid w:val="004A6EFC"/>
    <w:rsid w:val="004A7554"/>
    <w:rsid w:val="004B50A1"/>
    <w:rsid w:val="004B5732"/>
    <w:rsid w:val="004C0673"/>
    <w:rsid w:val="004C28EC"/>
    <w:rsid w:val="004C39AB"/>
    <w:rsid w:val="004C3D70"/>
    <w:rsid w:val="004C4E4E"/>
    <w:rsid w:val="004C6CC5"/>
    <w:rsid w:val="004C7BE5"/>
    <w:rsid w:val="004D082C"/>
    <w:rsid w:val="004D0A16"/>
    <w:rsid w:val="004D119F"/>
    <w:rsid w:val="004D45AC"/>
    <w:rsid w:val="004E3A26"/>
    <w:rsid w:val="004E7857"/>
    <w:rsid w:val="004F0F4D"/>
    <w:rsid w:val="004F3816"/>
    <w:rsid w:val="004F3E89"/>
    <w:rsid w:val="004F500A"/>
    <w:rsid w:val="004F5EF0"/>
    <w:rsid w:val="00503192"/>
    <w:rsid w:val="00506864"/>
    <w:rsid w:val="00506DC5"/>
    <w:rsid w:val="0050798B"/>
    <w:rsid w:val="00507F07"/>
    <w:rsid w:val="0052153A"/>
    <w:rsid w:val="0052494D"/>
    <w:rsid w:val="00525E0C"/>
    <w:rsid w:val="0053273E"/>
    <w:rsid w:val="00540EA3"/>
    <w:rsid w:val="0054378F"/>
    <w:rsid w:val="00543D41"/>
    <w:rsid w:val="00545472"/>
    <w:rsid w:val="005458F1"/>
    <w:rsid w:val="00551ED6"/>
    <w:rsid w:val="005525B5"/>
    <w:rsid w:val="00553BB1"/>
    <w:rsid w:val="00556FE5"/>
    <w:rsid w:val="005571A4"/>
    <w:rsid w:val="00557E16"/>
    <w:rsid w:val="00560530"/>
    <w:rsid w:val="00564D30"/>
    <w:rsid w:val="0056509E"/>
    <w:rsid w:val="00566545"/>
    <w:rsid w:val="00566EDA"/>
    <w:rsid w:val="0056717A"/>
    <w:rsid w:val="00567E34"/>
    <w:rsid w:val="0057081A"/>
    <w:rsid w:val="00571AA2"/>
    <w:rsid w:val="00571E6A"/>
    <w:rsid w:val="00572654"/>
    <w:rsid w:val="0057796F"/>
    <w:rsid w:val="00580DFC"/>
    <w:rsid w:val="00582A96"/>
    <w:rsid w:val="00584D43"/>
    <w:rsid w:val="00595145"/>
    <w:rsid w:val="00596224"/>
    <w:rsid w:val="005976A1"/>
    <w:rsid w:val="005A34E7"/>
    <w:rsid w:val="005A66AC"/>
    <w:rsid w:val="005A6A78"/>
    <w:rsid w:val="005B28DB"/>
    <w:rsid w:val="005B2CF8"/>
    <w:rsid w:val="005B5629"/>
    <w:rsid w:val="005B65A0"/>
    <w:rsid w:val="005C0300"/>
    <w:rsid w:val="005C1222"/>
    <w:rsid w:val="005C1987"/>
    <w:rsid w:val="005C1EBE"/>
    <w:rsid w:val="005C27A2"/>
    <w:rsid w:val="005D0C27"/>
    <w:rsid w:val="005D1B16"/>
    <w:rsid w:val="005D2053"/>
    <w:rsid w:val="005D469F"/>
    <w:rsid w:val="005D4A23"/>
    <w:rsid w:val="005D4FEB"/>
    <w:rsid w:val="005E0E6C"/>
    <w:rsid w:val="005E4244"/>
    <w:rsid w:val="005E4C10"/>
    <w:rsid w:val="005E4C84"/>
    <w:rsid w:val="005E5DD0"/>
    <w:rsid w:val="005F1A19"/>
    <w:rsid w:val="005F3697"/>
    <w:rsid w:val="005F4B6A"/>
    <w:rsid w:val="006010F3"/>
    <w:rsid w:val="006042AD"/>
    <w:rsid w:val="0061099F"/>
    <w:rsid w:val="006122C4"/>
    <w:rsid w:val="006147E1"/>
    <w:rsid w:val="006151DC"/>
    <w:rsid w:val="006156CD"/>
    <w:rsid w:val="00615A0A"/>
    <w:rsid w:val="00617400"/>
    <w:rsid w:val="006263EA"/>
    <w:rsid w:val="00631B0D"/>
    <w:rsid w:val="006333D4"/>
    <w:rsid w:val="00634A82"/>
    <w:rsid w:val="00635D6E"/>
    <w:rsid w:val="00636882"/>
    <w:rsid w:val="006369B2"/>
    <w:rsid w:val="0063718D"/>
    <w:rsid w:val="0064484D"/>
    <w:rsid w:val="00647525"/>
    <w:rsid w:val="00647A71"/>
    <w:rsid w:val="00650566"/>
    <w:rsid w:val="00650584"/>
    <w:rsid w:val="006543BF"/>
    <w:rsid w:val="00654CA5"/>
    <w:rsid w:val="00655B49"/>
    <w:rsid w:val="006570B0"/>
    <w:rsid w:val="0066022F"/>
    <w:rsid w:val="00661077"/>
    <w:rsid w:val="006610BB"/>
    <w:rsid w:val="00665012"/>
    <w:rsid w:val="0067627F"/>
    <w:rsid w:val="006812D3"/>
    <w:rsid w:val="006823F3"/>
    <w:rsid w:val="00686A76"/>
    <w:rsid w:val="00687E98"/>
    <w:rsid w:val="00687FE6"/>
    <w:rsid w:val="0069210B"/>
    <w:rsid w:val="006948F3"/>
    <w:rsid w:val="00695DD7"/>
    <w:rsid w:val="006973C0"/>
    <w:rsid w:val="006A07E6"/>
    <w:rsid w:val="006A2826"/>
    <w:rsid w:val="006A4055"/>
    <w:rsid w:val="006A607F"/>
    <w:rsid w:val="006A6734"/>
    <w:rsid w:val="006A6BB6"/>
    <w:rsid w:val="006A6FFF"/>
    <w:rsid w:val="006A7354"/>
    <w:rsid w:val="006A7829"/>
    <w:rsid w:val="006A7C27"/>
    <w:rsid w:val="006B0159"/>
    <w:rsid w:val="006B1632"/>
    <w:rsid w:val="006B2FE4"/>
    <w:rsid w:val="006B37B0"/>
    <w:rsid w:val="006B7847"/>
    <w:rsid w:val="006C4E62"/>
    <w:rsid w:val="006C5641"/>
    <w:rsid w:val="006C60FA"/>
    <w:rsid w:val="006D0B3C"/>
    <w:rsid w:val="006D1089"/>
    <w:rsid w:val="006D1B86"/>
    <w:rsid w:val="006D1BD9"/>
    <w:rsid w:val="006D2900"/>
    <w:rsid w:val="006D41AE"/>
    <w:rsid w:val="006D4CB8"/>
    <w:rsid w:val="006D4E53"/>
    <w:rsid w:val="006D7355"/>
    <w:rsid w:val="006D7A4E"/>
    <w:rsid w:val="006D7D47"/>
    <w:rsid w:val="006E489E"/>
    <w:rsid w:val="006F271A"/>
    <w:rsid w:val="006F3EE4"/>
    <w:rsid w:val="006F66BC"/>
    <w:rsid w:val="006F7DEE"/>
    <w:rsid w:val="00701182"/>
    <w:rsid w:val="00701B54"/>
    <w:rsid w:val="007055DC"/>
    <w:rsid w:val="007061BF"/>
    <w:rsid w:val="0071174D"/>
    <w:rsid w:val="00715CA6"/>
    <w:rsid w:val="00715F21"/>
    <w:rsid w:val="00720704"/>
    <w:rsid w:val="00726982"/>
    <w:rsid w:val="00731135"/>
    <w:rsid w:val="007324AF"/>
    <w:rsid w:val="007409B4"/>
    <w:rsid w:val="00740F84"/>
    <w:rsid w:val="00741974"/>
    <w:rsid w:val="00741C5E"/>
    <w:rsid w:val="00744088"/>
    <w:rsid w:val="00745BA4"/>
    <w:rsid w:val="0075525E"/>
    <w:rsid w:val="00756955"/>
    <w:rsid w:val="00756CA5"/>
    <w:rsid w:val="00756D3D"/>
    <w:rsid w:val="007640F5"/>
    <w:rsid w:val="00772029"/>
    <w:rsid w:val="007748D7"/>
    <w:rsid w:val="007806C2"/>
    <w:rsid w:val="00781E02"/>
    <w:rsid w:val="00781FEE"/>
    <w:rsid w:val="00782CCE"/>
    <w:rsid w:val="007838F5"/>
    <w:rsid w:val="007903F8"/>
    <w:rsid w:val="00794F4F"/>
    <w:rsid w:val="007950A5"/>
    <w:rsid w:val="00795704"/>
    <w:rsid w:val="007974BE"/>
    <w:rsid w:val="007A0916"/>
    <w:rsid w:val="007A0DFD"/>
    <w:rsid w:val="007A107C"/>
    <w:rsid w:val="007A35BE"/>
    <w:rsid w:val="007A5C38"/>
    <w:rsid w:val="007A66EC"/>
    <w:rsid w:val="007A695E"/>
    <w:rsid w:val="007A6FEE"/>
    <w:rsid w:val="007B1933"/>
    <w:rsid w:val="007B1AFD"/>
    <w:rsid w:val="007C2D4F"/>
    <w:rsid w:val="007C41DD"/>
    <w:rsid w:val="007C7122"/>
    <w:rsid w:val="007C774C"/>
    <w:rsid w:val="007D12BC"/>
    <w:rsid w:val="007D3F11"/>
    <w:rsid w:val="007D5A8B"/>
    <w:rsid w:val="007E2C69"/>
    <w:rsid w:val="007E4A48"/>
    <w:rsid w:val="007E53E4"/>
    <w:rsid w:val="007E656A"/>
    <w:rsid w:val="007E670F"/>
    <w:rsid w:val="007E7ED1"/>
    <w:rsid w:val="007F12A5"/>
    <w:rsid w:val="007F32C0"/>
    <w:rsid w:val="007F33B8"/>
    <w:rsid w:val="007F3479"/>
    <w:rsid w:val="007F3CAA"/>
    <w:rsid w:val="007F4CB7"/>
    <w:rsid w:val="007F4DFE"/>
    <w:rsid w:val="007F664D"/>
    <w:rsid w:val="007F671C"/>
    <w:rsid w:val="00801F1F"/>
    <w:rsid w:val="00811079"/>
    <w:rsid w:val="00811653"/>
    <w:rsid w:val="008131B1"/>
    <w:rsid w:val="00813482"/>
    <w:rsid w:val="0081616C"/>
    <w:rsid w:val="00817B2C"/>
    <w:rsid w:val="00817F55"/>
    <w:rsid w:val="00820426"/>
    <w:rsid w:val="00823E1C"/>
    <w:rsid w:val="00827918"/>
    <w:rsid w:val="00830138"/>
    <w:rsid w:val="00830BF3"/>
    <w:rsid w:val="00837203"/>
    <w:rsid w:val="008373DE"/>
    <w:rsid w:val="00842137"/>
    <w:rsid w:val="008435DA"/>
    <w:rsid w:val="00845635"/>
    <w:rsid w:val="00845F40"/>
    <w:rsid w:val="0085051B"/>
    <w:rsid w:val="00851B9A"/>
    <w:rsid w:val="008530D9"/>
    <w:rsid w:val="00853F5F"/>
    <w:rsid w:val="00856653"/>
    <w:rsid w:val="008600A5"/>
    <w:rsid w:val="008623ED"/>
    <w:rsid w:val="00865937"/>
    <w:rsid w:val="00871CC6"/>
    <w:rsid w:val="0087355E"/>
    <w:rsid w:val="00875AA6"/>
    <w:rsid w:val="00880944"/>
    <w:rsid w:val="008815C9"/>
    <w:rsid w:val="00882903"/>
    <w:rsid w:val="0089088E"/>
    <w:rsid w:val="00891543"/>
    <w:rsid w:val="00892297"/>
    <w:rsid w:val="008964D6"/>
    <w:rsid w:val="00896613"/>
    <w:rsid w:val="00896DDB"/>
    <w:rsid w:val="00896FBB"/>
    <w:rsid w:val="00897791"/>
    <w:rsid w:val="008A0B3E"/>
    <w:rsid w:val="008A1804"/>
    <w:rsid w:val="008A29F9"/>
    <w:rsid w:val="008A4030"/>
    <w:rsid w:val="008A46D1"/>
    <w:rsid w:val="008A5E0B"/>
    <w:rsid w:val="008B2879"/>
    <w:rsid w:val="008B5123"/>
    <w:rsid w:val="008B7400"/>
    <w:rsid w:val="008B7C18"/>
    <w:rsid w:val="008C2456"/>
    <w:rsid w:val="008C32D0"/>
    <w:rsid w:val="008E0172"/>
    <w:rsid w:val="008E0519"/>
    <w:rsid w:val="008E28F6"/>
    <w:rsid w:val="008E4570"/>
    <w:rsid w:val="008E77D7"/>
    <w:rsid w:val="008F027C"/>
    <w:rsid w:val="008F6825"/>
    <w:rsid w:val="00904853"/>
    <w:rsid w:val="0090797B"/>
    <w:rsid w:val="00911DF5"/>
    <w:rsid w:val="00913732"/>
    <w:rsid w:val="0091752F"/>
    <w:rsid w:val="00927298"/>
    <w:rsid w:val="0092760A"/>
    <w:rsid w:val="00932F8D"/>
    <w:rsid w:val="00936852"/>
    <w:rsid w:val="00937022"/>
    <w:rsid w:val="0094045D"/>
    <w:rsid w:val="009406B5"/>
    <w:rsid w:val="00946166"/>
    <w:rsid w:val="00946E12"/>
    <w:rsid w:val="00947880"/>
    <w:rsid w:val="0095056B"/>
    <w:rsid w:val="00954C6E"/>
    <w:rsid w:val="00954E9C"/>
    <w:rsid w:val="009559C2"/>
    <w:rsid w:val="00957420"/>
    <w:rsid w:val="009646A6"/>
    <w:rsid w:val="0097165F"/>
    <w:rsid w:val="00974689"/>
    <w:rsid w:val="009759CF"/>
    <w:rsid w:val="0097617A"/>
    <w:rsid w:val="00976231"/>
    <w:rsid w:val="00983164"/>
    <w:rsid w:val="00987767"/>
    <w:rsid w:val="00991BCD"/>
    <w:rsid w:val="00992B1D"/>
    <w:rsid w:val="009933A9"/>
    <w:rsid w:val="009972EF"/>
    <w:rsid w:val="009A3B33"/>
    <w:rsid w:val="009A6527"/>
    <w:rsid w:val="009B26B2"/>
    <w:rsid w:val="009B5035"/>
    <w:rsid w:val="009C2298"/>
    <w:rsid w:val="009C3160"/>
    <w:rsid w:val="009D0CA6"/>
    <w:rsid w:val="009D644B"/>
    <w:rsid w:val="009D6D19"/>
    <w:rsid w:val="009E1748"/>
    <w:rsid w:val="009E436B"/>
    <w:rsid w:val="009E4879"/>
    <w:rsid w:val="009E48B0"/>
    <w:rsid w:val="009E766E"/>
    <w:rsid w:val="009F1960"/>
    <w:rsid w:val="009F66F3"/>
    <w:rsid w:val="009F67C2"/>
    <w:rsid w:val="009F715E"/>
    <w:rsid w:val="00A0279F"/>
    <w:rsid w:val="00A04FD7"/>
    <w:rsid w:val="00A050BF"/>
    <w:rsid w:val="00A10DBB"/>
    <w:rsid w:val="00A11720"/>
    <w:rsid w:val="00A11A4F"/>
    <w:rsid w:val="00A13ACB"/>
    <w:rsid w:val="00A158D3"/>
    <w:rsid w:val="00A21247"/>
    <w:rsid w:val="00A22588"/>
    <w:rsid w:val="00A231A6"/>
    <w:rsid w:val="00A23804"/>
    <w:rsid w:val="00A256C1"/>
    <w:rsid w:val="00A31D47"/>
    <w:rsid w:val="00A3215F"/>
    <w:rsid w:val="00A33877"/>
    <w:rsid w:val="00A34DD6"/>
    <w:rsid w:val="00A35A07"/>
    <w:rsid w:val="00A3716B"/>
    <w:rsid w:val="00A4013E"/>
    <w:rsid w:val="00A4045F"/>
    <w:rsid w:val="00A427CD"/>
    <w:rsid w:val="00A43F29"/>
    <w:rsid w:val="00A458E7"/>
    <w:rsid w:val="00A45A82"/>
    <w:rsid w:val="00A45FEE"/>
    <w:rsid w:val="00A4600B"/>
    <w:rsid w:val="00A50506"/>
    <w:rsid w:val="00A50E5B"/>
    <w:rsid w:val="00A51EF0"/>
    <w:rsid w:val="00A55C99"/>
    <w:rsid w:val="00A56908"/>
    <w:rsid w:val="00A63640"/>
    <w:rsid w:val="00A6711A"/>
    <w:rsid w:val="00A67A81"/>
    <w:rsid w:val="00A71462"/>
    <w:rsid w:val="00A71EB2"/>
    <w:rsid w:val="00A7295C"/>
    <w:rsid w:val="00A72C2C"/>
    <w:rsid w:val="00A730A6"/>
    <w:rsid w:val="00A858BF"/>
    <w:rsid w:val="00A91A79"/>
    <w:rsid w:val="00A96527"/>
    <w:rsid w:val="00A9698C"/>
    <w:rsid w:val="00A971A0"/>
    <w:rsid w:val="00A971D2"/>
    <w:rsid w:val="00A972A8"/>
    <w:rsid w:val="00AA0866"/>
    <w:rsid w:val="00AA1186"/>
    <w:rsid w:val="00AA1F22"/>
    <w:rsid w:val="00AA3D41"/>
    <w:rsid w:val="00AA40B1"/>
    <w:rsid w:val="00AA69A0"/>
    <w:rsid w:val="00AB217C"/>
    <w:rsid w:val="00AB4EDA"/>
    <w:rsid w:val="00AB6C31"/>
    <w:rsid w:val="00AB6DEC"/>
    <w:rsid w:val="00AB782D"/>
    <w:rsid w:val="00AC0FBD"/>
    <w:rsid w:val="00AC2205"/>
    <w:rsid w:val="00AC7F36"/>
    <w:rsid w:val="00AD0A0F"/>
    <w:rsid w:val="00AD10A2"/>
    <w:rsid w:val="00AD141C"/>
    <w:rsid w:val="00AD1E90"/>
    <w:rsid w:val="00AD2990"/>
    <w:rsid w:val="00AD2AAC"/>
    <w:rsid w:val="00AD4DDC"/>
    <w:rsid w:val="00AD5BA3"/>
    <w:rsid w:val="00AD68BA"/>
    <w:rsid w:val="00AE31F7"/>
    <w:rsid w:val="00AE454B"/>
    <w:rsid w:val="00AE6BA0"/>
    <w:rsid w:val="00AF3F6B"/>
    <w:rsid w:val="00AF4FB7"/>
    <w:rsid w:val="00AF7559"/>
    <w:rsid w:val="00B016C5"/>
    <w:rsid w:val="00B037FE"/>
    <w:rsid w:val="00B03F4B"/>
    <w:rsid w:val="00B05821"/>
    <w:rsid w:val="00B100D6"/>
    <w:rsid w:val="00B14FF2"/>
    <w:rsid w:val="00B164C9"/>
    <w:rsid w:val="00B16FCC"/>
    <w:rsid w:val="00B20C86"/>
    <w:rsid w:val="00B26C28"/>
    <w:rsid w:val="00B30B31"/>
    <w:rsid w:val="00B319B2"/>
    <w:rsid w:val="00B320AC"/>
    <w:rsid w:val="00B32107"/>
    <w:rsid w:val="00B3443E"/>
    <w:rsid w:val="00B37D08"/>
    <w:rsid w:val="00B4151A"/>
    <w:rsid w:val="00B416B4"/>
    <w:rsid w:val="00B4174C"/>
    <w:rsid w:val="00B42DE7"/>
    <w:rsid w:val="00B453F5"/>
    <w:rsid w:val="00B50123"/>
    <w:rsid w:val="00B5763B"/>
    <w:rsid w:val="00B61624"/>
    <w:rsid w:val="00B6288B"/>
    <w:rsid w:val="00B66481"/>
    <w:rsid w:val="00B6669A"/>
    <w:rsid w:val="00B7189C"/>
    <w:rsid w:val="00B718A5"/>
    <w:rsid w:val="00B74C39"/>
    <w:rsid w:val="00B766DA"/>
    <w:rsid w:val="00B77B3E"/>
    <w:rsid w:val="00B87810"/>
    <w:rsid w:val="00B904C3"/>
    <w:rsid w:val="00B91CA4"/>
    <w:rsid w:val="00B92256"/>
    <w:rsid w:val="00B95D8F"/>
    <w:rsid w:val="00BA031D"/>
    <w:rsid w:val="00BA3EE5"/>
    <w:rsid w:val="00BA406A"/>
    <w:rsid w:val="00BA763D"/>
    <w:rsid w:val="00BA788A"/>
    <w:rsid w:val="00BA7CF3"/>
    <w:rsid w:val="00BB2D6F"/>
    <w:rsid w:val="00BB4497"/>
    <w:rsid w:val="00BB4983"/>
    <w:rsid w:val="00BB609B"/>
    <w:rsid w:val="00BB685C"/>
    <w:rsid w:val="00BB7597"/>
    <w:rsid w:val="00BB7827"/>
    <w:rsid w:val="00BC62E2"/>
    <w:rsid w:val="00BD0421"/>
    <w:rsid w:val="00BD46AD"/>
    <w:rsid w:val="00BD4DB0"/>
    <w:rsid w:val="00BD5D95"/>
    <w:rsid w:val="00BD6D99"/>
    <w:rsid w:val="00BE0BFD"/>
    <w:rsid w:val="00BE5CB7"/>
    <w:rsid w:val="00BF0E67"/>
    <w:rsid w:val="00BF1E56"/>
    <w:rsid w:val="00BF755A"/>
    <w:rsid w:val="00C0116B"/>
    <w:rsid w:val="00C03862"/>
    <w:rsid w:val="00C0443C"/>
    <w:rsid w:val="00C05B96"/>
    <w:rsid w:val="00C0675F"/>
    <w:rsid w:val="00C10674"/>
    <w:rsid w:val="00C10AF8"/>
    <w:rsid w:val="00C11CAE"/>
    <w:rsid w:val="00C138D3"/>
    <w:rsid w:val="00C14DAB"/>
    <w:rsid w:val="00C14E35"/>
    <w:rsid w:val="00C16548"/>
    <w:rsid w:val="00C170FD"/>
    <w:rsid w:val="00C2083E"/>
    <w:rsid w:val="00C261E1"/>
    <w:rsid w:val="00C2631D"/>
    <w:rsid w:val="00C30D62"/>
    <w:rsid w:val="00C37686"/>
    <w:rsid w:val="00C37D69"/>
    <w:rsid w:val="00C40B39"/>
    <w:rsid w:val="00C40B8A"/>
    <w:rsid w:val="00C42125"/>
    <w:rsid w:val="00C4509B"/>
    <w:rsid w:val="00C465B2"/>
    <w:rsid w:val="00C468F2"/>
    <w:rsid w:val="00C4799F"/>
    <w:rsid w:val="00C55304"/>
    <w:rsid w:val="00C55CCE"/>
    <w:rsid w:val="00C5757E"/>
    <w:rsid w:val="00C5779B"/>
    <w:rsid w:val="00C609C0"/>
    <w:rsid w:val="00C62814"/>
    <w:rsid w:val="00C63887"/>
    <w:rsid w:val="00C64681"/>
    <w:rsid w:val="00C66B26"/>
    <w:rsid w:val="00C6711E"/>
    <w:rsid w:val="00C67B25"/>
    <w:rsid w:val="00C72502"/>
    <w:rsid w:val="00C72655"/>
    <w:rsid w:val="00C7293C"/>
    <w:rsid w:val="00C748F7"/>
    <w:rsid w:val="00C74937"/>
    <w:rsid w:val="00C8044C"/>
    <w:rsid w:val="00C826F2"/>
    <w:rsid w:val="00C86F61"/>
    <w:rsid w:val="00C909FB"/>
    <w:rsid w:val="00C9233D"/>
    <w:rsid w:val="00C94EB7"/>
    <w:rsid w:val="00C95916"/>
    <w:rsid w:val="00CA1040"/>
    <w:rsid w:val="00CA735B"/>
    <w:rsid w:val="00CB0162"/>
    <w:rsid w:val="00CB16BD"/>
    <w:rsid w:val="00CB2400"/>
    <w:rsid w:val="00CB2599"/>
    <w:rsid w:val="00CB5B5F"/>
    <w:rsid w:val="00CB705E"/>
    <w:rsid w:val="00CB7B2B"/>
    <w:rsid w:val="00CC1763"/>
    <w:rsid w:val="00CD0970"/>
    <w:rsid w:val="00CD0C0F"/>
    <w:rsid w:val="00CD1C01"/>
    <w:rsid w:val="00CD2139"/>
    <w:rsid w:val="00CD2C01"/>
    <w:rsid w:val="00CD4531"/>
    <w:rsid w:val="00CD52C9"/>
    <w:rsid w:val="00CE2B96"/>
    <w:rsid w:val="00CE538C"/>
    <w:rsid w:val="00CE5986"/>
    <w:rsid w:val="00CE684C"/>
    <w:rsid w:val="00CF0E2F"/>
    <w:rsid w:val="00CF20DA"/>
    <w:rsid w:val="00CF3FAE"/>
    <w:rsid w:val="00D00312"/>
    <w:rsid w:val="00D03B9A"/>
    <w:rsid w:val="00D05C88"/>
    <w:rsid w:val="00D0767E"/>
    <w:rsid w:val="00D1053F"/>
    <w:rsid w:val="00D13050"/>
    <w:rsid w:val="00D23A84"/>
    <w:rsid w:val="00D23C1B"/>
    <w:rsid w:val="00D26BE8"/>
    <w:rsid w:val="00D3240B"/>
    <w:rsid w:val="00D329E7"/>
    <w:rsid w:val="00D37240"/>
    <w:rsid w:val="00D4019D"/>
    <w:rsid w:val="00D44669"/>
    <w:rsid w:val="00D47425"/>
    <w:rsid w:val="00D531B1"/>
    <w:rsid w:val="00D5414F"/>
    <w:rsid w:val="00D5594D"/>
    <w:rsid w:val="00D61464"/>
    <w:rsid w:val="00D63AE7"/>
    <w:rsid w:val="00D647EF"/>
    <w:rsid w:val="00D65937"/>
    <w:rsid w:val="00D676CD"/>
    <w:rsid w:val="00D7234B"/>
    <w:rsid w:val="00D73137"/>
    <w:rsid w:val="00D73C45"/>
    <w:rsid w:val="00D7673F"/>
    <w:rsid w:val="00D818C6"/>
    <w:rsid w:val="00D8427E"/>
    <w:rsid w:val="00D853F0"/>
    <w:rsid w:val="00D8635F"/>
    <w:rsid w:val="00D9116E"/>
    <w:rsid w:val="00D93C2A"/>
    <w:rsid w:val="00D977A2"/>
    <w:rsid w:val="00DA1D47"/>
    <w:rsid w:val="00DA2057"/>
    <w:rsid w:val="00DA2753"/>
    <w:rsid w:val="00DA3309"/>
    <w:rsid w:val="00DA60EA"/>
    <w:rsid w:val="00DA6A43"/>
    <w:rsid w:val="00DB0706"/>
    <w:rsid w:val="00DB1B0C"/>
    <w:rsid w:val="00DB372D"/>
    <w:rsid w:val="00DB4228"/>
    <w:rsid w:val="00DB7855"/>
    <w:rsid w:val="00DB7C53"/>
    <w:rsid w:val="00DC215F"/>
    <w:rsid w:val="00DC2F43"/>
    <w:rsid w:val="00DD18FB"/>
    <w:rsid w:val="00DD457D"/>
    <w:rsid w:val="00DD50DE"/>
    <w:rsid w:val="00DD5C83"/>
    <w:rsid w:val="00DE0D10"/>
    <w:rsid w:val="00DE1FA8"/>
    <w:rsid w:val="00DE3062"/>
    <w:rsid w:val="00DF52EC"/>
    <w:rsid w:val="00DF5765"/>
    <w:rsid w:val="00DF6669"/>
    <w:rsid w:val="00E01EE1"/>
    <w:rsid w:val="00E055AB"/>
    <w:rsid w:val="00E0581D"/>
    <w:rsid w:val="00E131C5"/>
    <w:rsid w:val="00E15591"/>
    <w:rsid w:val="00E1590B"/>
    <w:rsid w:val="00E20444"/>
    <w:rsid w:val="00E204DD"/>
    <w:rsid w:val="00E2135C"/>
    <w:rsid w:val="00E21A7B"/>
    <w:rsid w:val="00E228B7"/>
    <w:rsid w:val="00E22B77"/>
    <w:rsid w:val="00E2302C"/>
    <w:rsid w:val="00E27C0C"/>
    <w:rsid w:val="00E30437"/>
    <w:rsid w:val="00E335AB"/>
    <w:rsid w:val="00E337F1"/>
    <w:rsid w:val="00E353EC"/>
    <w:rsid w:val="00E35717"/>
    <w:rsid w:val="00E423A5"/>
    <w:rsid w:val="00E42BC1"/>
    <w:rsid w:val="00E51F61"/>
    <w:rsid w:val="00E53C24"/>
    <w:rsid w:val="00E56E77"/>
    <w:rsid w:val="00E61E06"/>
    <w:rsid w:val="00E62C4C"/>
    <w:rsid w:val="00E723F4"/>
    <w:rsid w:val="00E74289"/>
    <w:rsid w:val="00E84207"/>
    <w:rsid w:val="00E863B5"/>
    <w:rsid w:val="00E9340A"/>
    <w:rsid w:val="00E93A97"/>
    <w:rsid w:val="00E93B65"/>
    <w:rsid w:val="00E975F8"/>
    <w:rsid w:val="00E97B01"/>
    <w:rsid w:val="00EA0BE7"/>
    <w:rsid w:val="00EA1477"/>
    <w:rsid w:val="00EA2196"/>
    <w:rsid w:val="00EA2251"/>
    <w:rsid w:val="00EA286B"/>
    <w:rsid w:val="00EA2C4C"/>
    <w:rsid w:val="00EA50F3"/>
    <w:rsid w:val="00EA7290"/>
    <w:rsid w:val="00EB444D"/>
    <w:rsid w:val="00EB5D17"/>
    <w:rsid w:val="00EC27CC"/>
    <w:rsid w:val="00EC282C"/>
    <w:rsid w:val="00ED3F97"/>
    <w:rsid w:val="00ED5206"/>
    <w:rsid w:val="00ED7C3D"/>
    <w:rsid w:val="00ED7D24"/>
    <w:rsid w:val="00EE1A06"/>
    <w:rsid w:val="00EE4235"/>
    <w:rsid w:val="00EE45BB"/>
    <w:rsid w:val="00EE49A1"/>
    <w:rsid w:val="00EE5AC3"/>
    <w:rsid w:val="00EE5C0D"/>
    <w:rsid w:val="00EE5FD2"/>
    <w:rsid w:val="00EE7CC3"/>
    <w:rsid w:val="00EF0937"/>
    <w:rsid w:val="00EF0AC8"/>
    <w:rsid w:val="00EF33B2"/>
    <w:rsid w:val="00EF4792"/>
    <w:rsid w:val="00EF54CD"/>
    <w:rsid w:val="00EF6758"/>
    <w:rsid w:val="00EF7D9D"/>
    <w:rsid w:val="00F0225E"/>
    <w:rsid w:val="00F02294"/>
    <w:rsid w:val="00F02FD3"/>
    <w:rsid w:val="00F03C32"/>
    <w:rsid w:val="00F03C45"/>
    <w:rsid w:val="00F040DC"/>
    <w:rsid w:val="00F0417E"/>
    <w:rsid w:val="00F07BB8"/>
    <w:rsid w:val="00F12B42"/>
    <w:rsid w:val="00F1389F"/>
    <w:rsid w:val="00F13E4B"/>
    <w:rsid w:val="00F17454"/>
    <w:rsid w:val="00F201A8"/>
    <w:rsid w:val="00F22E5E"/>
    <w:rsid w:val="00F30DE7"/>
    <w:rsid w:val="00F35F57"/>
    <w:rsid w:val="00F36A80"/>
    <w:rsid w:val="00F43A73"/>
    <w:rsid w:val="00F45486"/>
    <w:rsid w:val="00F45607"/>
    <w:rsid w:val="00F46FB3"/>
    <w:rsid w:val="00F50467"/>
    <w:rsid w:val="00F51340"/>
    <w:rsid w:val="00F515FE"/>
    <w:rsid w:val="00F5255C"/>
    <w:rsid w:val="00F562A0"/>
    <w:rsid w:val="00F57FA4"/>
    <w:rsid w:val="00F66C9C"/>
    <w:rsid w:val="00F7103C"/>
    <w:rsid w:val="00F72CC0"/>
    <w:rsid w:val="00F81C9B"/>
    <w:rsid w:val="00F821BD"/>
    <w:rsid w:val="00F82C35"/>
    <w:rsid w:val="00F835ED"/>
    <w:rsid w:val="00F8458C"/>
    <w:rsid w:val="00F9032D"/>
    <w:rsid w:val="00F93EA9"/>
    <w:rsid w:val="00F946BB"/>
    <w:rsid w:val="00F975CD"/>
    <w:rsid w:val="00F97764"/>
    <w:rsid w:val="00FA02CB"/>
    <w:rsid w:val="00FA1DCC"/>
    <w:rsid w:val="00FA2177"/>
    <w:rsid w:val="00FA3DEA"/>
    <w:rsid w:val="00FA4ADF"/>
    <w:rsid w:val="00FA5FD0"/>
    <w:rsid w:val="00FB0783"/>
    <w:rsid w:val="00FB2025"/>
    <w:rsid w:val="00FB2029"/>
    <w:rsid w:val="00FB3909"/>
    <w:rsid w:val="00FB7A8B"/>
    <w:rsid w:val="00FC2485"/>
    <w:rsid w:val="00FC24B8"/>
    <w:rsid w:val="00FC5842"/>
    <w:rsid w:val="00FC5D8C"/>
    <w:rsid w:val="00FD1C9E"/>
    <w:rsid w:val="00FD2E48"/>
    <w:rsid w:val="00FD34A4"/>
    <w:rsid w:val="00FD439E"/>
    <w:rsid w:val="00FD76CB"/>
    <w:rsid w:val="00FD7D82"/>
    <w:rsid w:val="00FE152B"/>
    <w:rsid w:val="00FE239E"/>
    <w:rsid w:val="00FE75D2"/>
    <w:rsid w:val="00FF1151"/>
    <w:rsid w:val="00FF2C74"/>
    <w:rsid w:val="00FF3CAD"/>
    <w:rsid w:val="00FF4546"/>
    <w:rsid w:val="00FF5251"/>
    <w:rsid w:val="00FF538F"/>
    <w:rsid w:val="00FF569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DB2D29"/>
  <w15:chartTrackingRefBased/>
  <w15:docId w15:val="{027C5014-683C-46AD-A6F6-447A1C5DA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044C"/>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rsid w:val="00566EDA"/>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rsid w:val="00566EDA"/>
    <w:pPr>
      <w:spacing w:before="240"/>
      <w:outlineLvl w:val="1"/>
    </w:pPr>
  </w:style>
  <w:style w:type="paragraph" w:styleId="Heading3">
    <w:name w:val="heading 3"/>
    <w:basedOn w:val="Heading1"/>
    <w:next w:val="Normal"/>
    <w:link w:val="Heading3Char"/>
    <w:rsid w:val="00566EDA"/>
    <w:pPr>
      <w:spacing w:before="160"/>
      <w:outlineLvl w:val="2"/>
    </w:pPr>
  </w:style>
  <w:style w:type="paragraph" w:styleId="Heading4">
    <w:name w:val="heading 4"/>
    <w:basedOn w:val="Heading3"/>
    <w:next w:val="Normal"/>
    <w:link w:val="Heading4Char"/>
    <w:qFormat/>
    <w:rsid w:val="00566EDA"/>
    <w:pPr>
      <w:tabs>
        <w:tab w:val="clear" w:pos="794"/>
        <w:tab w:val="left" w:pos="1021"/>
      </w:tabs>
      <w:ind w:left="1021" w:hanging="1021"/>
      <w:outlineLvl w:val="3"/>
    </w:pPr>
  </w:style>
  <w:style w:type="paragraph" w:styleId="Heading5">
    <w:name w:val="heading 5"/>
    <w:basedOn w:val="Heading4"/>
    <w:next w:val="Normal"/>
    <w:link w:val="Heading5Char"/>
    <w:qFormat/>
    <w:rsid w:val="00566EDA"/>
    <w:pPr>
      <w:outlineLvl w:val="4"/>
    </w:pPr>
  </w:style>
  <w:style w:type="paragraph" w:styleId="Heading6">
    <w:name w:val="heading 6"/>
    <w:basedOn w:val="Heading4"/>
    <w:next w:val="Normal"/>
    <w:link w:val="Heading6Char"/>
    <w:rsid w:val="00566EDA"/>
    <w:pPr>
      <w:tabs>
        <w:tab w:val="clear" w:pos="1021"/>
        <w:tab w:val="clear" w:pos="1191"/>
      </w:tabs>
      <w:ind w:left="1588" w:hanging="1588"/>
      <w:outlineLvl w:val="5"/>
    </w:pPr>
  </w:style>
  <w:style w:type="paragraph" w:styleId="Heading7">
    <w:name w:val="heading 7"/>
    <w:basedOn w:val="Heading6"/>
    <w:next w:val="Normal"/>
    <w:link w:val="Heading7Char"/>
    <w:rsid w:val="00566EDA"/>
    <w:pPr>
      <w:outlineLvl w:val="6"/>
    </w:pPr>
  </w:style>
  <w:style w:type="paragraph" w:styleId="Heading8">
    <w:name w:val="heading 8"/>
    <w:basedOn w:val="Heading6"/>
    <w:next w:val="Normal"/>
    <w:link w:val="Heading8Char"/>
    <w:rsid w:val="00566EDA"/>
    <w:pPr>
      <w:outlineLvl w:val="7"/>
    </w:pPr>
  </w:style>
  <w:style w:type="paragraph" w:styleId="Heading9">
    <w:name w:val="heading 9"/>
    <w:basedOn w:val="Heading6"/>
    <w:next w:val="Normal"/>
    <w:link w:val="Heading9Char"/>
    <w:rsid w:val="00566ED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4630"/>
    <w:rPr>
      <w:rFonts w:ascii="Times New Roman" w:hAnsi="Times New Roman"/>
      <w:color w:val="808080"/>
    </w:rPr>
  </w:style>
  <w:style w:type="paragraph" w:customStyle="1" w:styleId="Docnumber">
    <w:name w:val="Docnumber"/>
    <w:basedOn w:val="Normal"/>
    <w:link w:val="DocnumberChar"/>
    <w:qFormat/>
    <w:rsid w:val="00EA0BE7"/>
    <w:pPr>
      <w:tabs>
        <w:tab w:val="left" w:pos="794"/>
        <w:tab w:val="left" w:pos="1191"/>
        <w:tab w:val="left" w:pos="1588"/>
        <w:tab w:val="left" w:pos="1985"/>
      </w:tabs>
      <w:overflowPunct w:val="0"/>
      <w:autoSpaceDE w:val="0"/>
      <w:autoSpaceDN w:val="0"/>
      <w:adjustRightInd w:val="0"/>
      <w:jc w:val="right"/>
      <w:textAlignment w:val="baseline"/>
    </w:pPr>
    <w:rPr>
      <w:rFonts w:eastAsia="SimSun"/>
      <w:b/>
      <w:sz w:val="40"/>
      <w:szCs w:val="20"/>
      <w:lang w:eastAsia="en-US"/>
    </w:rPr>
  </w:style>
  <w:style w:type="character" w:customStyle="1" w:styleId="DocnumberChar">
    <w:name w:val="Docnumber Char"/>
    <w:link w:val="Docnumber"/>
    <w:rsid w:val="00EA0BE7"/>
    <w:rPr>
      <w:rFonts w:ascii="Times New Roman" w:eastAsia="SimSun" w:hAnsi="Times New Roman" w:cs="Times New Roman"/>
      <w:b/>
      <w:sz w:val="40"/>
      <w:szCs w:val="20"/>
      <w:lang w:val="en-GB" w:eastAsia="en-US"/>
    </w:rPr>
  </w:style>
  <w:style w:type="paragraph" w:customStyle="1" w:styleId="AnnexNotitle">
    <w:name w:val="Annex_No &amp; title"/>
    <w:basedOn w:val="Normal"/>
    <w:next w:val="Normal"/>
    <w:rsid w:val="00364979"/>
    <w:pPr>
      <w:keepNext/>
      <w:keepLines/>
      <w:tabs>
        <w:tab w:val="left" w:pos="794"/>
        <w:tab w:val="left" w:pos="1191"/>
        <w:tab w:val="left" w:pos="1588"/>
        <w:tab w:val="left" w:pos="1985"/>
      </w:tabs>
      <w:overflowPunct w:val="0"/>
      <w:autoSpaceDE w:val="0"/>
      <w:autoSpaceDN w:val="0"/>
      <w:adjustRightInd w:val="0"/>
      <w:spacing w:before="480"/>
      <w:jc w:val="center"/>
      <w:textAlignment w:val="baseline"/>
      <w:outlineLvl w:val="0"/>
    </w:pPr>
    <w:rPr>
      <w:rFonts w:eastAsia="Times New Roman"/>
      <w:b/>
      <w:sz w:val="28"/>
      <w:szCs w:val="20"/>
      <w:lang w:eastAsia="en-US"/>
    </w:rPr>
  </w:style>
  <w:style w:type="paragraph" w:customStyle="1" w:styleId="AppendixNotitle">
    <w:name w:val="Appendix_No &amp; title"/>
    <w:basedOn w:val="AnnexNotitle"/>
    <w:next w:val="Normal"/>
    <w:rsid w:val="00394DBF"/>
  </w:style>
  <w:style w:type="paragraph" w:customStyle="1" w:styleId="CorrectionSeparatorBegin">
    <w:name w:val="Correction Separator Begin"/>
    <w:basedOn w:val="Normal"/>
    <w:rsid w:val="00394DBF"/>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394DBF"/>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394DBF"/>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394DBF"/>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394DBF"/>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566EDA"/>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b/>
      <w:szCs w:val="20"/>
      <w:lang w:eastAsia="en-US"/>
    </w:rPr>
  </w:style>
  <w:style w:type="paragraph" w:customStyle="1" w:styleId="Headingi">
    <w:name w:val="Heading_i"/>
    <w:basedOn w:val="Normal"/>
    <w:next w:val="Normal"/>
    <w:rsid w:val="00566EDA"/>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i/>
      <w:szCs w:val="20"/>
      <w:lang w:eastAsia="en-US"/>
    </w:rPr>
  </w:style>
  <w:style w:type="paragraph" w:customStyle="1" w:styleId="Headingib">
    <w:name w:val="Heading_ib"/>
    <w:basedOn w:val="Headingi"/>
    <w:next w:val="Normal"/>
    <w:qFormat/>
    <w:rsid w:val="00566EDA"/>
    <w:rPr>
      <w:rFonts w:eastAsiaTheme="minorEastAsia"/>
      <w:b/>
      <w:bCs/>
      <w:lang w:eastAsia="ja-JP"/>
    </w:rPr>
  </w:style>
  <w:style w:type="paragraph" w:customStyle="1" w:styleId="Normalbeforetable">
    <w:name w:val="Normal before table"/>
    <w:basedOn w:val="Normal"/>
    <w:rsid w:val="00394DBF"/>
    <w:pPr>
      <w:keepNext/>
      <w:spacing w:after="120"/>
    </w:pPr>
    <w:rPr>
      <w:rFonts w:eastAsia="????"/>
      <w:lang w:eastAsia="en-US"/>
    </w:rPr>
  </w:style>
  <w:style w:type="paragraph" w:customStyle="1" w:styleId="RecNo">
    <w:name w:val="Rec_No"/>
    <w:basedOn w:val="Normal"/>
    <w:next w:val="Normal"/>
    <w:rsid w:val="00394DBF"/>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394DBF"/>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394DBF"/>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394DBF"/>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394DB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394DBF"/>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394DB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394DBF"/>
    <w:pPr>
      <w:tabs>
        <w:tab w:val="right" w:leader="dot" w:pos="9639"/>
      </w:tabs>
    </w:pPr>
    <w:rPr>
      <w:rFonts w:eastAsia="MS Mincho"/>
    </w:rPr>
  </w:style>
  <w:style w:type="paragraph" w:styleId="TOC1">
    <w:name w:val="toc 1"/>
    <w:basedOn w:val="Normal"/>
    <w:rsid w:val="00394DBF"/>
    <w:pPr>
      <w:keepLines/>
      <w:tabs>
        <w:tab w:val="left" w:pos="964"/>
        <w:tab w:val="left" w:leader="dot" w:pos="9356"/>
        <w:tab w:val="righ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rsid w:val="00394DBF"/>
    <w:pPr>
      <w:tabs>
        <w:tab w:val="clear" w:pos="964"/>
      </w:tabs>
      <w:spacing w:before="80"/>
      <w:ind w:left="1531" w:hanging="851"/>
    </w:pPr>
  </w:style>
  <w:style w:type="paragraph" w:styleId="TOC3">
    <w:name w:val="toc 3"/>
    <w:basedOn w:val="TOC2"/>
    <w:rsid w:val="00394DBF"/>
    <w:pPr>
      <w:ind w:left="2269"/>
    </w:pPr>
  </w:style>
  <w:style w:type="character" w:styleId="Hyperlink">
    <w:name w:val="Hyperlink"/>
    <w:basedOn w:val="DefaultParagraphFont"/>
    <w:rsid w:val="00566EDA"/>
    <w:rPr>
      <w:rFonts w:asciiTheme="majorBidi" w:hAnsiTheme="majorBidi"/>
      <w:color w:val="0000FF"/>
      <w:u w:val="single"/>
    </w:rPr>
  </w:style>
  <w:style w:type="character" w:customStyle="1" w:styleId="Heading1Char">
    <w:name w:val="Heading 1 Char"/>
    <w:basedOn w:val="DefaultParagraphFont"/>
    <w:link w:val="Heading1"/>
    <w:rsid w:val="00394DBF"/>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394DBF"/>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394DBF"/>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394DBF"/>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394DBF"/>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394DBF"/>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394DBF"/>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394DBF"/>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394DBF"/>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semiHidden/>
    <w:unhideWhenUsed/>
    <w:rsid w:val="00394DBF"/>
    <w:pPr>
      <w:spacing w:before="0" w:after="200"/>
    </w:pPr>
    <w:rPr>
      <w:i/>
      <w:iCs/>
      <w:color w:val="44546A" w:themeColor="text2"/>
      <w:sz w:val="18"/>
      <w:szCs w:val="18"/>
    </w:rPr>
  </w:style>
  <w:style w:type="paragraph" w:styleId="Header">
    <w:name w:val="header"/>
    <w:basedOn w:val="Normal"/>
    <w:link w:val="HeaderChar"/>
    <w:unhideWhenUsed/>
    <w:rsid w:val="007E53E4"/>
    <w:pPr>
      <w:tabs>
        <w:tab w:val="center" w:pos="4680"/>
        <w:tab w:val="right" w:pos="9360"/>
      </w:tabs>
      <w:spacing w:before="0"/>
      <w:jc w:val="center"/>
    </w:pPr>
    <w:rPr>
      <w:sz w:val="20"/>
      <w:szCs w:val="20"/>
    </w:rPr>
  </w:style>
  <w:style w:type="character" w:customStyle="1" w:styleId="HeaderChar">
    <w:name w:val="Header Char"/>
    <w:basedOn w:val="DefaultParagraphFont"/>
    <w:link w:val="Header"/>
    <w:rsid w:val="007E53E4"/>
    <w:rPr>
      <w:rFonts w:ascii="Times New Roman" w:hAnsi="Times New Roman" w:cs="Times New Roman"/>
      <w:sz w:val="20"/>
      <w:szCs w:val="20"/>
      <w:lang w:val="en-GB" w:eastAsia="ja-JP"/>
    </w:rPr>
  </w:style>
  <w:style w:type="paragraph" w:styleId="Footer">
    <w:name w:val="footer"/>
    <w:basedOn w:val="Normal"/>
    <w:link w:val="FooterChar"/>
    <w:uiPriority w:val="99"/>
    <w:unhideWhenUsed/>
    <w:rsid w:val="00394DBF"/>
    <w:pPr>
      <w:tabs>
        <w:tab w:val="center" w:pos="4680"/>
        <w:tab w:val="right" w:pos="9360"/>
      </w:tabs>
      <w:spacing w:before="0"/>
    </w:pPr>
  </w:style>
  <w:style w:type="character" w:customStyle="1" w:styleId="FooterChar">
    <w:name w:val="Footer Char"/>
    <w:basedOn w:val="DefaultParagraphFont"/>
    <w:link w:val="Footer"/>
    <w:uiPriority w:val="99"/>
    <w:rsid w:val="00394DBF"/>
    <w:rPr>
      <w:rFonts w:ascii="Times New Roman" w:hAnsi="Times New Roman" w:cs="Times New Roman"/>
      <w:sz w:val="24"/>
      <w:szCs w:val="24"/>
      <w:lang w:val="en-GB" w:eastAsia="ja-JP"/>
    </w:rPr>
  </w:style>
  <w:style w:type="character" w:styleId="Emphasis">
    <w:name w:val="Emphasis"/>
    <w:basedOn w:val="DefaultParagraphFont"/>
    <w:uiPriority w:val="20"/>
    <w:rsid w:val="00394DBF"/>
    <w:rPr>
      <w:i/>
      <w:iCs/>
    </w:rPr>
  </w:style>
  <w:style w:type="paragraph" w:styleId="Subtitle">
    <w:name w:val="Subtitle"/>
    <w:basedOn w:val="Normal"/>
    <w:next w:val="Normal"/>
    <w:link w:val="SubtitleChar"/>
    <w:uiPriority w:val="11"/>
    <w:rsid w:val="00394DBF"/>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394DBF"/>
    <w:rPr>
      <w:color w:val="5A5A5A" w:themeColor="text1" w:themeTint="A5"/>
      <w:spacing w:val="15"/>
      <w:lang w:val="en-GB" w:eastAsia="ja-JP"/>
    </w:rPr>
  </w:style>
  <w:style w:type="character" w:styleId="Strong">
    <w:name w:val="Strong"/>
    <w:basedOn w:val="DefaultParagraphFont"/>
    <w:uiPriority w:val="22"/>
    <w:qFormat/>
    <w:rsid w:val="00394DBF"/>
    <w:rPr>
      <w:b/>
      <w:bCs/>
    </w:rPr>
  </w:style>
  <w:style w:type="paragraph" w:styleId="Quote">
    <w:name w:val="Quote"/>
    <w:basedOn w:val="Normal"/>
    <w:next w:val="Normal"/>
    <w:link w:val="QuoteChar"/>
    <w:uiPriority w:val="29"/>
    <w:rsid w:val="00394DB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94DBF"/>
    <w:rPr>
      <w:rFonts w:ascii="Times New Roman" w:hAnsi="Times New Roman" w:cs="Times New Roman"/>
      <w:i/>
      <w:iCs/>
      <w:color w:val="404040" w:themeColor="text1" w:themeTint="BF"/>
      <w:sz w:val="24"/>
      <w:szCs w:val="24"/>
      <w:lang w:val="en-GB" w:eastAsia="ja-JP"/>
    </w:rPr>
  </w:style>
  <w:style w:type="paragraph" w:styleId="BalloonText">
    <w:name w:val="Balloon Text"/>
    <w:basedOn w:val="Normal"/>
    <w:link w:val="BalloonTextChar"/>
    <w:uiPriority w:val="99"/>
    <w:semiHidden/>
    <w:unhideWhenUsed/>
    <w:rsid w:val="006A7C27"/>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7C27"/>
    <w:rPr>
      <w:rFonts w:ascii="Segoe UI" w:hAnsi="Segoe UI" w:cs="Segoe UI"/>
      <w:sz w:val="18"/>
      <w:szCs w:val="18"/>
      <w:lang w:val="en-GB" w:eastAsia="ja-JP"/>
    </w:rPr>
  </w:style>
  <w:style w:type="paragraph" w:customStyle="1" w:styleId="enumlev1">
    <w:name w:val="enumlev1"/>
    <w:basedOn w:val="Normal"/>
    <w:link w:val="enumlev1Char"/>
    <w:qFormat/>
    <w:rsid w:val="00EA0BE7"/>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EA0BE7"/>
    <w:pPr>
      <w:ind w:left="1191" w:hanging="397"/>
    </w:pPr>
  </w:style>
  <w:style w:type="paragraph" w:customStyle="1" w:styleId="enumlev3">
    <w:name w:val="enumlev3"/>
    <w:basedOn w:val="enumlev2"/>
    <w:rsid w:val="00EA0BE7"/>
    <w:pPr>
      <w:ind w:left="1588"/>
    </w:pPr>
  </w:style>
  <w:style w:type="paragraph" w:styleId="ListParagraph">
    <w:name w:val="List Paragraph"/>
    <w:basedOn w:val="Normal"/>
    <w:uiPriority w:val="34"/>
    <w:qFormat/>
    <w:rsid w:val="00CD0970"/>
    <w:pPr>
      <w:ind w:left="720"/>
      <w:contextualSpacing/>
    </w:pPr>
  </w:style>
  <w:style w:type="character" w:customStyle="1" w:styleId="enumlev1Char">
    <w:name w:val="enumlev1 Char"/>
    <w:link w:val="enumlev1"/>
    <w:rsid w:val="004052F9"/>
    <w:rPr>
      <w:rFonts w:ascii="Times New Roman" w:eastAsia="Times New Roman" w:hAnsi="Times New Roman" w:cs="Times New Roman"/>
      <w:sz w:val="24"/>
      <w:szCs w:val="20"/>
      <w:lang w:val="en-GB" w:eastAsia="en-US"/>
    </w:rPr>
  </w:style>
  <w:style w:type="character" w:styleId="FollowedHyperlink">
    <w:name w:val="FollowedHyperlink"/>
    <w:basedOn w:val="DefaultParagraphFont"/>
    <w:uiPriority w:val="99"/>
    <w:semiHidden/>
    <w:unhideWhenUsed/>
    <w:rsid w:val="00F72CC0"/>
    <w:rPr>
      <w:color w:val="954F72" w:themeColor="followedHyperlink"/>
      <w:u w:val="single"/>
    </w:rPr>
  </w:style>
  <w:style w:type="character" w:customStyle="1" w:styleId="UnresolvedMention1">
    <w:name w:val="Unresolved Mention1"/>
    <w:basedOn w:val="DefaultParagraphFont"/>
    <w:uiPriority w:val="99"/>
    <w:semiHidden/>
    <w:unhideWhenUsed/>
    <w:rsid w:val="00213AB9"/>
    <w:rPr>
      <w:color w:val="605E5C"/>
      <w:shd w:val="clear" w:color="auto" w:fill="E1DFDD"/>
    </w:rPr>
  </w:style>
  <w:style w:type="character" w:customStyle="1" w:styleId="UnresolvedMention2">
    <w:name w:val="Unresolved Mention2"/>
    <w:basedOn w:val="DefaultParagraphFont"/>
    <w:uiPriority w:val="99"/>
    <w:semiHidden/>
    <w:unhideWhenUsed/>
    <w:rsid w:val="00A96527"/>
    <w:rPr>
      <w:color w:val="605E5C"/>
      <w:shd w:val="clear" w:color="auto" w:fill="E1DFDD"/>
    </w:rPr>
  </w:style>
  <w:style w:type="paragraph" w:styleId="Revision">
    <w:name w:val="Revision"/>
    <w:hidden/>
    <w:uiPriority w:val="99"/>
    <w:semiHidden/>
    <w:rsid w:val="004A0155"/>
    <w:pPr>
      <w:spacing w:after="0" w:line="240" w:lineRule="auto"/>
    </w:pPr>
    <w:rPr>
      <w:rFonts w:ascii="Times New Roman" w:hAnsi="Times New Roman" w:cs="Times New Roman"/>
      <w:sz w:val="24"/>
      <w:szCs w:val="24"/>
      <w:lang w:val="en-GB" w:eastAsia="ja-JP"/>
    </w:rPr>
  </w:style>
  <w:style w:type="character" w:customStyle="1" w:styleId="UnresolvedMention">
    <w:name w:val="Unresolved Mention"/>
    <w:basedOn w:val="DefaultParagraphFont"/>
    <w:uiPriority w:val="99"/>
    <w:semiHidden/>
    <w:unhideWhenUsed/>
    <w:rsid w:val="006122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4094">
      <w:bodyDiv w:val="1"/>
      <w:marLeft w:val="0"/>
      <w:marRight w:val="0"/>
      <w:marTop w:val="0"/>
      <w:marBottom w:val="0"/>
      <w:divBdr>
        <w:top w:val="none" w:sz="0" w:space="0" w:color="auto"/>
        <w:left w:val="none" w:sz="0" w:space="0" w:color="auto"/>
        <w:bottom w:val="none" w:sz="0" w:space="0" w:color="auto"/>
        <w:right w:val="none" w:sz="0" w:space="0" w:color="auto"/>
      </w:divBdr>
      <w:divsChild>
        <w:div w:id="272519633">
          <w:marLeft w:val="0"/>
          <w:marRight w:val="0"/>
          <w:marTop w:val="0"/>
          <w:marBottom w:val="0"/>
          <w:divBdr>
            <w:top w:val="none" w:sz="0" w:space="0" w:color="auto"/>
            <w:left w:val="none" w:sz="0" w:space="0" w:color="auto"/>
            <w:bottom w:val="none" w:sz="0" w:space="0" w:color="auto"/>
            <w:right w:val="none" w:sz="0" w:space="0" w:color="auto"/>
          </w:divBdr>
        </w:div>
      </w:divsChild>
    </w:div>
    <w:div w:id="36517462">
      <w:bodyDiv w:val="1"/>
      <w:marLeft w:val="0"/>
      <w:marRight w:val="0"/>
      <w:marTop w:val="0"/>
      <w:marBottom w:val="0"/>
      <w:divBdr>
        <w:top w:val="none" w:sz="0" w:space="0" w:color="auto"/>
        <w:left w:val="none" w:sz="0" w:space="0" w:color="auto"/>
        <w:bottom w:val="none" w:sz="0" w:space="0" w:color="auto"/>
        <w:right w:val="none" w:sz="0" w:space="0" w:color="auto"/>
      </w:divBdr>
      <w:divsChild>
        <w:div w:id="1314019178">
          <w:marLeft w:val="0"/>
          <w:marRight w:val="0"/>
          <w:marTop w:val="0"/>
          <w:marBottom w:val="0"/>
          <w:divBdr>
            <w:top w:val="none" w:sz="0" w:space="0" w:color="auto"/>
            <w:left w:val="none" w:sz="0" w:space="0" w:color="auto"/>
            <w:bottom w:val="none" w:sz="0" w:space="0" w:color="auto"/>
            <w:right w:val="none" w:sz="0" w:space="0" w:color="auto"/>
          </w:divBdr>
        </w:div>
        <w:div w:id="684404600">
          <w:marLeft w:val="0"/>
          <w:marRight w:val="0"/>
          <w:marTop w:val="0"/>
          <w:marBottom w:val="0"/>
          <w:divBdr>
            <w:top w:val="none" w:sz="0" w:space="0" w:color="auto"/>
            <w:left w:val="none" w:sz="0" w:space="0" w:color="auto"/>
            <w:bottom w:val="none" w:sz="0" w:space="0" w:color="auto"/>
            <w:right w:val="none" w:sz="0" w:space="0" w:color="auto"/>
          </w:divBdr>
        </w:div>
        <w:div w:id="477571568">
          <w:marLeft w:val="0"/>
          <w:marRight w:val="0"/>
          <w:marTop w:val="0"/>
          <w:marBottom w:val="0"/>
          <w:divBdr>
            <w:top w:val="none" w:sz="0" w:space="0" w:color="auto"/>
            <w:left w:val="none" w:sz="0" w:space="0" w:color="auto"/>
            <w:bottom w:val="none" w:sz="0" w:space="0" w:color="auto"/>
            <w:right w:val="none" w:sz="0" w:space="0" w:color="auto"/>
          </w:divBdr>
        </w:div>
        <w:div w:id="2004701346">
          <w:marLeft w:val="0"/>
          <w:marRight w:val="0"/>
          <w:marTop w:val="0"/>
          <w:marBottom w:val="0"/>
          <w:divBdr>
            <w:top w:val="none" w:sz="0" w:space="0" w:color="auto"/>
            <w:left w:val="none" w:sz="0" w:space="0" w:color="auto"/>
            <w:bottom w:val="none" w:sz="0" w:space="0" w:color="auto"/>
            <w:right w:val="none" w:sz="0" w:space="0" w:color="auto"/>
          </w:divBdr>
        </w:div>
        <w:div w:id="1508786391">
          <w:marLeft w:val="0"/>
          <w:marRight w:val="0"/>
          <w:marTop w:val="0"/>
          <w:marBottom w:val="0"/>
          <w:divBdr>
            <w:top w:val="none" w:sz="0" w:space="0" w:color="auto"/>
            <w:left w:val="none" w:sz="0" w:space="0" w:color="auto"/>
            <w:bottom w:val="none" w:sz="0" w:space="0" w:color="auto"/>
            <w:right w:val="none" w:sz="0" w:space="0" w:color="auto"/>
          </w:divBdr>
        </w:div>
      </w:divsChild>
    </w:div>
    <w:div w:id="58016273">
      <w:bodyDiv w:val="1"/>
      <w:marLeft w:val="0"/>
      <w:marRight w:val="0"/>
      <w:marTop w:val="0"/>
      <w:marBottom w:val="0"/>
      <w:divBdr>
        <w:top w:val="none" w:sz="0" w:space="0" w:color="auto"/>
        <w:left w:val="none" w:sz="0" w:space="0" w:color="auto"/>
        <w:bottom w:val="none" w:sz="0" w:space="0" w:color="auto"/>
        <w:right w:val="none" w:sz="0" w:space="0" w:color="auto"/>
      </w:divBdr>
    </w:div>
    <w:div w:id="155610977">
      <w:bodyDiv w:val="1"/>
      <w:marLeft w:val="0"/>
      <w:marRight w:val="0"/>
      <w:marTop w:val="0"/>
      <w:marBottom w:val="0"/>
      <w:divBdr>
        <w:top w:val="none" w:sz="0" w:space="0" w:color="auto"/>
        <w:left w:val="none" w:sz="0" w:space="0" w:color="auto"/>
        <w:bottom w:val="none" w:sz="0" w:space="0" w:color="auto"/>
        <w:right w:val="none" w:sz="0" w:space="0" w:color="auto"/>
      </w:divBdr>
      <w:divsChild>
        <w:div w:id="1861313495">
          <w:marLeft w:val="0"/>
          <w:marRight w:val="0"/>
          <w:marTop w:val="0"/>
          <w:marBottom w:val="0"/>
          <w:divBdr>
            <w:top w:val="none" w:sz="0" w:space="0" w:color="auto"/>
            <w:left w:val="none" w:sz="0" w:space="0" w:color="auto"/>
            <w:bottom w:val="none" w:sz="0" w:space="0" w:color="auto"/>
            <w:right w:val="none" w:sz="0" w:space="0" w:color="auto"/>
          </w:divBdr>
        </w:div>
        <w:div w:id="1205945383">
          <w:marLeft w:val="0"/>
          <w:marRight w:val="0"/>
          <w:marTop w:val="0"/>
          <w:marBottom w:val="0"/>
          <w:divBdr>
            <w:top w:val="none" w:sz="0" w:space="0" w:color="auto"/>
            <w:left w:val="none" w:sz="0" w:space="0" w:color="auto"/>
            <w:bottom w:val="none" w:sz="0" w:space="0" w:color="auto"/>
            <w:right w:val="none" w:sz="0" w:space="0" w:color="auto"/>
          </w:divBdr>
        </w:div>
        <w:div w:id="749428032">
          <w:marLeft w:val="0"/>
          <w:marRight w:val="0"/>
          <w:marTop w:val="0"/>
          <w:marBottom w:val="0"/>
          <w:divBdr>
            <w:top w:val="none" w:sz="0" w:space="0" w:color="auto"/>
            <w:left w:val="none" w:sz="0" w:space="0" w:color="auto"/>
            <w:bottom w:val="none" w:sz="0" w:space="0" w:color="auto"/>
            <w:right w:val="none" w:sz="0" w:space="0" w:color="auto"/>
          </w:divBdr>
        </w:div>
        <w:div w:id="1995405110">
          <w:marLeft w:val="0"/>
          <w:marRight w:val="0"/>
          <w:marTop w:val="0"/>
          <w:marBottom w:val="0"/>
          <w:divBdr>
            <w:top w:val="none" w:sz="0" w:space="0" w:color="auto"/>
            <w:left w:val="none" w:sz="0" w:space="0" w:color="auto"/>
            <w:bottom w:val="none" w:sz="0" w:space="0" w:color="auto"/>
            <w:right w:val="none" w:sz="0" w:space="0" w:color="auto"/>
          </w:divBdr>
        </w:div>
        <w:div w:id="314846722">
          <w:marLeft w:val="0"/>
          <w:marRight w:val="0"/>
          <w:marTop w:val="0"/>
          <w:marBottom w:val="0"/>
          <w:divBdr>
            <w:top w:val="none" w:sz="0" w:space="0" w:color="auto"/>
            <w:left w:val="none" w:sz="0" w:space="0" w:color="auto"/>
            <w:bottom w:val="none" w:sz="0" w:space="0" w:color="auto"/>
            <w:right w:val="none" w:sz="0" w:space="0" w:color="auto"/>
          </w:divBdr>
        </w:div>
        <w:div w:id="517962597">
          <w:marLeft w:val="0"/>
          <w:marRight w:val="0"/>
          <w:marTop w:val="0"/>
          <w:marBottom w:val="0"/>
          <w:divBdr>
            <w:top w:val="none" w:sz="0" w:space="0" w:color="auto"/>
            <w:left w:val="none" w:sz="0" w:space="0" w:color="auto"/>
            <w:bottom w:val="none" w:sz="0" w:space="0" w:color="auto"/>
            <w:right w:val="none" w:sz="0" w:space="0" w:color="auto"/>
          </w:divBdr>
        </w:div>
        <w:div w:id="1997683970">
          <w:marLeft w:val="0"/>
          <w:marRight w:val="0"/>
          <w:marTop w:val="0"/>
          <w:marBottom w:val="0"/>
          <w:divBdr>
            <w:top w:val="none" w:sz="0" w:space="0" w:color="auto"/>
            <w:left w:val="none" w:sz="0" w:space="0" w:color="auto"/>
            <w:bottom w:val="none" w:sz="0" w:space="0" w:color="auto"/>
            <w:right w:val="none" w:sz="0" w:space="0" w:color="auto"/>
          </w:divBdr>
        </w:div>
        <w:div w:id="344481701">
          <w:marLeft w:val="0"/>
          <w:marRight w:val="0"/>
          <w:marTop w:val="0"/>
          <w:marBottom w:val="0"/>
          <w:divBdr>
            <w:top w:val="none" w:sz="0" w:space="0" w:color="auto"/>
            <w:left w:val="none" w:sz="0" w:space="0" w:color="auto"/>
            <w:bottom w:val="none" w:sz="0" w:space="0" w:color="auto"/>
            <w:right w:val="none" w:sz="0" w:space="0" w:color="auto"/>
          </w:divBdr>
        </w:div>
        <w:div w:id="1816138723">
          <w:marLeft w:val="0"/>
          <w:marRight w:val="0"/>
          <w:marTop w:val="0"/>
          <w:marBottom w:val="0"/>
          <w:divBdr>
            <w:top w:val="none" w:sz="0" w:space="0" w:color="auto"/>
            <w:left w:val="none" w:sz="0" w:space="0" w:color="auto"/>
            <w:bottom w:val="none" w:sz="0" w:space="0" w:color="auto"/>
            <w:right w:val="none" w:sz="0" w:space="0" w:color="auto"/>
          </w:divBdr>
        </w:div>
        <w:div w:id="2038038670">
          <w:marLeft w:val="0"/>
          <w:marRight w:val="0"/>
          <w:marTop w:val="0"/>
          <w:marBottom w:val="0"/>
          <w:divBdr>
            <w:top w:val="none" w:sz="0" w:space="0" w:color="auto"/>
            <w:left w:val="none" w:sz="0" w:space="0" w:color="auto"/>
            <w:bottom w:val="none" w:sz="0" w:space="0" w:color="auto"/>
            <w:right w:val="none" w:sz="0" w:space="0" w:color="auto"/>
          </w:divBdr>
        </w:div>
        <w:div w:id="1447191213">
          <w:marLeft w:val="0"/>
          <w:marRight w:val="0"/>
          <w:marTop w:val="0"/>
          <w:marBottom w:val="0"/>
          <w:divBdr>
            <w:top w:val="none" w:sz="0" w:space="0" w:color="auto"/>
            <w:left w:val="none" w:sz="0" w:space="0" w:color="auto"/>
            <w:bottom w:val="none" w:sz="0" w:space="0" w:color="auto"/>
            <w:right w:val="none" w:sz="0" w:space="0" w:color="auto"/>
          </w:divBdr>
        </w:div>
        <w:div w:id="953636260">
          <w:marLeft w:val="0"/>
          <w:marRight w:val="0"/>
          <w:marTop w:val="0"/>
          <w:marBottom w:val="0"/>
          <w:divBdr>
            <w:top w:val="none" w:sz="0" w:space="0" w:color="auto"/>
            <w:left w:val="none" w:sz="0" w:space="0" w:color="auto"/>
            <w:bottom w:val="none" w:sz="0" w:space="0" w:color="auto"/>
            <w:right w:val="none" w:sz="0" w:space="0" w:color="auto"/>
          </w:divBdr>
        </w:div>
        <w:div w:id="619991563">
          <w:marLeft w:val="0"/>
          <w:marRight w:val="0"/>
          <w:marTop w:val="0"/>
          <w:marBottom w:val="0"/>
          <w:divBdr>
            <w:top w:val="none" w:sz="0" w:space="0" w:color="auto"/>
            <w:left w:val="none" w:sz="0" w:space="0" w:color="auto"/>
            <w:bottom w:val="none" w:sz="0" w:space="0" w:color="auto"/>
            <w:right w:val="none" w:sz="0" w:space="0" w:color="auto"/>
          </w:divBdr>
        </w:div>
      </w:divsChild>
    </w:div>
    <w:div w:id="158891377">
      <w:bodyDiv w:val="1"/>
      <w:marLeft w:val="0"/>
      <w:marRight w:val="0"/>
      <w:marTop w:val="0"/>
      <w:marBottom w:val="0"/>
      <w:divBdr>
        <w:top w:val="none" w:sz="0" w:space="0" w:color="auto"/>
        <w:left w:val="none" w:sz="0" w:space="0" w:color="auto"/>
        <w:bottom w:val="none" w:sz="0" w:space="0" w:color="auto"/>
        <w:right w:val="none" w:sz="0" w:space="0" w:color="auto"/>
      </w:divBdr>
    </w:div>
    <w:div w:id="173879392">
      <w:bodyDiv w:val="1"/>
      <w:marLeft w:val="0"/>
      <w:marRight w:val="0"/>
      <w:marTop w:val="0"/>
      <w:marBottom w:val="0"/>
      <w:divBdr>
        <w:top w:val="none" w:sz="0" w:space="0" w:color="auto"/>
        <w:left w:val="none" w:sz="0" w:space="0" w:color="auto"/>
        <w:bottom w:val="none" w:sz="0" w:space="0" w:color="auto"/>
        <w:right w:val="none" w:sz="0" w:space="0" w:color="auto"/>
      </w:divBdr>
    </w:div>
    <w:div w:id="191918017">
      <w:bodyDiv w:val="1"/>
      <w:marLeft w:val="0"/>
      <w:marRight w:val="0"/>
      <w:marTop w:val="0"/>
      <w:marBottom w:val="0"/>
      <w:divBdr>
        <w:top w:val="none" w:sz="0" w:space="0" w:color="auto"/>
        <w:left w:val="none" w:sz="0" w:space="0" w:color="auto"/>
        <w:bottom w:val="none" w:sz="0" w:space="0" w:color="auto"/>
        <w:right w:val="none" w:sz="0" w:space="0" w:color="auto"/>
      </w:divBdr>
      <w:divsChild>
        <w:div w:id="1732538772">
          <w:marLeft w:val="0"/>
          <w:marRight w:val="0"/>
          <w:marTop w:val="0"/>
          <w:marBottom w:val="0"/>
          <w:divBdr>
            <w:top w:val="none" w:sz="0" w:space="0" w:color="auto"/>
            <w:left w:val="none" w:sz="0" w:space="0" w:color="auto"/>
            <w:bottom w:val="none" w:sz="0" w:space="0" w:color="auto"/>
            <w:right w:val="none" w:sz="0" w:space="0" w:color="auto"/>
          </w:divBdr>
        </w:div>
        <w:div w:id="1767847151">
          <w:marLeft w:val="0"/>
          <w:marRight w:val="0"/>
          <w:marTop w:val="0"/>
          <w:marBottom w:val="0"/>
          <w:divBdr>
            <w:top w:val="none" w:sz="0" w:space="0" w:color="auto"/>
            <w:left w:val="none" w:sz="0" w:space="0" w:color="auto"/>
            <w:bottom w:val="none" w:sz="0" w:space="0" w:color="auto"/>
            <w:right w:val="none" w:sz="0" w:space="0" w:color="auto"/>
          </w:divBdr>
        </w:div>
        <w:div w:id="1256207555">
          <w:marLeft w:val="0"/>
          <w:marRight w:val="0"/>
          <w:marTop w:val="0"/>
          <w:marBottom w:val="0"/>
          <w:divBdr>
            <w:top w:val="none" w:sz="0" w:space="0" w:color="auto"/>
            <w:left w:val="none" w:sz="0" w:space="0" w:color="auto"/>
            <w:bottom w:val="none" w:sz="0" w:space="0" w:color="auto"/>
            <w:right w:val="none" w:sz="0" w:space="0" w:color="auto"/>
          </w:divBdr>
        </w:div>
        <w:div w:id="800654955">
          <w:marLeft w:val="0"/>
          <w:marRight w:val="0"/>
          <w:marTop w:val="0"/>
          <w:marBottom w:val="0"/>
          <w:divBdr>
            <w:top w:val="none" w:sz="0" w:space="0" w:color="auto"/>
            <w:left w:val="none" w:sz="0" w:space="0" w:color="auto"/>
            <w:bottom w:val="none" w:sz="0" w:space="0" w:color="auto"/>
            <w:right w:val="none" w:sz="0" w:space="0" w:color="auto"/>
          </w:divBdr>
        </w:div>
        <w:div w:id="1144086293">
          <w:marLeft w:val="0"/>
          <w:marRight w:val="0"/>
          <w:marTop w:val="0"/>
          <w:marBottom w:val="0"/>
          <w:divBdr>
            <w:top w:val="none" w:sz="0" w:space="0" w:color="auto"/>
            <w:left w:val="none" w:sz="0" w:space="0" w:color="auto"/>
            <w:bottom w:val="none" w:sz="0" w:space="0" w:color="auto"/>
            <w:right w:val="none" w:sz="0" w:space="0" w:color="auto"/>
          </w:divBdr>
        </w:div>
        <w:div w:id="1187909376">
          <w:marLeft w:val="0"/>
          <w:marRight w:val="0"/>
          <w:marTop w:val="0"/>
          <w:marBottom w:val="0"/>
          <w:divBdr>
            <w:top w:val="none" w:sz="0" w:space="0" w:color="auto"/>
            <w:left w:val="none" w:sz="0" w:space="0" w:color="auto"/>
            <w:bottom w:val="none" w:sz="0" w:space="0" w:color="auto"/>
            <w:right w:val="none" w:sz="0" w:space="0" w:color="auto"/>
          </w:divBdr>
        </w:div>
      </w:divsChild>
    </w:div>
    <w:div w:id="252009965">
      <w:bodyDiv w:val="1"/>
      <w:marLeft w:val="0"/>
      <w:marRight w:val="0"/>
      <w:marTop w:val="0"/>
      <w:marBottom w:val="0"/>
      <w:divBdr>
        <w:top w:val="none" w:sz="0" w:space="0" w:color="auto"/>
        <w:left w:val="none" w:sz="0" w:space="0" w:color="auto"/>
        <w:bottom w:val="none" w:sz="0" w:space="0" w:color="auto"/>
        <w:right w:val="none" w:sz="0" w:space="0" w:color="auto"/>
      </w:divBdr>
      <w:divsChild>
        <w:div w:id="1296137712">
          <w:marLeft w:val="0"/>
          <w:marRight w:val="0"/>
          <w:marTop w:val="0"/>
          <w:marBottom w:val="0"/>
          <w:divBdr>
            <w:top w:val="none" w:sz="0" w:space="0" w:color="auto"/>
            <w:left w:val="none" w:sz="0" w:space="0" w:color="auto"/>
            <w:bottom w:val="none" w:sz="0" w:space="0" w:color="auto"/>
            <w:right w:val="none" w:sz="0" w:space="0" w:color="auto"/>
          </w:divBdr>
        </w:div>
        <w:div w:id="112527749">
          <w:marLeft w:val="0"/>
          <w:marRight w:val="0"/>
          <w:marTop w:val="0"/>
          <w:marBottom w:val="0"/>
          <w:divBdr>
            <w:top w:val="none" w:sz="0" w:space="0" w:color="auto"/>
            <w:left w:val="none" w:sz="0" w:space="0" w:color="auto"/>
            <w:bottom w:val="none" w:sz="0" w:space="0" w:color="auto"/>
            <w:right w:val="none" w:sz="0" w:space="0" w:color="auto"/>
          </w:divBdr>
        </w:div>
        <w:div w:id="1109545456">
          <w:marLeft w:val="0"/>
          <w:marRight w:val="0"/>
          <w:marTop w:val="0"/>
          <w:marBottom w:val="0"/>
          <w:divBdr>
            <w:top w:val="none" w:sz="0" w:space="0" w:color="auto"/>
            <w:left w:val="none" w:sz="0" w:space="0" w:color="auto"/>
            <w:bottom w:val="none" w:sz="0" w:space="0" w:color="auto"/>
            <w:right w:val="none" w:sz="0" w:space="0" w:color="auto"/>
          </w:divBdr>
        </w:div>
      </w:divsChild>
    </w:div>
    <w:div w:id="260797553">
      <w:bodyDiv w:val="1"/>
      <w:marLeft w:val="0"/>
      <w:marRight w:val="0"/>
      <w:marTop w:val="0"/>
      <w:marBottom w:val="0"/>
      <w:divBdr>
        <w:top w:val="none" w:sz="0" w:space="0" w:color="auto"/>
        <w:left w:val="none" w:sz="0" w:space="0" w:color="auto"/>
        <w:bottom w:val="none" w:sz="0" w:space="0" w:color="auto"/>
        <w:right w:val="none" w:sz="0" w:space="0" w:color="auto"/>
      </w:divBdr>
    </w:div>
    <w:div w:id="262224181">
      <w:bodyDiv w:val="1"/>
      <w:marLeft w:val="0"/>
      <w:marRight w:val="0"/>
      <w:marTop w:val="0"/>
      <w:marBottom w:val="0"/>
      <w:divBdr>
        <w:top w:val="none" w:sz="0" w:space="0" w:color="auto"/>
        <w:left w:val="none" w:sz="0" w:space="0" w:color="auto"/>
        <w:bottom w:val="none" w:sz="0" w:space="0" w:color="auto"/>
        <w:right w:val="none" w:sz="0" w:space="0" w:color="auto"/>
      </w:divBdr>
      <w:divsChild>
        <w:div w:id="114756945">
          <w:marLeft w:val="0"/>
          <w:marRight w:val="0"/>
          <w:marTop w:val="0"/>
          <w:marBottom w:val="0"/>
          <w:divBdr>
            <w:top w:val="none" w:sz="0" w:space="0" w:color="auto"/>
            <w:left w:val="none" w:sz="0" w:space="0" w:color="auto"/>
            <w:bottom w:val="none" w:sz="0" w:space="0" w:color="auto"/>
            <w:right w:val="none" w:sz="0" w:space="0" w:color="auto"/>
          </w:divBdr>
        </w:div>
        <w:div w:id="1547721294">
          <w:marLeft w:val="0"/>
          <w:marRight w:val="0"/>
          <w:marTop w:val="0"/>
          <w:marBottom w:val="0"/>
          <w:divBdr>
            <w:top w:val="none" w:sz="0" w:space="0" w:color="auto"/>
            <w:left w:val="none" w:sz="0" w:space="0" w:color="auto"/>
            <w:bottom w:val="none" w:sz="0" w:space="0" w:color="auto"/>
            <w:right w:val="none" w:sz="0" w:space="0" w:color="auto"/>
          </w:divBdr>
        </w:div>
      </w:divsChild>
    </w:div>
    <w:div w:id="264312230">
      <w:bodyDiv w:val="1"/>
      <w:marLeft w:val="0"/>
      <w:marRight w:val="0"/>
      <w:marTop w:val="0"/>
      <w:marBottom w:val="0"/>
      <w:divBdr>
        <w:top w:val="none" w:sz="0" w:space="0" w:color="auto"/>
        <w:left w:val="none" w:sz="0" w:space="0" w:color="auto"/>
        <w:bottom w:val="none" w:sz="0" w:space="0" w:color="auto"/>
        <w:right w:val="none" w:sz="0" w:space="0" w:color="auto"/>
      </w:divBdr>
    </w:div>
    <w:div w:id="357630560">
      <w:bodyDiv w:val="1"/>
      <w:marLeft w:val="0"/>
      <w:marRight w:val="0"/>
      <w:marTop w:val="0"/>
      <w:marBottom w:val="0"/>
      <w:divBdr>
        <w:top w:val="none" w:sz="0" w:space="0" w:color="auto"/>
        <w:left w:val="none" w:sz="0" w:space="0" w:color="auto"/>
        <w:bottom w:val="none" w:sz="0" w:space="0" w:color="auto"/>
        <w:right w:val="none" w:sz="0" w:space="0" w:color="auto"/>
      </w:divBdr>
    </w:div>
    <w:div w:id="370347960">
      <w:bodyDiv w:val="1"/>
      <w:marLeft w:val="0"/>
      <w:marRight w:val="0"/>
      <w:marTop w:val="0"/>
      <w:marBottom w:val="0"/>
      <w:divBdr>
        <w:top w:val="none" w:sz="0" w:space="0" w:color="auto"/>
        <w:left w:val="none" w:sz="0" w:space="0" w:color="auto"/>
        <w:bottom w:val="none" w:sz="0" w:space="0" w:color="auto"/>
        <w:right w:val="none" w:sz="0" w:space="0" w:color="auto"/>
      </w:divBdr>
    </w:div>
    <w:div w:id="379323569">
      <w:bodyDiv w:val="1"/>
      <w:marLeft w:val="0"/>
      <w:marRight w:val="0"/>
      <w:marTop w:val="0"/>
      <w:marBottom w:val="0"/>
      <w:divBdr>
        <w:top w:val="none" w:sz="0" w:space="0" w:color="auto"/>
        <w:left w:val="none" w:sz="0" w:space="0" w:color="auto"/>
        <w:bottom w:val="none" w:sz="0" w:space="0" w:color="auto"/>
        <w:right w:val="none" w:sz="0" w:space="0" w:color="auto"/>
      </w:divBdr>
    </w:div>
    <w:div w:id="409544500">
      <w:bodyDiv w:val="1"/>
      <w:marLeft w:val="0"/>
      <w:marRight w:val="0"/>
      <w:marTop w:val="0"/>
      <w:marBottom w:val="0"/>
      <w:divBdr>
        <w:top w:val="none" w:sz="0" w:space="0" w:color="auto"/>
        <w:left w:val="none" w:sz="0" w:space="0" w:color="auto"/>
        <w:bottom w:val="none" w:sz="0" w:space="0" w:color="auto"/>
        <w:right w:val="none" w:sz="0" w:space="0" w:color="auto"/>
      </w:divBdr>
    </w:div>
    <w:div w:id="426119479">
      <w:bodyDiv w:val="1"/>
      <w:marLeft w:val="0"/>
      <w:marRight w:val="0"/>
      <w:marTop w:val="0"/>
      <w:marBottom w:val="0"/>
      <w:divBdr>
        <w:top w:val="none" w:sz="0" w:space="0" w:color="auto"/>
        <w:left w:val="none" w:sz="0" w:space="0" w:color="auto"/>
        <w:bottom w:val="none" w:sz="0" w:space="0" w:color="auto"/>
        <w:right w:val="none" w:sz="0" w:space="0" w:color="auto"/>
      </w:divBdr>
    </w:div>
    <w:div w:id="434786367">
      <w:bodyDiv w:val="1"/>
      <w:marLeft w:val="0"/>
      <w:marRight w:val="0"/>
      <w:marTop w:val="0"/>
      <w:marBottom w:val="0"/>
      <w:divBdr>
        <w:top w:val="none" w:sz="0" w:space="0" w:color="auto"/>
        <w:left w:val="none" w:sz="0" w:space="0" w:color="auto"/>
        <w:bottom w:val="none" w:sz="0" w:space="0" w:color="auto"/>
        <w:right w:val="none" w:sz="0" w:space="0" w:color="auto"/>
      </w:divBdr>
      <w:divsChild>
        <w:div w:id="776143743">
          <w:marLeft w:val="0"/>
          <w:marRight w:val="0"/>
          <w:marTop w:val="0"/>
          <w:marBottom w:val="0"/>
          <w:divBdr>
            <w:top w:val="none" w:sz="0" w:space="0" w:color="auto"/>
            <w:left w:val="none" w:sz="0" w:space="0" w:color="auto"/>
            <w:bottom w:val="none" w:sz="0" w:space="0" w:color="auto"/>
            <w:right w:val="none" w:sz="0" w:space="0" w:color="auto"/>
          </w:divBdr>
        </w:div>
      </w:divsChild>
    </w:div>
    <w:div w:id="471294691">
      <w:bodyDiv w:val="1"/>
      <w:marLeft w:val="0"/>
      <w:marRight w:val="0"/>
      <w:marTop w:val="0"/>
      <w:marBottom w:val="0"/>
      <w:divBdr>
        <w:top w:val="none" w:sz="0" w:space="0" w:color="auto"/>
        <w:left w:val="none" w:sz="0" w:space="0" w:color="auto"/>
        <w:bottom w:val="none" w:sz="0" w:space="0" w:color="auto"/>
        <w:right w:val="none" w:sz="0" w:space="0" w:color="auto"/>
      </w:divBdr>
    </w:div>
    <w:div w:id="475033944">
      <w:bodyDiv w:val="1"/>
      <w:marLeft w:val="0"/>
      <w:marRight w:val="0"/>
      <w:marTop w:val="0"/>
      <w:marBottom w:val="0"/>
      <w:divBdr>
        <w:top w:val="none" w:sz="0" w:space="0" w:color="auto"/>
        <w:left w:val="none" w:sz="0" w:space="0" w:color="auto"/>
        <w:bottom w:val="none" w:sz="0" w:space="0" w:color="auto"/>
        <w:right w:val="none" w:sz="0" w:space="0" w:color="auto"/>
      </w:divBdr>
      <w:divsChild>
        <w:div w:id="1858499149">
          <w:marLeft w:val="0"/>
          <w:marRight w:val="0"/>
          <w:marTop w:val="0"/>
          <w:marBottom w:val="0"/>
          <w:divBdr>
            <w:top w:val="none" w:sz="0" w:space="0" w:color="auto"/>
            <w:left w:val="none" w:sz="0" w:space="0" w:color="auto"/>
            <w:bottom w:val="none" w:sz="0" w:space="0" w:color="auto"/>
            <w:right w:val="none" w:sz="0" w:space="0" w:color="auto"/>
          </w:divBdr>
        </w:div>
      </w:divsChild>
    </w:div>
    <w:div w:id="512458183">
      <w:bodyDiv w:val="1"/>
      <w:marLeft w:val="0"/>
      <w:marRight w:val="0"/>
      <w:marTop w:val="0"/>
      <w:marBottom w:val="0"/>
      <w:divBdr>
        <w:top w:val="none" w:sz="0" w:space="0" w:color="auto"/>
        <w:left w:val="none" w:sz="0" w:space="0" w:color="auto"/>
        <w:bottom w:val="none" w:sz="0" w:space="0" w:color="auto"/>
        <w:right w:val="none" w:sz="0" w:space="0" w:color="auto"/>
      </w:divBdr>
    </w:div>
    <w:div w:id="525994447">
      <w:bodyDiv w:val="1"/>
      <w:marLeft w:val="0"/>
      <w:marRight w:val="0"/>
      <w:marTop w:val="0"/>
      <w:marBottom w:val="0"/>
      <w:divBdr>
        <w:top w:val="none" w:sz="0" w:space="0" w:color="auto"/>
        <w:left w:val="none" w:sz="0" w:space="0" w:color="auto"/>
        <w:bottom w:val="none" w:sz="0" w:space="0" w:color="auto"/>
        <w:right w:val="none" w:sz="0" w:space="0" w:color="auto"/>
      </w:divBdr>
    </w:div>
    <w:div w:id="565073107">
      <w:bodyDiv w:val="1"/>
      <w:marLeft w:val="0"/>
      <w:marRight w:val="0"/>
      <w:marTop w:val="0"/>
      <w:marBottom w:val="0"/>
      <w:divBdr>
        <w:top w:val="none" w:sz="0" w:space="0" w:color="auto"/>
        <w:left w:val="none" w:sz="0" w:space="0" w:color="auto"/>
        <w:bottom w:val="none" w:sz="0" w:space="0" w:color="auto"/>
        <w:right w:val="none" w:sz="0" w:space="0" w:color="auto"/>
      </w:divBdr>
    </w:div>
    <w:div w:id="654652794">
      <w:bodyDiv w:val="1"/>
      <w:marLeft w:val="0"/>
      <w:marRight w:val="0"/>
      <w:marTop w:val="0"/>
      <w:marBottom w:val="0"/>
      <w:divBdr>
        <w:top w:val="none" w:sz="0" w:space="0" w:color="auto"/>
        <w:left w:val="none" w:sz="0" w:space="0" w:color="auto"/>
        <w:bottom w:val="none" w:sz="0" w:space="0" w:color="auto"/>
        <w:right w:val="none" w:sz="0" w:space="0" w:color="auto"/>
      </w:divBdr>
    </w:div>
    <w:div w:id="656803052">
      <w:bodyDiv w:val="1"/>
      <w:marLeft w:val="0"/>
      <w:marRight w:val="0"/>
      <w:marTop w:val="0"/>
      <w:marBottom w:val="0"/>
      <w:divBdr>
        <w:top w:val="none" w:sz="0" w:space="0" w:color="auto"/>
        <w:left w:val="none" w:sz="0" w:space="0" w:color="auto"/>
        <w:bottom w:val="none" w:sz="0" w:space="0" w:color="auto"/>
        <w:right w:val="none" w:sz="0" w:space="0" w:color="auto"/>
      </w:divBdr>
    </w:div>
    <w:div w:id="658727964">
      <w:bodyDiv w:val="1"/>
      <w:marLeft w:val="0"/>
      <w:marRight w:val="0"/>
      <w:marTop w:val="0"/>
      <w:marBottom w:val="0"/>
      <w:divBdr>
        <w:top w:val="none" w:sz="0" w:space="0" w:color="auto"/>
        <w:left w:val="none" w:sz="0" w:space="0" w:color="auto"/>
        <w:bottom w:val="none" w:sz="0" w:space="0" w:color="auto"/>
        <w:right w:val="none" w:sz="0" w:space="0" w:color="auto"/>
      </w:divBdr>
      <w:divsChild>
        <w:div w:id="80103027">
          <w:marLeft w:val="0"/>
          <w:marRight w:val="0"/>
          <w:marTop w:val="0"/>
          <w:marBottom w:val="0"/>
          <w:divBdr>
            <w:top w:val="none" w:sz="0" w:space="0" w:color="auto"/>
            <w:left w:val="none" w:sz="0" w:space="0" w:color="auto"/>
            <w:bottom w:val="none" w:sz="0" w:space="0" w:color="auto"/>
            <w:right w:val="none" w:sz="0" w:space="0" w:color="auto"/>
          </w:divBdr>
        </w:div>
      </w:divsChild>
    </w:div>
    <w:div w:id="672612032">
      <w:bodyDiv w:val="1"/>
      <w:marLeft w:val="0"/>
      <w:marRight w:val="0"/>
      <w:marTop w:val="0"/>
      <w:marBottom w:val="0"/>
      <w:divBdr>
        <w:top w:val="none" w:sz="0" w:space="0" w:color="auto"/>
        <w:left w:val="none" w:sz="0" w:space="0" w:color="auto"/>
        <w:bottom w:val="none" w:sz="0" w:space="0" w:color="auto"/>
        <w:right w:val="none" w:sz="0" w:space="0" w:color="auto"/>
      </w:divBdr>
      <w:divsChild>
        <w:div w:id="2005745730">
          <w:marLeft w:val="0"/>
          <w:marRight w:val="0"/>
          <w:marTop w:val="0"/>
          <w:marBottom w:val="0"/>
          <w:divBdr>
            <w:top w:val="none" w:sz="0" w:space="0" w:color="auto"/>
            <w:left w:val="none" w:sz="0" w:space="0" w:color="auto"/>
            <w:bottom w:val="none" w:sz="0" w:space="0" w:color="auto"/>
            <w:right w:val="none" w:sz="0" w:space="0" w:color="auto"/>
          </w:divBdr>
        </w:div>
        <w:div w:id="803232062">
          <w:marLeft w:val="0"/>
          <w:marRight w:val="0"/>
          <w:marTop w:val="0"/>
          <w:marBottom w:val="0"/>
          <w:divBdr>
            <w:top w:val="none" w:sz="0" w:space="0" w:color="auto"/>
            <w:left w:val="none" w:sz="0" w:space="0" w:color="auto"/>
            <w:bottom w:val="none" w:sz="0" w:space="0" w:color="auto"/>
            <w:right w:val="none" w:sz="0" w:space="0" w:color="auto"/>
          </w:divBdr>
        </w:div>
        <w:div w:id="1360546763">
          <w:marLeft w:val="0"/>
          <w:marRight w:val="0"/>
          <w:marTop w:val="0"/>
          <w:marBottom w:val="0"/>
          <w:divBdr>
            <w:top w:val="none" w:sz="0" w:space="0" w:color="auto"/>
            <w:left w:val="none" w:sz="0" w:space="0" w:color="auto"/>
            <w:bottom w:val="none" w:sz="0" w:space="0" w:color="auto"/>
            <w:right w:val="none" w:sz="0" w:space="0" w:color="auto"/>
          </w:divBdr>
        </w:div>
        <w:div w:id="1212302428">
          <w:marLeft w:val="0"/>
          <w:marRight w:val="0"/>
          <w:marTop w:val="0"/>
          <w:marBottom w:val="0"/>
          <w:divBdr>
            <w:top w:val="none" w:sz="0" w:space="0" w:color="auto"/>
            <w:left w:val="none" w:sz="0" w:space="0" w:color="auto"/>
            <w:bottom w:val="none" w:sz="0" w:space="0" w:color="auto"/>
            <w:right w:val="none" w:sz="0" w:space="0" w:color="auto"/>
          </w:divBdr>
        </w:div>
        <w:div w:id="678386011">
          <w:marLeft w:val="0"/>
          <w:marRight w:val="0"/>
          <w:marTop w:val="0"/>
          <w:marBottom w:val="0"/>
          <w:divBdr>
            <w:top w:val="none" w:sz="0" w:space="0" w:color="auto"/>
            <w:left w:val="none" w:sz="0" w:space="0" w:color="auto"/>
            <w:bottom w:val="none" w:sz="0" w:space="0" w:color="auto"/>
            <w:right w:val="none" w:sz="0" w:space="0" w:color="auto"/>
          </w:divBdr>
        </w:div>
      </w:divsChild>
    </w:div>
    <w:div w:id="745037068">
      <w:bodyDiv w:val="1"/>
      <w:marLeft w:val="0"/>
      <w:marRight w:val="0"/>
      <w:marTop w:val="0"/>
      <w:marBottom w:val="0"/>
      <w:divBdr>
        <w:top w:val="none" w:sz="0" w:space="0" w:color="auto"/>
        <w:left w:val="none" w:sz="0" w:space="0" w:color="auto"/>
        <w:bottom w:val="none" w:sz="0" w:space="0" w:color="auto"/>
        <w:right w:val="none" w:sz="0" w:space="0" w:color="auto"/>
      </w:divBdr>
      <w:divsChild>
        <w:div w:id="1279334223">
          <w:marLeft w:val="0"/>
          <w:marRight w:val="0"/>
          <w:marTop w:val="0"/>
          <w:marBottom w:val="0"/>
          <w:divBdr>
            <w:top w:val="none" w:sz="0" w:space="0" w:color="auto"/>
            <w:left w:val="none" w:sz="0" w:space="0" w:color="auto"/>
            <w:bottom w:val="none" w:sz="0" w:space="0" w:color="auto"/>
            <w:right w:val="none" w:sz="0" w:space="0" w:color="auto"/>
          </w:divBdr>
        </w:div>
      </w:divsChild>
    </w:div>
    <w:div w:id="762917180">
      <w:bodyDiv w:val="1"/>
      <w:marLeft w:val="0"/>
      <w:marRight w:val="0"/>
      <w:marTop w:val="0"/>
      <w:marBottom w:val="0"/>
      <w:divBdr>
        <w:top w:val="none" w:sz="0" w:space="0" w:color="auto"/>
        <w:left w:val="none" w:sz="0" w:space="0" w:color="auto"/>
        <w:bottom w:val="none" w:sz="0" w:space="0" w:color="auto"/>
        <w:right w:val="none" w:sz="0" w:space="0" w:color="auto"/>
      </w:divBdr>
    </w:div>
    <w:div w:id="763187995">
      <w:bodyDiv w:val="1"/>
      <w:marLeft w:val="0"/>
      <w:marRight w:val="0"/>
      <w:marTop w:val="0"/>
      <w:marBottom w:val="0"/>
      <w:divBdr>
        <w:top w:val="none" w:sz="0" w:space="0" w:color="auto"/>
        <w:left w:val="none" w:sz="0" w:space="0" w:color="auto"/>
        <w:bottom w:val="none" w:sz="0" w:space="0" w:color="auto"/>
        <w:right w:val="none" w:sz="0" w:space="0" w:color="auto"/>
      </w:divBdr>
    </w:div>
    <w:div w:id="777530729">
      <w:bodyDiv w:val="1"/>
      <w:marLeft w:val="0"/>
      <w:marRight w:val="0"/>
      <w:marTop w:val="0"/>
      <w:marBottom w:val="0"/>
      <w:divBdr>
        <w:top w:val="none" w:sz="0" w:space="0" w:color="auto"/>
        <w:left w:val="none" w:sz="0" w:space="0" w:color="auto"/>
        <w:bottom w:val="none" w:sz="0" w:space="0" w:color="auto"/>
        <w:right w:val="none" w:sz="0" w:space="0" w:color="auto"/>
      </w:divBdr>
    </w:div>
    <w:div w:id="825170014">
      <w:bodyDiv w:val="1"/>
      <w:marLeft w:val="0"/>
      <w:marRight w:val="0"/>
      <w:marTop w:val="0"/>
      <w:marBottom w:val="0"/>
      <w:divBdr>
        <w:top w:val="none" w:sz="0" w:space="0" w:color="auto"/>
        <w:left w:val="none" w:sz="0" w:space="0" w:color="auto"/>
        <w:bottom w:val="none" w:sz="0" w:space="0" w:color="auto"/>
        <w:right w:val="none" w:sz="0" w:space="0" w:color="auto"/>
      </w:divBdr>
      <w:divsChild>
        <w:div w:id="1019968959">
          <w:marLeft w:val="0"/>
          <w:marRight w:val="0"/>
          <w:marTop w:val="0"/>
          <w:marBottom w:val="0"/>
          <w:divBdr>
            <w:top w:val="none" w:sz="0" w:space="0" w:color="auto"/>
            <w:left w:val="none" w:sz="0" w:space="0" w:color="auto"/>
            <w:bottom w:val="none" w:sz="0" w:space="0" w:color="auto"/>
            <w:right w:val="none" w:sz="0" w:space="0" w:color="auto"/>
          </w:divBdr>
        </w:div>
      </w:divsChild>
    </w:div>
    <w:div w:id="832721702">
      <w:bodyDiv w:val="1"/>
      <w:marLeft w:val="0"/>
      <w:marRight w:val="0"/>
      <w:marTop w:val="0"/>
      <w:marBottom w:val="0"/>
      <w:divBdr>
        <w:top w:val="none" w:sz="0" w:space="0" w:color="auto"/>
        <w:left w:val="none" w:sz="0" w:space="0" w:color="auto"/>
        <w:bottom w:val="none" w:sz="0" w:space="0" w:color="auto"/>
        <w:right w:val="none" w:sz="0" w:space="0" w:color="auto"/>
      </w:divBdr>
    </w:div>
    <w:div w:id="844200453">
      <w:bodyDiv w:val="1"/>
      <w:marLeft w:val="0"/>
      <w:marRight w:val="0"/>
      <w:marTop w:val="0"/>
      <w:marBottom w:val="0"/>
      <w:divBdr>
        <w:top w:val="none" w:sz="0" w:space="0" w:color="auto"/>
        <w:left w:val="none" w:sz="0" w:space="0" w:color="auto"/>
        <w:bottom w:val="none" w:sz="0" w:space="0" w:color="auto"/>
        <w:right w:val="none" w:sz="0" w:space="0" w:color="auto"/>
      </w:divBdr>
    </w:div>
    <w:div w:id="959141377">
      <w:bodyDiv w:val="1"/>
      <w:marLeft w:val="0"/>
      <w:marRight w:val="0"/>
      <w:marTop w:val="0"/>
      <w:marBottom w:val="0"/>
      <w:divBdr>
        <w:top w:val="none" w:sz="0" w:space="0" w:color="auto"/>
        <w:left w:val="none" w:sz="0" w:space="0" w:color="auto"/>
        <w:bottom w:val="none" w:sz="0" w:space="0" w:color="auto"/>
        <w:right w:val="none" w:sz="0" w:space="0" w:color="auto"/>
      </w:divBdr>
    </w:div>
    <w:div w:id="1036395434">
      <w:bodyDiv w:val="1"/>
      <w:marLeft w:val="0"/>
      <w:marRight w:val="0"/>
      <w:marTop w:val="0"/>
      <w:marBottom w:val="0"/>
      <w:divBdr>
        <w:top w:val="none" w:sz="0" w:space="0" w:color="auto"/>
        <w:left w:val="none" w:sz="0" w:space="0" w:color="auto"/>
        <w:bottom w:val="none" w:sz="0" w:space="0" w:color="auto"/>
        <w:right w:val="none" w:sz="0" w:space="0" w:color="auto"/>
      </w:divBdr>
    </w:div>
    <w:div w:id="1042635391">
      <w:bodyDiv w:val="1"/>
      <w:marLeft w:val="0"/>
      <w:marRight w:val="0"/>
      <w:marTop w:val="0"/>
      <w:marBottom w:val="0"/>
      <w:divBdr>
        <w:top w:val="none" w:sz="0" w:space="0" w:color="auto"/>
        <w:left w:val="none" w:sz="0" w:space="0" w:color="auto"/>
        <w:bottom w:val="none" w:sz="0" w:space="0" w:color="auto"/>
        <w:right w:val="none" w:sz="0" w:space="0" w:color="auto"/>
      </w:divBdr>
    </w:div>
    <w:div w:id="1045331579">
      <w:bodyDiv w:val="1"/>
      <w:marLeft w:val="0"/>
      <w:marRight w:val="0"/>
      <w:marTop w:val="0"/>
      <w:marBottom w:val="0"/>
      <w:divBdr>
        <w:top w:val="none" w:sz="0" w:space="0" w:color="auto"/>
        <w:left w:val="none" w:sz="0" w:space="0" w:color="auto"/>
        <w:bottom w:val="none" w:sz="0" w:space="0" w:color="auto"/>
        <w:right w:val="none" w:sz="0" w:space="0" w:color="auto"/>
      </w:divBdr>
    </w:div>
    <w:div w:id="1078332395">
      <w:bodyDiv w:val="1"/>
      <w:marLeft w:val="0"/>
      <w:marRight w:val="0"/>
      <w:marTop w:val="0"/>
      <w:marBottom w:val="0"/>
      <w:divBdr>
        <w:top w:val="none" w:sz="0" w:space="0" w:color="auto"/>
        <w:left w:val="none" w:sz="0" w:space="0" w:color="auto"/>
        <w:bottom w:val="none" w:sz="0" w:space="0" w:color="auto"/>
        <w:right w:val="none" w:sz="0" w:space="0" w:color="auto"/>
      </w:divBdr>
    </w:div>
    <w:div w:id="1105271891">
      <w:bodyDiv w:val="1"/>
      <w:marLeft w:val="0"/>
      <w:marRight w:val="0"/>
      <w:marTop w:val="0"/>
      <w:marBottom w:val="0"/>
      <w:divBdr>
        <w:top w:val="none" w:sz="0" w:space="0" w:color="auto"/>
        <w:left w:val="none" w:sz="0" w:space="0" w:color="auto"/>
        <w:bottom w:val="none" w:sz="0" w:space="0" w:color="auto"/>
        <w:right w:val="none" w:sz="0" w:space="0" w:color="auto"/>
      </w:divBdr>
      <w:divsChild>
        <w:div w:id="471486108">
          <w:marLeft w:val="0"/>
          <w:marRight w:val="0"/>
          <w:marTop w:val="0"/>
          <w:marBottom w:val="0"/>
          <w:divBdr>
            <w:top w:val="none" w:sz="0" w:space="0" w:color="auto"/>
            <w:left w:val="none" w:sz="0" w:space="0" w:color="auto"/>
            <w:bottom w:val="none" w:sz="0" w:space="0" w:color="auto"/>
            <w:right w:val="none" w:sz="0" w:space="0" w:color="auto"/>
          </w:divBdr>
        </w:div>
        <w:div w:id="1443722262">
          <w:marLeft w:val="0"/>
          <w:marRight w:val="0"/>
          <w:marTop w:val="0"/>
          <w:marBottom w:val="0"/>
          <w:divBdr>
            <w:top w:val="none" w:sz="0" w:space="0" w:color="auto"/>
            <w:left w:val="none" w:sz="0" w:space="0" w:color="auto"/>
            <w:bottom w:val="none" w:sz="0" w:space="0" w:color="auto"/>
            <w:right w:val="none" w:sz="0" w:space="0" w:color="auto"/>
          </w:divBdr>
        </w:div>
        <w:div w:id="681662235">
          <w:marLeft w:val="0"/>
          <w:marRight w:val="0"/>
          <w:marTop w:val="0"/>
          <w:marBottom w:val="0"/>
          <w:divBdr>
            <w:top w:val="none" w:sz="0" w:space="0" w:color="auto"/>
            <w:left w:val="none" w:sz="0" w:space="0" w:color="auto"/>
            <w:bottom w:val="none" w:sz="0" w:space="0" w:color="auto"/>
            <w:right w:val="none" w:sz="0" w:space="0" w:color="auto"/>
          </w:divBdr>
        </w:div>
        <w:div w:id="1214075365">
          <w:marLeft w:val="0"/>
          <w:marRight w:val="0"/>
          <w:marTop w:val="0"/>
          <w:marBottom w:val="0"/>
          <w:divBdr>
            <w:top w:val="none" w:sz="0" w:space="0" w:color="auto"/>
            <w:left w:val="none" w:sz="0" w:space="0" w:color="auto"/>
            <w:bottom w:val="none" w:sz="0" w:space="0" w:color="auto"/>
            <w:right w:val="none" w:sz="0" w:space="0" w:color="auto"/>
          </w:divBdr>
        </w:div>
        <w:div w:id="1534727138">
          <w:marLeft w:val="0"/>
          <w:marRight w:val="0"/>
          <w:marTop w:val="0"/>
          <w:marBottom w:val="0"/>
          <w:divBdr>
            <w:top w:val="none" w:sz="0" w:space="0" w:color="auto"/>
            <w:left w:val="none" w:sz="0" w:space="0" w:color="auto"/>
            <w:bottom w:val="none" w:sz="0" w:space="0" w:color="auto"/>
            <w:right w:val="none" w:sz="0" w:space="0" w:color="auto"/>
          </w:divBdr>
        </w:div>
      </w:divsChild>
    </w:div>
    <w:div w:id="1129981424">
      <w:bodyDiv w:val="1"/>
      <w:marLeft w:val="0"/>
      <w:marRight w:val="0"/>
      <w:marTop w:val="0"/>
      <w:marBottom w:val="0"/>
      <w:divBdr>
        <w:top w:val="none" w:sz="0" w:space="0" w:color="auto"/>
        <w:left w:val="none" w:sz="0" w:space="0" w:color="auto"/>
        <w:bottom w:val="none" w:sz="0" w:space="0" w:color="auto"/>
        <w:right w:val="none" w:sz="0" w:space="0" w:color="auto"/>
      </w:divBdr>
    </w:div>
    <w:div w:id="1136144744">
      <w:bodyDiv w:val="1"/>
      <w:marLeft w:val="0"/>
      <w:marRight w:val="0"/>
      <w:marTop w:val="0"/>
      <w:marBottom w:val="0"/>
      <w:divBdr>
        <w:top w:val="none" w:sz="0" w:space="0" w:color="auto"/>
        <w:left w:val="none" w:sz="0" w:space="0" w:color="auto"/>
        <w:bottom w:val="none" w:sz="0" w:space="0" w:color="auto"/>
        <w:right w:val="none" w:sz="0" w:space="0" w:color="auto"/>
      </w:divBdr>
    </w:div>
    <w:div w:id="1141120424">
      <w:bodyDiv w:val="1"/>
      <w:marLeft w:val="0"/>
      <w:marRight w:val="0"/>
      <w:marTop w:val="0"/>
      <w:marBottom w:val="0"/>
      <w:divBdr>
        <w:top w:val="none" w:sz="0" w:space="0" w:color="auto"/>
        <w:left w:val="none" w:sz="0" w:space="0" w:color="auto"/>
        <w:bottom w:val="none" w:sz="0" w:space="0" w:color="auto"/>
        <w:right w:val="none" w:sz="0" w:space="0" w:color="auto"/>
      </w:divBdr>
    </w:div>
    <w:div w:id="1144157509">
      <w:bodyDiv w:val="1"/>
      <w:marLeft w:val="0"/>
      <w:marRight w:val="0"/>
      <w:marTop w:val="0"/>
      <w:marBottom w:val="0"/>
      <w:divBdr>
        <w:top w:val="none" w:sz="0" w:space="0" w:color="auto"/>
        <w:left w:val="none" w:sz="0" w:space="0" w:color="auto"/>
        <w:bottom w:val="none" w:sz="0" w:space="0" w:color="auto"/>
        <w:right w:val="none" w:sz="0" w:space="0" w:color="auto"/>
      </w:divBdr>
    </w:div>
    <w:div w:id="1158807911">
      <w:bodyDiv w:val="1"/>
      <w:marLeft w:val="0"/>
      <w:marRight w:val="0"/>
      <w:marTop w:val="0"/>
      <w:marBottom w:val="0"/>
      <w:divBdr>
        <w:top w:val="none" w:sz="0" w:space="0" w:color="auto"/>
        <w:left w:val="none" w:sz="0" w:space="0" w:color="auto"/>
        <w:bottom w:val="none" w:sz="0" w:space="0" w:color="auto"/>
        <w:right w:val="none" w:sz="0" w:space="0" w:color="auto"/>
      </w:divBdr>
      <w:divsChild>
        <w:div w:id="1490898895">
          <w:marLeft w:val="0"/>
          <w:marRight w:val="0"/>
          <w:marTop w:val="0"/>
          <w:marBottom w:val="0"/>
          <w:divBdr>
            <w:top w:val="none" w:sz="0" w:space="0" w:color="auto"/>
            <w:left w:val="none" w:sz="0" w:space="0" w:color="auto"/>
            <w:bottom w:val="none" w:sz="0" w:space="0" w:color="auto"/>
            <w:right w:val="none" w:sz="0" w:space="0" w:color="auto"/>
          </w:divBdr>
        </w:div>
        <w:div w:id="1718116566">
          <w:marLeft w:val="0"/>
          <w:marRight w:val="0"/>
          <w:marTop w:val="0"/>
          <w:marBottom w:val="0"/>
          <w:divBdr>
            <w:top w:val="none" w:sz="0" w:space="0" w:color="auto"/>
            <w:left w:val="none" w:sz="0" w:space="0" w:color="auto"/>
            <w:bottom w:val="none" w:sz="0" w:space="0" w:color="auto"/>
            <w:right w:val="none" w:sz="0" w:space="0" w:color="auto"/>
          </w:divBdr>
        </w:div>
        <w:div w:id="569779513">
          <w:marLeft w:val="0"/>
          <w:marRight w:val="0"/>
          <w:marTop w:val="0"/>
          <w:marBottom w:val="0"/>
          <w:divBdr>
            <w:top w:val="none" w:sz="0" w:space="0" w:color="auto"/>
            <w:left w:val="none" w:sz="0" w:space="0" w:color="auto"/>
            <w:bottom w:val="none" w:sz="0" w:space="0" w:color="auto"/>
            <w:right w:val="none" w:sz="0" w:space="0" w:color="auto"/>
          </w:divBdr>
        </w:div>
        <w:div w:id="248926397">
          <w:marLeft w:val="0"/>
          <w:marRight w:val="0"/>
          <w:marTop w:val="0"/>
          <w:marBottom w:val="0"/>
          <w:divBdr>
            <w:top w:val="none" w:sz="0" w:space="0" w:color="auto"/>
            <w:left w:val="none" w:sz="0" w:space="0" w:color="auto"/>
            <w:bottom w:val="none" w:sz="0" w:space="0" w:color="auto"/>
            <w:right w:val="none" w:sz="0" w:space="0" w:color="auto"/>
          </w:divBdr>
        </w:div>
        <w:div w:id="318076929">
          <w:marLeft w:val="0"/>
          <w:marRight w:val="0"/>
          <w:marTop w:val="0"/>
          <w:marBottom w:val="0"/>
          <w:divBdr>
            <w:top w:val="none" w:sz="0" w:space="0" w:color="auto"/>
            <w:left w:val="none" w:sz="0" w:space="0" w:color="auto"/>
            <w:bottom w:val="none" w:sz="0" w:space="0" w:color="auto"/>
            <w:right w:val="none" w:sz="0" w:space="0" w:color="auto"/>
          </w:divBdr>
        </w:div>
        <w:div w:id="1929194491">
          <w:marLeft w:val="0"/>
          <w:marRight w:val="0"/>
          <w:marTop w:val="0"/>
          <w:marBottom w:val="0"/>
          <w:divBdr>
            <w:top w:val="none" w:sz="0" w:space="0" w:color="auto"/>
            <w:left w:val="none" w:sz="0" w:space="0" w:color="auto"/>
            <w:bottom w:val="none" w:sz="0" w:space="0" w:color="auto"/>
            <w:right w:val="none" w:sz="0" w:space="0" w:color="auto"/>
          </w:divBdr>
        </w:div>
      </w:divsChild>
    </w:div>
    <w:div w:id="1202090057">
      <w:bodyDiv w:val="1"/>
      <w:marLeft w:val="0"/>
      <w:marRight w:val="0"/>
      <w:marTop w:val="0"/>
      <w:marBottom w:val="0"/>
      <w:divBdr>
        <w:top w:val="none" w:sz="0" w:space="0" w:color="auto"/>
        <w:left w:val="none" w:sz="0" w:space="0" w:color="auto"/>
        <w:bottom w:val="none" w:sz="0" w:space="0" w:color="auto"/>
        <w:right w:val="none" w:sz="0" w:space="0" w:color="auto"/>
      </w:divBdr>
    </w:div>
    <w:div w:id="1370497615">
      <w:bodyDiv w:val="1"/>
      <w:marLeft w:val="0"/>
      <w:marRight w:val="0"/>
      <w:marTop w:val="0"/>
      <w:marBottom w:val="0"/>
      <w:divBdr>
        <w:top w:val="none" w:sz="0" w:space="0" w:color="auto"/>
        <w:left w:val="none" w:sz="0" w:space="0" w:color="auto"/>
        <w:bottom w:val="none" w:sz="0" w:space="0" w:color="auto"/>
        <w:right w:val="none" w:sz="0" w:space="0" w:color="auto"/>
      </w:divBdr>
    </w:div>
    <w:div w:id="1380398538">
      <w:bodyDiv w:val="1"/>
      <w:marLeft w:val="0"/>
      <w:marRight w:val="0"/>
      <w:marTop w:val="0"/>
      <w:marBottom w:val="0"/>
      <w:divBdr>
        <w:top w:val="none" w:sz="0" w:space="0" w:color="auto"/>
        <w:left w:val="none" w:sz="0" w:space="0" w:color="auto"/>
        <w:bottom w:val="none" w:sz="0" w:space="0" w:color="auto"/>
        <w:right w:val="none" w:sz="0" w:space="0" w:color="auto"/>
      </w:divBdr>
      <w:divsChild>
        <w:div w:id="1538198094">
          <w:marLeft w:val="0"/>
          <w:marRight w:val="0"/>
          <w:marTop w:val="0"/>
          <w:marBottom w:val="0"/>
          <w:divBdr>
            <w:top w:val="none" w:sz="0" w:space="0" w:color="auto"/>
            <w:left w:val="none" w:sz="0" w:space="0" w:color="auto"/>
            <w:bottom w:val="none" w:sz="0" w:space="0" w:color="auto"/>
            <w:right w:val="none" w:sz="0" w:space="0" w:color="auto"/>
          </w:divBdr>
        </w:div>
        <w:div w:id="1368333986">
          <w:marLeft w:val="0"/>
          <w:marRight w:val="0"/>
          <w:marTop w:val="0"/>
          <w:marBottom w:val="0"/>
          <w:divBdr>
            <w:top w:val="none" w:sz="0" w:space="0" w:color="auto"/>
            <w:left w:val="none" w:sz="0" w:space="0" w:color="auto"/>
            <w:bottom w:val="none" w:sz="0" w:space="0" w:color="auto"/>
            <w:right w:val="none" w:sz="0" w:space="0" w:color="auto"/>
          </w:divBdr>
        </w:div>
        <w:div w:id="820461509">
          <w:marLeft w:val="0"/>
          <w:marRight w:val="0"/>
          <w:marTop w:val="0"/>
          <w:marBottom w:val="0"/>
          <w:divBdr>
            <w:top w:val="none" w:sz="0" w:space="0" w:color="auto"/>
            <w:left w:val="none" w:sz="0" w:space="0" w:color="auto"/>
            <w:bottom w:val="none" w:sz="0" w:space="0" w:color="auto"/>
            <w:right w:val="none" w:sz="0" w:space="0" w:color="auto"/>
          </w:divBdr>
        </w:div>
        <w:div w:id="1965187006">
          <w:marLeft w:val="0"/>
          <w:marRight w:val="0"/>
          <w:marTop w:val="0"/>
          <w:marBottom w:val="0"/>
          <w:divBdr>
            <w:top w:val="none" w:sz="0" w:space="0" w:color="auto"/>
            <w:left w:val="none" w:sz="0" w:space="0" w:color="auto"/>
            <w:bottom w:val="none" w:sz="0" w:space="0" w:color="auto"/>
            <w:right w:val="none" w:sz="0" w:space="0" w:color="auto"/>
          </w:divBdr>
        </w:div>
        <w:div w:id="244650427">
          <w:marLeft w:val="0"/>
          <w:marRight w:val="0"/>
          <w:marTop w:val="0"/>
          <w:marBottom w:val="0"/>
          <w:divBdr>
            <w:top w:val="none" w:sz="0" w:space="0" w:color="auto"/>
            <w:left w:val="none" w:sz="0" w:space="0" w:color="auto"/>
            <w:bottom w:val="none" w:sz="0" w:space="0" w:color="auto"/>
            <w:right w:val="none" w:sz="0" w:space="0" w:color="auto"/>
          </w:divBdr>
        </w:div>
      </w:divsChild>
    </w:div>
    <w:div w:id="1407261680">
      <w:bodyDiv w:val="1"/>
      <w:marLeft w:val="0"/>
      <w:marRight w:val="0"/>
      <w:marTop w:val="0"/>
      <w:marBottom w:val="0"/>
      <w:divBdr>
        <w:top w:val="none" w:sz="0" w:space="0" w:color="auto"/>
        <w:left w:val="none" w:sz="0" w:space="0" w:color="auto"/>
        <w:bottom w:val="none" w:sz="0" w:space="0" w:color="auto"/>
        <w:right w:val="none" w:sz="0" w:space="0" w:color="auto"/>
      </w:divBdr>
    </w:div>
    <w:div w:id="1427191318">
      <w:bodyDiv w:val="1"/>
      <w:marLeft w:val="0"/>
      <w:marRight w:val="0"/>
      <w:marTop w:val="0"/>
      <w:marBottom w:val="0"/>
      <w:divBdr>
        <w:top w:val="none" w:sz="0" w:space="0" w:color="auto"/>
        <w:left w:val="none" w:sz="0" w:space="0" w:color="auto"/>
        <w:bottom w:val="none" w:sz="0" w:space="0" w:color="auto"/>
        <w:right w:val="none" w:sz="0" w:space="0" w:color="auto"/>
      </w:divBdr>
      <w:divsChild>
        <w:div w:id="1950309122">
          <w:marLeft w:val="0"/>
          <w:marRight w:val="0"/>
          <w:marTop w:val="0"/>
          <w:marBottom w:val="0"/>
          <w:divBdr>
            <w:top w:val="none" w:sz="0" w:space="0" w:color="auto"/>
            <w:left w:val="none" w:sz="0" w:space="0" w:color="auto"/>
            <w:bottom w:val="none" w:sz="0" w:space="0" w:color="auto"/>
            <w:right w:val="none" w:sz="0" w:space="0" w:color="auto"/>
          </w:divBdr>
        </w:div>
        <w:div w:id="235630260">
          <w:marLeft w:val="0"/>
          <w:marRight w:val="0"/>
          <w:marTop w:val="0"/>
          <w:marBottom w:val="0"/>
          <w:divBdr>
            <w:top w:val="none" w:sz="0" w:space="0" w:color="auto"/>
            <w:left w:val="none" w:sz="0" w:space="0" w:color="auto"/>
            <w:bottom w:val="none" w:sz="0" w:space="0" w:color="auto"/>
            <w:right w:val="none" w:sz="0" w:space="0" w:color="auto"/>
          </w:divBdr>
        </w:div>
        <w:div w:id="510069706">
          <w:marLeft w:val="0"/>
          <w:marRight w:val="0"/>
          <w:marTop w:val="0"/>
          <w:marBottom w:val="0"/>
          <w:divBdr>
            <w:top w:val="none" w:sz="0" w:space="0" w:color="auto"/>
            <w:left w:val="none" w:sz="0" w:space="0" w:color="auto"/>
            <w:bottom w:val="none" w:sz="0" w:space="0" w:color="auto"/>
            <w:right w:val="none" w:sz="0" w:space="0" w:color="auto"/>
          </w:divBdr>
        </w:div>
        <w:div w:id="1149253039">
          <w:marLeft w:val="0"/>
          <w:marRight w:val="0"/>
          <w:marTop w:val="0"/>
          <w:marBottom w:val="0"/>
          <w:divBdr>
            <w:top w:val="none" w:sz="0" w:space="0" w:color="auto"/>
            <w:left w:val="none" w:sz="0" w:space="0" w:color="auto"/>
            <w:bottom w:val="none" w:sz="0" w:space="0" w:color="auto"/>
            <w:right w:val="none" w:sz="0" w:space="0" w:color="auto"/>
          </w:divBdr>
        </w:div>
        <w:div w:id="169834617">
          <w:marLeft w:val="0"/>
          <w:marRight w:val="0"/>
          <w:marTop w:val="0"/>
          <w:marBottom w:val="0"/>
          <w:divBdr>
            <w:top w:val="none" w:sz="0" w:space="0" w:color="auto"/>
            <w:left w:val="none" w:sz="0" w:space="0" w:color="auto"/>
            <w:bottom w:val="none" w:sz="0" w:space="0" w:color="auto"/>
            <w:right w:val="none" w:sz="0" w:space="0" w:color="auto"/>
          </w:divBdr>
        </w:div>
        <w:div w:id="1617327401">
          <w:marLeft w:val="0"/>
          <w:marRight w:val="0"/>
          <w:marTop w:val="0"/>
          <w:marBottom w:val="0"/>
          <w:divBdr>
            <w:top w:val="none" w:sz="0" w:space="0" w:color="auto"/>
            <w:left w:val="none" w:sz="0" w:space="0" w:color="auto"/>
            <w:bottom w:val="none" w:sz="0" w:space="0" w:color="auto"/>
            <w:right w:val="none" w:sz="0" w:space="0" w:color="auto"/>
          </w:divBdr>
        </w:div>
        <w:div w:id="1590508420">
          <w:marLeft w:val="0"/>
          <w:marRight w:val="0"/>
          <w:marTop w:val="0"/>
          <w:marBottom w:val="0"/>
          <w:divBdr>
            <w:top w:val="none" w:sz="0" w:space="0" w:color="auto"/>
            <w:left w:val="none" w:sz="0" w:space="0" w:color="auto"/>
            <w:bottom w:val="none" w:sz="0" w:space="0" w:color="auto"/>
            <w:right w:val="none" w:sz="0" w:space="0" w:color="auto"/>
          </w:divBdr>
        </w:div>
        <w:div w:id="1367556953">
          <w:marLeft w:val="0"/>
          <w:marRight w:val="0"/>
          <w:marTop w:val="0"/>
          <w:marBottom w:val="0"/>
          <w:divBdr>
            <w:top w:val="none" w:sz="0" w:space="0" w:color="auto"/>
            <w:left w:val="none" w:sz="0" w:space="0" w:color="auto"/>
            <w:bottom w:val="none" w:sz="0" w:space="0" w:color="auto"/>
            <w:right w:val="none" w:sz="0" w:space="0" w:color="auto"/>
          </w:divBdr>
        </w:div>
        <w:div w:id="929049810">
          <w:marLeft w:val="0"/>
          <w:marRight w:val="0"/>
          <w:marTop w:val="0"/>
          <w:marBottom w:val="0"/>
          <w:divBdr>
            <w:top w:val="none" w:sz="0" w:space="0" w:color="auto"/>
            <w:left w:val="none" w:sz="0" w:space="0" w:color="auto"/>
            <w:bottom w:val="none" w:sz="0" w:space="0" w:color="auto"/>
            <w:right w:val="none" w:sz="0" w:space="0" w:color="auto"/>
          </w:divBdr>
        </w:div>
        <w:div w:id="23529905">
          <w:marLeft w:val="0"/>
          <w:marRight w:val="0"/>
          <w:marTop w:val="0"/>
          <w:marBottom w:val="0"/>
          <w:divBdr>
            <w:top w:val="none" w:sz="0" w:space="0" w:color="auto"/>
            <w:left w:val="none" w:sz="0" w:space="0" w:color="auto"/>
            <w:bottom w:val="none" w:sz="0" w:space="0" w:color="auto"/>
            <w:right w:val="none" w:sz="0" w:space="0" w:color="auto"/>
          </w:divBdr>
        </w:div>
      </w:divsChild>
    </w:div>
    <w:div w:id="1440565892">
      <w:bodyDiv w:val="1"/>
      <w:marLeft w:val="0"/>
      <w:marRight w:val="0"/>
      <w:marTop w:val="0"/>
      <w:marBottom w:val="0"/>
      <w:divBdr>
        <w:top w:val="none" w:sz="0" w:space="0" w:color="auto"/>
        <w:left w:val="none" w:sz="0" w:space="0" w:color="auto"/>
        <w:bottom w:val="none" w:sz="0" w:space="0" w:color="auto"/>
        <w:right w:val="none" w:sz="0" w:space="0" w:color="auto"/>
      </w:divBdr>
    </w:div>
    <w:div w:id="1544094296">
      <w:bodyDiv w:val="1"/>
      <w:marLeft w:val="0"/>
      <w:marRight w:val="0"/>
      <w:marTop w:val="0"/>
      <w:marBottom w:val="0"/>
      <w:divBdr>
        <w:top w:val="none" w:sz="0" w:space="0" w:color="auto"/>
        <w:left w:val="none" w:sz="0" w:space="0" w:color="auto"/>
        <w:bottom w:val="none" w:sz="0" w:space="0" w:color="auto"/>
        <w:right w:val="none" w:sz="0" w:space="0" w:color="auto"/>
      </w:divBdr>
      <w:divsChild>
        <w:div w:id="1740593497">
          <w:marLeft w:val="0"/>
          <w:marRight w:val="0"/>
          <w:marTop w:val="0"/>
          <w:marBottom w:val="0"/>
          <w:divBdr>
            <w:top w:val="none" w:sz="0" w:space="0" w:color="auto"/>
            <w:left w:val="none" w:sz="0" w:space="0" w:color="auto"/>
            <w:bottom w:val="none" w:sz="0" w:space="0" w:color="auto"/>
            <w:right w:val="none" w:sz="0" w:space="0" w:color="auto"/>
          </w:divBdr>
        </w:div>
      </w:divsChild>
    </w:div>
    <w:div w:id="1646855722">
      <w:bodyDiv w:val="1"/>
      <w:marLeft w:val="0"/>
      <w:marRight w:val="0"/>
      <w:marTop w:val="0"/>
      <w:marBottom w:val="0"/>
      <w:divBdr>
        <w:top w:val="none" w:sz="0" w:space="0" w:color="auto"/>
        <w:left w:val="none" w:sz="0" w:space="0" w:color="auto"/>
        <w:bottom w:val="none" w:sz="0" w:space="0" w:color="auto"/>
        <w:right w:val="none" w:sz="0" w:space="0" w:color="auto"/>
      </w:divBdr>
      <w:divsChild>
        <w:div w:id="1673294393">
          <w:marLeft w:val="0"/>
          <w:marRight w:val="0"/>
          <w:marTop w:val="0"/>
          <w:marBottom w:val="0"/>
          <w:divBdr>
            <w:top w:val="none" w:sz="0" w:space="0" w:color="auto"/>
            <w:left w:val="none" w:sz="0" w:space="0" w:color="auto"/>
            <w:bottom w:val="none" w:sz="0" w:space="0" w:color="auto"/>
            <w:right w:val="none" w:sz="0" w:space="0" w:color="auto"/>
          </w:divBdr>
        </w:div>
      </w:divsChild>
    </w:div>
    <w:div w:id="1687946067">
      <w:bodyDiv w:val="1"/>
      <w:marLeft w:val="0"/>
      <w:marRight w:val="0"/>
      <w:marTop w:val="0"/>
      <w:marBottom w:val="0"/>
      <w:divBdr>
        <w:top w:val="none" w:sz="0" w:space="0" w:color="auto"/>
        <w:left w:val="none" w:sz="0" w:space="0" w:color="auto"/>
        <w:bottom w:val="none" w:sz="0" w:space="0" w:color="auto"/>
        <w:right w:val="none" w:sz="0" w:space="0" w:color="auto"/>
      </w:divBdr>
    </w:div>
    <w:div w:id="1743408924">
      <w:bodyDiv w:val="1"/>
      <w:marLeft w:val="0"/>
      <w:marRight w:val="0"/>
      <w:marTop w:val="0"/>
      <w:marBottom w:val="0"/>
      <w:divBdr>
        <w:top w:val="none" w:sz="0" w:space="0" w:color="auto"/>
        <w:left w:val="none" w:sz="0" w:space="0" w:color="auto"/>
        <w:bottom w:val="none" w:sz="0" w:space="0" w:color="auto"/>
        <w:right w:val="none" w:sz="0" w:space="0" w:color="auto"/>
      </w:divBdr>
    </w:div>
    <w:div w:id="1775058226">
      <w:bodyDiv w:val="1"/>
      <w:marLeft w:val="0"/>
      <w:marRight w:val="0"/>
      <w:marTop w:val="0"/>
      <w:marBottom w:val="0"/>
      <w:divBdr>
        <w:top w:val="none" w:sz="0" w:space="0" w:color="auto"/>
        <w:left w:val="none" w:sz="0" w:space="0" w:color="auto"/>
        <w:bottom w:val="none" w:sz="0" w:space="0" w:color="auto"/>
        <w:right w:val="none" w:sz="0" w:space="0" w:color="auto"/>
      </w:divBdr>
      <w:divsChild>
        <w:div w:id="1107191502">
          <w:marLeft w:val="0"/>
          <w:marRight w:val="0"/>
          <w:marTop w:val="0"/>
          <w:marBottom w:val="0"/>
          <w:divBdr>
            <w:top w:val="none" w:sz="0" w:space="0" w:color="auto"/>
            <w:left w:val="none" w:sz="0" w:space="0" w:color="auto"/>
            <w:bottom w:val="none" w:sz="0" w:space="0" w:color="auto"/>
            <w:right w:val="none" w:sz="0" w:space="0" w:color="auto"/>
          </w:divBdr>
        </w:div>
      </w:divsChild>
    </w:div>
    <w:div w:id="1794211491">
      <w:bodyDiv w:val="1"/>
      <w:marLeft w:val="0"/>
      <w:marRight w:val="0"/>
      <w:marTop w:val="0"/>
      <w:marBottom w:val="0"/>
      <w:divBdr>
        <w:top w:val="none" w:sz="0" w:space="0" w:color="auto"/>
        <w:left w:val="none" w:sz="0" w:space="0" w:color="auto"/>
        <w:bottom w:val="none" w:sz="0" w:space="0" w:color="auto"/>
        <w:right w:val="none" w:sz="0" w:space="0" w:color="auto"/>
      </w:divBdr>
    </w:div>
    <w:div w:id="1809323155">
      <w:bodyDiv w:val="1"/>
      <w:marLeft w:val="0"/>
      <w:marRight w:val="0"/>
      <w:marTop w:val="0"/>
      <w:marBottom w:val="0"/>
      <w:divBdr>
        <w:top w:val="none" w:sz="0" w:space="0" w:color="auto"/>
        <w:left w:val="none" w:sz="0" w:space="0" w:color="auto"/>
        <w:bottom w:val="none" w:sz="0" w:space="0" w:color="auto"/>
        <w:right w:val="none" w:sz="0" w:space="0" w:color="auto"/>
      </w:divBdr>
      <w:divsChild>
        <w:div w:id="940724652">
          <w:marLeft w:val="0"/>
          <w:marRight w:val="0"/>
          <w:marTop w:val="0"/>
          <w:marBottom w:val="0"/>
          <w:divBdr>
            <w:top w:val="none" w:sz="0" w:space="0" w:color="auto"/>
            <w:left w:val="none" w:sz="0" w:space="0" w:color="auto"/>
            <w:bottom w:val="none" w:sz="0" w:space="0" w:color="auto"/>
            <w:right w:val="none" w:sz="0" w:space="0" w:color="auto"/>
          </w:divBdr>
        </w:div>
        <w:div w:id="1420173358">
          <w:marLeft w:val="0"/>
          <w:marRight w:val="0"/>
          <w:marTop w:val="0"/>
          <w:marBottom w:val="0"/>
          <w:divBdr>
            <w:top w:val="none" w:sz="0" w:space="0" w:color="auto"/>
            <w:left w:val="none" w:sz="0" w:space="0" w:color="auto"/>
            <w:bottom w:val="none" w:sz="0" w:space="0" w:color="auto"/>
            <w:right w:val="none" w:sz="0" w:space="0" w:color="auto"/>
          </w:divBdr>
        </w:div>
        <w:div w:id="181163168">
          <w:marLeft w:val="0"/>
          <w:marRight w:val="0"/>
          <w:marTop w:val="0"/>
          <w:marBottom w:val="0"/>
          <w:divBdr>
            <w:top w:val="none" w:sz="0" w:space="0" w:color="auto"/>
            <w:left w:val="none" w:sz="0" w:space="0" w:color="auto"/>
            <w:bottom w:val="none" w:sz="0" w:space="0" w:color="auto"/>
            <w:right w:val="none" w:sz="0" w:space="0" w:color="auto"/>
          </w:divBdr>
        </w:div>
        <w:div w:id="444156989">
          <w:marLeft w:val="0"/>
          <w:marRight w:val="0"/>
          <w:marTop w:val="0"/>
          <w:marBottom w:val="0"/>
          <w:divBdr>
            <w:top w:val="none" w:sz="0" w:space="0" w:color="auto"/>
            <w:left w:val="none" w:sz="0" w:space="0" w:color="auto"/>
            <w:bottom w:val="none" w:sz="0" w:space="0" w:color="auto"/>
            <w:right w:val="none" w:sz="0" w:space="0" w:color="auto"/>
          </w:divBdr>
        </w:div>
        <w:div w:id="1702242093">
          <w:marLeft w:val="0"/>
          <w:marRight w:val="0"/>
          <w:marTop w:val="0"/>
          <w:marBottom w:val="0"/>
          <w:divBdr>
            <w:top w:val="none" w:sz="0" w:space="0" w:color="auto"/>
            <w:left w:val="none" w:sz="0" w:space="0" w:color="auto"/>
            <w:bottom w:val="none" w:sz="0" w:space="0" w:color="auto"/>
            <w:right w:val="none" w:sz="0" w:space="0" w:color="auto"/>
          </w:divBdr>
        </w:div>
      </w:divsChild>
    </w:div>
    <w:div w:id="1844004990">
      <w:bodyDiv w:val="1"/>
      <w:marLeft w:val="0"/>
      <w:marRight w:val="0"/>
      <w:marTop w:val="0"/>
      <w:marBottom w:val="0"/>
      <w:divBdr>
        <w:top w:val="none" w:sz="0" w:space="0" w:color="auto"/>
        <w:left w:val="none" w:sz="0" w:space="0" w:color="auto"/>
        <w:bottom w:val="none" w:sz="0" w:space="0" w:color="auto"/>
        <w:right w:val="none" w:sz="0" w:space="0" w:color="auto"/>
      </w:divBdr>
    </w:div>
    <w:div w:id="1872065477">
      <w:bodyDiv w:val="1"/>
      <w:marLeft w:val="0"/>
      <w:marRight w:val="0"/>
      <w:marTop w:val="0"/>
      <w:marBottom w:val="0"/>
      <w:divBdr>
        <w:top w:val="none" w:sz="0" w:space="0" w:color="auto"/>
        <w:left w:val="none" w:sz="0" w:space="0" w:color="auto"/>
        <w:bottom w:val="none" w:sz="0" w:space="0" w:color="auto"/>
        <w:right w:val="none" w:sz="0" w:space="0" w:color="auto"/>
      </w:divBdr>
      <w:divsChild>
        <w:div w:id="1862625467">
          <w:marLeft w:val="0"/>
          <w:marRight w:val="0"/>
          <w:marTop w:val="0"/>
          <w:marBottom w:val="0"/>
          <w:divBdr>
            <w:top w:val="none" w:sz="0" w:space="0" w:color="auto"/>
            <w:left w:val="none" w:sz="0" w:space="0" w:color="auto"/>
            <w:bottom w:val="none" w:sz="0" w:space="0" w:color="auto"/>
            <w:right w:val="none" w:sz="0" w:space="0" w:color="auto"/>
          </w:divBdr>
        </w:div>
      </w:divsChild>
    </w:div>
    <w:div w:id="1902516463">
      <w:bodyDiv w:val="1"/>
      <w:marLeft w:val="0"/>
      <w:marRight w:val="0"/>
      <w:marTop w:val="0"/>
      <w:marBottom w:val="0"/>
      <w:divBdr>
        <w:top w:val="none" w:sz="0" w:space="0" w:color="auto"/>
        <w:left w:val="none" w:sz="0" w:space="0" w:color="auto"/>
        <w:bottom w:val="none" w:sz="0" w:space="0" w:color="auto"/>
        <w:right w:val="none" w:sz="0" w:space="0" w:color="auto"/>
      </w:divBdr>
      <w:divsChild>
        <w:div w:id="1577517103">
          <w:marLeft w:val="0"/>
          <w:marRight w:val="0"/>
          <w:marTop w:val="0"/>
          <w:marBottom w:val="0"/>
          <w:divBdr>
            <w:top w:val="none" w:sz="0" w:space="0" w:color="auto"/>
            <w:left w:val="none" w:sz="0" w:space="0" w:color="auto"/>
            <w:bottom w:val="none" w:sz="0" w:space="0" w:color="auto"/>
            <w:right w:val="none" w:sz="0" w:space="0" w:color="auto"/>
          </w:divBdr>
        </w:div>
        <w:div w:id="295915248">
          <w:marLeft w:val="0"/>
          <w:marRight w:val="0"/>
          <w:marTop w:val="0"/>
          <w:marBottom w:val="0"/>
          <w:divBdr>
            <w:top w:val="none" w:sz="0" w:space="0" w:color="auto"/>
            <w:left w:val="none" w:sz="0" w:space="0" w:color="auto"/>
            <w:bottom w:val="none" w:sz="0" w:space="0" w:color="auto"/>
            <w:right w:val="none" w:sz="0" w:space="0" w:color="auto"/>
          </w:divBdr>
        </w:div>
        <w:div w:id="1758861857">
          <w:marLeft w:val="0"/>
          <w:marRight w:val="0"/>
          <w:marTop w:val="0"/>
          <w:marBottom w:val="0"/>
          <w:divBdr>
            <w:top w:val="none" w:sz="0" w:space="0" w:color="auto"/>
            <w:left w:val="none" w:sz="0" w:space="0" w:color="auto"/>
            <w:bottom w:val="none" w:sz="0" w:space="0" w:color="auto"/>
            <w:right w:val="none" w:sz="0" w:space="0" w:color="auto"/>
          </w:divBdr>
        </w:div>
      </w:divsChild>
    </w:div>
    <w:div w:id="1923252056">
      <w:bodyDiv w:val="1"/>
      <w:marLeft w:val="0"/>
      <w:marRight w:val="0"/>
      <w:marTop w:val="0"/>
      <w:marBottom w:val="0"/>
      <w:divBdr>
        <w:top w:val="none" w:sz="0" w:space="0" w:color="auto"/>
        <w:left w:val="none" w:sz="0" w:space="0" w:color="auto"/>
        <w:bottom w:val="none" w:sz="0" w:space="0" w:color="auto"/>
        <w:right w:val="none" w:sz="0" w:space="0" w:color="auto"/>
      </w:divBdr>
      <w:divsChild>
        <w:div w:id="349990332">
          <w:marLeft w:val="0"/>
          <w:marRight w:val="0"/>
          <w:marTop w:val="0"/>
          <w:marBottom w:val="0"/>
          <w:divBdr>
            <w:top w:val="none" w:sz="0" w:space="0" w:color="auto"/>
            <w:left w:val="none" w:sz="0" w:space="0" w:color="auto"/>
            <w:bottom w:val="none" w:sz="0" w:space="0" w:color="auto"/>
            <w:right w:val="none" w:sz="0" w:space="0" w:color="auto"/>
          </w:divBdr>
        </w:div>
        <w:div w:id="1971134669">
          <w:marLeft w:val="0"/>
          <w:marRight w:val="0"/>
          <w:marTop w:val="0"/>
          <w:marBottom w:val="0"/>
          <w:divBdr>
            <w:top w:val="none" w:sz="0" w:space="0" w:color="auto"/>
            <w:left w:val="none" w:sz="0" w:space="0" w:color="auto"/>
            <w:bottom w:val="none" w:sz="0" w:space="0" w:color="auto"/>
            <w:right w:val="none" w:sz="0" w:space="0" w:color="auto"/>
          </w:divBdr>
        </w:div>
      </w:divsChild>
    </w:div>
    <w:div w:id="1932464917">
      <w:bodyDiv w:val="1"/>
      <w:marLeft w:val="0"/>
      <w:marRight w:val="0"/>
      <w:marTop w:val="0"/>
      <w:marBottom w:val="0"/>
      <w:divBdr>
        <w:top w:val="none" w:sz="0" w:space="0" w:color="auto"/>
        <w:left w:val="none" w:sz="0" w:space="0" w:color="auto"/>
        <w:bottom w:val="none" w:sz="0" w:space="0" w:color="auto"/>
        <w:right w:val="none" w:sz="0" w:space="0" w:color="auto"/>
      </w:divBdr>
      <w:divsChild>
        <w:div w:id="1660184498">
          <w:marLeft w:val="0"/>
          <w:marRight w:val="0"/>
          <w:marTop w:val="0"/>
          <w:marBottom w:val="0"/>
          <w:divBdr>
            <w:top w:val="none" w:sz="0" w:space="0" w:color="auto"/>
            <w:left w:val="none" w:sz="0" w:space="0" w:color="auto"/>
            <w:bottom w:val="none" w:sz="0" w:space="0" w:color="auto"/>
            <w:right w:val="none" w:sz="0" w:space="0" w:color="auto"/>
          </w:divBdr>
        </w:div>
        <w:div w:id="1130980429">
          <w:marLeft w:val="0"/>
          <w:marRight w:val="0"/>
          <w:marTop w:val="0"/>
          <w:marBottom w:val="0"/>
          <w:divBdr>
            <w:top w:val="none" w:sz="0" w:space="0" w:color="auto"/>
            <w:left w:val="none" w:sz="0" w:space="0" w:color="auto"/>
            <w:bottom w:val="none" w:sz="0" w:space="0" w:color="auto"/>
            <w:right w:val="none" w:sz="0" w:space="0" w:color="auto"/>
          </w:divBdr>
        </w:div>
      </w:divsChild>
    </w:div>
    <w:div w:id="2003780004">
      <w:bodyDiv w:val="1"/>
      <w:marLeft w:val="0"/>
      <w:marRight w:val="0"/>
      <w:marTop w:val="0"/>
      <w:marBottom w:val="0"/>
      <w:divBdr>
        <w:top w:val="none" w:sz="0" w:space="0" w:color="auto"/>
        <w:left w:val="none" w:sz="0" w:space="0" w:color="auto"/>
        <w:bottom w:val="none" w:sz="0" w:space="0" w:color="auto"/>
        <w:right w:val="none" w:sz="0" w:space="0" w:color="auto"/>
      </w:divBdr>
    </w:div>
    <w:div w:id="2089108223">
      <w:bodyDiv w:val="1"/>
      <w:marLeft w:val="0"/>
      <w:marRight w:val="0"/>
      <w:marTop w:val="0"/>
      <w:marBottom w:val="0"/>
      <w:divBdr>
        <w:top w:val="none" w:sz="0" w:space="0" w:color="auto"/>
        <w:left w:val="none" w:sz="0" w:space="0" w:color="auto"/>
        <w:bottom w:val="none" w:sz="0" w:space="0" w:color="auto"/>
        <w:right w:val="none" w:sz="0" w:space="0" w:color="auto"/>
      </w:divBdr>
      <w:divsChild>
        <w:div w:id="1657613228">
          <w:marLeft w:val="0"/>
          <w:marRight w:val="0"/>
          <w:marTop w:val="0"/>
          <w:marBottom w:val="0"/>
          <w:divBdr>
            <w:top w:val="none" w:sz="0" w:space="0" w:color="auto"/>
            <w:left w:val="none" w:sz="0" w:space="0" w:color="auto"/>
            <w:bottom w:val="none" w:sz="0" w:space="0" w:color="auto"/>
            <w:right w:val="none" w:sz="0" w:space="0" w:color="auto"/>
          </w:divBdr>
        </w:div>
        <w:div w:id="1818838364">
          <w:marLeft w:val="0"/>
          <w:marRight w:val="0"/>
          <w:marTop w:val="0"/>
          <w:marBottom w:val="0"/>
          <w:divBdr>
            <w:top w:val="none" w:sz="0" w:space="0" w:color="auto"/>
            <w:left w:val="none" w:sz="0" w:space="0" w:color="auto"/>
            <w:bottom w:val="none" w:sz="0" w:space="0" w:color="auto"/>
            <w:right w:val="none" w:sz="0" w:space="0" w:color="auto"/>
          </w:divBdr>
        </w:div>
      </w:divsChild>
    </w:div>
    <w:div w:id="2101633356">
      <w:bodyDiv w:val="1"/>
      <w:marLeft w:val="0"/>
      <w:marRight w:val="0"/>
      <w:marTop w:val="0"/>
      <w:marBottom w:val="0"/>
      <w:divBdr>
        <w:top w:val="none" w:sz="0" w:space="0" w:color="auto"/>
        <w:left w:val="none" w:sz="0" w:space="0" w:color="auto"/>
        <w:bottom w:val="none" w:sz="0" w:space="0" w:color="auto"/>
        <w:right w:val="none" w:sz="0" w:space="0" w:color="auto"/>
      </w:divBdr>
      <w:divsChild>
        <w:div w:id="64496035">
          <w:marLeft w:val="0"/>
          <w:marRight w:val="0"/>
          <w:marTop w:val="0"/>
          <w:marBottom w:val="0"/>
          <w:divBdr>
            <w:top w:val="none" w:sz="0" w:space="0" w:color="auto"/>
            <w:left w:val="none" w:sz="0" w:space="0" w:color="auto"/>
            <w:bottom w:val="none" w:sz="0" w:space="0" w:color="auto"/>
            <w:right w:val="none" w:sz="0" w:space="0" w:color="auto"/>
          </w:divBdr>
        </w:div>
      </w:divsChild>
    </w:div>
    <w:div w:id="2110616519">
      <w:bodyDiv w:val="1"/>
      <w:marLeft w:val="0"/>
      <w:marRight w:val="0"/>
      <w:marTop w:val="0"/>
      <w:marBottom w:val="0"/>
      <w:divBdr>
        <w:top w:val="none" w:sz="0" w:space="0" w:color="auto"/>
        <w:left w:val="none" w:sz="0" w:space="0" w:color="auto"/>
        <w:bottom w:val="none" w:sz="0" w:space="0" w:color="auto"/>
        <w:right w:val="none" w:sz="0" w:space="0" w:color="auto"/>
      </w:divBdr>
    </w:div>
    <w:div w:id="2133940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T17-SG11-211201-TD-GEN-1818/en" TargetMode="External"/><Relationship Id="rId18" Type="http://schemas.openxmlformats.org/officeDocument/2006/relationships/hyperlink" Target="https://www.itu.int/en/ITU-T/C-I/Pages/default.aspx" TargetMode="External"/><Relationship Id="rId26" Type="http://schemas.openxmlformats.org/officeDocument/2006/relationships/hyperlink" Target="http://www.itu.int/go/WS-SSP" TargetMode="External"/><Relationship Id="rId39" Type="http://schemas.openxmlformats.org/officeDocument/2006/relationships/hyperlink" Target="https://www.itu.int/md/T17-SG11RG.EECAT-R-0004/en" TargetMode="External"/><Relationship Id="rId21" Type="http://schemas.openxmlformats.org/officeDocument/2006/relationships/hyperlink" Target="https://ilac.org/signatory-search/" TargetMode="External"/><Relationship Id="rId34" Type="http://schemas.openxmlformats.org/officeDocument/2006/relationships/hyperlink" Target="https://www.itu.int/myworkspace" TargetMode="External"/><Relationship Id="rId42" Type="http://schemas.microsoft.com/office/2011/relationships/people" Target="people.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www.itu.int/md/meetingdoc.asp?lang=en&amp;parent=T17-SG11-211201-TD-GEN-1817" TargetMode="External"/><Relationship Id="rId20" Type="http://schemas.openxmlformats.org/officeDocument/2006/relationships/hyperlink" Target="http://www.itu.int/go/citest" TargetMode="External"/><Relationship Id="rId29" Type="http://schemas.openxmlformats.org/officeDocument/2006/relationships/hyperlink" Target="https://www.itu.int/ITU-T/workprog/wp_item.aspx?isn=16501"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tu.int/go/WS-SSP" TargetMode="External"/><Relationship Id="rId24" Type="http://schemas.openxmlformats.org/officeDocument/2006/relationships/hyperlink" Target="https://www.itu.int/md/T17-SG11-211201-TD-GEN-1736/en" TargetMode="External"/><Relationship Id="rId32" Type="http://schemas.openxmlformats.org/officeDocument/2006/relationships/hyperlink" Target="https://www.itu.int/en/ITU-D/Regional-Presence/CIS/Pages/Events/2021/SPB-Oct.aspx" TargetMode="External"/><Relationship Id="rId37" Type="http://schemas.openxmlformats.org/officeDocument/2006/relationships/hyperlink" Target="https://www.itu.int/en/ITU-T/studygroups/2017-2020/11/sg11eecat/Pages/default.aspx" TargetMode="External"/><Relationship Id="rId40"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www.itu.int/go/pilot-projects" TargetMode="External"/><Relationship Id="rId23" Type="http://schemas.openxmlformats.org/officeDocument/2006/relationships/hyperlink" Target="https://www.itu.int/net/itu-t/cdb/secured/Register16.aspx" TargetMode="External"/><Relationship Id="rId28" Type="http://schemas.openxmlformats.org/officeDocument/2006/relationships/hyperlink" Target="https://www.itu.int/ITU-T/workprog/wp_item.aspx?isn=16748" TargetMode="External"/><Relationship Id="rId36" Type="http://schemas.openxmlformats.org/officeDocument/2006/relationships/hyperlink" Target="http://www.itu.int/go/fgtbf" TargetMode="External"/><Relationship Id="rId10" Type="http://schemas.openxmlformats.org/officeDocument/2006/relationships/image" Target="media/image1.gif"/><Relationship Id="rId19" Type="http://schemas.openxmlformats.org/officeDocument/2006/relationships/hyperlink" Target="https://www.itu.int/net/itu-t/cdb/secured/reg-tldb.aspx" TargetMode="External"/><Relationship Id="rId31" Type="http://schemas.openxmlformats.org/officeDocument/2006/relationships/hyperlink" Target="https://www.itu.int/md/meetingdoc.asp?lang=en&amp;parent=T17-SG11-211201-TD-GEN-1874" TargetMode="External"/><Relationship Id="rId44"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tu.int/go/reference-table" TargetMode="External"/><Relationship Id="rId22" Type="http://schemas.openxmlformats.org/officeDocument/2006/relationships/hyperlink" Target="https://www.itu.int/net/itu-t/cdb/ConformityDB.aspx" TargetMode="External"/><Relationship Id="rId27" Type="http://schemas.openxmlformats.org/officeDocument/2006/relationships/hyperlink" Target="https://www.itu.int/ITU-T/recommendations/rec.aspx?rec=14242" TargetMode="External"/><Relationship Id="rId30" Type="http://schemas.openxmlformats.org/officeDocument/2006/relationships/hyperlink" Target="http://www.itu.int/go/WS-SSP" TargetMode="External"/><Relationship Id="rId35" Type="http://schemas.openxmlformats.org/officeDocument/2006/relationships/hyperlink" Target="https://www.itu.int/en/ITU-T/focusgroups/tbfxg/Documents/Quick_steps-subscribe_to_fgtbf_mailing_list.pdf" TargetMode="External"/><Relationship Id="rId43" Type="http://schemas.openxmlformats.org/officeDocument/2006/relationships/glossaryDocument" Target="glossary/document.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https://www.itu.int/md/meetingdoc.asp?lang=en&amp;parent=T17-SG11-211201-TD-GEN-1777" TargetMode="External"/><Relationship Id="rId17" Type="http://schemas.openxmlformats.org/officeDocument/2006/relationships/hyperlink" Target="https://www.itu.int/md/meetingdoc.asp?lang=en&amp;parent=T17-SG11-211201-TD-GEN-1816" TargetMode="External"/><Relationship Id="rId25" Type="http://schemas.openxmlformats.org/officeDocument/2006/relationships/hyperlink" Target="https://www.itu.int/en/ITU-T/studygroups/2017-2020/11/Pages/CASC.aspx" TargetMode="External"/><Relationship Id="rId33" Type="http://schemas.openxmlformats.org/officeDocument/2006/relationships/hyperlink" Target="https://www.itu.int/md/meetingdoc.asp?lang=en&amp;parent=T17-SG11-211201-TD-GEN-1804" TargetMode="External"/><Relationship Id="rId38" Type="http://schemas.openxmlformats.org/officeDocument/2006/relationships/hyperlink" Target="https://www.itu.int/en/ITU-D/Regional-Presence/CIS/Pages/Events/2021/SPB-Oct.asp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747E8C3C0B94E57A2B87F941A299AA0"/>
        <w:category>
          <w:name w:val="General"/>
          <w:gallery w:val="placeholder"/>
        </w:category>
        <w:types>
          <w:type w:val="bbPlcHdr"/>
        </w:types>
        <w:behaviors>
          <w:behavior w:val="content"/>
        </w:behaviors>
        <w:guid w:val="{8979DC3B-4D0F-4D91-A101-045C820C3097}"/>
      </w:docPartPr>
      <w:docPartBody>
        <w:p w:rsidR="00F96566" w:rsidRDefault="00EB6760" w:rsidP="00EB6760">
          <w:pPr>
            <w:pStyle w:val="0747E8C3C0B94E57A2B87F941A299AA027"/>
          </w:pPr>
          <w:r w:rsidRPr="00136DDD">
            <w:rPr>
              <w:rStyle w:val="PlaceholderText"/>
            </w:rPr>
            <w:t>Insert keywords separated by semicolon (;)</w:t>
          </w:r>
        </w:p>
      </w:docPartBody>
    </w:docPart>
    <w:docPart>
      <w:docPartPr>
        <w:name w:val="AC14B36049EE4F7F9B8ACAEB3B0ACAED"/>
        <w:category>
          <w:name w:val="General"/>
          <w:gallery w:val="placeholder"/>
        </w:category>
        <w:types>
          <w:type w:val="bbPlcHdr"/>
        </w:types>
        <w:behaviors>
          <w:behavior w:val="content"/>
        </w:behaviors>
        <w:guid w:val="{A9291943-B48C-4BCB-8631-BB2408B3F837}"/>
      </w:docPartPr>
      <w:docPartBody>
        <w:p w:rsidR="00F96566" w:rsidRDefault="00EB6760" w:rsidP="00EB6760">
          <w:pPr>
            <w:pStyle w:val="AC14B36049EE4F7F9B8ACAEB3B0ACAED27"/>
          </w:pPr>
          <w:r w:rsidRPr="00136DDD">
            <w:rPr>
              <w:rStyle w:val="PlaceholderText"/>
            </w:rPr>
            <w:t>Insert an abstract under 200 words that describes the content of the document, including a clear description of any proposals it may contain.</w:t>
          </w:r>
        </w:p>
      </w:docPartBody>
    </w:docPart>
    <w:docPart>
      <w:docPartPr>
        <w:name w:val="C72B66854CFC4225B174750193CF7FE1"/>
        <w:category>
          <w:name w:val="General"/>
          <w:gallery w:val="placeholder"/>
        </w:category>
        <w:types>
          <w:type w:val="bbPlcHdr"/>
        </w:types>
        <w:behaviors>
          <w:behavior w:val="content"/>
        </w:behaviors>
        <w:guid w:val="{AED1D1BD-8078-4A8A-B57A-84893403C01A}"/>
      </w:docPartPr>
      <w:docPartBody>
        <w:p w:rsidR="000C24D1" w:rsidRDefault="00F8728B" w:rsidP="00F8728B">
          <w:pPr>
            <w:pStyle w:val="C72B66854CFC4225B174750193CF7FE1"/>
          </w:pPr>
          <w:r w:rsidRPr="001229A4">
            <w:rPr>
              <w:rStyle w:val="PlaceholderText"/>
            </w:rPr>
            <w:t>Click here to enter text.</w:t>
          </w:r>
        </w:p>
      </w:docPartBody>
    </w:docPart>
    <w:docPart>
      <w:docPartPr>
        <w:name w:val="3C24D5552D2245A28D023D66E20CD7E4"/>
        <w:category>
          <w:name w:val="General"/>
          <w:gallery w:val="placeholder"/>
        </w:category>
        <w:types>
          <w:type w:val="bbPlcHdr"/>
        </w:types>
        <w:behaviors>
          <w:behavior w:val="content"/>
        </w:behaviors>
        <w:guid w:val="{7C7FE53E-3B88-49CB-A537-51753435593A}"/>
      </w:docPartPr>
      <w:docPartBody>
        <w:p w:rsidR="000C24D1" w:rsidRDefault="00F8728B" w:rsidP="00F8728B">
          <w:pPr>
            <w:pStyle w:val="3C24D5552D2245A28D023D66E20CD7E4"/>
          </w:pPr>
          <w:r w:rsidRPr="001229A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
    <w:altName w:val="MS Mincho"/>
    <w:panose1 w:val="00000000000000000000"/>
    <w:charset w:val="80"/>
    <w:family w:val="auto"/>
    <w:notTrueType/>
    <w:pitch w:val="variable"/>
    <w:sig w:usb0="00000001"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1B1"/>
    <w:rsid w:val="00037F0A"/>
    <w:rsid w:val="00040FE9"/>
    <w:rsid w:val="00050609"/>
    <w:rsid w:val="00061607"/>
    <w:rsid w:val="000A0436"/>
    <w:rsid w:val="000C24D1"/>
    <w:rsid w:val="000E25BB"/>
    <w:rsid w:val="000F3B1F"/>
    <w:rsid w:val="00144428"/>
    <w:rsid w:val="001A1C4C"/>
    <w:rsid w:val="001A4C8E"/>
    <w:rsid w:val="001D208C"/>
    <w:rsid w:val="00256D54"/>
    <w:rsid w:val="00271D92"/>
    <w:rsid w:val="002A0AE4"/>
    <w:rsid w:val="002B2DD1"/>
    <w:rsid w:val="002F758A"/>
    <w:rsid w:val="00300983"/>
    <w:rsid w:val="00304E42"/>
    <w:rsid w:val="00325284"/>
    <w:rsid w:val="00325869"/>
    <w:rsid w:val="0037198E"/>
    <w:rsid w:val="003962CD"/>
    <w:rsid w:val="003A0E86"/>
    <w:rsid w:val="003E6611"/>
    <w:rsid w:val="003F520B"/>
    <w:rsid w:val="00400FFE"/>
    <w:rsid w:val="00403A9C"/>
    <w:rsid w:val="00464382"/>
    <w:rsid w:val="004D3A5B"/>
    <w:rsid w:val="004E2252"/>
    <w:rsid w:val="004F124B"/>
    <w:rsid w:val="005733BD"/>
    <w:rsid w:val="0058155E"/>
    <w:rsid w:val="00593810"/>
    <w:rsid w:val="005B0AEB"/>
    <w:rsid w:val="005B38F3"/>
    <w:rsid w:val="005F6CD5"/>
    <w:rsid w:val="00610C7A"/>
    <w:rsid w:val="0061653B"/>
    <w:rsid w:val="006309D8"/>
    <w:rsid w:val="006431B1"/>
    <w:rsid w:val="006B688A"/>
    <w:rsid w:val="006D2486"/>
    <w:rsid w:val="006F6568"/>
    <w:rsid w:val="00726DDE"/>
    <w:rsid w:val="00731377"/>
    <w:rsid w:val="00747A76"/>
    <w:rsid w:val="00752EFA"/>
    <w:rsid w:val="00790A62"/>
    <w:rsid w:val="007F730C"/>
    <w:rsid w:val="00841C9F"/>
    <w:rsid w:val="00891F17"/>
    <w:rsid w:val="008D554D"/>
    <w:rsid w:val="009062F1"/>
    <w:rsid w:val="00947D8D"/>
    <w:rsid w:val="00992675"/>
    <w:rsid w:val="009A4B03"/>
    <w:rsid w:val="009F2F69"/>
    <w:rsid w:val="00A3586C"/>
    <w:rsid w:val="00A65845"/>
    <w:rsid w:val="00A8359E"/>
    <w:rsid w:val="00AB0F92"/>
    <w:rsid w:val="00AF3CAC"/>
    <w:rsid w:val="00B375F3"/>
    <w:rsid w:val="00B603E6"/>
    <w:rsid w:val="00B66B53"/>
    <w:rsid w:val="00BF10DB"/>
    <w:rsid w:val="00BF3BC1"/>
    <w:rsid w:val="00C27CFD"/>
    <w:rsid w:val="00C7519D"/>
    <w:rsid w:val="00C95AFF"/>
    <w:rsid w:val="00CA0B0D"/>
    <w:rsid w:val="00CD22CF"/>
    <w:rsid w:val="00CE3714"/>
    <w:rsid w:val="00D13A99"/>
    <w:rsid w:val="00D352FB"/>
    <w:rsid w:val="00D40096"/>
    <w:rsid w:val="00D677E6"/>
    <w:rsid w:val="00DA366A"/>
    <w:rsid w:val="00DB774F"/>
    <w:rsid w:val="00DD7F58"/>
    <w:rsid w:val="00E24248"/>
    <w:rsid w:val="00E32D0C"/>
    <w:rsid w:val="00E55D62"/>
    <w:rsid w:val="00E66F7A"/>
    <w:rsid w:val="00EB6760"/>
    <w:rsid w:val="00EE281E"/>
    <w:rsid w:val="00F176CB"/>
    <w:rsid w:val="00F32DA0"/>
    <w:rsid w:val="00F444A0"/>
    <w:rsid w:val="00F869EF"/>
    <w:rsid w:val="00F8728B"/>
    <w:rsid w:val="00F940EE"/>
    <w:rsid w:val="00F96566"/>
    <w:rsid w:val="00FB3AD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8728B"/>
    <w:rPr>
      <w:rFonts w:ascii="Times New Roman" w:hAnsi="Times New Roman"/>
      <w:color w:val="808080"/>
    </w:rPr>
  </w:style>
  <w:style w:type="paragraph" w:customStyle="1" w:styleId="0747E8C3C0B94E57A2B87F941A299AA027">
    <w:name w:val="0747E8C3C0B94E57A2B87F941A299AA027"/>
    <w:rsid w:val="00EB6760"/>
    <w:pPr>
      <w:spacing w:before="120" w:after="0" w:line="240" w:lineRule="auto"/>
    </w:pPr>
    <w:rPr>
      <w:rFonts w:ascii="Times New Roman" w:hAnsi="Times New Roman" w:cs="Times New Roman"/>
      <w:sz w:val="24"/>
      <w:szCs w:val="24"/>
      <w:lang w:val="en-GB" w:eastAsia="ja-JP"/>
    </w:rPr>
  </w:style>
  <w:style w:type="paragraph" w:customStyle="1" w:styleId="AC14B36049EE4F7F9B8ACAEB3B0ACAED27">
    <w:name w:val="AC14B36049EE4F7F9B8ACAEB3B0ACAED27"/>
    <w:rsid w:val="00EB6760"/>
    <w:pPr>
      <w:spacing w:before="120" w:after="0" w:line="240" w:lineRule="auto"/>
    </w:pPr>
    <w:rPr>
      <w:rFonts w:ascii="Times New Roman" w:hAnsi="Times New Roman" w:cs="Times New Roman"/>
      <w:sz w:val="24"/>
      <w:szCs w:val="24"/>
      <w:lang w:val="en-GB" w:eastAsia="ja-JP"/>
    </w:rPr>
  </w:style>
  <w:style w:type="paragraph" w:customStyle="1" w:styleId="C72B66854CFC4225B174750193CF7FE1">
    <w:name w:val="C72B66854CFC4225B174750193CF7FE1"/>
    <w:rsid w:val="00F8728B"/>
    <w:rPr>
      <w:lang w:val="en-GB"/>
    </w:rPr>
  </w:style>
  <w:style w:type="paragraph" w:customStyle="1" w:styleId="3C24D5552D2245A28D023D66E20CD7E4">
    <w:name w:val="3C24D5552D2245A28D023D66E20CD7E4"/>
    <w:rsid w:val="00F8728B"/>
    <w:rPr>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When xmlns="3f6fad35-1f81-480e-a4e5-6e5474dcfb96" xsi:nil="true"/>
    <Meeting xmlns="3f6fad35-1f81-480e-a4e5-6e5474dcfb96" xsi:nil="true"/>
    <SgText xmlns="3f6fad35-1f81-480e-a4e5-6e5474dcfb96">TSAG</SgText>
    <Purpose xmlns="3f6fad35-1f81-480e-a4e5-6e5474dcfb96">Discussion</Purpose>
    <Abstract xmlns="3f6fad35-1f81-480e-a4e5-6e5474dcfb96">This document contains the Report of the ITU-T SG11 on lead study group activities (October-December 2021).</Abstract>
    <SourceRGM xmlns="3f6fad35-1f81-480e-a4e5-6e5474dcfb96" xsi:nil="true"/>
    <StudyGroup xmlns="3f6fad35-1f81-480e-a4e5-6e5474dcfb96" xsi:nil="true"/>
    <StudyPeriod xmlns="3f6fad35-1f81-480e-a4e5-6e5474dcfb96">2017-2020</StudyPeriod>
    <DocType xmlns="3f6fad35-1f81-480e-a4e5-6e5474dcfb96">TD</DocType>
    <QuestionText xmlns="3f6fad35-1f81-480e-a4e5-6e5474dcfb96" xsi:nil="true"/>
    <DocTypeText xmlns="3f6fad35-1f81-480e-a4e5-6e5474dcfb96">TD</DocTypeText>
    <CategoryDescription xmlns="http://schemas.microsoft.com/sharepoint.v3" xsi:nil="true"/>
    <ShortName xmlns="3f6fad35-1f81-480e-a4e5-6e5474dcfb96" xsi:nil="true"/>
    <Place xmlns="3f6fad35-1f81-480e-a4e5-6e5474dcfb96">Geneva, 1-4 May 2017</Place>
    <Observations xmlns="3f6fad35-1f81-480e-a4e5-6e5474dcfb96" xsi:nil="true"/>
    <DocumentSource xmlns="3f6fad35-1f81-480e-a4e5-6e5474dcfb96">Chairman, ITU-T SG12  </DocumentSour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SGCustomDoc" ma:contentTypeID="0x01010072A901B997EC694AA911983CD90730E7007F0A6DBBFCF81C42B058037CF5C154B4" ma:contentTypeVersion="0" ma:contentTypeDescription="" ma:contentTypeScope="" ma:versionID="b38c0ae08faba23d7c6abeffb8399391">
  <xsd:schema xmlns:xsd="http://www.w3.org/2001/XMLSchema" xmlns:xs="http://www.w3.org/2001/XMLSchema" xmlns:p="http://schemas.microsoft.com/office/2006/metadata/properties" xmlns:ns2="3f6fad35-1f81-480e-a4e5-6e5474dcfb96" xmlns:ns4="http://schemas.microsoft.com/sharepoint.v3" targetNamespace="http://schemas.microsoft.com/office/2006/metadata/properties" ma:root="true" ma:fieldsID="5d3a130ecb8803d657ebbd11a257378a" ns2:_="" ns4:_="">
    <xsd:import namespace="3f6fad35-1f81-480e-a4e5-6e5474dcfb96"/>
    <xsd:import namespace="http://schemas.microsoft.com/sharepoint.v3"/>
    <xsd:element name="properties">
      <xsd:complexType>
        <xsd:sequence>
          <xsd:element name="documentManagement">
            <xsd:complexType>
              <xsd:all>
                <xsd:element ref="ns2:ShortName" minOccurs="0"/>
                <xsd:element ref="ns2:DocType" minOccurs="0"/>
                <xsd:element ref="ns2:Purpose" minOccurs="0"/>
                <xsd:element ref="ns2:SourceRGM" minOccurs="0"/>
                <xsd:element ref="ns2:Abstract" minOccurs="0"/>
                <xsd:element ref="ns2:Observations" minOccurs="0"/>
                <xsd:element ref="ns2:DocTypeText" minOccurs="0"/>
                <xsd:element ref="ns4:CategoryDescription" minOccurs="0"/>
                <xsd:element ref="ns2:Place" minOccurs="0"/>
                <xsd:element ref="ns2:When" minOccurs="0"/>
                <xsd:element ref="ns2:SgText" minOccurs="0"/>
                <xsd:element ref="ns2:QuestionText" minOccurs="0"/>
                <xsd:element ref="ns2:Meeting" minOccurs="0"/>
                <xsd:element ref="ns2:StudyGroup" minOccurs="0"/>
                <xsd:element ref="ns2:StudyPeriod" minOccurs="0"/>
                <xsd:element ref="ns2:DocumentSourc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6fad35-1f81-480e-a4e5-6e5474dcfb96" elementFormDefault="qualified">
    <xsd:import namespace="http://schemas.microsoft.com/office/2006/documentManagement/types"/>
    <xsd:import namespace="http://schemas.microsoft.com/office/infopath/2007/PartnerControls"/>
    <xsd:element name="ShortName" ma:index="2" nillable="true" ma:displayName="ShortName" ma:internalName="ShortName">
      <xsd:simpleType>
        <xsd:restriction base="dms:Text">
          <xsd:maxLength value="255"/>
        </xsd:restriction>
      </xsd:simpleType>
    </xsd:element>
    <xsd:element name="DocType" ma:index="3" nillable="true" ma:displayName="DocType" ma:format="Dropdown" ma:internalName="DocType">
      <xsd:simpleType>
        <xsd:restriction base="dms:Choice">
          <xsd:enumeration value="C"/>
          <xsd:enumeration value="TD"/>
          <xsd:enumeration value="DOC"/>
        </xsd:restriction>
      </xsd:simpleType>
    </xsd:element>
    <xsd:element name="Purpose" ma:index="5" nillable="true" ma:displayName="Purpose" ma:default="Other" ma:format="Dropdown" ma:internalName="Purpose">
      <xsd:simpleType>
        <xsd:restriction base="dms:Choice">
          <xsd:enumeration value="Admin"/>
          <xsd:enumeration value="Discussion"/>
          <xsd:enumeration value="Information"/>
          <xsd:enumeration value="Proposal"/>
          <xsd:enumeration value="Other"/>
        </xsd:restriction>
      </xsd:simpleType>
    </xsd:element>
    <xsd:element name="SourceRGM" ma:index="7" nillable="true" ma:displayName="SourceRGM" ma:description="Source of the TD/Doc" ma:internalName="SourceRGM">
      <xsd:simpleType>
        <xsd:restriction base="dms:Text">
          <xsd:maxLength value="255"/>
        </xsd:restriction>
      </xsd:simpleType>
    </xsd:element>
    <xsd:element name="Abstract" ma:index="8" nillable="true" ma:displayName="Abstract" ma:internalName="Abstract">
      <xsd:simpleType>
        <xsd:restriction base="dms:Note"/>
      </xsd:simpleType>
    </xsd:element>
    <xsd:element name="Observations" ma:index="10" nillable="true" ma:displayName="Observations" ma:description="Other remarks on the document" ma:internalName="Observations">
      <xsd:simpleType>
        <xsd:restriction base="dms:Text">
          <xsd:maxLength value="255"/>
        </xsd:restriction>
      </xsd:simpleType>
    </xsd:element>
    <xsd:element name="DocTypeText" ma:index="16" nillable="true" ma:displayName="DocTypeText" ma:internalName="DocTypeText">
      <xsd:simpleType>
        <xsd:restriction base="dms:Text">
          <xsd:maxLength value="25"/>
        </xsd:restriction>
      </xsd:simpleType>
    </xsd:element>
    <xsd:element name="Place" ma:index="18" nillable="true" ma:displayName="Place" ma:internalName="Place">
      <xsd:simpleType>
        <xsd:restriction base="dms:Text">
          <xsd:maxLength value="255"/>
        </xsd:restriction>
      </xsd:simpleType>
    </xsd:element>
    <xsd:element name="When" ma:index="19" nillable="true" ma:displayName="When" ma:internalName="When">
      <xsd:simpleType>
        <xsd:restriction base="dms:Text">
          <xsd:maxLength value="255"/>
        </xsd:restriction>
      </xsd:simpleType>
    </xsd:element>
    <xsd:element name="SgText" ma:index="20" nillable="true" ma:displayName="SgText" ma:internalName="SgText">
      <xsd:simpleType>
        <xsd:restriction base="dms:Text">
          <xsd:maxLength value="255"/>
        </xsd:restriction>
      </xsd:simpleType>
    </xsd:element>
    <xsd:element name="QuestionText" ma:index="21" nillable="true" ma:displayName="QuestionText" ma:internalName="QuestionText">
      <xsd:simpleType>
        <xsd:restriction base="dms:Text">
          <xsd:maxLength value="255"/>
        </xsd:restriction>
      </xsd:simpleType>
    </xsd:element>
    <xsd:element name="Meeting" ma:index="22" nillable="true" ma:displayName="Meeting" ma:internalName="Meeting" ma:readOnly="false" ma:showField="Title">
      <xsd:simpleType>
        <xsd:restriction base="dms:Lookup"/>
      </xsd:simpleType>
    </xsd:element>
    <xsd:element name="StudyGroup" ma:index="23" nillable="true" ma:displayName="StudyGroup" ma:internalName="StudyGroup" ma:readOnly="false" ma:showField="Title">
      <xsd:simpleType>
        <xsd:restriction base="dms:Lookup"/>
      </xsd:simpleType>
    </xsd:element>
    <xsd:element name="StudyPeriod" ma:index="20" nillable="true" ma:displayName="StudyPeriod" ma:internalName="StudyPeriod">
      <xsd:simpleType>
        <xsd:restriction base="dms:Text">
          <xsd:maxLength value="30"/>
        </xsd:restriction>
      </xsd:simpleType>
    </xsd:element>
    <xsd:element name="DocumentSource" ma:index="24" nillable="true" ma:displayName="DocumentSource" ma:internalName="DocumentSourc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17" nillable="true" ma:displayName="Description" ma:internalName="CategoryDescrip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inOccurs="0" maxOccurs="1" ma:index="1" ma:displayName="Title"/>
        <xsd:element ref="dc:subject" minOccurs="0" maxOccurs="1"/>
        <xsd:element ref="dc:description" minOccurs="0" maxOccurs="1"/>
        <xsd:element name="keywords" minOccurs="0" maxOccurs="1" type="xsd:string" ma:index="9"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8523CC-DEB2-463D-9A27-DF0B8D2CAEC3}">
  <ds:schemaRefs>
    <ds:schemaRef ds:uri="http://schemas.microsoft.com/office/2006/documentManagement/types"/>
    <ds:schemaRef ds:uri="http://purl.org/dc/terms/"/>
    <ds:schemaRef ds:uri="http://schemas.openxmlformats.org/package/2006/metadata/core-properties"/>
    <ds:schemaRef ds:uri="http://purl.org/dc/elements/1.1/"/>
    <ds:schemaRef ds:uri="http://schemas.microsoft.com/office/infopath/2007/PartnerControls"/>
    <ds:schemaRef ds:uri="http://purl.org/dc/dcmitype/"/>
    <ds:schemaRef ds:uri="http://schemas.microsoft.com/office/2006/metadata/properties"/>
    <ds:schemaRef ds:uri="http://schemas.microsoft.com/sharepoint.v3"/>
    <ds:schemaRef ds:uri="3f6fad35-1f81-480e-a4e5-6e5474dcfb96"/>
    <ds:schemaRef ds:uri="http://www.w3.org/XML/1998/namespace"/>
  </ds:schemaRefs>
</ds:datastoreItem>
</file>

<file path=customXml/itemProps2.xml><?xml version="1.0" encoding="utf-8"?>
<ds:datastoreItem xmlns:ds="http://schemas.openxmlformats.org/officeDocument/2006/customXml" ds:itemID="{33751D69-C054-4D4D-81C3-C6AE3340C6F4}">
  <ds:schemaRefs>
    <ds:schemaRef ds:uri="http://schemas.microsoft.com/sharepoint/v3/contenttype/forms"/>
  </ds:schemaRefs>
</ds:datastoreItem>
</file>

<file path=customXml/itemProps3.xml><?xml version="1.0" encoding="utf-8"?>
<ds:datastoreItem xmlns:ds="http://schemas.openxmlformats.org/officeDocument/2006/customXml" ds:itemID="{15D33395-2A06-47C4-8E8C-930225F12A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6fad35-1f81-480e-a4e5-6e5474dcfb96"/>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2448</Words>
  <Characters>13955</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Report on SG12 lead activities, cooperation with other SDOs, Recommendations for translation (January-April 2017)</vt:lpstr>
    </vt:vector>
  </TitlesOfParts>
  <Manager>ITU-T</Manager>
  <Company>International Telecommunication Union (ITU)</Company>
  <LinksUpToDate>false</LinksUpToDate>
  <CharactersWithSpaces>16371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on SG12 lead activities, cooperation with other SDOs, Recommendations for translation (January-April 2017)</dc:title>
  <dc:subject/>
  <dc:creator>Chairman, ITU-T SG12</dc:creator>
  <cp:keywords>Signalling; protocols; security; IMT-2020, conformance; interoperability; testing; counterfeiting; stolen; ICT devices; CASC; FG-TBFxG;</cp:keywords>
  <dc:description>TD XYZ  For: Geneva, 1-4 May 2017_x000d_Document date: _x000d_Saved by ITU51011775 at 14:19:55 on 02/03/2017</dc:description>
  <cp:lastModifiedBy>Al-Mnini, Lara</cp:lastModifiedBy>
  <cp:revision>3</cp:revision>
  <cp:lastPrinted>2016-12-23T12:52:00Z</cp:lastPrinted>
  <dcterms:created xsi:type="dcterms:W3CDTF">2021-12-22T07:57:00Z</dcterms:created>
  <dcterms:modified xsi:type="dcterms:W3CDTF">2021-12-22T07:57:00Z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TD XYZ</vt:lpwstr>
  </property>
  <property fmtid="{D5CDD505-2E9C-101B-9397-08002B2CF9AE}" pid="3" name="Docdate">
    <vt:lpwstr/>
  </property>
  <property fmtid="{D5CDD505-2E9C-101B-9397-08002B2CF9AE}" pid="4" name="Docorlang">
    <vt:lpwstr/>
  </property>
  <property fmtid="{D5CDD505-2E9C-101B-9397-08002B2CF9AE}" pid="5" name="Docbluepink">
    <vt:lpwstr>[Question(s) number(s)]</vt:lpwstr>
  </property>
  <property fmtid="{D5CDD505-2E9C-101B-9397-08002B2CF9AE}" pid="6" name="Docdest">
    <vt:lpwstr>Geneva, 1-4 May 2017</vt:lpwstr>
  </property>
  <property fmtid="{D5CDD505-2E9C-101B-9397-08002B2CF9AE}" pid="7" name="Docauthor">
    <vt:lpwstr>Chairman, ITU-T SG12</vt:lpwstr>
  </property>
</Properties>
</file>