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6"/>
        <w:gridCol w:w="10"/>
        <w:gridCol w:w="3626"/>
        <w:gridCol w:w="911"/>
        <w:gridCol w:w="3770"/>
      </w:tblGrid>
      <w:tr w:rsidR="00E51290" w:rsidRPr="00BB1A7D" w14:paraId="78A77AAC" w14:textId="77777777" w:rsidTr="00E51290">
        <w:trPr>
          <w:cantSplit/>
        </w:trPr>
        <w:tc>
          <w:tcPr>
            <w:tcW w:w="1190" w:type="dxa"/>
            <w:vMerge w:val="restart"/>
          </w:tcPr>
          <w:p w14:paraId="064836EB" w14:textId="77777777" w:rsidR="00E51290" w:rsidRPr="00BB1A7D" w:rsidRDefault="00E51290" w:rsidP="00C760AB">
            <w:pPr>
              <w:spacing w:before="120"/>
              <w:rPr>
                <w:rFonts w:cs="Times New Roman"/>
                <w:sz w:val="20"/>
                <w:szCs w:val="20"/>
                <w:lang w:val="en-GB"/>
              </w:rPr>
            </w:pPr>
            <w:bookmarkStart w:id="0" w:name="dnum" w:colFirst="2" w:colLast="2"/>
            <w:bookmarkStart w:id="1" w:name="dtableau"/>
            <w:r w:rsidRPr="00BB1A7D">
              <w:rPr>
                <w:rFonts w:cs="Times New Roman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60BCDA54" wp14:editId="4810B28A">
                  <wp:extent cx="647700" cy="828675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  <w:gridSpan w:val="3"/>
            <w:vMerge w:val="restart"/>
          </w:tcPr>
          <w:p w14:paraId="1B6F8CBA" w14:textId="77777777" w:rsidR="00E51290" w:rsidRPr="00BB1A7D" w:rsidRDefault="00E51290" w:rsidP="00C760AB">
            <w:pPr>
              <w:spacing w:before="120"/>
              <w:rPr>
                <w:rFonts w:cs="Times New Roman"/>
                <w:sz w:val="16"/>
                <w:szCs w:val="16"/>
                <w:lang w:val="en-GB"/>
              </w:rPr>
            </w:pPr>
            <w:r w:rsidRPr="00BB1A7D">
              <w:rPr>
                <w:rFonts w:cs="Times New Roman"/>
                <w:sz w:val="16"/>
                <w:szCs w:val="16"/>
                <w:lang w:val="en-GB"/>
              </w:rPr>
              <w:t>INTERNATIONAL TELECOMMUNICATION UNION</w:t>
            </w:r>
          </w:p>
          <w:p w14:paraId="21767FD0" w14:textId="77777777" w:rsidR="00E51290" w:rsidRPr="00BB1A7D" w:rsidRDefault="00E51290" w:rsidP="00C760AB">
            <w:pPr>
              <w:spacing w:before="120"/>
              <w:rPr>
                <w:rFonts w:cs="Times New Roman"/>
                <w:b/>
                <w:bCs/>
                <w:sz w:val="26"/>
                <w:szCs w:val="26"/>
                <w:lang w:val="en-GB"/>
              </w:rPr>
            </w:pPr>
            <w:r w:rsidRPr="00BB1A7D">
              <w:rPr>
                <w:rFonts w:cs="Times New Roman"/>
                <w:b/>
                <w:bCs/>
                <w:sz w:val="26"/>
                <w:szCs w:val="26"/>
                <w:lang w:val="en-GB"/>
              </w:rPr>
              <w:t>TELECOMMUNICATION</w:t>
            </w:r>
            <w:r w:rsidRPr="00BB1A7D">
              <w:rPr>
                <w:rFonts w:cs="Times New Roman"/>
                <w:b/>
                <w:bCs/>
                <w:sz w:val="26"/>
                <w:szCs w:val="26"/>
                <w:lang w:val="en-GB"/>
              </w:rPr>
              <w:br/>
              <w:t>STANDARDIZATION SECTOR</w:t>
            </w:r>
          </w:p>
          <w:p w14:paraId="5A121C1D" w14:textId="77777777" w:rsidR="00E51290" w:rsidRPr="00BB1A7D" w:rsidRDefault="00E51290" w:rsidP="00C760AB">
            <w:pPr>
              <w:spacing w:before="120"/>
              <w:rPr>
                <w:rFonts w:cs="Times New Roman"/>
                <w:sz w:val="20"/>
                <w:szCs w:val="20"/>
                <w:lang w:val="en-GB"/>
              </w:rPr>
            </w:pPr>
            <w:r w:rsidRPr="00BB1A7D">
              <w:rPr>
                <w:rFonts w:cs="Times New Roman"/>
                <w:sz w:val="20"/>
                <w:szCs w:val="20"/>
                <w:lang w:val="en-GB"/>
              </w:rPr>
              <w:t xml:space="preserve">STUDY PERIOD </w:t>
            </w:r>
            <w:bookmarkStart w:id="2" w:name="dstudyperiod"/>
            <w:r w:rsidRPr="00BB1A7D">
              <w:rPr>
                <w:rFonts w:cs="Times New Roman"/>
                <w:sz w:val="20"/>
                <w:szCs w:val="20"/>
                <w:lang w:val="en-GB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03CD5E4E" w14:textId="01B9AFA5" w:rsidR="00E51290" w:rsidRPr="00BB1A7D" w:rsidRDefault="008C6638" w:rsidP="00EA1463">
            <w:pPr>
              <w:pStyle w:val="Docnumber"/>
              <w:rPr>
                <w:sz w:val="32"/>
                <w:highlight w:val="yellow"/>
              </w:rPr>
            </w:pPr>
            <w:r w:rsidRPr="00BB1A7D">
              <w:rPr>
                <w:sz w:val="32"/>
              </w:rPr>
              <w:t>TSAG-</w:t>
            </w:r>
            <w:r w:rsidR="00E51290" w:rsidRPr="00BB1A7D">
              <w:rPr>
                <w:sz w:val="32"/>
              </w:rPr>
              <w:t>TD</w:t>
            </w:r>
            <w:r w:rsidRPr="00BB1A7D">
              <w:rPr>
                <w:sz w:val="32"/>
              </w:rPr>
              <w:t>1</w:t>
            </w:r>
            <w:r w:rsidR="00F21FA8">
              <w:rPr>
                <w:sz w:val="32"/>
              </w:rPr>
              <w:t>2</w:t>
            </w:r>
            <w:r w:rsidR="00A5248E">
              <w:rPr>
                <w:sz w:val="32"/>
              </w:rPr>
              <w:t>24</w:t>
            </w:r>
            <w:ins w:id="3" w:author="Martin Euchner" w:date="2022-01-05T19:08:00Z">
              <w:del w:id="4" w:author="Al-Mnini, Lara" w:date="2022-01-10T09:26:00Z">
                <w:r w:rsidR="00902023" w:rsidDel="00EA1463">
                  <w:rPr>
                    <w:sz w:val="32"/>
                  </w:rPr>
                  <w:delText>-</w:delText>
                </w:r>
              </w:del>
            </w:ins>
            <w:ins w:id="5" w:author="Martin Euchner" w:date="2022-01-05T19:09:00Z">
              <w:r w:rsidR="00902023">
                <w:rPr>
                  <w:sz w:val="32"/>
                </w:rPr>
                <w:t>R</w:t>
              </w:r>
            </w:ins>
            <w:ins w:id="6" w:author="Martin Euchner" w:date="2022-01-09T17:07:00Z">
              <w:r w:rsidR="00003471">
                <w:rPr>
                  <w:sz w:val="32"/>
                </w:rPr>
                <w:t>3</w:t>
              </w:r>
            </w:ins>
          </w:p>
        </w:tc>
      </w:tr>
      <w:tr w:rsidR="00E51290" w:rsidRPr="00BB1A7D" w14:paraId="70A490F8" w14:textId="77777777" w:rsidTr="00E51290">
        <w:trPr>
          <w:cantSplit/>
        </w:trPr>
        <w:tc>
          <w:tcPr>
            <w:tcW w:w="1190" w:type="dxa"/>
            <w:vMerge/>
          </w:tcPr>
          <w:p w14:paraId="4C1A1C5C" w14:textId="77777777" w:rsidR="00E51290" w:rsidRPr="00BB1A7D" w:rsidRDefault="00E51290" w:rsidP="00C760AB">
            <w:pPr>
              <w:spacing w:before="120"/>
              <w:rPr>
                <w:rFonts w:cs="Times New Roman"/>
                <w:smallCaps/>
                <w:sz w:val="20"/>
                <w:lang w:val="en-GB"/>
              </w:rPr>
            </w:pPr>
            <w:bookmarkStart w:id="7" w:name="dsg" w:colFirst="2" w:colLast="2"/>
            <w:bookmarkEnd w:id="0"/>
          </w:p>
        </w:tc>
        <w:tc>
          <w:tcPr>
            <w:tcW w:w="4052" w:type="dxa"/>
            <w:gridSpan w:val="3"/>
            <w:vMerge/>
          </w:tcPr>
          <w:p w14:paraId="20BEC346" w14:textId="77777777" w:rsidR="00E51290" w:rsidRPr="00BB1A7D" w:rsidRDefault="00E51290" w:rsidP="00C760AB">
            <w:pPr>
              <w:spacing w:before="120"/>
              <w:rPr>
                <w:rFonts w:cs="Times New Roman"/>
                <w:smallCaps/>
                <w:sz w:val="20"/>
                <w:lang w:val="en-GB"/>
              </w:rPr>
            </w:pPr>
          </w:p>
        </w:tc>
        <w:tc>
          <w:tcPr>
            <w:tcW w:w="4681" w:type="dxa"/>
            <w:gridSpan w:val="2"/>
          </w:tcPr>
          <w:p w14:paraId="515623B4" w14:textId="284F32A9" w:rsidR="00E51290" w:rsidRPr="00BB1A7D" w:rsidRDefault="008C6638" w:rsidP="00C760AB">
            <w:pPr>
              <w:spacing w:before="120"/>
              <w:jc w:val="right"/>
              <w:rPr>
                <w:rFonts w:cs="Times New Roman"/>
                <w:b/>
                <w:bCs/>
                <w:smallCaps/>
                <w:sz w:val="28"/>
                <w:szCs w:val="28"/>
                <w:highlight w:val="yellow"/>
                <w:lang w:val="en-GB"/>
              </w:rPr>
            </w:pPr>
            <w:r w:rsidRPr="00BB1A7D">
              <w:rPr>
                <w:rFonts w:eastAsiaTheme="minorEastAsia"/>
                <w:b/>
                <w:bCs/>
                <w:smallCaps/>
                <w:sz w:val="28"/>
                <w:szCs w:val="28"/>
                <w:lang w:val="en-GB" w:eastAsia="ja-JP"/>
              </w:rPr>
              <w:t>Interregional meeting</w:t>
            </w:r>
          </w:p>
        </w:tc>
      </w:tr>
      <w:bookmarkEnd w:id="7"/>
      <w:tr w:rsidR="00E51290" w:rsidRPr="00BB1A7D" w14:paraId="0BB57CF3" w14:textId="77777777" w:rsidTr="00E51290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745A7F77" w14:textId="77777777" w:rsidR="00E51290" w:rsidRPr="00BB1A7D" w:rsidRDefault="00E51290" w:rsidP="00C760AB">
            <w:pPr>
              <w:spacing w:before="120"/>
              <w:rPr>
                <w:rFonts w:cs="Times New Roman"/>
                <w:b/>
                <w:bCs/>
                <w:sz w:val="26"/>
                <w:lang w:val="en-GB"/>
              </w:rPr>
            </w:pPr>
          </w:p>
        </w:tc>
        <w:tc>
          <w:tcPr>
            <w:tcW w:w="4052" w:type="dxa"/>
            <w:gridSpan w:val="3"/>
            <w:vMerge/>
            <w:tcBorders>
              <w:bottom w:val="single" w:sz="12" w:space="0" w:color="auto"/>
            </w:tcBorders>
          </w:tcPr>
          <w:p w14:paraId="4ED8DE5B" w14:textId="77777777" w:rsidR="00E51290" w:rsidRPr="00BB1A7D" w:rsidRDefault="00E51290" w:rsidP="00C760AB">
            <w:pPr>
              <w:spacing w:before="120"/>
              <w:rPr>
                <w:rFonts w:cs="Times New Roman"/>
                <w:b/>
                <w:bCs/>
                <w:sz w:val="26"/>
                <w:lang w:val="en-GB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70D73913" w14:textId="77777777" w:rsidR="00E51290" w:rsidRPr="00BB1A7D" w:rsidRDefault="00E51290" w:rsidP="00C760AB">
            <w:pPr>
              <w:spacing w:before="120"/>
              <w:jc w:val="right"/>
              <w:rPr>
                <w:rFonts w:cs="Times New Roman"/>
                <w:b/>
                <w:bCs/>
                <w:sz w:val="28"/>
                <w:szCs w:val="28"/>
                <w:lang w:val="en-GB"/>
              </w:rPr>
            </w:pPr>
            <w:r w:rsidRPr="00BB1A7D">
              <w:rPr>
                <w:rFonts w:cs="Times New Roman"/>
                <w:b/>
                <w:bCs/>
                <w:sz w:val="28"/>
                <w:szCs w:val="28"/>
                <w:lang w:val="en-GB"/>
              </w:rPr>
              <w:t>Original: English</w:t>
            </w:r>
          </w:p>
        </w:tc>
      </w:tr>
      <w:tr w:rsidR="00E51290" w:rsidRPr="00BB1A7D" w14:paraId="2D5228B9" w14:textId="77777777" w:rsidTr="00E51290">
        <w:trPr>
          <w:cantSplit/>
        </w:trPr>
        <w:tc>
          <w:tcPr>
            <w:tcW w:w="1616" w:type="dxa"/>
            <w:gridSpan w:val="3"/>
          </w:tcPr>
          <w:p w14:paraId="4C87313F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8" w:name="dbluepink" w:colFirst="1" w:colLast="1"/>
            <w:bookmarkStart w:id="9" w:name="dmeeting" w:colFirst="2" w:colLast="2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Question(s):</w:t>
            </w:r>
          </w:p>
        </w:tc>
        <w:tc>
          <w:tcPr>
            <w:tcW w:w="3626" w:type="dxa"/>
          </w:tcPr>
          <w:p w14:paraId="797915D9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 w:eastAsia="ja-JP"/>
              </w:rPr>
              <w:t>N/A</w:t>
            </w:r>
          </w:p>
        </w:tc>
        <w:tc>
          <w:tcPr>
            <w:tcW w:w="4681" w:type="dxa"/>
            <w:gridSpan w:val="2"/>
          </w:tcPr>
          <w:p w14:paraId="35482F7A" w14:textId="52D3C4C9" w:rsidR="00E51290" w:rsidRPr="00BB1A7D" w:rsidRDefault="00714D85" w:rsidP="00C760AB">
            <w:pPr>
              <w:spacing w:before="120"/>
              <w:jc w:val="right"/>
              <w:rPr>
                <w:rFonts w:asciiTheme="majorBidi" w:hAnsiTheme="majorBidi" w:cstheme="majorBidi"/>
                <w:szCs w:val="24"/>
                <w:lang w:val="en-GB"/>
              </w:rPr>
            </w:pPr>
            <w:sdt>
              <w:sdtPr>
                <w:rPr>
                  <w:lang w:val="en-GB"/>
                </w:rPr>
                <w:alias w:val="Place"/>
                <w:tag w:val="Place"/>
                <w:id w:val="594904712"/>
                <w:placeholder>
                  <w:docPart w:val="8E4DF62C3EA64E319C850F64D244678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777D79" w:rsidRPr="00BB1A7D">
                  <w:rPr>
                    <w:lang w:val="en-GB"/>
                  </w:rPr>
                  <w:t>V</w:t>
                </w:r>
                <w:r w:rsidR="00155681" w:rsidRPr="00BB1A7D">
                  <w:rPr>
                    <w:lang w:val="en-GB"/>
                  </w:rPr>
                  <w:t>irtual</w:t>
                </w:r>
              </w:sdtContent>
            </w:sdt>
            <w:r w:rsidR="0077577F" w:rsidRPr="00BB1A7D">
              <w:rPr>
                <w:lang w:val="en-GB"/>
              </w:rPr>
              <w:t xml:space="preserve">, </w:t>
            </w:r>
            <w:r w:rsidR="00F21FA8">
              <w:rPr>
                <w:lang w:val="en-GB"/>
              </w:rPr>
              <w:t>6 January</w:t>
            </w:r>
            <w:r w:rsidR="008C6638" w:rsidRPr="00BB1A7D">
              <w:rPr>
                <w:lang w:val="en-GB"/>
              </w:rPr>
              <w:t xml:space="preserve"> 202</w:t>
            </w:r>
            <w:r w:rsidR="00F21FA8">
              <w:rPr>
                <w:lang w:val="en-GB"/>
              </w:rPr>
              <w:t>2</w:t>
            </w:r>
          </w:p>
        </w:tc>
      </w:tr>
      <w:tr w:rsidR="00E51290" w:rsidRPr="00BB1A7D" w14:paraId="118DE538" w14:textId="77777777" w:rsidTr="00E51290">
        <w:trPr>
          <w:cantSplit/>
        </w:trPr>
        <w:tc>
          <w:tcPr>
            <w:tcW w:w="9923" w:type="dxa"/>
            <w:gridSpan w:val="6"/>
          </w:tcPr>
          <w:p w14:paraId="43F10D09" w14:textId="77777777" w:rsidR="00E51290" w:rsidRPr="00BB1A7D" w:rsidRDefault="00E51290" w:rsidP="00C760AB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10" w:name="ddoctype" w:colFirst="0" w:colLast="0"/>
            <w:bookmarkEnd w:id="8"/>
            <w:bookmarkEnd w:id="9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TD</w:t>
            </w:r>
          </w:p>
        </w:tc>
      </w:tr>
      <w:tr w:rsidR="00E51290" w:rsidRPr="00BB1A7D" w14:paraId="4A0FE57E" w14:textId="77777777" w:rsidTr="00E51290">
        <w:trPr>
          <w:cantSplit/>
        </w:trPr>
        <w:tc>
          <w:tcPr>
            <w:tcW w:w="1616" w:type="dxa"/>
            <w:gridSpan w:val="3"/>
          </w:tcPr>
          <w:p w14:paraId="0B9F4BBF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11" w:name="dsource" w:colFirst="1" w:colLast="1"/>
            <w:bookmarkEnd w:id="10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Source:</w:t>
            </w:r>
          </w:p>
        </w:tc>
        <w:tc>
          <w:tcPr>
            <w:tcW w:w="8307" w:type="dxa"/>
            <w:gridSpan w:val="3"/>
          </w:tcPr>
          <w:p w14:paraId="79298CEA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Rapporteur, </w:t>
            </w:r>
            <w:r w:rsidR="008F1118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TSAG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RG-</w:t>
            </w: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  <w:proofErr w:type="spellEnd"/>
          </w:p>
        </w:tc>
      </w:tr>
      <w:tr w:rsidR="00E51290" w:rsidRPr="00BB1A7D" w14:paraId="719CC8C4" w14:textId="77777777" w:rsidTr="00E51290">
        <w:trPr>
          <w:cantSplit/>
        </w:trPr>
        <w:tc>
          <w:tcPr>
            <w:tcW w:w="1616" w:type="dxa"/>
            <w:gridSpan w:val="3"/>
          </w:tcPr>
          <w:p w14:paraId="5EE3EF9C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szCs w:val="24"/>
                <w:lang w:val="en-GB"/>
              </w:rPr>
            </w:pPr>
            <w:bookmarkStart w:id="12" w:name="dtitle1" w:colFirst="1" w:colLast="1"/>
            <w:bookmarkEnd w:id="11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Title:</w:t>
            </w:r>
          </w:p>
        </w:tc>
        <w:tc>
          <w:tcPr>
            <w:tcW w:w="8307" w:type="dxa"/>
            <w:gridSpan w:val="3"/>
          </w:tcPr>
          <w:p w14:paraId="696C0F88" w14:textId="253DEB8F" w:rsidR="00E51290" w:rsidRPr="00BB1A7D" w:rsidRDefault="002A63D5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highlight w:val="yellow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IRM: </w:t>
            </w:r>
            <w:r w:rsidR="0077577F" w:rsidRPr="00BB1A7D">
              <w:rPr>
                <w:rFonts w:asciiTheme="majorBidi" w:hAnsiTheme="majorBidi" w:cstheme="majorBidi"/>
                <w:szCs w:val="24"/>
                <w:lang w:val="en-GB"/>
              </w:rPr>
              <w:t>C</w:t>
            </w:r>
            <w:r w:rsidR="001347B0" w:rsidRPr="00BB1A7D">
              <w:rPr>
                <w:rFonts w:asciiTheme="majorBidi" w:hAnsiTheme="majorBidi" w:cstheme="majorBidi"/>
                <w:szCs w:val="24"/>
                <w:lang w:val="en-GB"/>
              </w:rPr>
              <w:t>ollection of activities of the regional organization</w:t>
            </w:r>
            <w:r w:rsidR="00262C7E" w:rsidRPr="00BB1A7D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="001347B0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in their preparation of WTSA-20 with a mapping onto the WTSA Resolutions and ITU-T A-Series Recommendations to TSAG Rapporteur groups</w:t>
            </w:r>
          </w:p>
        </w:tc>
      </w:tr>
      <w:tr w:rsidR="00E51290" w:rsidRPr="00BB1A7D" w14:paraId="17D1C29D" w14:textId="77777777" w:rsidTr="00E51290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26CF0AC7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13" w:name="dpurpose" w:colFirst="1" w:colLast="1"/>
            <w:bookmarkEnd w:id="12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Purpose:</w:t>
            </w:r>
          </w:p>
        </w:tc>
        <w:tc>
          <w:tcPr>
            <w:tcW w:w="8307" w:type="dxa"/>
            <w:gridSpan w:val="3"/>
            <w:tcBorders>
              <w:bottom w:val="single" w:sz="8" w:space="0" w:color="auto"/>
            </w:tcBorders>
          </w:tcPr>
          <w:p w14:paraId="6FDD4CA1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 w:eastAsia="ja-JP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 w:eastAsia="ja-JP"/>
              </w:rPr>
              <w:t>Discussion</w:t>
            </w:r>
          </w:p>
        </w:tc>
      </w:tr>
      <w:bookmarkEnd w:id="1"/>
      <w:bookmarkEnd w:id="13"/>
      <w:tr w:rsidR="00E51290" w:rsidRPr="00EA1463" w14:paraId="0E55A8C3" w14:textId="77777777" w:rsidTr="009E488C">
        <w:trPr>
          <w:cantSplit/>
        </w:trPr>
        <w:tc>
          <w:tcPr>
            <w:tcW w:w="160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523B9E7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  <w:lang w:val="en-GB" w:eastAsia="ja-JP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 w:eastAsia="ja-JP"/>
              </w:rPr>
              <w:t>Contact:</w:t>
            </w:r>
          </w:p>
        </w:tc>
        <w:tc>
          <w:tcPr>
            <w:tcW w:w="454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69FCDF4" w14:textId="77777777" w:rsidR="00E51290" w:rsidRPr="00EA1463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fr-CH"/>
                <w:rPrChange w:id="14" w:author="Al-Mnini, Lara" w:date="2022-01-10T09:26:00Z">
                  <w:rPr>
                    <w:rFonts w:asciiTheme="majorBidi" w:hAnsiTheme="majorBidi" w:cstheme="majorBidi"/>
                    <w:szCs w:val="24"/>
                    <w:lang w:val="en-GB"/>
                  </w:rPr>
                </w:rPrChange>
              </w:rPr>
            </w:pPr>
            <w:r w:rsidRPr="00EA1463">
              <w:rPr>
                <w:rFonts w:asciiTheme="majorBidi" w:hAnsiTheme="majorBidi" w:cstheme="majorBidi"/>
                <w:szCs w:val="24"/>
                <w:lang w:val="fr-CH"/>
                <w:rPrChange w:id="15" w:author="Al-Mnini, Lara" w:date="2022-01-10T09:26:00Z">
                  <w:rPr>
                    <w:rFonts w:asciiTheme="majorBidi" w:hAnsiTheme="majorBidi" w:cstheme="majorBidi"/>
                    <w:szCs w:val="24"/>
                    <w:lang w:val="en-GB"/>
                  </w:rPr>
                </w:rPrChange>
              </w:rPr>
              <w:t xml:space="preserve">Vladimir </w:t>
            </w:r>
            <w:proofErr w:type="spellStart"/>
            <w:r w:rsidRPr="00EA1463">
              <w:rPr>
                <w:rFonts w:asciiTheme="majorBidi" w:hAnsiTheme="majorBidi" w:cstheme="majorBidi"/>
                <w:szCs w:val="24"/>
                <w:lang w:val="fr-CH"/>
                <w:rPrChange w:id="16" w:author="Al-Mnini, Lara" w:date="2022-01-10T09:26:00Z">
                  <w:rPr>
                    <w:rFonts w:asciiTheme="majorBidi" w:hAnsiTheme="majorBidi" w:cstheme="majorBidi"/>
                    <w:szCs w:val="24"/>
                    <w:lang w:val="en-GB"/>
                  </w:rPr>
                </w:rPrChange>
              </w:rPr>
              <w:t>Minkin</w:t>
            </w:r>
            <w:proofErr w:type="spellEnd"/>
            <w:r w:rsidRPr="00EA1463">
              <w:rPr>
                <w:rFonts w:asciiTheme="majorBidi" w:hAnsiTheme="majorBidi" w:cstheme="majorBidi"/>
                <w:szCs w:val="24"/>
                <w:lang w:val="fr-CH"/>
                <w:rPrChange w:id="17" w:author="Al-Mnini, Lara" w:date="2022-01-10T09:26:00Z">
                  <w:rPr>
                    <w:rFonts w:asciiTheme="majorBidi" w:hAnsiTheme="majorBidi" w:cstheme="majorBidi"/>
                    <w:szCs w:val="24"/>
                    <w:lang w:val="en-GB"/>
                  </w:rPr>
                </w:rPrChange>
              </w:rPr>
              <w:br/>
              <w:t xml:space="preserve">Rapporteur </w:t>
            </w:r>
            <w:r w:rsidR="008F1118" w:rsidRPr="00EA1463">
              <w:rPr>
                <w:rFonts w:asciiTheme="majorBidi" w:hAnsiTheme="majorBidi" w:cstheme="majorBidi"/>
                <w:szCs w:val="24"/>
                <w:lang w:val="fr-CH"/>
                <w:rPrChange w:id="18" w:author="Al-Mnini, Lara" w:date="2022-01-10T09:26:00Z">
                  <w:rPr>
                    <w:rFonts w:asciiTheme="majorBidi" w:hAnsiTheme="majorBidi" w:cstheme="majorBidi"/>
                    <w:szCs w:val="24"/>
                    <w:lang w:val="en-GB"/>
                  </w:rPr>
                </w:rPrChange>
              </w:rPr>
              <w:t xml:space="preserve">TSAG </w:t>
            </w:r>
            <w:r w:rsidRPr="00EA1463">
              <w:rPr>
                <w:rFonts w:asciiTheme="majorBidi" w:hAnsiTheme="majorBidi" w:cstheme="majorBidi"/>
                <w:szCs w:val="24"/>
                <w:lang w:val="fr-CH"/>
                <w:rPrChange w:id="19" w:author="Al-Mnini, Lara" w:date="2022-01-10T09:26:00Z">
                  <w:rPr>
                    <w:rFonts w:asciiTheme="majorBidi" w:hAnsiTheme="majorBidi" w:cstheme="majorBidi"/>
                    <w:szCs w:val="24"/>
                    <w:lang w:val="en-GB"/>
                  </w:rPr>
                </w:rPrChange>
              </w:rPr>
              <w:t>RG-</w:t>
            </w:r>
            <w:proofErr w:type="spellStart"/>
            <w:r w:rsidRPr="00EA1463">
              <w:rPr>
                <w:rFonts w:asciiTheme="majorBidi" w:hAnsiTheme="majorBidi" w:cstheme="majorBidi"/>
                <w:szCs w:val="24"/>
                <w:lang w:val="fr-CH"/>
                <w:rPrChange w:id="20" w:author="Al-Mnini, Lara" w:date="2022-01-10T09:26:00Z">
                  <w:rPr>
                    <w:rFonts w:asciiTheme="majorBidi" w:hAnsiTheme="majorBidi" w:cstheme="majorBidi"/>
                    <w:szCs w:val="24"/>
                    <w:lang w:val="en-GB"/>
                  </w:rPr>
                </w:rPrChange>
              </w:rPr>
              <w:t>ResReview</w:t>
            </w:r>
            <w:proofErr w:type="spellEnd"/>
          </w:p>
        </w:tc>
        <w:tc>
          <w:tcPr>
            <w:tcW w:w="3770" w:type="dxa"/>
            <w:tcBorders>
              <w:top w:val="single" w:sz="8" w:space="0" w:color="auto"/>
              <w:bottom w:val="single" w:sz="8" w:space="0" w:color="auto"/>
            </w:tcBorders>
          </w:tcPr>
          <w:p w14:paraId="5BACC6DB" w14:textId="77777777" w:rsidR="00E51290" w:rsidRPr="00EA1463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fr-CH"/>
                <w:rPrChange w:id="21" w:author="Al-Mnini, Lara" w:date="2022-01-10T09:26:00Z">
                  <w:rPr>
                    <w:rFonts w:asciiTheme="majorBidi" w:hAnsiTheme="majorBidi" w:cstheme="majorBidi"/>
                    <w:szCs w:val="24"/>
                    <w:lang w:val="en-GB"/>
                  </w:rPr>
                </w:rPrChange>
              </w:rPr>
            </w:pPr>
            <w:r w:rsidRPr="00EA1463">
              <w:rPr>
                <w:rFonts w:asciiTheme="majorBidi" w:hAnsiTheme="majorBidi" w:cstheme="majorBidi"/>
                <w:szCs w:val="24"/>
                <w:lang w:val="fr-CH"/>
                <w:rPrChange w:id="22" w:author="Al-Mnini, Lara" w:date="2022-01-10T09:26:00Z">
                  <w:rPr>
                    <w:rFonts w:asciiTheme="majorBidi" w:hAnsiTheme="majorBidi" w:cstheme="majorBidi"/>
                    <w:szCs w:val="24"/>
                    <w:lang w:val="en-GB"/>
                  </w:rPr>
                </w:rPrChange>
              </w:rPr>
              <w:t>Tel:</w:t>
            </w:r>
            <w:r w:rsidRPr="00EA1463">
              <w:rPr>
                <w:rFonts w:asciiTheme="majorBidi" w:hAnsiTheme="majorBidi" w:cstheme="majorBidi"/>
                <w:szCs w:val="24"/>
                <w:lang w:val="fr-CH"/>
                <w:rPrChange w:id="23" w:author="Al-Mnini, Lara" w:date="2022-01-10T09:26:00Z">
                  <w:rPr>
                    <w:rFonts w:asciiTheme="majorBidi" w:hAnsiTheme="majorBidi" w:cstheme="majorBidi"/>
                    <w:szCs w:val="24"/>
                    <w:lang w:val="en-GB"/>
                  </w:rPr>
                </w:rPrChange>
              </w:rPr>
              <w:tab/>
              <w:t>+7 (495) 261-9307</w:t>
            </w:r>
            <w:r w:rsidRPr="00EA1463">
              <w:rPr>
                <w:rFonts w:asciiTheme="majorBidi" w:hAnsiTheme="majorBidi" w:cstheme="majorBidi"/>
                <w:szCs w:val="24"/>
                <w:lang w:val="fr-CH"/>
                <w:rPrChange w:id="24" w:author="Al-Mnini, Lara" w:date="2022-01-10T09:26:00Z">
                  <w:rPr>
                    <w:rFonts w:asciiTheme="majorBidi" w:hAnsiTheme="majorBidi" w:cstheme="majorBidi"/>
                    <w:szCs w:val="24"/>
                    <w:lang w:val="en-GB"/>
                  </w:rPr>
                </w:rPrChange>
              </w:rPr>
              <w:br/>
              <w:t xml:space="preserve">E-mail: </w:t>
            </w:r>
            <w:r w:rsidR="00714D85">
              <w:fldChar w:fldCharType="begin"/>
            </w:r>
            <w:r w:rsidR="00714D85" w:rsidRPr="00EA1463">
              <w:rPr>
                <w:lang w:val="fr-CH"/>
                <w:rPrChange w:id="25" w:author="Al-Mnini, Lara" w:date="2022-01-10T09:26:00Z">
                  <w:rPr/>
                </w:rPrChange>
              </w:rPr>
              <w:instrText xml:space="preserve"> HYPERLINK "mailto:minkin-itu@mail.ru" </w:instrText>
            </w:r>
            <w:r w:rsidR="00714D85">
              <w:fldChar w:fldCharType="separate"/>
            </w:r>
            <w:r w:rsidRPr="00EA1463">
              <w:rPr>
                <w:rStyle w:val="Hyperlink"/>
                <w:rFonts w:asciiTheme="majorBidi" w:hAnsiTheme="majorBidi" w:cstheme="majorBidi"/>
                <w:szCs w:val="24"/>
                <w:lang w:val="fr-CH"/>
                <w:rPrChange w:id="26" w:author="Al-Mnini, Lara" w:date="2022-01-10T09:26:00Z">
                  <w:rPr>
                    <w:rStyle w:val="Hyperlink"/>
                    <w:rFonts w:asciiTheme="majorBidi" w:hAnsiTheme="majorBidi" w:cstheme="majorBidi"/>
                    <w:szCs w:val="24"/>
                    <w:lang w:val="en-GB"/>
                  </w:rPr>
                </w:rPrChange>
              </w:rPr>
              <w:t>minkin-itu@mail.ru</w:t>
            </w:r>
            <w:r w:rsidR="00714D85">
              <w:rPr>
                <w:rStyle w:val="Hyperlink"/>
                <w:rFonts w:asciiTheme="majorBidi" w:hAnsiTheme="majorBidi" w:cstheme="majorBidi"/>
                <w:szCs w:val="24"/>
                <w:lang w:val="en-GB"/>
              </w:rPr>
              <w:fldChar w:fldCharType="end"/>
            </w:r>
          </w:p>
        </w:tc>
      </w:tr>
    </w:tbl>
    <w:p w14:paraId="0737F538" w14:textId="77777777" w:rsidR="00E51290" w:rsidRPr="00EA1463" w:rsidRDefault="00E51290" w:rsidP="00E51290">
      <w:pPr>
        <w:rPr>
          <w:rFonts w:asciiTheme="majorBidi" w:hAnsiTheme="majorBidi" w:cstheme="majorBidi"/>
          <w:szCs w:val="24"/>
          <w:lang w:val="fr-CH"/>
          <w:rPrChange w:id="27" w:author="Al-Mnini, Lara" w:date="2022-01-10T09:26:00Z">
            <w:rPr>
              <w:rFonts w:asciiTheme="majorBidi" w:hAnsiTheme="majorBidi" w:cstheme="majorBidi"/>
              <w:szCs w:val="24"/>
              <w:lang w:val="en-GB"/>
            </w:rPr>
          </w:rPrChange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8307"/>
      </w:tblGrid>
      <w:tr w:rsidR="00E51290" w:rsidRPr="00BB1A7D" w14:paraId="037B0B9F" w14:textId="77777777" w:rsidTr="00E51290">
        <w:trPr>
          <w:cantSplit/>
        </w:trPr>
        <w:tc>
          <w:tcPr>
            <w:tcW w:w="1616" w:type="dxa"/>
          </w:tcPr>
          <w:p w14:paraId="08C7178D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Keywords:</w:t>
            </w:r>
          </w:p>
        </w:tc>
        <w:tc>
          <w:tcPr>
            <w:tcW w:w="8307" w:type="dxa"/>
          </w:tcPr>
          <w:p w14:paraId="58DF2429" w14:textId="5EE5F769" w:rsidR="00E51290" w:rsidRPr="00BB1A7D" w:rsidRDefault="0059490B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WTSA Resolutions</w:t>
            </w:r>
            <w:r w:rsidR="009E488C" w:rsidRPr="00BB1A7D">
              <w:rPr>
                <w:rFonts w:asciiTheme="majorBidi" w:hAnsiTheme="majorBidi" w:cstheme="majorBidi"/>
                <w:szCs w:val="24"/>
                <w:lang w:val="en-GB"/>
              </w:rPr>
              <w:t>;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ITU-T A-Series Recommendations</w:t>
            </w:r>
            <w:r w:rsidR="009E488C" w:rsidRPr="00BB1A7D">
              <w:rPr>
                <w:rFonts w:asciiTheme="majorBidi" w:hAnsiTheme="majorBidi" w:cstheme="majorBidi"/>
                <w:szCs w:val="24"/>
                <w:lang w:val="en-GB"/>
              </w:rPr>
              <w:t>;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 w:rsidR="005B3D6A" w:rsidRPr="00BB1A7D">
              <w:rPr>
                <w:rFonts w:eastAsia="SimSun" w:cs="Times New Roman"/>
                <w:bCs/>
                <w:szCs w:val="24"/>
                <w:lang w:val="en-GB" w:eastAsia="zh-CN"/>
              </w:rPr>
              <w:t>TSAG Rapporteur groups</w:t>
            </w:r>
            <w:r w:rsidR="009E488C" w:rsidRPr="00BB1A7D">
              <w:rPr>
                <w:rFonts w:eastAsia="SimSun" w:cs="Times New Roman"/>
                <w:bCs/>
                <w:szCs w:val="24"/>
                <w:lang w:val="en-GB" w:eastAsia="zh-CN"/>
              </w:rPr>
              <w:t>;</w:t>
            </w:r>
            <w:r w:rsidR="005B3D6A" w:rsidRPr="00BB1A7D">
              <w:rPr>
                <w:rFonts w:eastAsia="SimSun" w:cs="Times New Roman"/>
                <w:bCs/>
                <w:szCs w:val="24"/>
                <w:lang w:val="en-GB" w:eastAsia="zh-CN"/>
              </w:rPr>
              <w:t xml:space="preserve"> regional </w:t>
            </w:r>
            <w:r w:rsidR="00CB5C77" w:rsidRPr="00BB1A7D">
              <w:rPr>
                <w:rFonts w:eastAsia="SimSun" w:cs="Times New Roman"/>
                <w:bCs/>
                <w:szCs w:val="24"/>
                <w:lang w:val="en-GB" w:eastAsia="zh-CN"/>
              </w:rPr>
              <w:t>organizations</w:t>
            </w:r>
            <w:r w:rsidR="009E488C" w:rsidRPr="00BB1A7D">
              <w:rPr>
                <w:rFonts w:eastAsia="SimSun" w:cs="Times New Roman"/>
                <w:bCs/>
                <w:szCs w:val="24"/>
                <w:lang w:val="en-GB" w:eastAsia="zh-CN"/>
              </w:rPr>
              <w:t>;</w:t>
            </w:r>
            <w:r w:rsidR="005B3D6A" w:rsidRPr="00BB1A7D">
              <w:rPr>
                <w:rFonts w:eastAsia="SimSun" w:cs="Times New Roman"/>
                <w:bCs/>
                <w:szCs w:val="24"/>
                <w:lang w:val="en-GB" w:eastAsia="zh-CN"/>
              </w:rPr>
              <w:t xml:space="preserve"> WTSA-20</w:t>
            </w:r>
            <w:r w:rsidR="00E51290" w:rsidRPr="00BB1A7D">
              <w:rPr>
                <w:rFonts w:asciiTheme="majorBidi" w:hAnsiTheme="majorBidi" w:cstheme="majorBidi"/>
                <w:bCs/>
                <w:szCs w:val="24"/>
                <w:lang w:val="en-GB"/>
              </w:rPr>
              <w:t>;</w:t>
            </w:r>
          </w:p>
        </w:tc>
      </w:tr>
      <w:tr w:rsidR="00E51290" w:rsidRPr="00BB1A7D" w14:paraId="15D9B603" w14:textId="77777777" w:rsidTr="00E51290">
        <w:trPr>
          <w:cantSplit/>
        </w:trPr>
        <w:tc>
          <w:tcPr>
            <w:tcW w:w="1616" w:type="dxa"/>
          </w:tcPr>
          <w:p w14:paraId="22797442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Abstract:</w:t>
            </w:r>
          </w:p>
        </w:tc>
        <w:tc>
          <w:tcPr>
            <w:tcW w:w="8307" w:type="dxa"/>
          </w:tcPr>
          <w:p w14:paraId="286DC2DF" w14:textId="0827679D" w:rsidR="00E51290" w:rsidRPr="00BB1A7D" w:rsidRDefault="00E51290" w:rsidP="00C63C33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This TD </w:t>
            </w:r>
            <w:r w:rsidR="00155681" w:rsidRPr="00BB1A7D">
              <w:rPr>
                <w:rFonts w:asciiTheme="majorBidi" w:hAnsiTheme="majorBidi" w:cstheme="majorBidi"/>
                <w:szCs w:val="24"/>
                <w:lang w:val="en-GB"/>
              </w:rPr>
              <w:t>(updates TSAG</w:t>
            </w:r>
            <w:r w:rsidR="00A5248E">
              <w:rPr>
                <w:rFonts w:asciiTheme="majorBidi" w:hAnsiTheme="majorBidi" w:cstheme="majorBidi"/>
                <w:szCs w:val="24"/>
                <w:lang w:val="en-GB"/>
              </w:rPr>
              <w:t>-TD1</w:t>
            </w:r>
            <w:r w:rsidR="00F21FA8">
              <w:rPr>
                <w:rFonts w:asciiTheme="majorBidi" w:hAnsiTheme="majorBidi" w:cstheme="majorBidi"/>
                <w:szCs w:val="24"/>
                <w:lang w:val="en-GB"/>
              </w:rPr>
              <w:t>124R3</w:t>
            </w:r>
            <w:r w:rsidR="00A5248E">
              <w:rPr>
                <w:rFonts w:asciiTheme="majorBidi" w:hAnsiTheme="majorBidi" w:cstheme="majorBidi"/>
                <w:szCs w:val="24"/>
                <w:lang w:val="en-GB"/>
              </w:rPr>
              <w:t>)</w:t>
            </w:r>
            <w:r w:rsidR="00155681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provides a</w:t>
            </w:r>
            <w:r w:rsidR="00F1115E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collection of activities of the regional organization</w:t>
            </w:r>
            <w:r w:rsidR="00D52FB2" w:rsidRPr="00BB1A7D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in their preparation of WTSA-20 with a mapping onto the WTSA Resolutions and ITU-T A-Series Recommendations to TSAG Rapporteur groups.</w:t>
            </w:r>
          </w:p>
        </w:tc>
      </w:tr>
    </w:tbl>
    <w:p w14:paraId="3322E5DE" w14:textId="19D27C08" w:rsidR="004A093F" w:rsidRPr="00BB1A7D" w:rsidRDefault="00AC0D13" w:rsidP="00655B97">
      <w:pPr>
        <w:spacing w:before="120" w:after="120"/>
        <w:rPr>
          <w:rFonts w:asciiTheme="majorBidi" w:hAnsiTheme="majorBidi" w:cstheme="majorBidi"/>
          <w:b/>
          <w:bCs/>
          <w:szCs w:val="24"/>
          <w:lang w:val="en-GB"/>
        </w:rPr>
      </w:pPr>
      <w:r w:rsidRPr="00BB1A7D">
        <w:rPr>
          <w:rFonts w:asciiTheme="majorBidi" w:hAnsiTheme="majorBidi" w:cstheme="majorBidi"/>
          <w:b/>
          <w:bCs/>
          <w:szCs w:val="24"/>
          <w:lang w:val="en-GB"/>
        </w:rPr>
        <w:t>URLs to proposals (inside ITU-T and externally)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"/>
        <w:gridCol w:w="8666"/>
      </w:tblGrid>
      <w:tr w:rsidR="00AC0D13" w:rsidRPr="00BB1A7D" w14:paraId="64F94B01" w14:textId="77777777" w:rsidTr="00117BEE">
        <w:tc>
          <w:tcPr>
            <w:tcW w:w="704" w:type="dxa"/>
          </w:tcPr>
          <w:p w14:paraId="5A4007FE" w14:textId="322232B1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APT</w:t>
            </w:r>
          </w:p>
        </w:tc>
        <w:tc>
          <w:tcPr>
            <w:tcW w:w="8925" w:type="dxa"/>
          </w:tcPr>
          <w:p w14:paraId="7E9CCB81" w14:textId="50E8F1CA" w:rsidR="003A560E" w:rsidRDefault="003A560E" w:rsidP="0071009F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See </w:t>
            </w:r>
            <w:hyperlink r:id="rId9" w:history="1">
              <w:r w:rsidRPr="00E4685E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https://www.itu.int/md/T17-WTSA.20-C-0037</w:t>
              </w:r>
            </w:hyperlink>
          </w:p>
          <w:p w14:paraId="1DC15B99" w14:textId="309C7E0F" w:rsidR="0071009F" w:rsidRPr="00BB1A7D" w:rsidRDefault="0071009F" w:rsidP="0071009F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Pr="00BB1A7D">
              <w:rPr>
                <w:lang w:val="en-GB"/>
              </w:rPr>
              <w:t xml:space="preserve">ee </w:t>
            </w:r>
            <w:hyperlink r:id="rId10" w:history="1">
              <w:r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  <w:p w14:paraId="0A727187" w14:textId="21478118" w:rsidR="00056C45" w:rsidRPr="0019173F" w:rsidRDefault="00714D85" w:rsidP="004E726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Style w:val="Hyperlink"/>
                <w:rFonts w:asciiTheme="majorBidi" w:hAnsiTheme="majorBidi" w:cstheme="majorBidi"/>
                <w:color w:val="auto"/>
                <w:szCs w:val="24"/>
                <w:u w:val="none"/>
                <w:lang w:val="en-GB"/>
              </w:rPr>
            </w:pPr>
            <w:hyperlink r:id="rId11" w:history="1">
              <w:r w:rsidR="00056C45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Preliminary APT Common Proposals for WTSA</w:t>
              </w:r>
              <w:r w:rsidR="0023471E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-</w:t>
              </w:r>
              <w:r w:rsidR="00056C45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20</w:t>
              </w:r>
            </w:hyperlink>
          </w:p>
          <w:p w14:paraId="4F30436B" w14:textId="62912ED7" w:rsidR="0019173F" w:rsidRPr="00BB1A7D" w:rsidRDefault="00714D85" w:rsidP="004E726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12" w:history="1">
              <w:r w:rsidR="0019173F" w:rsidRPr="0019173F">
                <w:rPr>
                  <w:rStyle w:val="Hyperlink"/>
                  <w:rFonts w:asciiTheme="majorBidi" w:hAnsiTheme="majorBidi" w:cstheme="majorBidi"/>
                  <w:szCs w:val="24"/>
                </w:rPr>
                <w:t>APT Common Proposals for WTSA-20</w:t>
              </w:r>
            </w:hyperlink>
          </w:p>
          <w:p w14:paraId="657F7005" w14:textId="6E9CA4FD" w:rsidR="00AC0D13" w:rsidRPr="00BB1A7D" w:rsidRDefault="00714D85" w:rsidP="004E726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13" w:history="1">
              <w:r w:rsidR="004E7260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APT Views on ITU T SG Restructuring and ITU T A Series Recommendations</w:t>
              </w:r>
            </w:hyperlink>
          </w:p>
        </w:tc>
      </w:tr>
      <w:tr w:rsidR="00AC0D13" w:rsidRPr="00BB1A7D" w14:paraId="616C8F88" w14:textId="77777777" w:rsidTr="00117BEE">
        <w:tc>
          <w:tcPr>
            <w:tcW w:w="704" w:type="dxa"/>
          </w:tcPr>
          <w:p w14:paraId="4ABF4160" w14:textId="1BABACE6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Arab</w:t>
            </w:r>
          </w:p>
        </w:tc>
        <w:tc>
          <w:tcPr>
            <w:tcW w:w="8925" w:type="dxa"/>
          </w:tcPr>
          <w:p w14:paraId="046DFFCA" w14:textId="77777777" w:rsidR="00AC0D13" w:rsidRDefault="00204563" w:rsidP="00204563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See </w:t>
            </w:r>
            <w:hyperlink r:id="rId14" w:history="1">
              <w:r w:rsidRPr="00E4685E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https://www.itu.int/md/T17-WTSA.20-C-0036</w:t>
              </w:r>
            </w:hyperlink>
          </w:p>
          <w:p w14:paraId="263BDBD0" w14:textId="53442B8E" w:rsidR="00204563" w:rsidRPr="00204563" w:rsidRDefault="00204563" w:rsidP="00204563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Pr="00BB1A7D">
              <w:rPr>
                <w:lang w:val="en-GB"/>
              </w:rPr>
              <w:t xml:space="preserve">ee </w:t>
            </w:r>
            <w:hyperlink r:id="rId15" w:history="1">
              <w:r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</w:tc>
      </w:tr>
      <w:tr w:rsidR="00AC0D13" w:rsidRPr="00BB1A7D" w14:paraId="5FC13C6E" w14:textId="77777777" w:rsidTr="00117BEE">
        <w:tc>
          <w:tcPr>
            <w:tcW w:w="704" w:type="dxa"/>
          </w:tcPr>
          <w:p w14:paraId="1CCB2D80" w14:textId="43F51454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ATU</w:t>
            </w:r>
          </w:p>
        </w:tc>
        <w:tc>
          <w:tcPr>
            <w:tcW w:w="8925" w:type="dxa"/>
          </w:tcPr>
          <w:p w14:paraId="6329718C" w14:textId="3E621C16" w:rsidR="0070327A" w:rsidRPr="0070327A" w:rsidRDefault="0070327A" w:rsidP="00555EB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See </w:t>
            </w:r>
            <w:hyperlink r:id="rId16" w:history="1">
              <w:r w:rsidR="00204563" w:rsidRPr="00E4685E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https://www.itu.int/md/T17-WTSA.20-C-0035</w:t>
              </w:r>
            </w:hyperlink>
          </w:p>
          <w:p w14:paraId="399D39DA" w14:textId="3312613F" w:rsidR="00AC0D13" w:rsidRPr="00555EBC" w:rsidRDefault="00555EBC" w:rsidP="00555EB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555EBC">
              <w:rPr>
                <w:lang w:val="en-GB"/>
              </w:rPr>
              <w:t xml:space="preserve">See </w:t>
            </w:r>
            <w:hyperlink r:id="rId17" w:history="1">
              <w:r w:rsidRPr="00555EBC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</w:tc>
      </w:tr>
      <w:tr w:rsidR="00AC0D13" w:rsidRPr="00BB1A7D" w14:paraId="553F6C43" w14:textId="77777777" w:rsidTr="00117BEE">
        <w:tc>
          <w:tcPr>
            <w:tcW w:w="704" w:type="dxa"/>
          </w:tcPr>
          <w:p w14:paraId="133838CE" w14:textId="748C1D81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CEPT</w:t>
            </w:r>
          </w:p>
        </w:tc>
        <w:tc>
          <w:tcPr>
            <w:tcW w:w="8925" w:type="dxa"/>
          </w:tcPr>
          <w:p w14:paraId="4E7D0866" w14:textId="6E2B5C79" w:rsidR="0070327A" w:rsidRDefault="0070327A" w:rsidP="00FE1ED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See </w:t>
            </w:r>
            <w:hyperlink r:id="rId18" w:history="1">
              <w:r w:rsidRPr="00E4685E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https://www.itu.int/md/T17-WTSA.20-C-0038</w:t>
              </w:r>
            </w:hyperlink>
          </w:p>
          <w:p w14:paraId="22259482" w14:textId="191179DE" w:rsidR="00FE1EDC" w:rsidRPr="00BB1A7D" w:rsidRDefault="00FE1EDC" w:rsidP="00FE1ED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Pr="00BB1A7D">
              <w:rPr>
                <w:lang w:val="en-GB"/>
              </w:rPr>
              <w:t xml:space="preserve">ee </w:t>
            </w:r>
            <w:hyperlink r:id="rId19" w:history="1">
              <w:r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  <w:p w14:paraId="6EE7FF70" w14:textId="62CEBA90" w:rsidR="00AC0D13" w:rsidRPr="00BB1A7D" w:rsidRDefault="00714D85" w:rsidP="009674E8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20" w:history="1">
              <w:r w:rsidR="009674E8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Approved ECPs</w:t>
              </w:r>
            </w:hyperlink>
          </w:p>
        </w:tc>
      </w:tr>
      <w:tr w:rsidR="00AC0D13" w:rsidRPr="00BB1A7D" w14:paraId="3A1E0838" w14:textId="77777777" w:rsidTr="00117BEE">
        <w:tc>
          <w:tcPr>
            <w:tcW w:w="704" w:type="dxa"/>
          </w:tcPr>
          <w:p w14:paraId="7D293ADA" w14:textId="42AD3085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CITEL</w:t>
            </w:r>
          </w:p>
        </w:tc>
        <w:tc>
          <w:tcPr>
            <w:tcW w:w="8925" w:type="dxa"/>
          </w:tcPr>
          <w:p w14:paraId="2CE6AD0C" w14:textId="0E07A053" w:rsidR="0070327A" w:rsidRPr="0070327A" w:rsidRDefault="0070327A" w:rsidP="00271628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See </w:t>
            </w:r>
            <w:hyperlink r:id="rId21" w:history="1">
              <w:r w:rsidRPr="00E4685E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https://www.itu.int/md/T17-WTSA.20-C-0039</w:t>
              </w:r>
            </w:hyperlink>
          </w:p>
          <w:p w14:paraId="31C3A858" w14:textId="72EA986E" w:rsidR="001110B0" w:rsidRPr="00BB1A7D" w:rsidRDefault="00AC514F" w:rsidP="00271628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lang w:val="en-GB"/>
              </w:rPr>
              <w:t xml:space="preserve">See </w:t>
            </w:r>
            <w:hyperlink r:id="rId22" w:history="1">
              <w:r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</w:tc>
      </w:tr>
      <w:tr w:rsidR="00AC0D13" w:rsidRPr="00BB1A7D" w14:paraId="577211BF" w14:textId="77777777" w:rsidTr="00117BEE">
        <w:tc>
          <w:tcPr>
            <w:tcW w:w="704" w:type="dxa"/>
          </w:tcPr>
          <w:p w14:paraId="2F4135A6" w14:textId="54E1D46B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RCC</w:t>
            </w:r>
          </w:p>
        </w:tc>
        <w:tc>
          <w:tcPr>
            <w:tcW w:w="8925" w:type="dxa"/>
          </w:tcPr>
          <w:p w14:paraId="5690904A" w14:textId="36222B2D" w:rsidR="00682EE3" w:rsidRDefault="00682EE3" w:rsidP="00DE6F3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See </w:t>
            </w:r>
            <w:hyperlink r:id="rId23" w:history="1">
              <w:r w:rsidRPr="00E4685E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https://www.itu.int/md/T17-WTSA.20-C-0040</w:t>
              </w:r>
            </w:hyperlink>
          </w:p>
          <w:p w14:paraId="44D9DEA1" w14:textId="77777777" w:rsidR="007215B4" w:rsidRPr="00BB1A7D" w:rsidRDefault="00714D85" w:rsidP="007215B4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24" w:history="1">
              <w:r w:rsidR="007215B4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  <w:p w14:paraId="73E4DC9D" w14:textId="640CB535" w:rsidR="00DE6F3C" w:rsidRPr="00DE6F3C" w:rsidRDefault="00714D85" w:rsidP="00DE6F3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25" w:history="1">
              <w:r w:rsidR="00B86EF7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I</w:t>
              </w:r>
              <w:r w:rsidR="00B86EF7" w:rsidRPr="00BB1A7D">
                <w:rPr>
                  <w:rStyle w:val="Hyperlink"/>
                  <w:szCs w:val="24"/>
                  <w:lang w:val="en-GB"/>
                </w:rPr>
                <w:t>RM-C</w:t>
              </w:r>
              <w:r w:rsidR="00E064B1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174</w:t>
              </w:r>
            </w:hyperlink>
            <w:r w:rsidR="00DE6F3C" w:rsidRPr="00DE6F3C">
              <w:rPr>
                <w:rFonts w:eastAsia="Times New Roman" w:cs="Times New Roman"/>
                <w:color w:val="444444"/>
                <w:szCs w:val="24"/>
                <w:lang w:val="en-GB" w:eastAsia="en-GB"/>
              </w:rPr>
              <w:t xml:space="preserve">, </w:t>
            </w:r>
            <w:hyperlink r:id="rId26" w:history="1">
              <w:r w:rsidR="00DE6F3C" w:rsidRPr="00DE6F3C">
                <w:rPr>
                  <w:rStyle w:val="Hyperlink"/>
                  <w:rFonts w:eastAsia="Times New Roman" w:cs="Times New Roman"/>
                  <w:szCs w:val="24"/>
                  <w:lang w:val="en-GB" w:eastAsia="en-GB"/>
                </w:rPr>
                <w:t>IRM-C186</w:t>
              </w:r>
            </w:hyperlink>
            <w:r w:rsidR="00DE6F3C" w:rsidRPr="00DE6F3C">
              <w:rPr>
                <w:rFonts w:eastAsia="Times New Roman" w:cs="Times New Roman"/>
                <w:color w:val="444444"/>
                <w:szCs w:val="24"/>
                <w:lang w:val="en-GB" w:eastAsia="en-GB"/>
              </w:rPr>
              <w:t xml:space="preserve">, </w:t>
            </w:r>
            <w:hyperlink r:id="rId27" w:history="1">
              <w:r w:rsidR="00DE6F3C" w:rsidRPr="00DE6F3C">
                <w:rPr>
                  <w:rStyle w:val="Hyperlink"/>
                  <w:rFonts w:eastAsia="Times New Roman" w:cs="Times New Roman"/>
                  <w:szCs w:val="24"/>
                  <w:lang w:val="en-GB" w:eastAsia="en-GB"/>
                </w:rPr>
                <w:t>IRM-C187</w:t>
              </w:r>
            </w:hyperlink>
          </w:p>
          <w:p w14:paraId="73B3E556" w14:textId="3084DB7B" w:rsidR="0010420C" w:rsidRPr="00BB1A7D" w:rsidRDefault="00714D85" w:rsidP="0010420C">
            <w:pPr>
              <w:pStyle w:val="ListParagraph"/>
              <w:numPr>
                <w:ilvl w:val="0"/>
                <w:numId w:val="8"/>
              </w:numPr>
              <w:textAlignment w:val="top"/>
              <w:rPr>
                <w:rFonts w:eastAsia="Times New Roman" w:cs="Times New Roman"/>
                <w:color w:val="444444"/>
                <w:szCs w:val="24"/>
                <w:lang w:val="en-GB" w:eastAsia="en-GB"/>
              </w:rPr>
            </w:pPr>
            <w:hyperlink r:id="rId28" w:history="1">
              <w:r w:rsidR="009C3FA5" w:rsidRPr="00BB1A7D">
                <w:rPr>
                  <w:rStyle w:val="Hyperlink"/>
                  <w:rFonts w:cs="Times New Roman"/>
                  <w:szCs w:val="24"/>
                  <w:lang w:val="en-GB"/>
                </w:rPr>
                <w:t>TSAG RG-</w:t>
              </w:r>
              <w:proofErr w:type="spellStart"/>
              <w:r w:rsidR="009C3FA5" w:rsidRPr="00BB1A7D">
                <w:rPr>
                  <w:rStyle w:val="Hyperlink"/>
                  <w:rFonts w:cs="Times New Roman"/>
                  <w:szCs w:val="24"/>
                  <w:lang w:val="en-GB"/>
                </w:rPr>
                <w:t>ResReview</w:t>
              </w:r>
              <w:proofErr w:type="spellEnd"/>
              <w:r w:rsidR="009C3FA5" w:rsidRPr="00BB1A7D">
                <w:rPr>
                  <w:rStyle w:val="Hyperlink"/>
                  <w:rFonts w:cs="Times New Roman"/>
                  <w:szCs w:val="24"/>
                  <w:lang w:val="en-GB"/>
                </w:rPr>
                <w:t xml:space="preserve"> C001 RCC Draft RCC contributions to WTSA-20</w:t>
              </w:r>
            </w:hyperlink>
          </w:p>
        </w:tc>
      </w:tr>
      <w:tr w:rsidR="00DA0E47" w:rsidRPr="00BB1A7D" w14:paraId="01B59C25" w14:textId="77777777" w:rsidTr="00117BEE">
        <w:tc>
          <w:tcPr>
            <w:tcW w:w="704" w:type="dxa"/>
          </w:tcPr>
          <w:p w14:paraId="4B13C55F" w14:textId="51901F60" w:rsidR="00DA0E47" w:rsidRPr="00BB1A7D" w:rsidRDefault="00DA0E47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lastRenderedPageBreak/>
              <w:t>ITU-T</w:t>
            </w:r>
          </w:p>
        </w:tc>
        <w:tc>
          <w:tcPr>
            <w:tcW w:w="8925" w:type="dxa"/>
          </w:tcPr>
          <w:p w14:paraId="6057A244" w14:textId="0E14ACCA" w:rsidR="00E82429" w:rsidRPr="00E82429" w:rsidRDefault="00714D85" w:rsidP="00E064B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29" w:history="1">
              <w:r w:rsidR="00E82429" w:rsidRPr="00E82429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Documents</w:t>
              </w:r>
            </w:hyperlink>
          </w:p>
          <w:p w14:paraId="5F89A626" w14:textId="10EC9D35" w:rsidR="00DA0E47" w:rsidRPr="00BB1A7D" w:rsidRDefault="00714D85" w:rsidP="00E064B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30" w:history="1">
              <w:r w:rsidR="00DA0E47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  <w:p w14:paraId="7611CA37" w14:textId="77777777" w:rsidR="00F04B71" w:rsidRPr="00117BEE" w:rsidRDefault="00714D85" w:rsidP="00E064B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Style w:val="Hyperlink"/>
                <w:rFonts w:asciiTheme="majorBidi" w:hAnsiTheme="majorBidi" w:cstheme="majorBidi"/>
                <w:color w:val="auto"/>
                <w:szCs w:val="24"/>
                <w:u w:val="none"/>
                <w:lang w:val="en-GB"/>
              </w:rPr>
            </w:pPr>
            <w:hyperlink r:id="rId31" w:history="1">
              <w:r w:rsidR="00F04B71" w:rsidRPr="00BB1A7D">
                <w:rPr>
                  <w:rStyle w:val="Hyperlink"/>
                  <w:rFonts w:asciiTheme="majorBidi" w:hAnsiTheme="majorBidi" w:cstheme="majorBidi"/>
                  <w:lang w:val="en-GB"/>
                </w:rPr>
                <w:t>TSAG Contributions</w:t>
              </w:r>
            </w:hyperlink>
          </w:p>
          <w:p w14:paraId="397D0137" w14:textId="77777777" w:rsidR="00117BEE" w:rsidRPr="00117BEE" w:rsidRDefault="00117BEE" w:rsidP="00E064B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lang w:val="en-GB"/>
              </w:rPr>
            </w:pPr>
            <w:r w:rsidRPr="00117BEE">
              <w:rPr>
                <w:rFonts w:asciiTheme="majorBidi" w:hAnsiTheme="majorBidi" w:cstheme="majorBidi"/>
                <w:szCs w:val="24"/>
                <w:lang w:val="en-GB"/>
              </w:rPr>
              <w:t>IRM</w:t>
            </w:r>
          </w:p>
          <w:p w14:paraId="49572682" w14:textId="7BE194E4" w:rsidR="00117BEE" w:rsidRPr="00117BEE" w:rsidRDefault="00714D85" w:rsidP="00117BEE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Style w:val="Hyperlink"/>
                <w:rFonts w:asciiTheme="majorBidi" w:hAnsiTheme="majorBidi" w:cstheme="majorBidi"/>
                <w:color w:val="auto"/>
                <w:szCs w:val="24"/>
                <w:u w:val="none"/>
                <w:lang w:val="en-GB"/>
              </w:rPr>
            </w:pPr>
            <w:hyperlink r:id="rId32" w:history="1">
              <w:r w:rsidR="00117BEE" w:rsidRPr="006C071B">
                <w:rPr>
                  <w:rStyle w:val="Hyperlink"/>
                </w:rPr>
                <w:t>https://www.itu.int/en/ITU-T/wtsa20/irc/Pages/presentations.aspx</w:t>
              </w:r>
            </w:hyperlink>
          </w:p>
          <w:p w14:paraId="36863E31" w14:textId="24BF37EF" w:rsidR="00117BEE" w:rsidRDefault="00714D85" w:rsidP="00117BEE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33" w:history="1">
              <w:r w:rsidR="00117BEE" w:rsidRPr="006C071B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https://www.itu.int/en/ITU-T/wtsa20/irc/Pages/presentations-02.aspx</w:t>
              </w:r>
            </w:hyperlink>
          </w:p>
          <w:p w14:paraId="61D3183B" w14:textId="77777777" w:rsidR="00117BEE" w:rsidRPr="00980A68" w:rsidRDefault="00714D85" w:rsidP="00117BEE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Style w:val="Hyperlink"/>
                <w:rFonts w:asciiTheme="majorBidi" w:hAnsiTheme="majorBidi" w:cstheme="majorBidi"/>
                <w:color w:val="auto"/>
                <w:szCs w:val="24"/>
                <w:u w:val="none"/>
                <w:lang w:val="en-GB"/>
              </w:rPr>
            </w:pPr>
            <w:hyperlink r:id="rId34" w:history="1">
              <w:r w:rsidR="00117BEE" w:rsidRPr="006C071B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https://www.itu.int/en/ITU-T/wtsa20/irc/Pages/presentations-03.aspx</w:t>
              </w:r>
            </w:hyperlink>
          </w:p>
          <w:p w14:paraId="5087B849" w14:textId="3EACF214" w:rsidR="00980A68" w:rsidRPr="00BB1A7D" w:rsidRDefault="00714D85" w:rsidP="00117BEE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35" w:history="1">
              <w:r w:rsidR="00980A68" w:rsidRPr="00980A68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https://www.itu.int/en/ITU-T/wtsa20/irc/Pages/presentations-04.aspx</w:t>
              </w:r>
            </w:hyperlink>
          </w:p>
        </w:tc>
      </w:tr>
    </w:tbl>
    <w:p w14:paraId="2D140F2A" w14:textId="3692C56F" w:rsidR="00AC0D13" w:rsidRPr="00BB1A7D" w:rsidRDefault="00AC0D13" w:rsidP="00655B97">
      <w:pPr>
        <w:spacing w:before="120" w:after="120"/>
        <w:rPr>
          <w:rFonts w:asciiTheme="majorBidi" w:hAnsiTheme="majorBidi" w:cstheme="majorBidi"/>
          <w:szCs w:val="24"/>
          <w:lang w:val="en-GB"/>
        </w:rPr>
      </w:pPr>
    </w:p>
    <w:p w14:paraId="37AD0F7D" w14:textId="0D992014" w:rsidR="002A028F" w:rsidRPr="00BB1A7D" w:rsidRDefault="008E481D" w:rsidP="000E48A5">
      <w:pPr>
        <w:keepNext/>
        <w:keepLines/>
        <w:spacing w:before="120" w:after="120"/>
        <w:rPr>
          <w:rFonts w:asciiTheme="majorBidi" w:hAnsiTheme="majorBidi" w:cstheme="majorBidi"/>
          <w:b/>
          <w:bCs/>
          <w:szCs w:val="24"/>
          <w:lang w:val="en-GB"/>
        </w:rPr>
      </w:pPr>
      <w:r w:rsidRPr="00BB1A7D">
        <w:rPr>
          <w:rFonts w:asciiTheme="majorBidi" w:hAnsiTheme="majorBidi" w:cstheme="majorBidi"/>
          <w:b/>
          <w:bCs/>
          <w:szCs w:val="24"/>
          <w:lang w:val="en-GB"/>
        </w:rPr>
        <w:t>Evolution and v</w:t>
      </w:r>
      <w:r w:rsidR="002A028F" w:rsidRPr="00BB1A7D">
        <w:rPr>
          <w:rFonts w:asciiTheme="majorBidi" w:hAnsiTheme="majorBidi" w:cstheme="majorBidi"/>
          <w:b/>
          <w:bCs/>
          <w:szCs w:val="24"/>
          <w:lang w:val="en-GB"/>
        </w:rPr>
        <w:t>ersion history of this living document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539"/>
        <w:gridCol w:w="6521"/>
      </w:tblGrid>
      <w:tr w:rsidR="00155EFA" w:rsidRPr="00BB1A7D" w14:paraId="239E6632" w14:textId="77777777" w:rsidTr="00003471">
        <w:tc>
          <w:tcPr>
            <w:tcW w:w="3539" w:type="dxa"/>
          </w:tcPr>
          <w:p w14:paraId="2B7453C3" w14:textId="7C725D29" w:rsidR="00155EFA" w:rsidRPr="00BB1A7D" w:rsidRDefault="000E48A5" w:rsidP="000E48A5">
            <w:pPr>
              <w:keepNext/>
              <w:keepLines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Meeting</w:t>
            </w:r>
          </w:p>
        </w:tc>
        <w:tc>
          <w:tcPr>
            <w:tcW w:w="6521" w:type="dxa"/>
          </w:tcPr>
          <w:p w14:paraId="28BE1A5C" w14:textId="5EF85AF6" w:rsidR="00155EFA" w:rsidRPr="00BB1A7D" w:rsidRDefault="000E48A5" w:rsidP="000E48A5">
            <w:pPr>
              <w:keepNext/>
              <w:keepLines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Result</w:t>
            </w:r>
          </w:p>
        </w:tc>
      </w:tr>
      <w:tr w:rsidR="00155EFA" w:rsidRPr="00BB1A7D" w14:paraId="5CC849AC" w14:textId="77777777" w:rsidTr="00003471">
        <w:tc>
          <w:tcPr>
            <w:tcW w:w="3539" w:type="dxa"/>
          </w:tcPr>
          <w:p w14:paraId="0EC3573F" w14:textId="175F99A7" w:rsidR="00155EFA" w:rsidRPr="00BB1A7D" w:rsidRDefault="0074447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szCs w:val="24"/>
                <w:lang w:val="en-GB" w:eastAsia="en-US"/>
              </w:rPr>
              <w:t>TSAG-TD069-R2</w:t>
            </w:r>
          </w:p>
        </w:tc>
        <w:tc>
          <w:tcPr>
            <w:tcW w:w="6521" w:type="dxa"/>
          </w:tcPr>
          <w:p w14:paraId="76F6BF82" w14:textId="5C94E113" w:rsidR="00155EFA" w:rsidRPr="00BB1A7D" w:rsidRDefault="0074447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Output of </w:t>
            </w:r>
            <w:r w:rsidR="00764702" w:rsidRPr="00BB1A7D">
              <w:rPr>
                <w:rFonts w:asciiTheme="majorBidi" w:hAnsiTheme="majorBidi" w:cstheme="majorBidi"/>
                <w:szCs w:val="24"/>
                <w:lang w:val="en-GB"/>
              </w:rPr>
              <w:t>1st TSAG meeting, 1-4 May 2017.</w:t>
            </w:r>
          </w:p>
        </w:tc>
      </w:tr>
      <w:tr w:rsidR="00155EFA" w:rsidRPr="00BB1A7D" w14:paraId="462E18D7" w14:textId="77777777" w:rsidTr="00003471">
        <w:tc>
          <w:tcPr>
            <w:tcW w:w="3539" w:type="dxa"/>
          </w:tcPr>
          <w:p w14:paraId="0ABF40E7" w14:textId="415E3CBA" w:rsidR="00155EFA" w:rsidRPr="00BB1A7D" w:rsidRDefault="002134A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TSAG-TD733</w:t>
            </w:r>
          </w:p>
        </w:tc>
        <w:tc>
          <w:tcPr>
            <w:tcW w:w="6521" w:type="dxa"/>
          </w:tcPr>
          <w:p w14:paraId="6629833B" w14:textId="1CF39C70" w:rsidR="00155EFA" w:rsidRPr="00BB1A7D" w:rsidRDefault="002134A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Output of </w:t>
            </w:r>
            <w:r w:rsidR="00412354" w:rsidRPr="00BB1A7D">
              <w:rPr>
                <w:rFonts w:asciiTheme="majorBidi" w:hAnsiTheme="majorBidi" w:cstheme="majorBidi"/>
                <w:szCs w:val="24"/>
                <w:lang w:val="en-GB"/>
              </w:rPr>
              <w:t>5</w:t>
            </w:r>
            <w:r w:rsidR="00C07308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th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 meeting</w:t>
            </w:r>
            <w:r w:rsidR="00FB3CF6" w:rsidRPr="00BB1A7D">
              <w:rPr>
                <w:rFonts w:asciiTheme="majorBidi" w:hAnsiTheme="majorBidi" w:cstheme="majorBidi"/>
                <w:szCs w:val="24"/>
                <w:lang w:val="en-GB"/>
              </w:rPr>
              <w:t>,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10-14 February 2020.</w:t>
            </w:r>
          </w:p>
        </w:tc>
      </w:tr>
      <w:tr w:rsidR="00155EFA" w:rsidRPr="00BB1A7D" w14:paraId="13312DA9" w14:textId="77777777" w:rsidTr="00003471">
        <w:tc>
          <w:tcPr>
            <w:tcW w:w="3539" w:type="dxa"/>
          </w:tcPr>
          <w:p w14:paraId="717BC43F" w14:textId="0EF47E0F" w:rsidR="00155EFA" w:rsidRPr="00BB1A7D" w:rsidRDefault="001F112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</w:t>
            </w: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  <w:proofErr w:type="spellEnd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TD06-R5</w:t>
            </w:r>
          </w:p>
        </w:tc>
        <w:tc>
          <w:tcPr>
            <w:tcW w:w="6521" w:type="dxa"/>
          </w:tcPr>
          <w:p w14:paraId="3424A46A" w14:textId="007AFA5D" w:rsidR="00155EFA" w:rsidRPr="00BB1A7D" w:rsidRDefault="001F112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TSAG RG-</w:t>
            </w: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  <w:proofErr w:type="spellEnd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interim e-meeting, 31 August 2020.</w:t>
            </w:r>
          </w:p>
        </w:tc>
      </w:tr>
      <w:tr w:rsidR="00155EFA" w:rsidRPr="00BB1A7D" w14:paraId="66273C51" w14:textId="77777777" w:rsidTr="00003471">
        <w:tc>
          <w:tcPr>
            <w:tcW w:w="3539" w:type="dxa"/>
          </w:tcPr>
          <w:p w14:paraId="60B16F27" w14:textId="743F135A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TSAG-TD852R3</w:t>
            </w:r>
          </w:p>
        </w:tc>
        <w:tc>
          <w:tcPr>
            <w:tcW w:w="6521" w:type="dxa"/>
          </w:tcPr>
          <w:p w14:paraId="1202254E" w14:textId="1C063367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1st IRM meeting, 18 September 2020</w:t>
            </w:r>
          </w:p>
        </w:tc>
      </w:tr>
      <w:tr w:rsidR="00155EFA" w:rsidRPr="00BB1A7D" w14:paraId="15214261" w14:textId="77777777" w:rsidTr="00003471">
        <w:tc>
          <w:tcPr>
            <w:tcW w:w="3539" w:type="dxa"/>
          </w:tcPr>
          <w:p w14:paraId="43924A67" w14:textId="7935A4CA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TSAG-RG-</w:t>
            </w: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  <w:proofErr w:type="spellEnd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TD21R1</w:t>
            </w:r>
          </w:p>
        </w:tc>
        <w:tc>
          <w:tcPr>
            <w:tcW w:w="6521" w:type="dxa"/>
          </w:tcPr>
          <w:p w14:paraId="5E3D2290" w14:textId="0F44566E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TSAG RG-</w:t>
            </w: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  <w:proofErr w:type="spellEnd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interim e-meeting, </w:t>
            </w:r>
            <w:r w:rsidRPr="00BB1A7D">
              <w:rPr>
                <w:lang w:val="en-GB"/>
              </w:rPr>
              <w:t>3 December</w:t>
            </w:r>
            <w:sdt>
              <w:sdtPr>
                <w:rPr>
                  <w:lang w:val="en-GB"/>
                </w:rPr>
                <w:alias w:val="When"/>
                <w:tag w:val="When"/>
                <w:id w:val="542724177"/>
                <w:placeholder>
                  <w:docPart w:val="8A45E93528C449F9888BF7C00B8C2B2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Pr="00BB1A7D">
                  <w:rPr>
                    <w:lang w:val="en-GB"/>
                  </w:rPr>
                  <w:t xml:space="preserve"> 2020</w:t>
                </w:r>
              </w:sdtContent>
            </w:sdt>
          </w:p>
        </w:tc>
      </w:tr>
      <w:tr w:rsidR="00155EFA" w:rsidRPr="00BB1A7D" w14:paraId="5ED4CFC6" w14:textId="77777777" w:rsidTr="00003471">
        <w:tc>
          <w:tcPr>
            <w:tcW w:w="3539" w:type="dxa"/>
          </w:tcPr>
          <w:p w14:paraId="37FC4C5E" w14:textId="72BEE14F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</w:t>
            </w:r>
            <w:r w:rsidR="00E32EE5" w:rsidRPr="00BB1A7D">
              <w:rPr>
                <w:rFonts w:asciiTheme="majorBidi" w:hAnsiTheme="majorBidi" w:cstheme="majorBidi"/>
                <w:szCs w:val="24"/>
                <w:lang w:val="en-GB"/>
              </w:rPr>
              <w:t>2</w:t>
            </w:r>
          </w:p>
        </w:tc>
        <w:tc>
          <w:tcPr>
            <w:tcW w:w="6521" w:type="dxa"/>
          </w:tcPr>
          <w:p w14:paraId="650A96C6" w14:textId="770D59DB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2nd IRM meeting</w:t>
            </w:r>
            <w:r w:rsidR="00FB3CF6" w:rsidRPr="00BB1A7D">
              <w:rPr>
                <w:rFonts w:asciiTheme="majorBidi" w:hAnsiTheme="majorBidi" w:cstheme="majorBidi"/>
                <w:szCs w:val="24"/>
                <w:lang w:val="en-GB"/>
              </w:rPr>
              <w:t>, 8 January 2021.</w:t>
            </w:r>
          </w:p>
        </w:tc>
      </w:tr>
      <w:tr w:rsidR="00155EFA" w:rsidRPr="00BB1A7D" w14:paraId="2DB55A32" w14:textId="77777777" w:rsidTr="00003471">
        <w:tc>
          <w:tcPr>
            <w:tcW w:w="3539" w:type="dxa"/>
          </w:tcPr>
          <w:p w14:paraId="2533BCBE" w14:textId="1C351951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TSAG-TD1007R3</w:t>
            </w:r>
          </w:p>
        </w:tc>
        <w:tc>
          <w:tcPr>
            <w:tcW w:w="6521" w:type="dxa"/>
          </w:tcPr>
          <w:p w14:paraId="4CDC8862" w14:textId="5B8AE899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7th TSAG meeting</w:t>
            </w:r>
            <w:r w:rsidR="00FB3CF6" w:rsidRPr="00BB1A7D">
              <w:rPr>
                <w:rFonts w:asciiTheme="majorBidi" w:hAnsiTheme="majorBidi" w:cstheme="majorBidi"/>
                <w:szCs w:val="24"/>
                <w:lang w:val="en-GB"/>
              </w:rPr>
              <w:t>, 11-18 January 2021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.</w:t>
            </w:r>
          </w:p>
        </w:tc>
      </w:tr>
      <w:tr w:rsidR="00FE1EDC" w:rsidRPr="00BB1A7D" w14:paraId="65C3FC5B" w14:textId="77777777" w:rsidTr="00003471">
        <w:tc>
          <w:tcPr>
            <w:tcW w:w="3539" w:type="dxa"/>
          </w:tcPr>
          <w:p w14:paraId="737D053B" w14:textId="1FE05ACC" w:rsidR="00FE1EDC" w:rsidRPr="00BB1A7D" w:rsidRDefault="00FE1ED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TSAG-TD1007R4</w:t>
            </w:r>
          </w:p>
        </w:tc>
        <w:tc>
          <w:tcPr>
            <w:tcW w:w="6521" w:type="dxa"/>
          </w:tcPr>
          <w:p w14:paraId="1E3EAEC8" w14:textId="67814EA5" w:rsidR="00FE1EDC" w:rsidRPr="00BB1A7D" w:rsidRDefault="00FE1ED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Reception of CITEL package with 29 IAPs for WTSA-20, 25 March 2021.</w:t>
            </w:r>
          </w:p>
        </w:tc>
      </w:tr>
      <w:tr w:rsidR="00DD00EB" w:rsidRPr="00BB1A7D" w14:paraId="18B089AE" w14:textId="77777777" w:rsidTr="00003471">
        <w:tc>
          <w:tcPr>
            <w:tcW w:w="3539" w:type="dxa"/>
          </w:tcPr>
          <w:p w14:paraId="3883F161" w14:textId="03E8461A" w:rsidR="00DD00EB" w:rsidRPr="00BB1A7D" w:rsidRDefault="00DD00E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</w:t>
            </w:r>
            <w:r w:rsidR="009A7F5F">
              <w:rPr>
                <w:rFonts w:asciiTheme="majorBidi" w:hAnsiTheme="majorBidi" w:cstheme="majorBidi"/>
                <w:szCs w:val="24"/>
                <w:lang w:val="en-GB"/>
              </w:rPr>
              <w:t>5</w:t>
            </w:r>
          </w:p>
        </w:tc>
        <w:tc>
          <w:tcPr>
            <w:tcW w:w="6521" w:type="dxa"/>
          </w:tcPr>
          <w:p w14:paraId="38CFD87A" w14:textId="0B29EC3C" w:rsidR="00DD00EB" w:rsidRPr="00BB1A7D" w:rsidRDefault="00DD00E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Addition of RCC proposal on ITU-T A.25</w:t>
            </w:r>
          </w:p>
        </w:tc>
      </w:tr>
      <w:tr w:rsidR="009A2B95" w:rsidRPr="00BB1A7D" w14:paraId="6357AD6D" w14:textId="77777777" w:rsidTr="00003471">
        <w:tc>
          <w:tcPr>
            <w:tcW w:w="3539" w:type="dxa"/>
          </w:tcPr>
          <w:p w14:paraId="7469AAEB" w14:textId="6A86C091" w:rsidR="009A2B95" w:rsidRPr="00BB1A7D" w:rsidRDefault="009A2B95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</w:t>
            </w:r>
            <w:r w:rsidR="009A7F5F">
              <w:rPr>
                <w:rFonts w:asciiTheme="majorBidi" w:hAnsiTheme="majorBidi" w:cstheme="majorBidi"/>
                <w:szCs w:val="24"/>
                <w:lang w:val="en-GB"/>
              </w:rPr>
              <w:t>6</w:t>
            </w:r>
          </w:p>
        </w:tc>
        <w:tc>
          <w:tcPr>
            <w:tcW w:w="6521" w:type="dxa"/>
          </w:tcPr>
          <w:p w14:paraId="14CEF9F3" w14:textId="14F5B213" w:rsidR="009A2B95" w:rsidRPr="00BB1A7D" w:rsidRDefault="009A2B95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Addition </w:t>
            </w:r>
            <w:r w:rsidR="0077017C" w:rsidRPr="00BB1A7D">
              <w:rPr>
                <w:rFonts w:asciiTheme="majorBidi" w:hAnsiTheme="majorBidi" w:cstheme="majorBidi"/>
                <w:szCs w:val="24"/>
                <w:lang w:val="en-GB"/>
              </w:rPr>
              <w:t>o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f CEPT ECP 4</w:t>
            </w:r>
            <w:r w:rsidRPr="00BB1A7D">
              <w:rPr>
                <w:rFonts w:asciiTheme="majorBidi" w:hAnsiTheme="majorBidi" w:cstheme="majorBidi"/>
                <w:szCs w:val="24"/>
                <w:vertAlign w:val="superscript"/>
                <w:lang w:val="en-GB"/>
              </w:rPr>
              <w:t>th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package</w:t>
            </w:r>
            <w:r w:rsidR="0077017C" w:rsidRPr="00BB1A7D">
              <w:rPr>
                <w:rFonts w:asciiTheme="majorBidi" w:hAnsiTheme="majorBidi" w:cstheme="majorBidi"/>
                <w:szCs w:val="24"/>
                <w:lang w:val="en-GB"/>
              </w:rPr>
              <w:t>, 5 May 2021</w:t>
            </w:r>
          </w:p>
        </w:tc>
      </w:tr>
      <w:tr w:rsidR="000673EA" w:rsidRPr="00BB1A7D" w14:paraId="22DFBE43" w14:textId="77777777" w:rsidTr="00003471">
        <w:tc>
          <w:tcPr>
            <w:tcW w:w="3539" w:type="dxa"/>
          </w:tcPr>
          <w:p w14:paraId="001A0018" w14:textId="4C60A85B" w:rsidR="000673EA" w:rsidRPr="00BB1A7D" w:rsidRDefault="000673E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TSAG-TD100</w:t>
            </w:r>
            <w:r w:rsidR="00F23898">
              <w:rPr>
                <w:rFonts w:asciiTheme="majorBidi" w:hAnsiTheme="majorBidi" w:cstheme="majorBidi"/>
                <w:szCs w:val="24"/>
                <w:lang w:val="en-GB"/>
              </w:rPr>
              <w:t>7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>R7</w:t>
            </w:r>
          </w:p>
        </w:tc>
        <w:tc>
          <w:tcPr>
            <w:tcW w:w="6521" w:type="dxa"/>
          </w:tcPr>
          <w:p w14:paraId="00825411" w14:textId="779EFDA5" w:rsidR="000673EA" w:rsidRPr="00BB1A7D" w:rsidRDefault="000673E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Addition of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>APT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package,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>17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>September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2021</w:t>
            </w:r>
          </w:p>
        </w:tc>
      </w:tr>
      <w:tr w:rsidR="006B4953" w:rsidRPr="00BB1A7D" w14:paraId="3B10B7CD" w14:textId="77777777" w:rsidTr="00003471">
        <w:tc>
          <w:tcPr>
            <w:tcW w:w="3539" w:type="dxa"/>
          </w:tcPr>
          <w:p w14:paraId="62312406" w14:textId="7736D526" w:rsidR="006B4953" w:rsidRDefault="006B495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TSAG-TD1124</w:t>
            </w:r>
          </w:p>
        </w:tc>
        <w:tc>
          <w:tcPr>
            <w:tcW w:w="6521" w:type="dxa"/>
          </w:tcPr>
          <w:p w14:paraId="1F7E9266" w14:textId="77777777" w:rsidR="006B4953" w:rsidRDefault="009B7AA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Updated with IRM</w:t>
            </w:r>
            <w:r w:rsidR="00AA75E6">
              <w:rPr>
                <w:rFonts w:asciiTheme="majorBidi" w:hAnsiTheme="majorBidi" w:cstheme="majorBidi"/>
                <w:szCs w:val="24"/>
                <w:lang w:val="en-GB"/>
              </w:rPr>
              <w:t>#3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 inputs</w:t>
            </w:r>
          </w:p>
          <w:p w14:paraId="457DEE3C" w14:textId="11727129" w:rsidR="00442973" w:rsidRDefault="0044297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Assigned responsibility for Res.58 and 84 to RG-RR</w:t>
            </w:r>
            <w:r w:rsidR="00FF6AD5">
              <w:rPr>
                <w:rFonts w:asciiTheme="majorBidi" w:hAnsiTheme="majorBidi" w:cstheme="majorBidi"/>
                <w:szCs w:val="24"/>
                <w:lang w:val="en-GB"/>
              </w:rPr>
              <w:t xml:space="preserve"> (TSAG management team)</w:t>
            </w:r>
          </w:p>
          <w:p w14:paraId="123FF7C3" w14:textId="705818A4" w:rsidR="00FF3F48" w:rsidRPr="00BB1A7D" w:rsidRDefault="00533084" w:rsidP="00FF6AD5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F</w:t>
            </w:r>
            <w:r w:rsidR="00F23982">
              <w:rPr>
                <w:rFonts w:asciiTheme="majorBidi" w:hAnsiTheme="majorBidi" w:cstheme="majorBidi"/>
                <w:szCs w:val="24"/>
                <w:lang w:val="en-GB"/>
              </w:rPr>
              <w:t xml:space="preserve">ormally submitted or published WTSA-20 proposals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are hyperlinked </w:t>
            </w:r>
            <w:r w:rsidR="00F23982">
              <w:rPr>
                <w:rFonts w:asciiTheme="majorBidi" w:hAnsiTheme="majorBidi" w:cstheme="majorBidi"/>
                <w:szCs w:val="24"/>
                <w:lang w:val="en-GB"/>
              </w:rPr>
              <w:t>in mapping table</w:t>
            </w:r>
            <w:r w:rsidR="00FF3F48">
              <w:rPr>
                <w:rFonts w:asciiTheme="majorBidi" w:hAnsiTheme="majorBidi" w:cstheme="majorBidi"/>
                <w:szCs w:val="24"/>
                <w:lang w:val="en-GB"/>
              </w:rPr>
              <w:t>.</w:t>
            </w:r>
          </w:p>
        </w:tc>
      </w:tr>
      <w:tr w:rsidR="00775134" w:rsidRPr="00BB1A7D" w14:paraId="61903C42" w14:textId="77777777" w:rsidTr="00003471">
        <w:tc>
          <w:tcPr>
            <w:tcW w:w="3539" w:type="dxa"/>
          </w:tcPr>
          <w:p w14:paraId="11D74DCF" w14:textId="219FDC59" w:rsidR="00775134" w:rsidRDefault="0077513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TSAG-TD1124R1</w:t>
            </w:r>
          </w:p>
        </w:tc>
        <w:tc>
          <w:tcPr>
            <w:tcW w:w="6521" w:type="dxa"/>
          </w:tcPr>
          <w:p w14:paraId="0BD0BA85" w14:textId="1888B4A2" w:rsidR="00775134" w:rsidRDefault="0077513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Aligned with new updates from RCC</w:t>
            </w:r>
          </w:p>
        </w:tc>
      </w:tr>
      <w:tr w:rsidR="00775134" w:rsidRPr="00BB1A7D" w14:paraId="5E19BBD8" w14:textId="77777777" w:rsidTr="00003471">
        <w:tc>
          <w:tcPr>
            <w:tcW w:w="3539" w:type="dxa"/>
          </w:tcPr>
          <w:p w14:paraId="1AAF0CC4" w14:textId="77065C4E" w:rsidR="00775134" w:rsidRDefault="0077513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TSAG-TD1124R2</w:t>
            </w:r>
          </w:p>
        </w:tc>
        <w:tc>
          <w:tcPr>
            <w:tcW w:w="6521" w:type="dxa"/>
          </w:tcPr>
          <w:p w14:paraId="63714516" w14:textId="474CDBBE" w:rsidR="00C427A6" w:rsidRDefault="00C427A6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Corrected URLs of officially </w:t>
            </w:r>
            <w:r w:rsidR="003D4A1A">
              <w:rPr>
                <w:rFonts w:asciiTheme="majorBidi" w:hAnsiTheme="majorBidi" w:cstheme="majorBidi"/>
                <w:szCs w:val="24"/>
                <w:lang w:val="en-GB"/>
              </w:rPr>
              <w:t>published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 APT proposals</w:t>
            </w:r>
          </w:p>
          <w:p w14:paraId="488980A9" w14:textId="4540D67D" w:rsidR="00775134" w:rsidRDefault="0077513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lastRenderedPageBreak/>
              <w:t>Res.22, 45 assigned to RG-WM, and Res.40, 91 not assigned to RG-WM anymore; and recognizing that Res.67, 70 have ITU-wide implications (TSAG management team)</w:t>
            </w:r>
          </w:p>
        </w:tc>
      </w:tr>
      <w:tr w:rsidR="000E045F" w:rsidRPr="00BB1A7D" w14:paraId="7411EFE7" w14:textId="77777777" w:rsidTr="00003471">
        <w:tc>
          <w:tcPr>
            <w:tcW w:w="3539" w:type="dxa"/>
          </w:tcPr>
          <w:p w14:paraId="10BBA152" w14:textId="50F00C30" w:rsidR="000E045F" w:rsidRDefault="000E045F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lastRenderedPageBreak/>
              <w:t>TSAG-TD1124R3</w:t>
            </w:r>
          </w:p>
        </w:tc>
        <w:tc>
          <w:tcPr>
            <w:tcW w:w="6521" w:type="dxa"/>
          </w:tcPr>
          <w:p w14:paraId="09288F66" w14:textId="7EF1A555" w:rsidR="000E045F" w:rsidRDefault="00241FB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TD numbers referenced for side-by-side view</w:t>
            </w:r>
          </w:p>
        </w:tc>
      </w:tr>
      <w:tr w:rsidR="00BC1D97" w:rsidRPr="00BB1A7D" w14:paraId="7476AFDC" w14:textId="77777777" w:rsidTr="00003471">
        <w:tc>
          <w:tcPr>
            <w:tcW w:w="3539" w:type="dxa"/>
          </w:tcPr>
          <w:p w14:paraId="181639EB" w14:textId="3E3E306C" w:rsidR="00BC1D97" w:rsidRDefault="00BC1D9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</w:t>
            </w:r>
            <w:r w:rsidR="00F21FA8">
              <w:rPr>
                <w:rFonts w:asciiTheme="majorBidi" w:hAnsiTheme="majorBidi" w:cstheme="majorBidi"/>
                <w:szCs w:val="24"/>
                <w:lang w:val="en-GB"/>
              </w:rPr>
              <w:t>1224</w:t>
            </w:r>
          </w:p>
        </w:tc>
        <w:tc>
          <w:tcPr>
            <w:tcW w:w="6521" w:type="dxa"/>
          </w:tcPr>
          <w:p w14:paraId="04CD68D9" w14:textId="3F84933E" w:rsidR="00BC1D97" w:rsidRDefault="00D3432E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Addition of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ATU </w:t>
            </w:r>
            <w:r w:rsidR="00F6348E">
              <w:rPr>
                <w:rFonts w:asciiTheme="majorBidi" w:hAnsiTheme="majorBidi" w:cstheme="majorBidi"/>
                <w:szCs w:val="24"/>
                <w:lang w:val="en-GB"/>
              </w:rPr>
              <w:t>1</w:t>
            </w:r>
            <w:r w:rsidR="00F6348E" w:rsidRPr="00BD0112">
              <w:rPr>
                <w:rFonts w:asciiTheme="majorBidi" w:hAnsiTheme="majorBidi" w:cstheme="majorBidi"/>
                <w:szCs w:val="24"/>
                <w:vertAlign w:val="superscript"/>
                <w:lang w:val="en-GB"/>
              </w:rPr>
              <w:t>st</w:t>
            </w:r>
            <w:r w:rsidR="00F6348E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package,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>15 December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2021</w:t>
            </w:r>
          </w:p>
          <w:p w14:paraId="584531CC" w14:textId="77777777" w:rsidR="00A26209" w:rsidRDefault="00A26209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Updated with IRM#4 inputs</w:t>
            </w:r>
          </w:p>
          <w:p w14:paraId="27B8B7FA" w14:textId="753737CC" w:rsidR="009C5B97" w:rsidRDefault="009C5B9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bookmarkStart w:id="28" w:name="_Hlk91158401"/>
            <w:r>
              <w:rPr>
                <w:rFonts w:asciiTheme="majorBidi" w:hAnsiTheme="majorBidi" w:cstheme="majorBidi"/>
                <w:szCs w:val="24"/>
                <w:lang w:val="en-GB"/>
              </w:rPr>
              <w:t>An initial allocation of the WTSA Resolutions and ITU-T A-series texts to WTSA-20 Committees</w:t>
            </w:r>
            <w:bookmarkEnd w:id="28"/>
          </w:p>
        </w:tc>
      </w:tr>
      <w:tr w:rsidR="00902023" w:rsidRPr="00BB1A7D" w14:paraId="31D8916F" w14:textId="77777777" w:rsidTr="00003471">
        <w:tc>
          <w:tcPr>
            <w:tcW w:w="3539" w:type="dxa"/>
          </w:tcPr>
          <w:p w14:paraId="21ADE62A" w14:textId="5F378232" w:rsidR="00902023" w:rsidRDefault="0090202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TSAG-TD1224-R1</w:t>
            </w:r>
          </w:p>
        </w:tc>
        <w:tc>
          <w:tcPr>
            <w:tcW w:w="6521" w:type="dxa"/>
          </w:tcPr>
          <w:p w14:paraId="276391AE" w14:textId="62D59E39" w:rsidR="00902023" w:rsidRPr="00BB1A7D" w:rsidRDefault="000D446D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Side-by-side views added for Res. 2, 20, 29.</w:t>
            </w:r>
          </w:p>
        </w:tc>
      </w:tr>
      <w:tr w:rsidR="00FF3955" w:rsidRPr="00BB1A7D" w14:paraId="7C02B4AF" w14:textId="77777777" w:rsidTr="00003471">
        <w:tc>
          <w:tcPr>
            <w:tcW w:w="3539" w:type="dxa"/>
          </w:tcPr>
          <w:p w14:paraId="2D862CB3" w14:textId="14370DEF" w:rsidR="00FF3955" w:rsidRDefault="00FF3955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TSAG-TD1224-R2</w:t>
            </w:r>
          </w:p>
        </w:tc>
        <w:tc>
          <w:tcPr>
            <w:tcW w:w="6521" w:type="dxa"/>
          </w:tcPr>
          <w:p w14:paraId="6D9F632D" w14:textId="77777777" w:rsidR="00FF3955" w:rsidRDefault="00FF3955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CITEL </w:t>
            </w:r>
            <w:r w:rsidRPr="00FF3955">
              <w:rPr>
                <w:rFonts w:asciiTheme="majorBidi" w:hAnsiTheme="majorBidi" w:cstheme="majorBidi"/>
                <w:szCs w:val="24"/>
                <w:lang w:val="en-GB"/>
              </w:rPr>
              <w:t>IAP/39A33/1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 added</w:t>
            </w:r>
          </w:p>
          <w:p w14:paraId="0F6DA294" w14:textId="75A43A3D" w:rsidR="006B0245" w:rsidRDefault="006B0245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Added many RG-WP side-by-side view TDs</w:t>
            </w:r>
          </w:p>
        </w:tc>
      </w:tr>
      <w:tr w:rsidR="00003471" w:rsidRPr="00BB1A7D" w14:paraId="74E0D865" w14:textId="77777777" w:rsidTr="00003471">
        <w:trPr>
          <w:ins w:id="29" w:author="Martin Euchner" w:date="2022-01-09T17:09:00Z"/>
        </w:trPr>
        <w:tc>
          <w:tcPr>
            <w:tcW w:w="3539" w:type="dxa"/>
          </w:tcPr>
          <w:p w14:paraId="3A194048" w14:textId="4BC34860" w:rsidR="00003471" w:rsidRDefault="00003471" w:rsidP="00003471">
            <w:pPr>
              <w:spacing w:before="120" w:after="120"/>
              <w:rPr>
                <w:ins w:id="30" w:author="Martin Euchner" w:date="2022-01-09T17:09:00Z"/>
                <w:rFonts w:asciiTheme="majorBidi" w:hAnsiTheme="majorBidi" w:cstheme="majorBidi"/>
                <w:szCs w:val="24"/>
                <w:lang w:val="en-GB"/>
              </w:rPr>
            </w:pPr>
            <w:ins w:id="31" w:author="Martin Euchner" w:date="2022-01-09T17:09:00Z">
              <w:r>
                <w:rPr>
                  <w:rFonts w:asciiTheme="majorBidi" w:hAnsiTheme="majorBidi" w:cstheme="majorBidi"/>
                  <w:szCs w:val="24"/>
                  <w:lang w:val="en-GB"/>
                </w:rPr>
                <w:t>TSAG-TD1224-R3</w:t>
              </w:r>
            </w:ins>
          </w:p>
        </w:tc>
        <w:tc>
          <w:tcPr>
            <w:tcW w:w="6521" w:type="dxa"/>
          </w:tcPr>
          <w:p w14:paraId="34294E62" w14:textId="77777777" w:rsidR="00003471" w:rsidRDefault="00003471" w:rsidP="00003471">
            <w:pPr>
              <w:spacing w:before="120" w:after="120"/>
              <w:rPr>
                <w:ins w:id="32" w:author="Martin Euchner" w:date="2022-01-09T17:42:00Z"/>
                <w:rFonts w:asciiTheme="majorBidi" w:hAnsiTheme="majorBidi" w:cstheme="majorBidi"/>
                <w:szCs w:val="24"/>
                <w:lang w:val="en-GB"/>
              </w:rPr>
            </w:pPr>
            <w:ins w:id="33" w:author="Martin Euchner" w:date="2022-01-09T17:09:00Z">
              <w:r>
                <w:rPr>
                  <w:rFonts w:asciiTheme="majorBidi" w:hAnsiTheme="majorBidi" w:cstheme="majorBidi"/>
                  <w:szCs w:val="24"/>
                  <w:lang w:val="en-GB"/>
                </w:rPr>
                <w:t>Res.68 assigned to RG-SC</w:t>
              </w:r>
            </w:ins>
          </w:p>
          <w:p w14:paraId="75C3D575" w14:textId="528B8478" w:rsidR="00D30288" w:rsidRDefault="00D30288" w:rsidP="00003471">
            <w:pPr>
              <w:spacing w:before="120" w:after="120"/>
              <w:rPr>
                <w:ins w:id="34" w:author="Martin Euchner" w:date="2022-01-09T17:09:00Z"/>
                <w:rFonts w:asciiTheme="majorBidi" w:hAnsiTheme="majorBidi" w:cstheme="majorBidi"/>
                <w:szCs w:val="24"/>
                <w:lang w:val="en-GB"/>
              </w:rPr>
            </w:pPr>
            <w:ins w:id="35" w:author="Martin Euchner" w:date="2022-01-09T17:42:00Z">
              <w:r>
                <w:t xml:space="preserve">New Resolution on </w:t>
              </w:r>
              <w:r w:rsidRPr="000F38F8">
                <w:t>Use of face-to-face and virtual instances in the activities of the telecommunication standardization sector on equal footing</w:t>
              </w:r>
              <w:r>
                <w:t xml:space="preserve"> assigned to AHG-GME</w:t>
              </w:r>
            </w:ins>
            <w:ins w:id="36" w:author="Martin Euchner" w:date="2022-01-09T17:43:00Z">
              <w:r>
                <w:t>, RG-WM</w:t>
              </w:r>
            </w:ins>
          </w:p>
        </w:tc>
      </w:tr>
    </w:tbl>
    <w:p w14:paraId="0714732A" w14:textId="05A76067" w:rsidR="002A028F" w:rsidRPr="00BB1A7D" w:rsidRDefault="002A028F" w:rsidP="00655B97">
      <w:pPr>
        <w:spacing w:before="120" w:after="120"/>
        <w:rPr>
          <w:rFonts w:asciiTheme="majorBidi" w:hAnsiTheme="majorBidi" w:cstheme="majorBidi"/>
          <w:szCs w:val="24"/>
          <w:lang w:val="en-GB"/>
        </w:rPr>
      </w:pPr>
    </w:p>
    <w:p w14:paraId="012A079E" w14:textId="2499FA42" w:rsidR="00162941" w:rsidRPr="00BB1A7D" w:rsidRDefault="00162941" w:rsidP="00C427A6">
      <w:pPr>
        <w:keepNext/>
        <w:keepLines/>
        <w:spacing w:before="120" w:after="120"/>
        <w:rPr>
          <w:rFonts w:asciiTheme="majorBidi" w:hAnsiTheme="majorBidi" w:cstheme="majorBidi"/>
          <w:b/>
          <w:bCs/>
          <w:szCs w:val="24"/>
          <w:lang w:val="en-GB"/>
        </w:rPr>
      </w:pPr>
      <w:r w:rsidRPr="00BB1A7D">
        <w:rPr>
          <w:rFonts w:asciiTheme="majorBidi" w:hAnsiTheme="majorBidi" w:cstheme="majorBidi"/>
          <w:b/>
          <w:bCs/>
          <w:szCs w:val="24"/>
          <w:lang w:val="en-GB"/>
        </w:rPr>
        <w:t>Acronyms: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74"/>
      </w:tblGrid>
      <w:tr w:rsidR="00162941" w:rsidRPr="00BB1A7D" w14:paraId="4FB0DA64" w14:textId="77777777" w:rsidTr="00DE6F3C">
        <w:trPr>
          <w:tblHeader/>
        </w:trPr>
        <w:tc>
          <w:tcPr>
            <w:tcW w:w="1555" w:type="dxa"/>
          </w:tcPr>
          <w:p w14:paraId="097D8CF0" w14:textId="4EA28824" w:rsidR="00162941" w:rsidRPr="00BB1A7D" w:rsidRDefault="00162941" w:rsidP="00C427A6">
            <w:pPr>
              <w:keepNext/>
              <w:keepLines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Acronym</w:t>
            </w:r>
          </w:p>
        </w:tc>
        <w:tc>
          <w:tcPr>
            <w:tcW w:w="8074" w:type="dxa"/>
          </w:tcPr>
          <w:p w14:paraId="309498A6" w14:textId="6BFC387F" w:rsidR="00162941" w:rsidRPr="00BB1A7D" w:rsidRDefault="00162941" w:rsidP="00C427A6">
            <w:pPr>
              <w:keepNext/>
              <w:keepLines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Meaning</w:t>
            </w:r>
          </w:p>
        </w:tc>
      </w:tr>
      <w:tr w:rsidR="00274E94" w:rsidRPr="00BB1A7D" w14:paraId="5C6DB729" w14:textId="77777777" w:rsidTr="00162941">
        <w:tc>
          <w:tcPr>
            <w:tcW w:w="1555" w:type="dxa"/>
          </w:tcPr>
          <w:p w14:paraId="021EF50A" w14:textId="4D0EA097" w:rsidR="00274E94" w:rsidRPr="00BB1A7D" w:rsidRDefault="00274E94" w:rsidP="00274E94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ADD</w:t>
            </w:r>
          </w:p>
        </w:tc>
        <w:tc>
          <w:tcPr>
            <w:tcW w:w="8074" w:type="dxa"/>
          </w:tcPr>
          <w:p w14:paraId="78AB3DC5" w14:textId="1BDCFD80" w:rsidR="00274E94" w:rsidRPr="00BB1A7D" w:rsidRDefault="00274E94" w:rsidP="00274E94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Addition</w:t>
            </w:r>
          </w:p>
        </w:tc>
      </w:tr>
      <w:tr w:rsidR="00BB7478" w:rsidRPr="00BB1A7D" w14:paraId="0EC2A1F2" w14:textId="77777777" w:rsidTr="00162941">
        <w:tc>
          <w:tcPr>
            <w:tcW w:w="1555" w:type="dxa"/>
          </w:tcPr>
          <w:p w14:paraId="04491D38" w14:textId="762EF2F3" w:rsidR="00BB7478" w:rsidRPr="00BB1A7D" w:rsidRDefault="00BB7478" w:rsidP="00274E94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Alloc</w:t>
            </w:r>
            <w:proofErr w:type="spellEnd"/>
          </w:p>
        </w:tc>
        <w:tc>
          <w:tcPr>
            <w:tcW w:w="8074" w:type="dxa"/>
          </w:tcPr>
          <w:p w14:paraId="03F2A578" w14:textId="667347E0" w:rsidR="00BB7478" w:rsidRPr="00BB1A7D" w:rsidRDefault="00BB7478" w:rsidP="00274E94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Allocation</w:t>
            </w:r>
          </w:p>
        </w:tc>
      </w:tr>
      <w:tr w:rsidR="00162941" w:rsidRPr="00BB1A7D" w14:paraId="5CCE8E0B" w14:textId="77777777" w:rsidTr="00162941">
        <w:tc>
          <w:tcPr>
            <w:tcW w:w="1555" w:type="dxa"/>
          </w:tcPr>
          <w:p w14:paraId="4EB7101C" w14:textId="6B8B21AA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APT</w:t>
            </w:r>
          </w:p>
        </w:tc>
        <w:tc>
          <w:tcPr>
            <w:tcW w:w="8074" w:type="dxa"/>
          </w:tcPr>
          <w:p w14:paraId="5FF1DD95" w14:textId="6AAB86C7" w:rsidR="00162941" w:rsidRPr="00BB1A7D" w:rsidRDefault="00F26B6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Asia-Pacific </w:t>
            </w: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Telecommunity</w:t>
            </w:r>
            <w:proofErr w:type="spellEnd"/>
          </w:p>
        </w:tc>
      </w:tr>
      <w:tr w:rsidR="00162941" w:rsidRPr="00BB1A7D" w14:paraId="3E26CF60" w14:textId="77777777" w:rsidTr="00162941">
        <w:tc>
          <w:tcPr>
            <w:tcW w:w="1555" w:type="dxa"/>
          </w:tcPr>
          <w:p w14:paraId="473D7472" w14:textId="00C2D824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</w:t>
            </w:r>
            <w:r w:rsidR="00E32823">
              <w:rPr>
                <w:rFonts w:asciiTheme="majorBidi" w:hAnsiTheme="majorBidi" w:cstheme="majorBidi"/>
                <w:szCs w:val="24"/>
                <w:lang w:val="en-GB"/>
              </w:rPr>
              <w:t>ST</w:t>
            </w:r>
          </w:p>
        </w:tc>
        <w:tc>
          <w:tcPr>
            <w:tcW w:w="8074" w:type="dxa"/>
          </w:tcPr>
          <w:p w14:paraId="1BA904B8" w14:textId="1A5467E4" w:rsidR="00162941" w:rsidRPr="00BB1A7D" w:rsidRDefault="00B2555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Arab Standardization Team</w:t>
            </w:r>
          </w:p>
        </w:tc>
      </w:tr>
      <w:tr w:rsidR="00162941" w:rsidRPr="00BB1A7D" w14:paraId="195FCCF9" w14:textId="77777777" w:rsidTr="00162941">
        <w:tc>
          <w:tcPr>
            <w:tcW w:w="1555" w:type="dxa"/>
          </w:tcPr>
          <w:p w14:paraId="7B2C31EE" w14:textId="0F6D5155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ATU</w:t>
            </w:r>
          </w:p>
        </w:tc>
        <w:tc>
          <w:tcPr>
            <w:tcW w:w="8074" w:type="dxa"/>
          </w:tcPr>
          <w:p w14:paraId="698473EA" w14:textId="342B352C" w:rsidR="00162941" w:rsidRPr="00BB1A7D" w:rsidRDefault="009F038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African Telecommunications Union</w:t>
            </w:r>
          </w:p>
        </w:tc>
      </w:tr>
      <w:tr w:rsidR="00162941" w:rsidRPr="00BB1A7D" w14:paraId="03C1A63E" w14:textId="77777777" w:rsidTr="00162941">
        <w:tc>
          <w:tcPr>
            <w:tcW w:w="1555" w:type="dxa"/>
          </w:tcPr>
          <w:p w14:paraId="0B4734B1" w14:textId="59951EE5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CEPT</w:t>
            </w:r>
          </w:p>
        </w:tc>
        <w:tc>
          <w:tcPr>
            <w:tcW w:w="8074" w:type="dxa"/>
          </w:tcPr>
          <w:p w14:paraId="45BD21AC" w14:textId="2C52988B" w:rsidR="00162941" w:rsidRPr="00BB1A7D" w:rsidRDefault="00FE1B7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European Conference of Postal and Telecommunications Administrations</w:t>
            </w:r>
          </w:p>
        </w:tc>
      </w:tr>
      <w:tr w:rsidR="00162941" w:rsidRPr="00BB1A7D" w14:paraId="43C06E5A" w14:textId="77777777" w:rsidTr="00162941">
        <w:tc>
          <w:tcPr>
            <w:tcW w:w="1555" w:type="dxa"/>
          </w:tcPr>
          <w:p w14:paraId="37135B6F" w14:textId="08130C85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CITEL</w:t>
            </w:r>
          </w:p>
        </w:tc>
        <w:tc>
          <w:tcPr>
            <w:tcW w:w="8074" w:type="dxa"/>
          </w:tcPr>
          <w:p w14:paraId="7CA79307" w14:textId="1B985451" w:rsidR="00162941" w:rsidRPr="00BB1A7D" w:rsidRDefault="00FE1B7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Inter-American Telecommunication Commission</w:t>
            </w:r>
          </w:p>
        </w:tc>
      </w:tr>
      <w:tr w:rsidR="0050794C" w:rsidRPr="00BB1A7D" w14:paraId="0C921780" w14:textId="77777777" w:rsidTr="00162941">
        <w:tc>
          <w:tcPr>
            <w:tcW w:w="1555" w:type="dxa"/>
          </w:tcPr>
          <w:p w14:paraId="1994A3EC" w14:textId="39F26EDB" w:rsidR="0050794C" w:rsidRPr="00BB1A7D" w:rsidRDefault="0050794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Com</w:t>
            </w:r>
          </w:p>
        </w:tc>
        <w:tc>
          <w:tcPr>
            <w:tcW w:w="8074" w:type="dxa"/>
          </w:tcPr>
          <w:p w14:paraId="7661449C" w14:textId="2561B599" w:rsidR="0050794C" w:rsidRPr="00BB1A7D" w:rsidRDefault="0050794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Committee</w:t>
            </w:r>
          </w:p>
        </w:tc>
      </w:tr>
      <w:tr w:rsidR="00B06D97" w:rsidRPr="00BB1A7D" w14:paraId="56F9E427" w14:textId="77777777" w:rsidTr="00162941">
        <w:tc>
          <w:tcPr>
            <w:tcW w:w="1555" w:type="dxa"/>
          </w:tcPr>
          <w:p w14:paraId="494325BF" w14:textId="2FF60B35" w:rsidR="00B06D97" w:rsidRPr="00BB1A7D" w:rsidRDefault="00B06D9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CPTRG</w:t>
            </w:r>
          </w:p>
        </w:tc>
        <w:tc>
          <w:tcPr>
            <w:tcW w:w="8074" w:type="dxa"/>
          </w:tcPr>
          <w:p w14:paraId="300BFD1C" w14:textId="49FA880A" w:rsidR="00B06D97" w:rsidRPr="00BB1A7D" w:rsidRDefault="00962D5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(Continuation, Participation, Termination of) Regional Groups</w:t>
            </w:r>
          </w:p>
        </w:tc>
      </w:tr>
      <w:tr w:rsidR="0026575E" w:rsidRPr="00BB1A7D" w14:paraId="11265888" w14:textId="77777777" w:rsidTr="00162941">
        <w:tc>
          <w:tcPr>
            <w:tcW w:w="1555" w:type="dxa"/>
          </w:tcPr>
          <w:p w14:paraId="472427CC" w14:textId="3B1B9125" w:rsidR="0026575E" w:rsidRPr="00BB1A7D" w:rsidRDefault="0026575E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IRM</w:t>
            </w:r>
          </w:p>
        </w:tc>
        <w:tc>
          <w:tcPr>
            <w:tcW w:w="8074" w:type="dxa"/>
          </w:tcPr>
          <w:p w14:paraId="511797C6" w14:textId="1DF6D7CE" w:rsidR="0026575E" w:rsidRPr="00BB1A7D" w:rsidRDefault="0026575E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Inter-regional meeting</w:t>
            </w:r>
          </w:p>
        </w:tc>
      </w:tr>
      <w:tr w:rsidR="00274E94" w:rsidRPr="00BB1A7D" w14:paraId="72D797D0" w14:textId="77777777" w:rsidTr="00162941">
        <w:tc>
          <w:tcPr>
            <w:tcW w:w="1555" w:type="dxa"/>
          </w:tcPr>
          <w:p w14:paraId="399D5350" w14:textId="27D47560" w:rsidR="00274E94" w:rsidRPr="00BB1A7D" w:rsidRDefault="00274E9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MOD</w:t>
            </w:r>
          </w:p>
        </w:tc>
        <w:tc>
          <w:tcPr>
            <w:tcW w:w="8074" w:type="dxa"/>
          </w:tcPr>
          <w:p w14:paraId="6391FE59" w14:textId="0A6611E5" w:rsidR="00274E94" w:rsidRPr="00BB1A7D" w:rsidRDefault="00274E9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Modification</w:t>
            </w:r>
          </w:p>
        </w:tc>
      </w:tr>
      <w:tr w:rsidR="00610B81" w:rsidRPr="00BB1A7D" w14:paraId="5EE5EA0E" w14:textId="77777777" w:rsidTr="00162941">
        <w:tc>
          <w:tcPr>
            <w:tcW w:w="1555" w:type="dxa"/>
          </w:tcPr>
          <w:p w14:paraId="68D45944" w14:textId="40CEC840" w:rsidR="00610B81" w:rsidRPr="00BB1A7D" w:rsidRDefault="00610B8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NOC</w:t>
            </w:r>
          </w:p>
        </w:tc>
        <w:tc>
          <w:tcPr>
            <w:tcW w:w="8074" w:type="dxa"/>
          </w:tcPr>
          <w:p w14:paraId="3571841C" w14:textId="7133F7D8" w:rsidR="00610B81" w:rsidRPr="00BB1A7D" w:rsidRDefault="00610B8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No Change</w:t>
            </w:r>
          </w:p>
        </w:tc>
      </w:tr>
      <w:tr w:rsidR="00B06D97" w:rsidRPr="00BB1A7D" w14:paraId="0CA79230" w14:textId="77777777" w:rsidTr="00162941">
        <w:tc>
          <w:tcPr>
            <w:tcW w:w="1555" w:type="dxa"/>
          </w:tcPr>
          <w:p w14:paraId="7B2862B5" w14:textId="7E94951E" w:rsidR="00B06D97" w:rsidRPr="00BB1A7D" w:rsidRDefault="00B06D9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lastRenderedPageBreak/>
              <w:t>PLEN</w:t>
            </w:r>
          </w:p>
        </w:tc>
        <w:tc>
          <w:tcPr>
            <w:tcW w:w="8074" w:type="dxa"/>
          </w:tcPr>
          <w:p w14:paraId="575FAE1E" w14:textId="2E84A7EC" w:rsidR="00B06D97" w:rsidRPr="00BB1A7D" w:rsidRDefault="00B06D9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Plenary</w:t>
            </w:r>
          </w:p>
        </w:tc>
      </w:tr>
      <w:tr w:rsidR="00162941" w:rsidRPr="00BB1A7D" w14:paraId="3D780ED6" w14:textId="77777777" w:rsidTr="00162941">
        <w:tc>
          <w:tcPr>
            <w:tcW w:w="1555" w:type="dxa"/>
          </w:tcPr>
          <w:p w14:paraId="723D9EC0" w14:textId="6D9C2EBA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RCC</w:t>
            </w:r>
          </w:p>
        </w:tc>
        <w:tc>
          <w:tcPr>
            <w:tcW w:w="8074" w:type="dxa"/>
          </w:tcPr>
          <w:p w14:paraId="41002429" w14:textId="2E3DA293" w:rsidR="00162941" w:rsidRPr="00BB1A7D" w:rsidRDefault="00852812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Regional Commonwealth in the field of Communications</w:t>
            </w:r>
          </w:p>
        </w:tc>
      </w:tr>
      <w:tr w:rsidR="00162941" w:rsidRPr="00BB1A7D" w14:paraId="5E99919F" w14:textId="77777777" w:rsidTr="00162941">
        <w:tc>
          <w:tcPr>
            <w:tcW w:w="1555" w:type="dxa"/>
          </w:tcPr>
          <w:p w14:paraId="48564172" w14:textId="7C7AE4DD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RG</w:t>
            </w:r>
          </w:p>
        </w:tc>
        <w:tc>
          <w:tcPr>
            <w:tcW w:w="8074" w:type="dxa"/>
          </w:tcPr>
          <w:p w14:paraId="30198895" w14:textId="30016E93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Rapporteur Group</w:t>
            </w:r>
          </w:p>
        </w:tc>
      </w:tr>
      <w:tr w:rsidR="00162941" w:rsidRPr="00BB1A7D" w14:paraId="2874BDAF" w14:textId="77777777" w:rsidTr="00162941">
        <w:tc>
          <w:tcPr>
            <w:tcW w:w="1555" w:type="dxa"/>
          </w:tcPr>
          <w:p w14:paraId="44746444" w14:textId="2BC228F3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RR</w:t>
            </w:r>
          </w:p>
        </w:tc>
        <w:tc>
          <w:tcPr>
            <w:tcW w:w="8074" w:type="dxa"/>
          </w:tcPr>
          <w:p w14:paraId="403766EF" w14:textId="6D6B3926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  <w:proofErr w:type="spellEnd"/>
          </w:p>
        </w:tc>
      </w:tr>
      <w:tr w:rsidR="007C1A80" w:rsidRPr="00BB1A7D" w14:paraId="714FD5F5" w14:textId="77777777" w:rsidTr="00162941">
        <w:tc>
          <w:tcPr>
            <w:tcW w:w="1555" w:type="dxa"/>
          </w:tcPr>
          <w:p w14:paraId="62B6CB34" w14:textId="6570FD25" w:rsidR="007C1A80" w:rsidRPr="00BB1A7D" w:rsidRDefault="007C1A80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RTO</w:t>
            </w:r>
          </w:p>
        </w:tc>
        <w:tc>
          <w:tcPr>
            <w:tcW w:w="8074" w:type="dxa"/>
          </w:tcPr>
          <w:p w14:paraId="199E848D" w14:textId="24659D7B" w:rsidR="007C1A80" w:rsidRPr="00BB1A7D" w:rsidRDefault="007C1A80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Regional Telecommunication Organization</w:t>
            </w:r>
          </w:p>
        </w:tc>
      </w:tr>
      <w:tr w:rsidR="00A65257" w:rsidRPr="00BB1A7D" w14:paraId="1DA631CA" w14:textId="77777777" w:rsidTr="00162941">
        <w:tc>
          <w:tcPr>
            <w:tcW w:w="1555" w:type="dxa"/>
          </w:tcPr>
          <w:p w14:paraId="2AF0F4FB" w14:textId="67092F23" w:rsidR="00A65257" w:rsidRPr="00BB1A7D" w:rsidRDefault="00A6525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SC</w:t>
            </w:r>
          </w:p>
        </w:tc>
        <w:tc>
          <w:tcPr>
            <w:tcW w:w="8074" w:type="dxa"/>
          </w:tcPr>
          <w:p w14:paraId="78F30225" w14:textId="1AA922B3" w:rsidR="00A65257" w:rsidRPr="00BB1A7D" w:rsidRDefault="00A6525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Strengthening Collaboration</w:t>
            </w:r>
          </w:p>
        </w:tc>
      </w:tr>
      <w:tr w:rsidR="00162941" w:rsidRPr="00BB1A7D" w14:paraId="26F9FD1E" w14:textId="77777777" w:rsidTr="00162941">
        <w:tc>
          <w:tcPr>
            <w:tcW w:w="1555" w:type="dxa"/>
          </w:tcPr>
          <w:p w14:paraId="77CE8B87" w14:textId="7EB8A68C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SOP</w:t>
            </w:r>
          </w:p>
        </w:tc>
        <w:tc>
          <w:tcPr>
            <w:tcW w:w="8074" w:type="dxa"/>
          </w:tcPr>
          <w:p w14:paraId="49CBB560" w14:textId="1C4344F8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Strategic and Operational Plan</w:t>
            </w:r>
          </w:p>
        </w:tc>
      </w:tr>
      <w:tr w:rsidR="00162941" w:rsidRPr="00BB1A7D" w14:paraId="59D0A481" w14:textId="77777777" w:rsidTr="00162941">
        <w:tc>
          <w:tcPr>
            <w:tcW w:w="1555" w:type="dxa"/>
          </w:tcPr>
          <w:p w14:paraId="219DBAC4" w14:textId="3BAC9A33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SS</w:t>
            </w:r>
          </w:p>
        </w:tc>
        <w:tc>
          <w:tcPr>
            <w:tcW w:w="8074" w:type="dxa"/>
          </w:tcPr>
          <w:p w14:paraId="3B12C307" w14:textId="5CDEFB4B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Standardization Strategy</w:t>
            </w:r>
          </w:p>
        </w:tc>
      </w:tr>
      <w:tr w:rsidR="00274E94" w:rsidRPr="00BB1A7D" w14:paraId="2FC565F5" w14:textId="77777777" w:rsidTr="00162941">
        <w:tc>
          <w:tcPr>
            <w:tcW w:w="1555" w:type="dxa"/>
          </w:tcPr>
          <w:p w14:paraId="37D16BB6" w14:textId="46FB6D14" w:rsidR="00274E94" w:rsidRPr="00BB1A7D" w:rsidRDefault="00274E9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SUP</w:t>
            </w:r>
          </w:p>
        </w:tc>
        <w:tc>
          <w:tcPr>
            <w:tcW w:w="8074" w:type="dxa"/>
          </w:tcPr>
          <w:p w14:paraId="781DF177" w14:textId="3C3ECADD" w:rsidR="00274E94" w:rsidRPr="00BB1A7D" w:rsidRDefault="00274E9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Suppression</w:t>
            </w:r>
          </w:p>
        </w:tc>
      </w:tr>
      <w:tr w:rsidR="00D34504" w:rsidRPr="00BB1A7D" w14:paraId="356D41B3" w14:textId="77777777" w:rsidTr="00162941">
        <w:tc>
          <w:tcPr>
            <w:tcW w:w="1555" w:type="dxa"/>
          </w:tcPr>
          <w:p w14:paraId="3B31072C" w14:textId="7715791E" w:rsidR="00D34504" w:rsidRPr="00BB1A7D" w:rsidRDefault="00D3450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WG</w:t>
            </w:r>
          </w:p>
        </w:tc>
        <w:tc>
          <w:tcPr>
            <w:tcW w:w="8074" w:type="dxa"/>
          </w:tcPr>
          <w:p w14:paraId="62ECE72B" w14:textId="62ABCCF8" w:rsidR="00D34504" w:rsidRPr="00BB1A7D" w:rsidRDefault="00D3450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Working Group</w:t>
            </w:r>
          </w:p>
        </w:tc>
      </w:tr>
      <w:tr w:rsidR="00162941" w:rsidRPr="00BB1A7D" w14:paraId="14037B33" w14:textId="77777777" w:rsidTr="00162941">
        <w:tc>
          <w:tcPr>
            <w:tcW w:w="1555" w:type="dxa"/>
          </w:tcPr>
          <w:p w14:paraId="3443D536" w14:textId="67D402EE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WM</w:t>
            </w:r>
          </w:p>
        </w:tc>
        <w:tc>
          <w:tcPr>
            <w:tcW w:w="8074" w:type="dxa"/>
          </w:tcPr>
          <w:p w14:paraId="2957451F" w14:textId="1FA23EDF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Working Methods</w:t>
            </w:r>
          </w:p>
        </w:tc>
      </w:tr>
      <w:tr w:rsidR="00162941" w:rsidRPr="00BB1A7D" w14:paraId="6815F389" w14:textId="77777777" w:rsidTr="00162941">
        <w:tc>
          <w:tcPr>
            <w:tcW w:w="1555" w:type="dxa"/>
          </w:tcPr>
          <w:p w14:paraId="649A0B32" w14:textId="79F7660F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WP</w:t>
            </w:r>
          </w:p>
        </w:tc>
        <w:tc>
          <w:tcPr>
            <w:tcW w:w="8074" w:type="dxa"/>
          </w:tcPr>
          <w:p w14:paraId="04AC7BCC" w14:textId="2BD378E7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Work Program and Structure</w:t>
            </w:r>
          </w:p>
        </w:tc>
      </w:tr>
      <w:tr w:rsidR="00122AEC" w:rsidRPr="00BB1A7D" w14:paraId="106E2BC3" w14:textId="77777777" w:rsidTr="00162941">
        <w:tc>
          <w:tcPr>
            <w:tcW w:w="1555" w:type="dxa"/>
          </w:tcPr>
          <w:p w14:paraId="2ECF5500" w14:textId="0FDDE7F2" w:rsidR="00122AEC" w:rsidRPr="00BB1A7D" w:rsidRDefault="00122AE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WTSA</w:t>
            </w:r>
          </w:p>
        </w:tc>
        <w:tc>
          <w:tcPr>
            <w:tcW w:w="8074" w:type="dxa"/>
          </w:tcPr>
          <w:p w14:paraId="62FC9F0A" w14:textId="56EDF2A5" w:rsidR="00122AEC" w:rsidRPr="00BB1A7D" w:rsidRDefault="00122AE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World Telecommunication Standardization Assembly</w:t>
            </w:r>
          </w:p>
        </w:tc>
      </w:tr>
    </w:tbl>
    <w:p w14:paraId="2CE91A6C" w14:textId="77777777" w:rsidR="00162941" w:rsidRPr="00BB1A7D" w:rsidRDefault="00162941" w:rsidP="00655B97">
      <w:pPr>
        <w:spacing w:before="120" w:after="120"/>
        <w:rPr>
          <w:rFonts w:asciiTheme="majorBidi" w:hAnsiTheme="majorBidi" w:cstheme="majorBidi"/>
          <w:szCs w:val="24"/>
          <w:lang w:val="en-GB"/>
        </w:rPr>
      </w:pPr>
    </w:p>
    <w:p w14:paraId="5CD9394F" w14:textId="77777777" w:rsidR="00655B97" w:rsidRPr="00BB1A7D" w:rsidRDefault="00655B97" w:rsidP="00655B97">
      <w:pPr>
        <w:rPr>
          <w:rFonts w:asciiTheme="majorBidi" w:hAnsiTheme="majorBidi" w:cstheme="majorBidi"/>
          <w:szCs w:val="24"/>
          <w:lang w:val="en-GB"/>
        </w:rPr>
        <w:sectPr w:rsidR="00655B97" w:rsidRPr="00BB1A7D" w:rsidSect="00C760AB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7" w:h="16840" w:code="9"/>
          <w:pgMar w:top="1417" w:right="1134" w:bottom="1417" w:left="1134" w:header="720" w:footer="720" w:gutter="0"/>
          <w:pgNumType w:fmt="numberInDash"/>
          <w:cols w:space="720"/>
          <w:titlePg/>
          <w:docGrid w:linePitch="326"/>
        </w:sectPr>
      </w:pPr>
    </w:p>
    <w:p w14:paraId="1478665E" w14:textId="77777777" w:rsidR="00E51290" w:rsidRPr="00BB1A7D" w:rsidRDefault="00E51290" w:rsidP="001347B0">
      <w:pPr>
        <w:pageBreakBefore/>
        <w:tabs>
          <w:tab w:val="left" w:pos="675"/>
          <w:tab w:val="left" w:pos="1526"/>
          <w:tab w:val="left" w:pos="4928"/>
          <w:tab w:val="left" w:pos="5920"/>
        </w:tabs>
        <w:spacing w:before="240"/>
        <w:jc w:val="center"/>
        <w:rPr>
          <w:rFonts w:eastAsia="SimSun" w:cs="Times New Roman"/>
          <w:b/>
          <w:szCs w:val="24"/>
          <w:lang w:val="en-GB" w:eastAsia="zh-CN"/>
        </w:rPr>
      </w:pPr>
      <w:r w:rsidRPr="00BB1A7D">
        <w:rPr>
          <w:rFonts w:eastAsia="SimSun" w:cs="Times New Roman"/>
          <w:b/>
          <w:szCs w:val="24"/>
          <w:lang w:val="en-GB" w:eastAsia="zh-CN"/>
        </w:rPr>
        <w:lastRenderedPageBreak/>
        <w:t>Annex</w:t>
      </w:r>
    </w:p>
    <w:p w14:paraId="69FBCF61" w14:textId="77777777" w:rsidR="005878FF" w:rsidRPr="00BB1A7D" w:rsidRDefault="005878FF" w:rsidP="005878FF">
      <w:pPr>
        <w:tabs>
          <w:tab w:val="left" w:pos="675"/>
          <w:tab w:val="left" w:pos="1526"/>
          <w:tab w:val="left" w:pos="4928"/>
          <w:tab w:val="left" w:pos="5920"/>
        </w:tabs>
        <w:spacing w:before="240"/>
        <w:jc w:val="center"/>
        <w:rPr>
          <w:rFonts w:eastAsia="SimSun" w:cs="Times New Roman"/>
          <w:b/>
          <w:szCs w:val="24"/>
          <w:lang w:val="en-GB" w:eastAsia="zh-CN"/>
        </w:rPr>
      </w:pPr>
      <w:r w:rsidRPr="00BB1A7D">
        <w:rPr>
          <w:rFonts w:eastAsia="SimSun" w:cs="Times New Roman"/>
          <w:b/>
          <w:szCs w:val="24"/>
          <w:lang w:val="en-GB" w:eastAsia="zh-CN"/>
        </w:rPr>
        <w:t>Mapping of WTSA Resolutions and ITU-T A-Series Recommendations to TSAG Rapporteur groups</w:t>
      </w:r>
    </w:p>
    <w:p w14:paraId="7C4FB505" w14:textId="06B7BFCA" w:rsidR="00FA3D8F" w:rsidRPr="00BB1A7D" w:rsidRDefault="00FA3D8F" w:rsidP="00485EC2">
      <w:pPr>
        <w:tabs>
          <w:tab w:val="left" w:pos="675"/>
          <w:tab w:val="left" w:pos="1526"/>
          <w:tab w:val="left" w:pos="4928"/>
          <w:tab w:val="left" w:pos="5920"/>
        </w:tabs>
        <w:spacing w:before="240"/>
        <w:rPr>
          <w:rFonts w:eastAsia="SimSun" w:cs="Times New Roman"/>
          <w:bCs/>
          <w:sz w:val="22"/>
          <w:lang w:val="en-GB" w:eastAsia="zh-CN"/>
        </w:rPr>
      </w:pPr>
      <w:r w:rsidRPr="00BB1A7D">
        <w:rPr>
          <w:rFonts w:eastAsia="SimSun" w:cs="Times New Roman"/>
          <w:bCs/>
          <w:sz w:val="22"/>
          <w:lang w:val="en-GB" w:eastAsia="zh-CN"/>
        </w:rPr>
        <w:t xml:space="preserve">Status: </w:t>
      </w:r>
      <w:ins w:id="41" w:author="Martin Euchner" w:date="2022-01-09T17:08:00Z">
        <w:r w:rsidR="00003471">
          <w:rPr>
            <w:rFonts w:eastAsia="SimSun" w:cs="Times New Roman"/>
            <w:bCs/>
            <w:sz w:val="22"/>
            <w:highlight w:val="yellow"/>
            <w:lang w:val="en-GB" w:eastAsia="zh-CN"/>
          </w:rPr>
          <w:t>9</w:t>
        </w:r>
      </w:ins>
      <w:del w:id="42" w:author="Martin Euchner" w:date="2022-01-07T14:24:00Z">
        <w:r w:rsidR="008E6C70" w:rsidDel="00FF3955">
          <w:rPr>
            <w:rFonts w:eastAsia="SimSun" w:cs="Times New Roman"/>
            <w:bCs/>
            <w:sz w:val="22"/>
            <w:highlight w:val="yellow"/>
            <w:lang w:val="en-GB" w:eastAsia="zh-CN"/>
          </w:rPr>
          <w:delText>5</w:delText>
        </w:r>
      </w:del>
      <w:r w:rsidR="00783341">
        <w:rPr>
          <w:rFonts w:eastAsia="SimSun" w:cs="Times New Roman"/>
          <w:bCs/>
          <w:sz w:val="22"/>
          <w:highlight w:val="yellow"/>
          <w:lang w:val="en-GB" w:eastAsia="zh-CN"/>
        </w:rPr>
        <w:t xml:space="preserve"> </w:t>
      </w:r>
      <w:r w:rsidR="008E6C70">
        <w:rPr>
          <w:rFonts w:eastAsia="SimSun" w:cs="Times New Roman"/>
          <w:bCs/>
          <w:sz w:val="22"/>
          <w:highlight w:val="yellow"/>
          <w:lang w:val="en-GB" w:eastAsia="zh-CN"/>
        </w:rPr>
        <w:t>January</w:t>
      </w:r>
      <w:r w:rsidR="00FE1EDC" w:rsidRPr="00FE279E">
        <w:rPr>
          <w:rFonts w:eastAsia="SimSun" w:cs="Times New Roman"/>
          <w:bCs/>
          <w:sz w:val="22"/>
          <w:highlight w:val="yellow"/>
          <w:lang w:val="en-GB" w:eastAsia="zh-CN"/>
        </w:rPr>
        <w:t xml:space="preserve"> </w:t>
      </w:r>
      <w:r w:rsidRPr="00FE279E">
        <w:rPr>
          <w:rFonts w:eastAsia="SimSun" w:cs="Times New Roman"/>
          <w:bCs/>
          <w:sz w:val="22"/>
          <w:highlight w:val="yellow"/>
          <w:lang w:val="en-GB" w:eastAsia="zh-CN"/>
        </w:rPr>
        <w:t>202</w:t>
      </w:r>
      <w:r w:rsidR="008E6C70">
        <w:rPr>
          <w:rFonts w:eastAsia="SimSun" w:cs="Times New Roman"/>
          <w:bCs/>
          <w:sz w:val="22"/>
          <w:highlight w:val="yellow"/>
          <w:lang w:val="en-GB" w:eastAsia="zh-CN"/>
        </w:rPr>
        <w:t>2</w:t>
      </w:r>
    </w:p>
    <w:p w14:paraId="5AA880D0" w14:textId="77777777" w:rsidR="00A34224" w:rsidRDefault="00485EC2" w:rsidP="00485EC2">
      <w:pPr>
        <w:tabs>
          <w:tab w:val="left" w:pos="675"/>
          <w:tab w:val="left" w:pos="1526"/>
          <w:tab w:val="left" w:pos="4928"/>
          <w:tab w:val="left" w:pos="5920"/>
        </w:tabs>
        <w:spacing w:before="240"/>
        <w:rPr>
          <w:rFonts w:eastAsia="SimSun" w:cs="Times New Roman"/>
          <w:bCs/>
          <w:sz w:val="22"/>
          <w:lang w:val="en-GB" w:eastAsia="zh-CN"/>
        </w:rPr>
      </w:pPr>
      <w:r w:rsidRPr="00BB1A7D">
        <w:rPr>
          <w:rFonts w:eastAsia="SimSun" w:cs="Times New Roman"/>
          <w:bCs/>
          <w:sz w:val="22"/>
          <w:lang w:val="en-GB" w:eastAsia="zh-CN"/>
        </w:rPr>
        <w:t>Note</w:t>
      </w:r>
      <w:r w:rsidR="00A34224">
        <w:rPr>
          <w:rFonts w:eastAsia="SimSun" w:cs="Times New Roman"/>
          <w:bCs/>
          <w:sz w:val="22"/>
          <w:lang w:val="en-GB" w:eastAsia="zh-CN"/>
        </w:rPr>
        <w:t>s:</w:t>
      </w:r>
    </w:p>
    <w:p w14:paraId="154E8731" w14:textId="5C82853D" w:rsidR="00A34224" w:rsidRDefault="00485EC2" w:rsidP="00A34224">
      <w:pPr>
        <w:pStyle w:val="ListParagraph"/>
        <w:numPr>
          <w:ilvl w:val="0"/>
          <w:numId w:val="9"/>
        </w:numPr>
        <w:tabs>
          <w:tab w:val="left" w:pos="675"/>
          <w:tab w:val="left" w:pos="1526"/>
          <w:tab w:val="left" w:pos="4928"/>
          <w:tab w:val="left" w:pos="5920"/>
        </w:tabs>
        <w:spacing w:before="120"/>
        <w:ind w:left="714" w:hanging="357"/>
        <w:contextualSpacing w:val="0"/>
        <w:rPr>
          <w:rFonts w:eastAsia="SimSun" w:cs="Times New Roman"/>
          <w:bCs/>
          <w:sz w:val="22"/>
          <w:lang w:val="en-GB" w:eastAsia="zh-CN"/>
        </w:rPr>
      </w:pPr>
      <w:r w:rsidRPr="00BB1A7D">
        <w:rPr>
          <w:rFonts w:eastAsia="SimSun" w:cs="Times New Roman"/>
          <w:bCs/>
          <w:sz w:val="22"/>
          <w:lang w:val="en-GB" w:eastAsia="zh-CN"/>
        </w:rPr>
        <w:t>Preliminary proposals are indicated as [prop]</w:t>
      </w:r>
      <w:r w:rsidR="00D35585" w:rsidRPr="00BB1A7D">
        <w:rPr>
          <w:rFonts w:eastAsia="SimSun" w:cs="Times New Roman"/>
          <w:bCs/>
          <w:sz w:val="22"/>
          <w:lang w:val="en-GB" w:eastAsia="zh-CN"/>
        </w:rPr>
        <w:t>;</w:t>
      </w:r>
    </w:p>
    <w:p w14:paraId="3120841B" w14:textId="52319248" w:rsidR="00A34224" w:rsidRDefault="00D35585" w:rsidP="00A34224">
      <w:pPr>
        <w:pStyle w:val="ListParagraph"/>
        <w:numPr>
          <w:ilvl w:val="0"/>
          <w:numId w:val="9"/>
        </w:numPr>
        <w:tabs>
          <w:tab w:val="left" w:pos="675"/>
          <w:tab w:val="left" w:pos="1526"/>
          <w:tab w:val="left" w:pos="4928"/>
          <w:tab w:val="left" w:pos="5920"/>
        </w:tabs>
        <w:spacing w:before="120"/>
        <w:ind w:left="714" w:hanging="357"/>
        <w:contextualSpacing w:val="0"/>
        <w:rPr>
          <w:rFonts w:eastAsia="SimSun" w:cs="Times New Roman"/>
          <w:bCs/>
          <w:sz w:val="22"/>
          <w:lang w:val="en-GB" w:eastAsia="zh-CN"/>
        </w:rPr>
      </w:pPr>
      <w:r w:rsidRPr="00A34224">
        <w:rPr>
          <w:rFonts w:eastAsia="SimSun" w:cs="Times New Roman"/>
          <w:bCs/>
          <w:sz w:val="22"/>
          <w:lang w:val="en-GB" w:eastAsia="zh-CN"/>
        </w:rPr>
        <w:t>yellow highlighting are Resolutions in scope of TSAG RG-</w:t>
      </w:r>
      <w:proofErr w:type="spellStart"/>
      <w:r w:rsidRPr="00A34224">
        <w:rPr>
          <w:rFonts w:eastAsia="SimSun" w:cs="Times New Roman"/>
          <w:bCs/>
          <w:sz w:val="22"/>
          <w:lang w:val="en-GB" w:eastAsia="zh-CN"/>
        </w:rPr>
        <w:t>ResReview</w:t>
      </w:r>
      <w:proofErr w:type="spellEnd"/>
      <w:r w:rsidR="009B3EAF" w:rsidRPr="00A34224">
        <w:rPr>
          <w:rFonts w:eastAsia="SimSun" w:cs="Times New Roman"/>
          <w:bCs/>
          <w:sz w:val="22"/>
          <w:lang w:val="en-GB" w:eastAsia="zh-CN"/>
        </w:rPr>
        <w:t>;</w:t>
      </w:r>
    </w:p>
    <w:p w14:paraId="52C5A3CE" w14:textId="47E7681D" w:rsidR="00E60242" w:rsidRDefault="00E60242" w:rsidP="00A34224">
      <w:pPr>
        <w:pStyle w:val="ListParagraph"/>
        <w:numPr>
          <w:ilvl w:val="0"/>
          <w:numId w:val="9"/>
        </w:numPr>
        <w:tabs>
          <w:tab w:val="left" w:pos="675"/>
          <w:tab w:val="left" w:pos="1526"/>
          <w:tab w:val="left" w:pos="4928"/>
          <w:tab w:val="left" w:pos="5920"/>
        </w:tabs>
        <w:spacing w:before="120"/>
        <w:ind w:left="714" w:hanging="357"/>
        <w:contextualSpacing w:val="0"/>
        <w:rPr>
          <w:rFonts w:eastAsia="SimSun" w:cs="Times New Roman"/>
          <w:bCs/>
          <w:sz w:val="22"/>
          <w:lang w:val="en-GB" w:eastAsia="zh-CN"/>
        </w:rPr>
      </w:pPr>
      <w:r>
        <w:rPr>
          <w:rFonts w:eastAsia="SimSun" w:cs="Times New Roman"/>
          <w:bCs/>
          <w:sz w:val="22"/>
          <w:lang w:val="en-GB" w:eastAsia="zh-CN"/>
        </w:rPr>
        <w:t>magenta highlighting indicates major discrepancy in the nature of proposals;</w:t>
      </w:r>
    </w:p>
    <w:p w14:paraId="18E07987" w14:textId="1CEF9E9E" w:rsidR="00485EC2" w:rsidRDefault="009B3EAF" w:rsidP="00A34224">
      <w:pPr>
        <w:pStyle w:val="ListParagraph"/>
        <w:numPr>
          <w:ilvl w:val="0"/>
          <w:numId w:val="9"/>
        </w:numPr>
        <w:tabs>
          <w:tab w:val="left" w:pos="675"/>
          <w:tab w:val="left" w:pos="1526"/>
          <w:tab w:val="left" w:pos="4928"/>
          <w:tab w:val="left" w:pos="5920"/>
        </w:tabs>
        <w:spacing w:before="120"/>
        <w:ind w:left="714" w:hanging="357"/>
        <w:contextualSpacing w:val="0"/>
        <w:rPr>
          <w:rFonts w:eastAsia="SimSun" w:cs="Times New Roman"/>
          <w:bCs/>
          <w:sz w:val="22"/>
          <w:lang w:val="en-GB" w:eastAsia="zh-CN"/>
        </w:rPr>
      </w:pPr>
      <w:r w:rsidRPr="00A34224">
        <w:rPr>
          <w:rFonts w:eastAsia="SimSun" w:cs="Times New Roman"/>
          <w:bCs/>
          <w:sz w:val="22"/>
          <w:lang w:val="en-GB" w:eastAsia="zh-CN"/>
        </w:rPr>
        <w:t xml:space="preserve">Formally submitted or published WTSA-20 proposals are hyperlinked in </w:t>
      </w:r>
      <w:r w:rsidR="0056782B" w:rsidRPr="00A34224">
        <w:rPr>
          <w:rFonts w:eastAsia="SimSun" w:cs="Times New Roman"/>
          <w:bCs/>
          <w:sz w:val="22"/>
          <w:lang w:val="en-GB" w:eastAsia="zh-CN"/>
        </w:rPr>
        <w:t xml:space="preserve">the </w:t>
      </w:r>
      <w:r w:rsidRPr="00A34224">
        <w:rPr>
          <w:rFonts w:eastAsia="SimSun" w:cs="Times New Roman"/>
          <w:bCs/>
          <w:sz w:val="22"/>
          <w:lang w:val="en-GB" w:eastAsia="zh-CN"/>
        </w:rPr>
        <w:t>mapping table</w:t>
      </w:r>
      <w:r w:rsidR="00754E6A">
        <w:rPr>
          <w:rFonts w:eastAsia="SimSun" w:cs="Times New Roman"/>
          <w:bCs/>
          <w:sz w:val="22"/>
          <w:lang w:val="en-GB" w:eastAsia="zh-CN"/>
        </w:rPr>
        <w:t>;</w:t>
      </w:r>
    </w:p>
    <w:p w14:paraId="3F2C4F6C" w14:textId="5F27D683" w:rsidR="00241FB7" w:rsidRPr="00754E6A" w:rsidRDefault="00241FB7" w:rsidP="00754E6A">
      <w:pPr>
        <w:pStyle w:val="ListParagraph"/>
        <w:numPr>
          <w:ilvl w:val="0"/>
          <w:numId w:val="9"/>
        </w:numPr>
        <w:tabs>
          <w:tab w:val="left" w:pos="675"/>
          <w:tab w:val="left" w:pos="1526"/>
          <w:tab w:val="left" w:pos="4928"/>
          <w:tab w:val="left" w:pos="5920"/>
        </w:tabs>
        <w:spacing w:before="120"/>
        <w:ind w:left="714" w:hanging="357"/>
        <w:contextualSpacing w:val="0"/>
        <w:rPr>
          <w:rFonts w:eastAsia="SimSun" w:cs="Times New Roman"/>
          <w:bCs/>
          <w:sz w:val="22"/>
          <w:lang w:val="en-GB" w:eastAsia="zh-CN"/>
        </w:rPr>
      </w:pPr>
      <w:r w:rsidRPr="00754E6A">
        <w:rPr>
          <w:rFonts w:eastAsia="SimSun" w:cs="Times New Roman"/>
          <w:bCs/>
          <w:sz w:val="22"/>
          <w:lang w:val="en-GB" w:eastAsia="zh-CN"/>
        </w:rPr>
        <w:t>TD#</w:t>
      </w:r>
      <w:r w:rsidR="00CC331B">
        <w:rPr>
          <w:rFonts w:eastAsia="SimSun" w:cs="Times New Roman"/>
          <w:bCs/>
          <w:sz w:val="22"/>
          <w:lang w:val="en-GB" w:eastAsia="zh-CN"/>
        </w:rPr>
        <w:t>s</w:t>
      </w:r>
      <w:r w:rsidRPr="00754E6A">
        <w:rPr>
          <w:rFonts w:eastAsia="SimSun" w:cs="Times New Roman"/>
          <w:bCs/>
          <w:sz w:val="22"/>
          <w:lang w:val="en-GB" w:eastAsia="zh-CN"/>
        </w:rPr>
        <w:t xml:space="preserve"> in the rightmost column refers to the TD number (if such a TD exists) that contains a side-by-side view of the available proposals.</w:t>
      </w:r>
    </w:p>
    <w:p w14:paraId="76A2FB7E" w14:textId="77777777" w:rsidR="005878FF" w:rsidRPr="00BB1A7D" w:rsidRDefault="005878FF" w:rsidP="005878FF">
      <w:pPr>
        <w:rPr>
          <w:sz w:val="20"/>
          <w:szCs w:val="20"/>
          <w:lang w:val="en-GB" w:eastAsia="en-US"/>
        </w:rPr>
      </w:pPr>
    </w:p>
    <w:tbl>
      <w:tblPr>
        <w:tblStyle w:val="TableGrid"/>
        <w:tblW w:w="14603" w:type="dxa"/>
        <w:tblInd w:w="276" w:type="dxa"/>
        <w:tblLayout w:type="fixed"/>
        <w:tblLook w:val="04A0" w:firstRow="1" w:lastRow="0" w:firstColumn="1" w:lastColumn="0" w:noHBand="0" w:noVBand="1"/>
      </w:tblPr>
      <w:tblGrid>
        <w:gridCol w:w="319"/>
        <w:gridCol w:w="13"/>
        <w:gridCol w:w="798"/>
        <w:gridCol w:w="2828"/>
        <w:gridCol w:w="1428"/>
        <w:gridCol w:w="856"/>
        <w:gridCol w:w="956"/>
        <w:gridCol w:w="941"/>
        <w:gridCol w:w="873"/>
        <w:gridCol w:w="828"/>
        <w:gridCol w:w="911"/>
        <w:gridCol w:w="783"/>
        <w:gridCol w:w="1147"/>
        <w:gridCol w:w="737"/>
        <w:gridCol w:w="1185"/>
      </w:tblGrid>
      <w:tr w:rsidR="00CA25BB" w:rsidRPr="00BB1A7D" w14:paraId="263B816C" w14:textId="77777777" w:rsidTr="006341BD">
        <w:trPr>
          <w:trHeight w:val="72"/>
          <w:tblHeader/>
        </w:trPr>
        <w:tc>
          <w:tcPr>
            <w:tcW w:w="1130" w:type="dxa"/>
            <w:gridSpan w:val="3"/>
            <w:vMerge w:val="restart"/>
            <w:vAlign w:val="center"/>
          </w:tcPr>
          <w:p w14:paraId="65970D9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WTSA Resolution</w:t>
            </w:r>
          </w:p>
        </w:tc>
        <w:tc>
          <w:tcPr>
            <w:tcW w:w="2828" w:type="dxa"/>
            <w:vMerge w:val="restart"/>
            <w:vAlign w:val="center"/>
          </w:tcPr>
          <w:p w14:paraId="6EF1BE7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Title</w:t>
            </w:r>
          </w:p>
        </w:tc>
        <w:tc>
          <w:tcPr>
            <w:tcW w:w="1428" w:type="dxa"/>
            <w:vMerge w:val="restart"/>
            <w:vAlign w:val="center"/>
          </w:tcPr>
          <w:p w14:paraId="4B2495D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Topic</w:t>
            </w:r>
          </w:p>
        </w:tc>
        <w:tc>
          <w:tcPr>
            <w:tcW w:w="85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5949B4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WTSA-16 </w:t>
            </w:r>
            <w:proofErr w:type="spellStart"/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Alloc</w:t>
            </w:r>
            <w:proofErr w:type="spellEnd"/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.</w:t>
            </w:r>
          </w:p>
        </w:tc>
        <w:tc>
          <w:tcPr>
            <w:tcW w:w="956" w:type="dxa"/>
            <w:vMerge w:val="restart"/>
            <w:vAlign w:val="center"/>
          </w:tcPr>
          <w:p w14:paraId="2999B881" w14:textId="4F0E710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WTSA-</w:t>
            </w: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20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proofErr w:type="spellStart"/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Alloc</w:t>
            </w:r>
            <w:proofErr w:type="spellEnd"/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.</w:t>
            </w:r>
          </w:p>
        </w:tc>
        <w:tc>
          <w:tcPr>
            <w:tcW w:w="941" w:type="dxa"/>
            <w:vMerge w:val="restart"/>
            <w:vAlign w:val="center"/>
          </w:tcPr>
          <w:p w14:paraId="41164557" w14:textId="57BDDB7A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TSAG RG</w:t>
            </w:r>
          </w:p>
        </w:tc>
        <w:tc>
          <w:tcPr>
            <w:tcW w:w="5279" w:type="dxa"/>
            <w:gridSpan w:val="6"/>
            <w:vAlign w:val="center"/>
          </w:tcPr>
          <w:p w14:paraId="0E6F042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Regional Telecommunication Organization (RTO)</w:t>
            </w:r>
          </w:p>
        </w:tc>
        <w:tc>
          <w:tcPr>
            <w:tcW w:w="1185" w:type="dxa"/>
            <w:vMerge w:val="restart"/>
            <w:vAlign w:val="center"/>
          </w:tcPr>
          <w:p w14:paraId="520A1726" w14:textId="77777777" w:rsidR="0012158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Proposal</w:t>
            </w:r>
            <w:r w:rsidR="00E32823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(s)</w:t>
            </w:r>
          </w:p>
          <w:p w14:paraId="54002FED" w14:textId="22E19289" w:rsidR="00241FB7" w:rsidRPr="00BB1A7D" w:rsidRDefault="00241FB7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TD#</w:t>
            </w:r>
          </w:p>
        </w:tc>
      </w:tr>
      <w:tr w:rsidR="008F5995" w:rsidRPr="00BB1A7D" w14:paraId="33B8A7F7" w14:textId="77777777" w:rsidTr="006341BD">
        <w:trPr>
          <w:tblHeader/>
        </w:trPr>
        <w:tc>
          <w:tcPr>
            <w:tcW w:w="1130" w:type="dxa"/>
            <w:gridSpan w:val="3"/>
            <w:vMerge/>
            <w:vAlign w:val="center"/>
          </w:tcPr>
          <w:p w14:paraId="53E0DC6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2828" w:type="dxa"/>
            <w:vMerge/>
            <w:vAlign w:val="center"/>
          </w:tcPr>
          <w:p w14:paraId="7474694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1428" w:type="dxa"/>
            <w:vMerge/>
            <w:vAlign w:val="center"/>
          </w:tcPr>
          <w:p w14:paraId="30F6DCE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856" w:type="dxa"/>
            <w:vMerge/>
            <w:tcMar>
              <w:left w:w="57" w:type="dxa"/>
              <w:right w:w="57" w:type="dxa"/>
            </w:tcMar>
            <w:vAlign w:val="center"/>
          </w:tcPr>
          <w:p w14:paraId="098527D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56" w:type="dxa"/>
            <w:vMerge/>
          </w:tcPr>
          <w:p w14:paraId="28D7745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41" w:type="dxa"/>
            <w:vMerge/>
            <w:vAlign w:val="center"/>
          </w:tcPr>
          <w:p w14:paraId="5455429C" w14:textId="0947F6E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873" w:type="dxa"/>
            <w:vAlign w:val="center"/>
          </w:tcPr>
          <w:p w14:paraId="65E931A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APT</w:t>
            </w:r>
          </w:p>
        </w:tc>
        <w:tc>
          <w:tcPr>
            <w:tcW w:w="828" w:type="dxa"/>
            <w:vAlign w:val="center"/>
          </w:tcPr>
          <w:p w14:paraId="3E231C2D" w14:textId="51550E2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</w:t>
            </w:r>
            <w:r w:rsidR="00E32823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ST</w:t>
            </w:r>
          </w:p>
        </w:tc>
        <w:tc>
          <w:tcPr>
            <w:tcW w:w="911" w:type="dxa"/>
            <w:vAlign w:val="center"/>
          </w:tcPr>
          <w:p w14:paraId="63FCC6E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ATU</w:t>
            </w:r>
          </w:p>
        </w:tc>
        <w:tc>
          <w:tcPr>
            <w:tcW w:w="783" w:type="dxa"/>
            <w:vAlign w:val="center"/>
          </w:tcPr>
          <w:p w14:paraId="7366B27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CEPT</w:t>
            </w:r>
          </w:p>
        </w:tc>
        <w:tc>
          <w:tcPr>
            <w:tcW w:w="1147" w:type="dxa"/>
            <w:tcMar>
              <w:left w:w="57" w:type="dxa"/>
              <w:right w:w="57" w:type="dxa"/>
            </w:tcMar>
            <w:vAlign w:val="center"/>
          </w:tcPr>
          <w:p w14:paraId="45D8EAA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CITEL</w:t>
            </w:r>
          </w:p>
        </w:tc>
        <w:tc>
          <w:tcPr>
            <w:tcW w:w="737" w:type="dxa"/>
            <w:vAlign w:val="center"/>
          </w:tcPr>
          <w:p w14:paraId="2DADD7E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RCC</w:t>
            </w:r>
          </w:p>
        </w:tc>
        <w:tc>
          <w:tcPr>
            <w:tcW w:w="1185" w:type="dxa"/>
            <w:vMerge/>
            <w:vAlign w:val="center"/>
          </w:tcPr>
          <w:p w14:paraId="0140F30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</w:tr>
      <w:tr w:rsidR="00B302C0" w:rsidRPr="00BB1A7D" w14:paraId="6B0C4971" w14:textId="77777777" w:rsidTr="006341BD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4E1086B2" w14:textId="6C976D45" w:rsidR="00B302C0" w:rsidRPr="00BB1A7D" w:rsidRDefault="00B302C0" w:rsidP="00F40678">
            <w:pPr>
              <w:spacing w:before="40" w:after="40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>Rules and procedures</w:t>
            </w:r>
          </w:p>
        </w:tc>
      </w:tr>
      <w:tr w:rsidR="00937F19" w:rsidRPr="00BB1A7D" w14:paraId="7A7FFF52" w14:textId="77777777" w:rsidTr="006341BD">
        <w:tc>
          <w:tcPr>
            <w:tcW w:w="1130" w:type="dxa"/>
            <w:gridSpan w:val="3"/>
            <w:vAlign w:val="center"/>
          </w:tcPr>
          <w:p w14:paraId="516A766D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4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1</w:t>
              </w:r>
            </w:hyperlink>
          </w:p>
        </w:tc>
        <w:tc>
          <w:tcPr>
            <w:tcW w:w="2828" w:type="dxa"/>
            <w:vAlign w:val="center"/>
          </w:tcPr>
          <w:p w14:paraId="7C4E0F88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4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Rules of procedure of the ITU Telecommunication Standardization Sector</w:t>
              </w:r>
            </w:hyperlink>
          </w:p>
        </w:tc>
        <w:tc>
          <w:tcPr>
            <w:tcW w:w="1428" w:type="dxa"/>
            <w:vAlign w:val="center"/>
          </w:tcPr>
          <w:p w14:paraId="59B6CFB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554C5EE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56" w:type="dxa"/>
            <w:vAlign w:val="center"/>
          </w:tcPr>
          <w:p w14:paraId="70081441" w14:textId="1B181AF0" w:rsidR="00937F19" w:rsidRPr="00BB1A7D" w:rsidRDefault="00937F19" w:rsidP="00937F19">
            <w:pPr>
              <w:spacing w:before="40" w:after="40"/>
              <w:ind w:right="-68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41" w:type="dxa"/>
            <w:vAlign w:val="center"/>
          </w:tcPr>
          <w:p w14:paraId="6DE18434" w14:textId="48C2B0DE" w:rsidR="00937F19" w:rsidRPr="00BB1A7D" w:rsidRDefault="00937F19" w:rsidP="00937F19">
            <w:pPr>
              <w:spacing w:before="40" w:after="40"/>
              <w:ind w:right="-68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(SS, RR, CPTRG)</w:t>
            </w:r>
          </w:p>
        </w:tc>
        <w:tc>
          <w:tcPr>
            <w:tcW w:w="873" w:type="dxa"/>
            <w:vAlign w:val="center"/>
          </w:tcPr>
          <w:p w14:paraId="7F99B93F" w14:textId="19E81E73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4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4764978E" w14:textId="6ED5D26A" w:rsidR="00937F19" w:rsidRPr="00AD2A45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AD2A45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911" w:type="dxa"/>
            <w:vAlign w:val="center"/>
          </w:tcPr>
          <w:p w14:paraId="7916EB30" w14:textId="50FDC0BF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AAE5AEC" w14:textId="77777777" w:rsidR="00937F19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5" w:history="1">
              <w:r w:rsidR="00937F19" w:rsidRPr="00840C6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  <w:p w14:paraId="7F499103" w14:textId="7C50A044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6" w:history="1">
              <w:r w:rsidR="00937F19" w:rsidRPr="0052574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444D149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737" w:type="dxa"/>
            <w:vAlign w:val="center"/>
          </w:tcPr>
          <w:p w14:paraId="5C1C432B" w14:textId="72FDF37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09243F9D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43499FB0" w14:textId="2100D599" w:rsidR="009F22CC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47" w:history="1">
              <w:r w:rsidR="009F22CC" w:rsidRPr="009F22CC">
                <w:rPr>
                  <w:rStyle w:val="Hyperlink"/>
                  <w:sz w:val="20"/>
                </w:rPr>
                <w:t>TD1286</w:t>
              </w:r>
            </w:hyperlink>
          </w:p>
        </w:tc>
      </w:tr>
      <w:tr w:rsidR="00937F19" w:rsidRPr="00BB1A7D" w14:paraId="22067026" w14:textId="77777777" w:rsidTr="006341BD">
        <w:tc>
          <w:tcPr>
            <w:tcW w:w="1130" w:type="dxa"/>
            <w:gridSpan w:val="3"/>
            <w:vAlign w:val="center"/>
          </w:tcPr>
          <w:p w14:paraId="1B72EB92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4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</w:t>
              </w:r>
            </w:hyperlink>
          </w:p>
        </w:tc>
        <w:tc>
          <w:tcPr>
            <w:tcW w:w="2828" w:type="dxa"/>
            <w:vAlign w:val="center"/>
          </w:tcPr>
          <w:p w14:paraId="22C40068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4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 Telecommunication Standardization Sector study group responsibility and mandates</w:t>
              </w:r>
            </w:hyperlink>
          </w:p>
        </w:tc>
        <w:tc>
          <w:tcPr>
            <w:tcW w:w="1428" w:type="dxa"/>
            <w:vAlign w:val="center"/>
          </w:tcPr>
          <w:p w14:paraId="54504A6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274258B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2A4B0FAD" w14:textId="06CE3C70" w:rsidR="00937F19" w:rsidRPr="00BB1A7D" w:rsidRDefault="00937F19" w:rsidP="00937F19">
            <w:pPr>
              <w:spacing w:before="40" w:after="40"/>
              <w:ind w:right="-68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3752000E" w14:textId="00FDF921" w:rsidR="00937F19" w:rsidRPr="00BB1A7D" w:rsidRDefault="00937F19" w:rsidP="00937F19">
            <w:pPr>
              <w:spacing w:before="40" w:after="40"/>
              <w:ind w:right="-68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(SS, RR, CPTRG)</w:t>
            </w:r>
          </w:p>
        </w:tc>
        <w:tc>
          <w:tcPr>
            <w:tcW w:w="873" w:type="dxa"/>
            <w:vAlign w:val="center"/>
          </w:tcPr>
          <w:p w14:paraId="5FD8ECEE" w14:textId="78E4CFB5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0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20064A1E" w14:textId="3044C9F0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504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2C562AB4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00B11203" w14:textId="3A057CD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47" w:type="dxa"/>
            <w:vAlign w:val="center"/>
          </w:tcPr>
          <w:p w14:paraId="240CAFA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15BBFDE7" w14:textId="7C7EB04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5C0FD1CA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68085088" w14:textId="34998143" w:rsidR="00902023" w:rsidRPr="00902023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1" w:history="1">
              <w:r w:rsidR="00902023" w:rsidRPr="00D3324E">
                <w:rPr>
                  <w:rStyle w:val="Hyperlink"/>
                  <w:sz w:val="20"/>
                </w:rPr>
                <w:t>TD1226</w:t>
              </w:r>
            </w:hyperlink>
          </w:p>
        </w:tc>
      </w:tr>
      <w:tr w:rsidR="00937F19" w:rsidRPr="00BB1A7D" w14:paraId="5FDE0EBD" w14:textId="77777777" w:rsidTr="006341BD">
        <w:tc>
          <w:tcPr>
            <w:tcW w:w="1130" w:type="dxa"/>
            <w:gridSpan w:val="3"/>
            <w:vAlign w:val="center"/>
          </w:tcPr>
          <w:p w14:paraId="6C0931D3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52" w:history="1">
              <w:r w:rsidR="00937F19" w:rsidRPr="0014206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22</w:t>
              </w:r>
            </w:hyperlink>
          </w:p>
        </w:tc>
        <w:tc>
          <w:tcPr>
            <w:tcW w:w="2828" w:type="dxa"/>
            <w:vAlign w:val="center"/>
          </w:tcPr>
          <w:p w14:paraId="37C96B8E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5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Authorization for the Telecommunication Standardization Advisory Group to act between world telecommunication standardization assemblies</w:t>
              </w:r>
            </w:hyperlink>
          </w:p>
        </w:tc>
        <w:tc>
          <w:tcPr>
            <w:tcW w:w="1428" w:type="dxa"/>
            <w:vAlign w:val="center"/>
          </w:tcPr>
          <w:p w14:paraId="453002D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5DE9232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0783AA8F" w14:textId="30F1409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53F597F5" w14:textId="3FB6B64C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WM,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CPTRG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5D7EF4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</w:t>
            </w:r>
            <w:r>
              <w:rPr>
                <w:rFonts w:asciiTheme="majorBidi" w:hAnsiTheme="majorBidi" w:cstheme="majorBidi"/>
                <w:sz w:val="20"/>
                <w:lang w:val="en-GB"/>
              </w:rPr>
              <w:t xml:space="preserve">,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WP, SS), TSAG PLEN</w:t>
            </w:r>
          </w:p>
        </w:tc>
        <w:tc>
          <w:tcPr>
            <w:tcW w:w="873" w:type="dxa"/>
            <w:vAlign w:val="center"/>
          </w:tcPr>
          <w:p w14:paraId="0FD36C39" w14:textId="55C3FEF0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4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3CEB6E7F" w14:textId="69E39BB0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504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2EFAC2EC" w14:textId="5E874656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B27E81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6514A7D5" w14:textId="3BEF6CB2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5" w:history="1">
              <w:r w:rsidR="00937F19" w:rsidRPr="00DE01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647776E2" w14:textId="63D302E1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6" w:history="1">
              <w:r w:rsidR="00937F19" w:rsidRPr="003A70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5618BA8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975945C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0DB7D11D" w14:textId="15AF4BB5" w:rsidR="00937F19" w:rsidRPr="00975B8A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bCs/>
                <w:sz w:val="20"/>
                <w:lang w:val="en-GB"/>
              </w:rPr>
            </w:pPr>
            <w:hyperlink r:id="rId57" w:history="1">
              <w:r w:rsidR="00601294" w:rsidRPr="00601294">
                <w:rPr>
                  <w:rStyle w:val="Hyperlink"/>
                  <w:sz w:val="20"/>
                </w:rPr>
                <w:t>TD1285</w:t>
              </w:r>
            </w:hyperlink>
          </w:p>
        </w:tc>
      </w:tr>
      <w:tr w:rsidR="00937F19" w:rsidRPr="00BB1A7D" w14:paraId="2E511AFC" w14:textId="77777777" w:rsidTr="006341BD">
        <w:tc>
          <w:tcPr>
            <w:tcW w:w="1130" w:type="dxa"/>
            <w:gridSpan w:val="3"/>
            <w:vAlign w:val="center"/>
          </w:tcPr>
          <w:p w14:paraId="64E85441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31</w:t>
              </w:r>
            </w:hyperlink>
          </w:p>
        </w:tc>
        <w:tc>
          <w:tcPr>
            <w:tcW w:w="2828" w:type="dxa"/>
            <w:vAlign w:val="center"/>
          </w:tcPr>
          <w:p w14:paraId="3FF53B86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Admission of entities or organizations to participate as Associates in the work of the </w:t>
              </w:r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lastRenderedPageBreak/>
                <w:t>ITU Telecommunication Standardization Sector</w:t>
              </w:r>
            </w:hyperlink>
          </w:p>
        </w:tc>
        <w:tc>
          <w:tcPr>
            <w:tcW w:w="1428" w:type="dxa"/>
            <w:vAlign w:val="center"/>
          </w:tcPr>
          <w:p w14:paraId="3DF94B7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lastRenderedPageBreak/>
              <w:t>Rules and procedures</w:t>
            </w:r>
          </w:p>
        </w:tc>
        <w:tc>
          <w:tcPr>
            <w:tcW w:w="856" w:type="dxa"/>
            <w:vAlign w:val="center"/>
          </w:tcPr>
          <w:p w14:paraId="1FD0C82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766A23EE" w14:textId="3247F1FE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279B7BA7" w14:textId="6132D6DF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RR)</w:t>
            </w:r>
          </w:p>
        </w:tc>
        <w:tc>
          <w:tcPr>
            <w:tcW w:w="873" w:type="dxa"/>
            <w:vAlign w:val="center"/>
          </w:tcPr>
          <w:p w14:paraId="12E3765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3B3F6B5A" w14:textId="3563716B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B0638AF" w14:textId="4E08B161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8C2A73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783" w:type="dxa"/>
            <w:vAlign w:val="center"/>
          </w:tcPr>
          <w:p w14:paraId="08B9550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48FF19D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7D8F77C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03F3780C" w14:textId="04C8B32C" w:rsidR="00937F19" w:rsidRPr="008C2A73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8C2A73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SUP</w:t>
            </w:r>
          </w:p>
        </w:tc>
      </w:tr>
      <w:tr w:rsidR="00937F19" w:rsidRPr="00BB1A7D" w14:paraId="20A6BBD8" w14:textId="77777777" w:rsidTr="006341BD">
        <w:tc>
          <w:tcPr>
            <w:tcW w:w="1130" w:type="dxa"/>
            <w:gridSpan w:val="3"/>
            <w:vAlign w:val="center"/>
          </w:tcPr>
          <w:p w14:paraId="7884F8FB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35</w:t>
              </w:r>
            </w:hyperlink>
          </w:p>
        </w:tc>
        <w:tc>
          <w:tcPr>
            <w:tcW w:w="2828" w:type="dxa"/>
            <w:vAlign w:val="center"/>
          </w:tcPr>
          <w:p w14:paraId="2050A14F" w14:textId="77777777" w:rsidR="00937F19" w:rsidRPr="00BB1A7D" w:rsidRDefault="00714D85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Appointment and maximum term of office for chairmen and vice-chairmen of study groups of the Telecommunication Standardization Sector and of the Telecommunication Standardization Advisory Group</w:t>
              </w:r>
            </w:hyperlink>
          </w:p>
        </w:tc>
        <w:tc>
          <w:tcPr>
            <w:tcW w:w="1428" w:type="dxa"/>
            <w:vAlign w:val="center"/>
          </w:tcPr>
          <w:p w14:paraId="50490B5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1D4613C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2442CADA" w14:textId="0D1B70E6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24719216" w14:textId="60F14DCE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33FE12D6" w14:textId="5B182E54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2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28" w:type="dxa"/>
            <w:vAlign w:val="center"/>
          </w:tcPr>
          <w:p w14:paraId="3525621A" w14:textId="313485C6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D2A45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911" w:type="dxa"/>
            <w:vAlign w:val="center"/>
          </w:tcPr>
          <w:p w14:paraId="7631486C" w14:textId="5FCF2F54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D07F6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783" w:type="dxa"/>
            <w:vAlign w:val="center"/>
          </w:tcPr>
          <w:p w14:paraId="5BB4544A" w14:textId="5B3A1523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3" w:history="1">
              <w:r w:rsidR="00937F19" w:rsidRPr="00840C6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1147" w:type="dxa"/>
            <w:vAlign w:val="center"/>
          </w:tcPr>
          <w:p w14:paraId="30127ADE" w14:textId="0998B0D0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4" w:history="1">
              <w:r w:rsidR="00937F19" w:rsidRPr="00BD15A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737" w:type="dxa"/>
            <w:vAlign w:val="center"/>
          </w:tcPr>
          <w:p w14:paraId="50006446" w14:textId="605DE11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1185" w:type="dxa"/>
            <w:vAlign w:val="center"/>
          </w:tcPr>
          <w:p w14:paraId="637601FA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  <w:p w14:paraId="3A13B22A" w14:textId="481A38CD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65" w:history="1">
              <w:r w:rsidR="00937F19"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TD113</w:t>
              </w:r>
              <w:r w:rsidR="00937F19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9</w:t>
              </w:r>
            </w:hyperlink>
          </w:p>
        </w:tc>
      </w:tr>
      <w:tr w:rsidR="00937F19" w:rsidRPr="00BB1A7D" w14:paraId="15ED1059" w14:textId="77777777" w:rsidTr="006341BD">
        <w:tc>
          <w:tcPr>
            <w:tcW w:w="1130" w:type="dxa"/>
            <w:gridSpan w:val="3"/>
            <w:vAlign w:val="center"/>
          </w:tcPr>
          <w:p w14:paraId="378104FE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40</w:t>
              </w:r>
            </w:hyperlink>
          </w:p>
        </w:tc>
        <w:tc>
          <w:tcPr>
            <w:tcW w:w="2828" w:type="dxa"/>
            <w:vAlign w:val="center"/>
          </w:tcPr>
          <w:p w14:paraId="6BA94E9A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Regulatory aspects of the work of the ITU Telecommunication Standardization Sector</w:t>
              </w:r>
            </w:hyperlink>
          </w:p>
        </w:tc>
        <w:tc>
          <w:tcPr>
            <w:tcW w:w="1428" w:type="dxa"/>
            <w:vAlign w:val="center"/>
          </w:tcPr>
          <w:p w14:paraId="59394AF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05FE3B5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38DCC1F8" w14:textId="70C6CFF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0537C012" w14:textId="49B630FF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??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46D013E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3797986C" w14:textId="256239BA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06F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4DBF4079" w14:textId="6D86539D" w:rsidR="00937F19" w:rsidRPr="00C40D3F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68" w:history="1">
              <w:r w:rsidR="00937F19" w:rsidRPr="000E0ED6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3D19489C" w14:textId="1427267A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9" w:history="1">
              <w:r w:rsidR="00937F19" w:rsidRPr="00F446EC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0E035CAB" w14:textId="6B10434A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0" w:history="1">
              <w:r w:rsidR="00937F19" w:rsidRPr="0059031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3206D75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D679E8E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4B805942" w14:textId="0B3AA626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71" w:history="1">
              <w:r w:rsidR="00937F19" w:rsidRPr="00667BDA">
                <w:rPr>
                  <w:rStyle w:val="Hyperlink"/>
                  <w:sz w:val="20"/>
                </w:rPr>
                <w:t>TD1273</w:t>
              </w:r>
            </w:hyperlink>
          </w:p>
        </w:tc>
      </w:tr>
      <w:tr w:rsidR="00937F19" w:rsidRPr="00BB1A7D" w14:paraId="4BBAB578" w14:textId="77777777" w:rsidTr="006341BD">
        <w:tc>
          <w:tcPr>
            <w:tcW w:w="1130" w:type="dxa"/>
            <w:gridSpan w:val="3"/>
            <w:vAlign w:val="center"/>
          </w:tcPr>
          <w:p w14:paraId="4298D1DE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54</w:t>
              </w:r>
            </w:hyperlink>
          </w:p>
        </w:tc>
        <w:tc>
          <w:tcPr>
            <w:tcW w:w="2828" w:type="dxa"/>
            <w:vAlign w:val="center"/>
          </w:tcPr>
          <w:p w14:paraId="7BB7F994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Creation of, and assistance to, regional groups</w:t>
              </w:r>
            </w:hyperlink>
          </w:p>
        </w:tc>
        <w:tc>
          <w:tcPr>
            <w:tcW w:w="1428" w:type="dxa"/>
            <w:vAlign w:val="center"/>
          </w:tcPr>
          <w:p w14:paraId="5BEE8AF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6956FF3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56" w:type="dxa"/>
            <w:vAlign w:val="center"/>
          </w:tcPr>
          <w:p w14:paraId="077EA3EC" w14:textId="162426B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41" w:type="dxa"/>
            <w:vAlign w:val="center"/>
          </w:tcPr>
          <w:p w14:paraId="498A1C73" w14:textId="080A201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CPTRG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WP, SC,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5272537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6F83D4B" w14:textId="012287F4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7C5429E7" w14:textId="2B7316FE" w:rsidR="00937F19" w:rsidRPr="00752FE4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4" w:history="1">
              <w:r w:rsidR="00937F19" w:rsidRPr="00752FE4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43D883F2" w14:textId="046A3E9A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5" w:history="1">
              <w:r w:rsidR="00937F19" w:rsidRPr="001334A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644AACA9" w14:textId="33708841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6" w:history="1">
              <w:r w:rsidR="00937F1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1FCEAFC1" w14:textId="762360C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20822FF1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57394937" w14:textId="3D7602E6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7" w:history="1">
              <w:r w:rsidR="00937F19" w:rsidRPr="00667BDA">
                <w:rPr>
                  <w:rStyle w:val="Hyperlink"/>
                  <w:sz w:val="20"/>
                </w:rPr>
                <w:t>TD1274</w:t>
              </w:r>
            </w:hyperlink>
          </w:p>
        </w:tc>
      </w:tr>
      <w:tr w:rsidR="00937F19" w:rsidRPr="00BB1A7D" w14:paraId="2C8C5419" w14:textId="77777777" w:rsidTr="006341BD">
        <w:tc>
          <w:tcPr>
            <w:tcW w:w="1130" w:type="dxa"/>
            <w:gridSpan w:val="3"/>
            <w:vAlign w:val="center"/>
          </w:tcPr>
          <w:p w14:paraId="54D0AB69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68</w:t>
              </w:r>
            </w:hyperlink>
          </w:p>
        </w:tc>
        <w:tc>
          <w:tcPr>
            <w:tcW w:w="2828" w:type="dxa"/>
            <w:vAlign w:val="center"/>
          </w:tcPr>
          <w:p w14:paraId="644CCDC8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Evolving role of industry in the ITU Telecommunication Standardization Sector</w:t>
              </w:r>
            </w:hyperlink>
          </w:p>
        </w:tc>
        <w:tc>
          <w:tcPr>
            <w:tcW w:w="1428" w:type="dxa"/>
            <w:vAlign w:val="center"/>
          </w:tcPr>
          <w:p w14:paraId="717F6E6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40BB9C8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1CD0260A" w14:textId="03EE367E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787157A2" w14:textId="72EC4746" w:rsidR="00937F19" w:rsidRPr="00BB1A7D" w:rsidRDefault="00003471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43" w:author="Martin Euchner" w:date="2022-01-09T17:06:00Z">
              <w:r>
                <w:rPr>
                  <w:rFonts w:asciiTheme="majorBidi" w:hAnsiTheme="majorBidi" w:cstheme="majorBidi"/>
                  <w:b/>
                  <w:sz w:val="20"/>
                  <w:lang w:val="en-GB"/>
                </w:rPr>
                <w:t xml:space="preserve">RC, </w:t>
              </w:r>
            </w:ins>
            <w:r w:rsidR="00937F19"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SS (RR)</w:t>
            </w:r>
          </w:p>
        </w:tc>
        <w:tc>
          <w:tcPr>
            <w:tcW w:w="873" w:type="dxa"/>
            <w:vAlign w:val="center"/>
          </w:tcPr>
          <w:p w14:paraId="2F3BEB9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8C9147C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4523A7B9" w14:textId="6BA518A1" w:rsidR="00937F19" w:rsidRPr="00752FE4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0" w:history="1">
              <w:r w:rsidR="00937F19" w:rsidRPr="00752FE4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03E6336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314EF666" w14:textId="7F171FFE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1" w:history="1">
              <w:r w:rsidR="00937F19" w:rsidRPr="003A70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737" w:type="dxa"/>
            <w:vAlign w:val="center"/>
          </w:tcPr>
          <w:p w14:paraId="3D4F63D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BD6CE5F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MOD/ SUP</w:t>
            </w:r>
          </w:p>
          <w:p w14:paraId="29B5550B" w14:textId="7AB807EC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82" w:history="1">
              <w:r w:rsidR="00937F19" w:rsidRPr="00667BDA">
                <w:rPr>
                  <w:rStyle w:val="Hyperlink"/>
                  <w:sz w:val="20"/>
                </w:rPr>
                <w:t>TD1275</w:t>
              </w:r>
            </w:hyperlink>
          </w:p>
        </w:tc>
      </w:tr>
      <w:tr w:rsidR="00937F19" w:rsidRPr="00BB1A7D" w14:paraId="6EA73F0F" w14:textId="77777777" w:rsidTr="006341BD">
        <w:tc>
          <w:tcPr>
            <w:tcW w:w="1130" w:type="dxa"/>
            <w:gridSpan w:val="3"/>
            <w:vAlign w:val="center"/>
          </w:tcPr>
          <w:p w14:paraId="1E831967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74</w:t>
              </w:r>
            </w:hyperlink>
          </w:p>
        </w:tc>
        <w:tc>
          <w:tcPr>
            <w:tcW w:w="2828" w:type="dxa"/>
            <w:vAlign w:val="center"/>
          </w:tcPr>
          <w:p w14:paraId="2672417D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Admission of Sector Members from developing countries in the work of the ITU Telecommunication Standardization Sector</w:t>
              </w:r>
            </w:hyperlink>
          </w:p>
        </w:tc>
        <w:tc>
          <w:tcPr>
            <w:tcW w:w="1428" w:type="dxa"/>
            <w:vAlign w:val="center"/>
          </w:tcPr>
          <w:p w14:paraId="08470D5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28D672A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56" w:type="dxa"/>
            <w:vAlign w:val="center"/>
          </w:tcPr>
          <w:p w14:paraId="33F9164C" w14:textId="64AD247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41" w:type="dxa"/>
            <w:vAlign w:val="center"/>
          </w:tcPr>
          <w:p w14:paraId="45FA5507" w14:textId="785019C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WM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2F9CC2E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BED5409" w14:textId="3BF2F5E2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4ABDA161" w14:textId="14F3006A" w:rsidR="00937F19" w:rsidRPr="00752FE4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5" w:history="1">
              <w:r w:rsidR="00937F19" w:rsidRPr="00752FE4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67E4E45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5319099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0290D45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092F178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302C0" w:rsidRPr="00BB1A7D" w14:paraId="0CB20F71" w14:textId="77777777" w:rsidTr="006341BD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212B142F" w14:textId="75D92DF5" w:rsidR="00B302C0" w:rsidRPr="00844FC4" w:rsidRDefault="00B302C0" w:rsidP="00B302C0">
            <w:pPr>
              <w:spacing w:before="40" w:after="40"/>
              <w:rPr>
                <w:rFonts w:asciiTheme="majorBidi" w:hAnsiTheme="majorBidi" w:cstheme="majorBidi"/>
                <w:b/>
                <w:bCs/>
                <w:sz w:val="20"/>
                <w:highlight w:val="yellow"/>
                <w:lang w:val="en-GB"/>
              </w:rPr>
            </w:pPr>
            <w:r w:rsidRPr="00BA45E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>Collaboration and Coordination</w:t>
            </w:r>
          </w:p>
        </w:tc>
      </w:tr>
      <w:tr w:rsidR="00937F19" w:rsidRPr="00BB1A7D" w14:paraId="4B3F393A" w14:textId="77777777" w:rsidTr="006341BD">
        <w:tc>
          <w:tcPr>
            <w:tcW w:w="1130" w:type="dxa"/>
            <w:gridSpan w:val="3"/>
            <w:vAlign w:val="center"/>
          </w:tcPr>
          <w:p w14:paraId="260716A7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8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</w:t>
              </w:r>
            </w:hyperlink>
          </w:p>
        </w:tc>
        <w:tc>
          <w:tcPr>
            <w:tcW w:w="2828" w:type="dxa"/>
            <w:vAlign w:val="center"/>
          </w:tcPr>
          <w:p w14:paraId="78FCCBC6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8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Collaboration with the International Organization for Standardization and the International </w:t>
              </w:r>
              <w:proofErr w:type="spellStart"/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Electrotechnical</w:t>
              </w:r>
              <w:proofErr w:type="spellEnd"/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 Commission</w:t>
              </w:r>
            </w:hyperlink>
          </w:p>
        </w:tc>
        <w:tc>
          <w:tcPr>
            <w:tcW w:w="1428" w:type="dxa"/>
            <w:vAlign w:val="center"/>
          </w:tcPr>
          <w:p w14:paraId="1522533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6" w:type="dxa"/>
            <w:vAlign w:val="center"/>
          </w:tcPr>
          <w:p w14:paraId="60DFD24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6C039816" w14:textId="43D8B62C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0592D174" w14:textId="4E92ACFF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WM, WP,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6C79F29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1D5C14C0" w14:textId="2E816185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265C41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7094BC53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1509AD4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2F49FAE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442A3B0B" w14:textId="57FE803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2327DC68" w14:textId="18F7EDF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MOD</w:t>
            </w:r>
          </w:p>
        </w:tc>
      </w:tr>
      <w:tr w:rsidR="00937F19" w:rsidRPr="00BB1A7D" w14:paraId="7259067C" w14:textId="77777777" w:rsidTr="006341BD">
        <w:tc>
          <w:tcPr>
            <w:tcW w:w="1130" w:type="dxa"/>
            <w:gridSpan w:val="3"/>
            <w:vAlign w:val="center"/>
          </w:tcPr>
          <w:p w14:paraId="53834FCB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8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11</w:t>
              </w:r>
            </w:hyperlink>
          </w:p>
        </w:tc>
        <w:tc>
          <w:tcPr>
            <w:tcW w:w="2828" w:type="dxa"/>
            <w:vAlign w:val="center"/>
          </w:tcPr>
          <w:p w14:paraId="6F9903E6" w14:textId="77777777" w:rsidR="00937F19" w:rsidRPr="00BB1A7D" w:rsidRDefault="00714D85" w:rsidP="00937F19">
            <w:pPr>
              <w:keepNext/>
              <w:keepLines/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8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Collaboration with the Postal Operations Council of the Universal Postal Union in the study of services concerning both the postal and the telecommunication sectors</w:t>
              </w:r>
            </w:hyperlink>
          </w:p>
        </w:tc>
        <w:tc>
          <w:tcPr>
            <w:tcW w:w="1428" w:type="dxa"/>
            <w:vAlign w:val="center"/>
          </w:tcPr>
          <w:p w14:paraId="5C3770A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6" w:type="dxa"/>
            <w:vAlign w:val="center"/>
          </w:tcPr>
          <w:p w14:paraId="55E8EE3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38FC07CB" w14:textId="6BD19F8E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64077504" w14:textId="60EE81F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0D210DC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481A06F2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9895D96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15D81E0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1F03F664" w14:textId="00F8130F" w:rsidR="00937F19" w:rsidRPr="000D0CB6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0" w:history="1">
              <w:r w:rsidR="00937F19" w:rsidRPr="000D0CB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737" w:type="dxa"/>
            <w:vAlign w:val="center"/>
          </w:tcPr>
          <w:p w14:paraId="76100EA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10E081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937F19" w:rsidRPr="00BB1A7D" w14:paraId="2D0B69E8" w14:textId="77777777" w:rsidTr="006341BD">
        <w:tc>
          <w:tcPr>
            <w:tcW w:w="1130" w:type="dxa"/>
            <w:gridSpan w:val="3"/>
            <w:vAlign w:val="center"/>
          </w:tcPr>
          <w:p w14:paraId="5C5AC2B9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9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18</w:t>
              </w:r>
            </w:hyperlink>
          </w:p>
        </w:tc>
        <w:tc>
          <w:tcPr>
            <w:tcW w:w="2828" w:type="dxa"/>
            <w:vAlign w:val="center"/>
          </w:tcPr>
          <w:p w14:paraId="20ED20D4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9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Principles and procedures for the allocation of work to, and strengthening coordination and cooperation among, the ITU </w:t>
              </w:r>
              <w:proofErr w:type="spellStart"/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Radiocommunication</w:t>
              </w:r>
              <w:proofErr w:type="spellEnd"/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, ITU Telecommunication Standardization and ITU Telecommunication Development Sectors</w:t>
              </w:r>
            </w:hyperlink>
          </w:p>
        </w:tc>
        <w:tc>
          <w:tcPr>
            <w:tcW w:w="1428" w:type="dxa"/>
            <w:vAlign w:val="center"/>
          </w:tcPr>
          <w:p w14:paraId="441134E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6" w:type="dxa"/>
            <w:vAlign w:val="center"/>
          </w:tcPr>
          <w:p w14:paraId="6326DA6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6AA7E462" w14:textId="63E3082A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6496925D" w14:textId="37C3B94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SC, 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RR, WP,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SOP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7F79E2E8" w14:textId="6D82705D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3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0202D86B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42353758" w14:textId="727A68CA" w:rsidR="00937F19" w:rsidRPr="00CC0DEC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94" w:history="1">
              <w:r w:rsidR="00937F19" w:rsidRPr="00034111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0E9906D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1FA7FE62" w14:textId="552EB1E4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5" w:history="1">
              <w:r w:rsidR="00937F19" w:rsidRPr="003A70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0AD6C9C0" w14:textId="26BAA15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6EC48665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6D067D8D" w14:textId="510EF252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6" w:history="1">
              <w:r w:rsidR="00937F19" w:rsidRPr="00667BDA">
                <w:rPr>
                  <w:rStyle w:val="Hyperlink"/>
                  <w:sz w:val="20"/>
                </w:rPr>
                <w:t>TD1261</w:t>
              </w:r>
            </w:hyperlink>
          </w:p>
        </w:tc>
      </w:tr>
      <w:tr w:rsidR="00937F19" w:rsidRPr="00BB1A7D" w14:paraId="7C81FEE8" w14:textId="77777777" w:rsidTr="006341BD">
        <w:tc>
          <w:tcPr>
            <w:tcW w:w="1130" w:type="dxa"/>
            <w:gridSpan w:val="3"/>
            <w:vAlign w:val="center"/>
          </w:tcPr>
          <w:p w14:paraId="29EAC179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45</w:t>
              </w:r>
            </w:hyperlink>
          </w:p>
        </w:tc>
        <w:tc>
          <w:tcPr>
            <w:tcW w:w="2828" w:type="dxa"/>
            <w:vAlign w:val="center"/>
          </w:tcPr>
          <w:p w14:paraId="2E0D10C8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Effective coordination of standardization work across study groups in the ITU Telecommunication Standardization Sector and the role of the ITU Telecommunication Standardization Advisory Group</w:t>
              </w:r>
            </w:hyperlink>
          </w:p>
        </w:tc>
        <w:tc>
          <w:tcPr>
            <w:tcW w:w="1428" w:type="dxa"/>
            <w:vAlign w:val="center"/>
          </w:tcPr>
          <w:p w14:paraId="4649899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6" w:type="dxa"/>
            <w:vAlign w:val="center"/>
          </w:tcPr>
          <w:p w14:paraId="0E315EC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59E20F78" w14:textId="17BD1D9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170C91E4" w14:textId="45F16CA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SS, WM 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RR, 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58459CC3" w14:textId="401D95CC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9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28" w:type="dxa"/>
            <w:vAlign w:val="center"/>
          </w:tcPr>
          <w:p w14:paraId="019BC2E1" w14:textId="38BE59A5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265C41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911" w:type="dxa"/>
            <w:vAlign w:val="center"/>
          </w:tcPr>
          <w:p w14:paraId="4F8FE3A4" w14:textId="6516A811" w:rsidR="00937F19" w:rsidRPr="00AA674C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A674C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783" w:type="dxa"/>
            <w:vAlign w:val="center"/>
          </w:tcPr>
          <w:p w14:paraId="5E1CE35E" w14:textId="7FE230E5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0" w:history="1">
              <w:r w:rsidR="00937F19" w:rsidRPr="00DE01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1147" w:type="dxa"/>
            <w:vAlign w:val="center"/>
          </w:tcPr>
          <w:p w14:paraId="154B7BD2" w14:textId="38C74B26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1" w:history="1">
              <w:r w:rsidR="00937F19" w:rsidRPr="003A70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737" w:type="dxa"/>
            <w:vAlign w:val="center"/>
          </w:tcPr>
          <w:p w14:paraId="0BD9E5A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414B301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B302C0" w:rsidRPr="00BB1A7D" w14:paraId="4FCEC14B" w14:textId="77777777" w:rsidTr="006341BD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221D0ED5" w14:textId="32B2C91B" w:rsidR="00B302C0" w:rsidRPr="00AA674C" w:rsidRDefault="00767BAA" w:rsidP="00590D8F">
            <w:pPr>
              <w:spacing w:before="40" w:after="40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highlight w:val="yellow"/>
                <w:lang w:val="en-GB"/>
              </w:rPr>
            </w:pPr>
            <w:r w:rsidRPr="00AA674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>Administration</w:t>
            </w:r>
          </w:p>
        </w:tc>
      </w:tr>
      <w:tr w:rsidR="00937F19" w:rsidRPr="00BB1A7D" w14:paraId="6F529AE1" w14:textId="77777777" w:rsidTr="006341BD">
        <w:tc>
          <w:tcPr>
            <w:tcW w:w="1130" w:type="dxa"/>
            <w:gridSpan w:val="3"/>
            <w:vAlign w:val="center"/>
          </w:tcPr>
          <w:p w14:paraId="49DA31C3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32</w:t>
              </w:r>
            </w:hyperlink>
          </w:p>
        </w:tc>
        <w:tc>
          <w:tcPr>
            <w:tcW w:w="2828" w:type="dxa"/>
            <w:vAlign w:val="center"/>
          </w:tcPr>
          <w:p w14:paraId="52B3E5AC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10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Strengthening electronic working methods for the work of the ITU Telecommunication Standardization Sector</w:t>
              </w:r>
            </w:hyperlink>
          </w:p>
        </w:tc>
        <w:tc>
          <w:tcPr>
            <w:tcW w:w="1428" w:type="dxa"/>
            <w:vAlign w:val="center"/>
          </w:tcPr>
          <w:p w14:paraId="5A7EDD8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5005B9B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56" w:type="dxa"/>
            <w:vAlign w:val="center"/>
          </w:tcPr>
          <w:p w14:paraId="7B53809F" w14:textId="6105615C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41" w:type="dxa"/>
            <w:vAlign w:val="center"/>
          </w:tcPr>
          <w:p w14:paraId="06B39A39" w14:textId="1724D6DC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(SC,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33303B46" w14:textId="45929242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4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5C5EB99B" w14:textId="2F80A6D2" w:rsidR="00937F19" w:rsidRPr="00AD2A45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AD2A45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911" w:type="dxa"/>
            <w:vAlign w:val="center"/>
          </w:tcPr>
          <w:p w14:paraId="39034C98" w14:textId="2E6D2835" w:rsidR="00937F19" w:rsidRPr="005E6FEB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105" w:history="1">
              <w:r w:rsidR="00937F19" w:rsidRPr="0005420C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4E9E428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286B10AF" w14:textId="53D4EC85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6" w:history="1">
              <w:r w:rsidR="00937F1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737" w:type="dxa"/>
            <w:vAlign w:val="center"/>
          </w:tcPr>
          <w:p w14:paraId="2E6BC2AC" w14:textId="215887C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7D22EB4A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MOD/ SUP</w:t>
            </w:r>
          </w:p>
          <w:p w14:paraId="771803B1" w14:textId="6FDD8888" w:rsidR="00325E55" w:rsidRPr="00325E55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107" w:history="1">
              <w:r w:rsidR="00325E55" w:rsidRPr="00325E55">
                <w:rPr>
                  <w:rStyle w:val="Hyperlink"/>
                  <w:sz w:val="20"/>
                </w:rPr>
                <w:t>TD1284</w:t>
              </w:r>
            </w:hyperlink>
          </w:p>
        </w:tc>
      </w:tr>
      <w:tr w:rsidR="00937F19" w:rsidRPr="00BB1A7D" w14:paraId="56BBCF95" w14:textId="77777777" w:rsidTr="006341BD">
        <w:tc>
          <w:tcPr>
            <w:tcW w:w="1130" w:type="dxa"/>
            <w:gridSpan w:val="3"/>
            <w:vAlign w:val="center"/>
          </w:tcPr>
          <w:p w14:paraId="4F0C9410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34</w:t>
              </w:r>
            </w:hyperlink>
          </w:p>
        </w:tc>
        <w:tc>
          <w:tcPr>
            <w:tcW w:w="2828" w:type="dxa"/>
            <w:vAlign w:val="center"/>
          </w:tcPr>
          <w:p w14:paraId="3098FA10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Voluntary contributions</w:t>
              </w:r>
            </w:hyperlink>
          </w:p>
        </w:tc>
        <w:tc>
          <w:tcPr>
            <w:tcW w:w="1428" w:type="dxa"/>
            <w:vAlign w:val="center"/>
          </w:tcPr>
          <w:p w14:paraId="77BDFFE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4F0EC3F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6980D610" w14:textId="2674FF9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0481ABFD" w14:textId="4D7A57A3" w:rsidR="00937F19" w:rsidRPr="00BB1A7D" w:rsidRDefault="00937F19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SOP, RR), TSAG PLEN</w:t>
            </w:r>
          </w:p>
        </w:tc>
        <w:tc>
          <w:tcPr>
            <w:tcW w:w="873" w:type="dxa"/>
            <w:vAlign w:val="center"/>
          </w:tcPr>
          <w:p w14:paraId="7DAFABA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759F07A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306B5010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1FEB443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1FA3BF2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67E818B9" w14:textId="18F03FB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4E0952D7" w14:textId="7E41298C" w:rsidR="00937F19" w:rsidRPr="00462E2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462E24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MOD</w:t>
            </w:r>
          </w:p>
        </w:tc>
      </w:tr>
      <w:tr w:rsidR="00937F19" w:rsidRPr="00BB1A7D" w14:paraId="5CD80E66" w14:textId="77777777" w:rsidTr="006341BD">
        <w:tc>
          <w:tcPr>
            <w:tcW w:w="1130" w:type="dxa"/>
            <w:gridSpan w:val="3"/>
            <w:vAlign w:val="center"/>
          </w:tcPr>
          <w:p w14:paraId="7E1759EC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43</w:t>
              </w:r>
            </w:hyperlink>
          </w:p>
        </w:tc>
        <w:tc>
          <w:tcPr>
            <w:tcW w:w="2828" w:type="dxa"/>
            <w:vAlign w:val="center"/>
          </w:tcPr>
          <w:p w14:paraId="60E1A7EC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Regional preparations for world telecommunication standardization assemblies</w:t>
              </w:r>
            </w:hyperlink>
          </w:p>
        </w:tc>
        <w:tc>
          <w:tcPr>
            <w:tcW w:w="1428" w:type="dxa"/>
            <w:vAlign w:val="center"/>
          </w:tcPr>
          <w:p w14:paraId="4BF3E5D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66C66D6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56" w:type="dxa"/>
            <w:vAlign w:val="center"/>
          </w:tcPr>
          <w:p w14:paraId="555A315C" w14:textId="717DC5F3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41" w:type="dxa"/>
            <w:vAlign w:val="center"/>
          </w:tcPr>
          <w:p w14:paraId="655F2C7B" w14:textId="0EA1197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WP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0F3A496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4A1E71F2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D062AFB" w14:textId="16B09F53" w:rsidR="00937F19" w:rsidRPr="00766A2E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112" w:history="1">
              <w:r w:rsidR="00937F19" w:rsidRPr="006A59BC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40AB9F66" w14:textId="3E4302B4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3" w:history="1">
              <w:r w:rsidR="00937F19" w:rsidRPr="00A3545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130ED91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3BAAC9FB" w14:textId="0D49486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40DDF703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22136360" w14:textId="6ADBBF92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4" w:history="1">
              <w:r w:rsidR="00937F19" w:rsidRPr="00667BDA">
                <w:rPr>
                  <w:rStyle w:val="Hyperlink"/>
                  <w:sz w:val="20"/>
                </w:rPr>
                <w:t>TD1265</w:t>
              </w:r>
            </w:hyperlink>
          </w:p>
        </w:tc>
      </w:tr>
      <w:tr w:rsidR="00937F19" w:rsidRPr="00BB1A7D" w14:paraId="53826758" w14:textId="77777777" w:rsidTr="006341BD">
        <w:tc>
          <w:tcPr>
            <w:tcW w:w="1130" w:type="dxa"/>
            <w:gridSpan w:val="3"/>
            <w:vAlign w:val="center"/>
          </w:tcPr>
          <w:p w14:paraId="67AD458E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5" w:history="1">
              <w:r w:rsidR="00937F19" w:rsidRPr="00D014F8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59</w:t>
              </w:r>
            </w:hyperlink>
          </w:p>
        </w:tc>
        <w:tc>
          <w:tcPr>
            <w:tcW w:w="2828" w:type="dxa"/>
            <w:vAlign w:val="center"/>
          </w:tcPr>
          <w:p w14:paraId="7D524501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participation of telecommunication operators from developing countries</w:t>
              </w:r>
            </w:hyperlink>
          </w:p>
        </w:tc>
        <w:tc>
          <w:tcPr>
            <w:tcW w:w="1428" w:type="dxa"/>
            <w:vAlign w:val="center"/>
          </w:tcPr>
          <w:p w14:paraId="582E313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7F22327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56" w:type="dxa"/>
            <w:vAlign w:val="center"/>
          </w:tcPr>
          <w:p w14:paraId="11B9E317" w14:textId="011FFEC8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41" w:type="dxa"/>
            <w:vAlign w:val="center"/>
          </w:tcPr>
          <w:p w14:paraId="5DF7D1C1" w14:textId="4BF7FF5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TSAG PLEN</w:t>
            </w: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0736CC2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C41E0DC" w14:textId="7FFEE85D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110DC5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911" w:type="dxa"/>
            <w:vAlign w:val="center"/>
          </w:tcPr>
          <w:p w14:paraId="665C2DB6" w14:textId="116F707F" w:rsidR="00937F19" w:rsidRPr="00766A2E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66A2E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783" w:type="dxa"/>
            <w:vAlign w:val="center"/>
          </w:tcPr>
          <w:p w14:paraId="79529E7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71973FE1" w14:textId="4007EBEE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7" w:history="1">
              <w:r w:rsidR="00937F1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737" w:type="dxa"/>
            <w:vAlign w:val="center"/>
          </w:tcPr>
          <w:p w14:paraId="527AA18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457C4FFA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  <w:p w14:paraId="4593D5EB" w14:textId="61195228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8" w:history="1">
              <w:r w:rsidR="00937F19"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 w:rsidR="00937F19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54</w:t>
              </w:r>
            </w:hyperlink>
          </w:p>
        </w:tc>
      </w:tr>
      <w:tr w:rsidR="00937F19" w:rsidRPr="00BB1A7D" w14:paraId="4B75932F" w14:textId="77777777" w:rsidTr="006341BD">
        <w:trPr>
          <w:trHeight w:val="1017"/>
        </w:trPr>
        <w:tc>
          <w:tcPr>
            <w:tcW w:w="1130" w:type="dxa"/>
            <w:gridSpan w:val="3"/>
            <w:vAlign w:val="center"/>
          </w:tcPr>
          <w:p w14:paraId="03FA1D21" w14:textId="6F117CFF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66</w:t>
              </w:r>
            </w:hyperlink>
          </w:p>
        </w:tc>
        <w:tc>
          <w:tcPr>
            <w:tcW w:w="2828" w:type="dxa"/>
            <w:vAlign w:val="center"/>
          </w:tcPr>
          <w:p w14:paraId="2D3C3941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Technology Watch in the Telecommunication Standardization Bureau</w:t>
              </w:r>
            </w:hyperlink>
          </w:p>
        </w:tc>
        <w:tc>
          <w:tcPr>
            <w:tcW w:w="1428" w:type="dxa"/>
            <w:vAlign w:val="center"/>
          </w:tcPr>
          <w:p w14:paraId="7A6D4A4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4DC7739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5D627144" w14:textId="437DE9B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77A93932" w14:textId="2349B2F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SS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320423D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63E06997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333FA850" w14:textId="77777777" w:rsidR="00937F19" w:rsidRPr="00766A2E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2C28D27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351EEB0F" w14:textId="0C6DA83A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1" w:history="1">
              <w:r w:rsidR="00937F19" w:rsidRPr="005F7AB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737" w:type="dxa"/>
            <w:vAlign w:val="center"/>
          </w:tcPr>
          <w:p w14:paraId="7E2C716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0A070C7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937F19" w:rsidRPr="00BB1A7D" w14:paraId="50A6B68A" w14:textId="77777777" w:rsidTr="006341BD">
        <w:tc>
          <w:tcPr>
            <w:tcW w:w="1130" w:type="dxa"/>
            <w:gridSpan w:val="3"/>
            <w:vAlign w:val="center"/>
          </w:tcPr>
          <w:p w14:paraId="789C5221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67</w:t>
              </w:r>
            </w:hyperlink>
          </w:p>
        </w:tc>
        <w:tc>
          <w:tcPr>
            <w:tcW w:w="2828" w:type="dxa"/>
            <w:vAlign w:val="center"/>
          </w:tcPr>
          <w:p w14:paraId="2007B6F3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Use in the ITU Telecommunication Standardization Sector of the languages of the Union on an equal footing</w:t>
              </w:r>
            </w:hyperlink>
          </w:p>
        </w:tc>
        <w:tc>
          <w:tcPr>
            <w:tcW w:w="1428" w:type="dxa"/>
            <w:vAlign w:val="center"/>
          </w:tcPr>
          <w:p w14:paraId="63023E9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682867D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2EE1A815" w14:textId="507CE28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7125AC40" w14:textId="24A0261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4D4E1613" w14:textId="2301D1DC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4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47B1B670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7B0B0DF" w14:textId="70238708" w:rsidR="00937F19" w:rsidRPr="00766A2E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125" w:history="1">
              <w:r w:rsidR="00937F19" w:rsidRPr="007D37C7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207E07BF" w14:textId="073525D4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6" w:history="1">
              <w:r w:rsidR="00937F19" w:rsidRPr="00B76C8E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1DFBEEB9" w14:textId="73D60BFC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7" w:history="1">
              <w:r w:rsidR="00937F19" w:rsidRPr="008E519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6501FBDB" w14:textId="4435D891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38532D98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1827F9CC" w14:textId="42B0AFF4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8" w:history="1">
              <w:r w:rsidR="00937F19" w:rsidRPr="00667BDA">
                <w:rPr>
                  <w:rStyle w:val="Hyperlink"/>
                  <w:sz w:val="20"/>
                </w:rPr>
                <w:t>TD1266</w:t>
              </w:r>
            </w:hyperlink>
          </w:p>
        </w:tc>
      </w:tr>
      <w:tr w:rsidR="00937F19" w:rsidRPr="00BB1A7D" w14:paraId="3CAA37AD" w14:textId="77777777" w:rsidTr="006341BD">
        <w:tc>
          <w:tcPr>
            <w:tcW w:w="1130" w:type="dxa"/>
            <w:gridSpan w:val="3"/>
            <w:vAlign w:val="center"/>
          </w:tcPr>
          <w:p w14:paraId="26B5A526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80</w:t>
              </w:r>
            </w:hyperlink>
          </w:p>
        </w:tc>
        <w:tc>
          <w:tcPr>
            <w:tcW w:w="2828" w:type="dxa"/>
            <w:vAlign w:val="center"/>
          </w:tcPr>
          <w:p w14:paraId="218D748E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Acknowledging the active involvement of the membership in the development of ITU Telecommunication Standardization Sector deliverables</w:t>
              </w:r>
            </w:hyperlink>
          </w:p>
        </w:tc>
        <w:tc>
          <w:tcPr>
            <w:tcW w:w="1428" w:type="dxa"/>
            <w:vAlign w:val="center"/>
          </w:tcPr>
          <w:p w14:paraId="4ABD259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55578F3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0B1810A8" w14:textId="620A7B4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1B1EBCED" w14:textId="21F9E6C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0542988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66E34BDC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38E233AE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58E55E3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725D6E0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0552E5E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584A7CF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175064A5" w14:textId="77777777" w:rsidTr="006341BD">
        <w:tc>
          <w:tcPr>
            <w:tcW w:w="1130" w:type="dxa"/>
            <w:gridSpan w:val="3"/>
            <w:vAlign w:val="center"/>
          </w:tcPr>
          <w:p w14:paraId="6926B70B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83</w:t>
              </w:r>
            </w:hyperlink>
          </w:p>
        </w:tc>
        <w:tc>
          <w:tcPr>
            <w:tcW w:w="2828" w:type="dxa"/>
            <w:vAlign w:val="center"/>
          </w:tcPr>
          <w:p w14:paraId="0D4920FA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Evaluation of the implementation of resolutions of the World Telecommunication Standardization Assembly</w:t>
              </w:r>
            </w:hyperlink>
          </w:p>
        </w:tc>
        <w:tc>
          <w:tcPr>
            <w:tcW w:w="1428" w:type="dxa"/>
            <w:vAlign w:val="center"/>
          </w:tcPr>
          <w:p w14:paraId="4982D39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3AFC073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7FD48889" w14:textId="47283BC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71AEC8FC" w14:textId="3543A9C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SS,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</w:p>
        </w:tc>
        <w:tc>
          <w:tcPr>
            <w:tcW w:w="873" w:type="dxa"/>
            <w:vAlign w:val="center"/>
          </w:tcPr>
          <w:p w14:paraId="5961683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8E85C81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553175C3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657F9CD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6BAFFC1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59676D2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FD346C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3E8E7F2D" w14:textId="77777777" w:rsidTr="006341BD">
        <w:tc>
          <w:tcPr>
            <w:tcW w:w="1130" w:type="dxa"/>
            <w:gridSpan w:val="3"/>
            <w:vAlign w:val="center"/>
          </w:tcPr>
          <w:p w14:paraId="0231C1B9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91</w:t>
              </w:r>
            </w:hyperlink>
          </w:p>
        </w:tc>
        <w:tc>
          <w:tcPr>
            <w:tcW w:w="2828" w:type="dxa"/>
            <w:vAlign w:val="center"/>
          </w:tcPr>
          <w:p w14:paraId="49E17706" w14:textId="77777777" w:rsidR="00937F19" w:rsidRPr="00BB1A7D" w:rsidRDefault="00714D85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access to an electronic repository of information on numbering plans published by the ITU Telecommunication Standardization Sector</w:t>
              </w:r>
            </w:hyperlink>
          </w:p>
        </w:tc>
        <w:tc>
          <w:tcPr>
            <w:tcW w:w="1428" w:type="dxa"/>
            <w:vAlign w:val="center"/>
          </w:tcPr>
          <w:p w14:paraId="69A0107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3CA3F28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2CB70BF7" w14:textId="6D89BA66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789B19D3" w14:textId="17DC9D4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??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713AA11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71440AA2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5A58EA1A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2019CE06" w14:textId="2563D712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5" w:history="1">
              <w:r w:rsidR="00937F19" w:rsidRPr="00D1308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19018935" w14:textId="7BA2942C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6AF9859A" w14:textId="627F449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01874C8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302C0" w:rsidRPr="00BB1A7D" w14:paraId="6AA3B1E0" w14:textId="77777777" w:rsidTr="006341BD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7BB1AF6C" w14:textId="50A7A51B" w:rsidR="00B302C0" w:rsidRPr="00BA45E7" w:rsidRDefault="003F649A" w:rsidP="00590D8F">
            <w:pPr>
              <w:spacing w:before="40" w:after="40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A45E7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Thematic topics</w:t>
            </w:r>
          </w:p>
        </w:tc>
      </w:tr>
      <w:tr w:rsidR="00937F19" w:rsidRPr="00BB1A7D" w14:paraId="58F08A89" w14:textId="77777777" w:rsidTr="006341BD">
        <w:tc>
          <w:tcPr>
            <w:tcW w:w="1130" w:type="dxa"/>
            <w:gridSpan w:val="3"/>
            <w:vAlign w:val="center"/>
          </w:tcPr>
          <w:p w14:paraId="24EBD118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20</w:t>
              </w:r>
            </w:hyperlink>
          </w:p>
        </w:tc>
        <w:tc>
          <w:tcPr>
            <w:tcW w:w="2828" w:type="dxa"/>
            <w:vAlign w:val="center"/>
          </w:tcPr>
          <w:p w14:paraId="05C13CB8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13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Procedures for allocation and management of international telecommunication numbering, naming, addressing and identification resources</w:t>
              </w:r>
            </w:hyperlink>
          </w:p>
        </w:tc>
        <w:tc>
          <w:tcPr>
            <w:tcW w:w="1428" w:type="dxa"/>
            <w:vAlign w:val="center"/>
          </w:tcPr>
          <w:p w14:paraId="61431EC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66FFCFF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5213D25C" w14:textId="7F777E5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7EDB231A" w14:textId="6863A73E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37DEA8D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7400E90B" w14:textId="5D2E7F22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504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61F94521" w14:textId="33F49CAE" w:rsidR="00937F19" w:rsidRPr="00687553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138" w:history="1">
              <w:r w:rsidR="00937F19" w:rsidRPr="00C70300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32DDDFD3" w14:textId="532701F2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9" w:history="1">
              <w:r w:rsidR="00937F19" w:rsidRPr="00D1308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04E07D85" w14:textId="4FFF455F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0" w:history="1">
              <w:r w:rsidR="00937F1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333BFEF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1A91CBEF" w14:textId="77777777" w:rsidR="00937F19" w:rsidRPr="00D3324E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D3324E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1FB0B3DB" w14:textId="4201A5AF" w:rsidR="00902023" w:rsidRPr="00D3324E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hyperlink r:id="rId141" w:history="1">
              <w:r w:rsidR="00902023" w:rsidRPr="00D3324E">
                <w:rPr>
                  <w:rStyle w:val="Hyperlink"/>
                  <w:sz w:val="22"/>
                  <w:szCs w:val="22"/>
                </w:rPr>
                <w:t>TD1227</w:t>
              </w:r>
            </w:hyperlink>
          </w:p>
        </w:tc>
      </w:tr>
      <w:tr w:rsidR="00937F19" w:rsidRPr="00BB1A7D" w14:paraId="60598A97" w14:textId="77777777" w:rsidTr="006341BD">
        <w:tc>
          <w:tcPr>
            <w:tcW w:w="1130" w:type="dxa"/>
            <w:gridSpan w:val="3"/>
            <w:vAlign w:val="center"/>
          </w:tcPr>
          <w:p w14:paraId="1EFF8988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29</w:t>
              </w:r>
            </w:hyperlink>
          </w:p>
        </w:tc>
        <w:tc>
          <w:tcPr>
            <w:tcW w:w="2828" w:type="dxa"/>
            <w:vAlign w:val="center"/>
          </w:tcPr>
          <w:p w14:paraId="4C4BDF20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Alternative calling procedures on international telecommunication networks</w:t>
              </w:r>
            </w:hyperlink>
          </w:p>
        </w:tc>
        <w:tc>
          <w:tcPr>
            <w:tcW w:w="1428" w:type="dxa"/>
            <w:vAlign w:val="center"/>
          </w:tcPr>
          <w:p w14:paraId="15BBBBB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5E1D6DA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29DD9186" w14:textId="2635B8B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2A04FB36" w14:textId="5D79EF48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1C26020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7928EEAE" w14:textId="58BE4AFD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504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32597A21" w14:textId="245EA8B0" w:rsidR="00937F19" w:rsidRPr="00687553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144" w:history="1">
              <w:r w:rsidR="00937F19" w:rsidRPr="00A04312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2DAF13A3" w14:textId="7BE9AAB2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5" w:history="1">
              <w:r w:rsidR="00937F19" w:rsidRPr="00000F4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30913147" w14:textId="5C91D60C" w:rsidR="00937F19" w:rsidRPr="00BB1A7D" w:rsidRDefault="00FF395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44" w:author="Martin Euchner" w:date="2022-01-07T14:25:00Z"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begin"/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instrText xml:space="preserve"> HYPERLINK "https://www.itu.int/dms_pub/itu-t/md/17/wtsa.20/c/T17-WTSA.20-C-0039!A33!MSW-E.docx" </w:instrTex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separate"/>
              </w:r>
              <w:r w:rsidR="00937F19" w:rsidRPr="00FF395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  <w:r>
                <w:rPr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ins>
          </w:p>
        </w:tc>
        <w:tc>
          <w:tcPr>
            <w:tcW w:w="737" w:type="dxa"/>
            <w:vAlign w:val="center"/>
          </w:tcPr>
          <w:p w14:paraId="4D1C3B3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1016050F" w14:textId="77777777" w:rsidR="00937F19" w:rsidRPr="00D3324E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D3324E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4F17D52A" w14:textId="0009FE95" w:rsidR="005122F3" w:rsidRPr="00D3324E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  <w:hyperlink r:id="rId146" w:history="1">
              <w:r w:rsidR="005122F3" w:rsidRPr="00D3324E">
                <w:rPr>
                  <w:rStyle w:val="Hyperlink"/>
                  <w:sz w:val="22"/>
                  <w:szCs w:val="22"/>
                </w:rPr>
                <w:t>TD1228</w:t>
              </w:r>
            </w:hyperlink>
          </w:p>
        </w:tc>
      </w:tr>
      <w:tr w:rsidR="00937F19" w:rsidRPr="00BB1A7D" w14:paraId="7E35C538" w14:textId="77777777" w:rsidTr="006341BD">
        <w:tc>
          <w:tcPr>
            <w:tcW w:w="1130" w:type="dxa"/>
            <w:gridSpan w:val="3"/>
            <w:vAlign w:val="center"/>
          </w:tcPr>
          <w:p w14:paraId="6626B6FE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47</w:t>
              </w:r>
            </w:hyperlink>
          </w:p>
        </w:tc>
        <w:tc>
          <w:tcPr>
            <w:tcW w:w="2828" w:type="dxa"/>
            <w:vAlign w:val="center"/>
          </w:tcPr>
          <w:p w14:paraId="76471CF1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Country code top-level domain names</w:t>
              </w:r>
            </w:hyperlink>
          </w:p>
        </w:tc>
        <w:tc>
          <w:tcPr>
            <w:tcW w:w="1428" w:type="dxa"/>
            <w:vAlign w:val="center"/>
          </w:tcPr>
          <w:p w14:paraId="212E2E4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03B1524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7630AB61" w14:textId="75FB8BC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44AD2489" w14:textId="3424788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415F79F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6D66BD9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6AF40E04" w14:textId="77777777" w:rsidR="00937F19" w:rsidRPr="00687553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2FCA936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0985E29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70534EB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4700A13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175C7679" w14:textId="77777777" w:rsidTr="006341BD">
        <w:tc>
          <w:tcPr>
            <w:tcW w:w="1130" w:type="dxa"/>
            <w:gridSpan w:val="3"/>
            <w:vAlign w:val="center"/>
          </w:tcPr>
          <w:p w14:paraId="6FDBFA6A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48</w:t>
              </w:r>
            </w:hyperlink>
          </w:p>
        </w:tc>
        <w:tc>
          <w:tcPr>
            <w:tcW w:w="2828" w:type="dxa"/>
            <w:vAlign w:val="center"/>
          </w:tcPr>
          <w:p w14:paraId="6522A520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Internationalized (multilingual) domain names</w:t>
              </w:r>
            </w:hyperlink>
          </w:p>
        </w:tc>
        <w:tc>
          <w:tcPr>
            <w:tcW w:w="1428" w:type="dxa"/>
            <w:vAlign w:val="center"/>
          </w:tcPr>
          <w:p w14:paraId="7D2596C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2615A46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5ACCDEA8" w14:textId="4E2D7E6C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27503306" w14:textId="442BAE5C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4AC2247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14FE381C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77BB5133" w14:textId="77777777" w:rsidR="00937F19" w:rsidRPr="00687553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68271938" w14:textId="5FB30F3F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1" w:history="1">
              <w:r w:rsidR="00937F19" w:rsidRPr="00497A0E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3EFF77C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69A1C4A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453FA618" w14:textId="77777777" w:rsidR="00937F19" w:rsidRDefault="00937F19" w:rsidP="00937F19">
            <w:pPr>
              <w:spacing w:before="40" w:after="40"/>
              <w:jc w:val="center"/>
              <w:rPr>
                <w:ins w:id="45" w:author="Martin Euchner" w:date="2022-01-08T08:54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7E016A6B" w14:textId="426731C4" w:rsidR="004129BD" w:rsidRPr="00BB1A7D" w:rsidRDefault="004129BD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46" w:author="Martin Euchner" w:date="2022-01-08T08:54:00Z">
              <w:r>
                <w:fldChar w:fldCharType="begin"/>
              </w:r>
              <w:r>
                <w:instrText xml:space="preserve"> HYPERLINK "https://www.itu.int/md/meetingdoc.asp?lang=en&amp;parent=T17-TSAG-220110-TD-GEN-1287" </w:instrText>
              </w:r>
              <w:r>
                <w:fldChar w:fldCharType="separate"/>
              </w:r>
              <w:r w:rsidRPr="00560313">
                <w:rPr>
                  <w:rStyle w:val="Hyperlink"/>
                  <w:sz w:val="20"/>
                </w:rPr>
                <w:t>TD1287</w:t>
              </w:r>
              <w:r>
                <w:rPr>
                  <w:rStyle w:val="Hyperlink"/>
                  <w:sz w:val="20"/>
                </w:rPr>
                <w:fldChar w:fldCharType="end"/>
              </w:r>
            </w:ins>
          </w:p>
        </w:tc>
      </w:tr>
      <w:tr w:rsidR="00937F19" w:rsidRPr="00BB1A7D" w14:paraId="689A3BDA" w14:textId="77777777" w:rsidTr="006341BD">
        <w:tc>
          <w:tcPr>
            <w:tcW w:w="1130" w:type="dxa"/>
            <w:gridSpan w:val="3"/>
            <w:vAlign w:val="center"/>
          </w:tcPr>
          <w:p w14:paraId="5139AD23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49</w:t>
              </w:r>
            </w:hyperlink>
          </w:p>
        </w:tc>
        <w:tc>
          <w:tcPr>
            <w:tcW w:w="2828" w:type="dxa"/>
            <w:vAlign w:val="center"/>
          </w:tcPr>
          <w:p w14:paraId="2CB405DC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ENUM</w:t>
              </w:r>
            </w:hyperlink>
          </w:p>
        </w:tc>
        <w:tc>
          <w:tcPr>
            <w:tcW w:w="1428" w:type="dxa"/>
            <w:vAlign w:val="center"/>
          </w:tcPr>
          <w:p w14:paraId="1151A33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03EF23B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48DC619B" w14:textId="4257D34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083ACA54" w14:textId="0086A7B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5270A2A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461BB11C" w14:textId="70710A79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F6668F9" w14:textId="77777777" w:rsidR="00937F19" w:rsidRPr="00687553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06D5DE3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55BAC1F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78AF0BD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E6660B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45A53CA1" w14:textId="77777777" w:rsidTr="006341BD">
        <w:tc>
          <w:tcPr>
            <w:tcW w:w="1130" w:type="dxa"/>
            <w:gridSpan w:val="3"/>
            <w:vAlign w:val="center"/>
          </w:tcPr>
          <w:p w14:paraId="7FF70A82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50</w:t>
              </w:r>
            </w:hyperlink>
          </w:p>
        </w:tc>
        <w:tc>
          <w:tcPr>
            <w:tcW w:w="2828" w:type="dxa"/>
            <w:vAlign w:val="center"/>
          </w:tcPr>
          <w:p w14:paraId="435B2825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Cybersecurity</w:t>
              </w:r>
            </w:hyperlink>
          </w:p>
        </w:tc>
        <w:tc>
          <w:tcPr>
            <w:tcW w:w="1428" w:type="dxa"/>
            <w:vAlign w:val="center"/>
          </w:tcPr>
          <w:p w14:paraId="1B1FE44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3185C45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1C18416E" w14:textId="3E50D65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73CA5F86" w14:textId="4999608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35BF85AD" w14:textId="208665DB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6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0F780A34" w14:textId="28944152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0B2C23E4" w14:textId="0FD4FA9F" w:rsidR="00937F19" w:rsidRPr="00687553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157" w:history="1">
              <w:r w:rsidR="00937F19" w:rsidRPr="00BC66EF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3769A1BE" w14:textId="428514F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8" w:history="1">
              <w:r w:rsidR="00937F19" w:rsidRPr="00C92468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6A6ECD8A" w14:textId="182C2C73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9" w:history="1">
              <w:r w:rsidR="00937F19" w:rsidRPr="00135B2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37D006F8" w14:textId="06255C3E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0B4D027F" w14:textId="77777777" w:rsidR="00937F19" w:rsidRDefault="00937F19" w:rsidP="00937F19">
            <w:pPr>
              <w:spacing w:before="40" w:after="40"/>
              <w:jc w:val="center"/>
              <w:rPr>
                <w:ins w:id="47" w:author="Martin Euchner" w:date="2022-01-08T08:54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42A817C8" w14:textId="6D578334" w:rsidR="00641AA2" w:rsidRPr="00BB1A7D" w:rsidRDefault="00641AA2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48" w:author="Martin Euchner" w:date="2022-01-08T08:54:00Z">
              <w:r>
                <w:fldChar w:fldCharType="begin"/>
              </w:r>
              <w:r>
                <w:instrText xml:space="preserve"> HYPERLINK "https://www.itu.int/md/meetingdoc.asp?lang=en&amp;parent=T17-TSAG-220110-TD-GEN-1288" </w:instrText>
              </w:r>
              <w:r>
                <w:fldChar w:fldCharType="separate"/>
              </w:r>
              <w:r w:rsidRPr="00E7563F">
                <w:rPr>
                  <w:rStyle w:val="Hyperlink"/>
                  <w:sz w:val="20"/>
                </w:rPr>
                <w:t>TD1288</w:t>
              </w:r>
              <w:r>
                <w:rPr>
                  <w:rStyle w:val="Hyperlink"/>
                  <w:sz w:val="20"/>
                </w:rPr>
                <w:fldChar w:fldCharType="end"/>
              </w:r>
            </w:ins>
          </w:p>
        </w:tc>
      </w:tr>
      <w:tr w:rsidR="00937F19" w:rsidRPr="00BB1A7D" w14:paraId="55488810" w14:textId="77777777" w:rsidTr="006341BD">
        <w:tc>
          <w:tcPr>
            <w:tcW w:w="1130" w:type="dxa"/>
            <w:gridSpan w:val="3"/>
            <w:vAlign w:val="center"/>
          </w:tcPr>
          <w:p w14:paraId="6F13D8AF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52</w:t>
              </w:r>
            </w:hyperlink>
          </w:p>
        </w:tc>
        <w:tc>
          <w:tcPr>
            <w:tcW w:w="2828" w:type="dxa"/>
            <w:vAlign w:val="center"/>
          </w:tcPr>
          <w:p w14:paraId="4BD6A01D" w14:textId="0A8EE213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Countering and combating spam</w:t>
              </w:r>
            </w:hyperlink>
          </w:p>
        </w:tc>
        <w:tc>
          <w:tcPr>
            <w:tcW w:w="1428" w:type="dxa"/>
            <w:vAlign w:val="center"/>
          </w:tcPr>
          <w:p w14:paraId="03C95CC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5EF98C9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4415042E" w14:textId="3E3B53AB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2692990E" w14:textId="6992E98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610663A8" w14:textId="5B5472F4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2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4D2A1F5D" w14:textId="7716D673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64020BDF" w14:textId="70C70207" w:rsidR="00937F19" w:rsidRPr="00687553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163" w:history="1">
              <w:r w:rsidR="00937F19" w:rsidRPr="00DF172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3D8E6917" w14:textId="0B372A72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4" w:history="1">
              <w:r w:rsidR="00937F19" w:rsidRPr="001334A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1B62739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2AF958B3" w14:textId="732C851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472F963E" w14:textId="77777777" w:rsidR="00937F19" w:rsidRDefault="00937F19" w:rsidP="00937F19">
            <w:pPr>
              <w:spacing w:before="40" w:after="40"/>
              <w:jc w:val="center"/>
              <w:rPr>
                <w:ins w:id="49" w:author="Martin Euchner" w:date="2022-01-08T08:53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3ACC93A2" w14:textId="2E38ABE7" w:rsidR="00135B23" w:rsidRPr="00BB1A7D" w:rsidRDefault="00135B23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50" w:author="Martin Euchner" w:date="2022-01-08T08:53:00Z">
              <w:r>
                <w:fldChar w:fldCharType="begin"/>
              </w:r>
              <w:r>
                <w:instrText xml:space="preserve"> HYPERLINK "https://www.itu.int/md/meetingdoc.asp?lang=en&amp;parent=T17-TSAG-220110-TD-GEN-1290" </w:instrText>
              </w:r>
              <w:r>
                <w:fldChar w:fldCharType="separate"/>
              </w:r>
              <w:r w:rsidRPr="004A7DC9">
                <w:rPr>
                  <w:rStyle w:val="Hyperlink"/>
                  <w:sz w:val="20"/>
                </w:rPr>
                <w:t>TD1289</w:t>
              </w:r>
              <w:r>
                <w:rPr>
                  <w:rStyle w:val="Hyperlink"/>
                  <w:sz w:val="20"/>
                </w:rPr>
                <w:fldChar w:fldCharType="end"/>
              </w:r>
            </w:ins>
          </w:p>
        </w:tc>
      </w:tr>
      <w:tr w:rsidR="00937F19" w:rsidRPr="00BB1A7D" w14:paraId="5FCBEE46" w14:textId="77777777" w:rsidTr="006341BD">
        <w:tc>
          <w:tcPr>
            <w:tcW w:w="1130" w:type="dxa"/>
            <w:gridSpan w:val="3"/>
            <w:vAlign w:val="center"/>
          </w:tcPr>
          <w:p w14:paraId="5A98C253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58</w:t>
              </w:r>
            </w:hyperlink>
          </w:p>
        </w:tc>
        <w:tc>
          <w:tcPr>
            <w:tcW w:w="2828" w:type="dxa"/>
            <w:vAlign w:val="center"/>
          </w:tcPr>
          <w:p w14:paraId="3163D54D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Encouraging the creation of national computer incident response teams, particularly for developing countries</w:t>
              </w:r>
            </w:hyperlink>
          </w:p>
        </w:tc>
        <w:tc>
          <w:tcPr>
            <w:tcW w:w="1428" w:type="dxa"/>
            <w:vAlign w:val="center"/>
          </w:tcPr>
          <w:p w14:paraId="5DFABB1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76E7820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55BC4876" w14:textId="0505AA5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2A74DE67" w14:textId="754E3E63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6084D960" w14:textId="7173943E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7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63942E69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46C5599F" w14:textId="7305F8FA" w:rsidR="00937F19" w:rsidRPr="00687553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168" w:history="1">
              <w:r w:rsidR="00937F19" w:rsidRPr="008F26D9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1C0BFCA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12E989D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24599C6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5A754354" w14:textId="77777777" w:rsidR="00937F19" w:rsidRDefault="00937F19" w:rsidP="00937F19">
            <w:pPr>
              <w:spacing w:before="40" w:after="40"/>
              <w:jc w:val="center"/>
              <w:rPr>
                <w:ins w:id="51" w:author="Martin Euchner" w:date="2022-01-08T08:53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1CD2D898" w14:textId="12F1B556" w:rsidR="00BA0586" w:rsidRPr="00BB1A7D" w:rsidRDefault="00BA0586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52" w:author="Martin Euchner" w:date="2022-01-08T08:53:00Z">
              <w:r>
                <w:fldChar w:fldCharType="begin"/>
              </w:r>
              <w:r>
                <w:instrText xml:space="preserve"> HYPERLINK "https://www.itu.int/md/meetingdoc.asp?lang=en&amp;parent=T17-TSAG-220110-TD-GEN-1290" </w:instrText>
              </w:r>
              <w:r>
                <w:fldChar w:fldCharType="separate"/>
              </w:r>
              <w:r w:rsidRPr="00366014">
                <w:rPr>
                  <w:rStyle w:val="Hyperlink"/>
                  <w:sz w:val="20"/>
                </w:rPr>
                <w:t>TD1290</w:t>
              </w:r>
              <w:r>
                <w:rPr>
                  <w:rStyle w:val="Hyperlink"/>
                  <w:sz w:val="20"/>
                </w:rPr>
                <w:fldChar w:fldCharType="end"/>
              </w:r>
            </w:ins>
          </w:p>
        </w:tc>
      </w:tr>
      <w:tr w:rsidR="00937F19" w:rsidRPr="00BB1A7D" w14:paraId="6A2FBA6F" w14:textId="77777777" w:rsidTr="006341BD">
        <w:tc>
          <w:tcPr>
            <w:tcW w:w="1130" w:type="dxa"/>
            <w:gridSpan w:val="3"/>
            <w:vAlign w:val="center"/>
          </w:tcPr>
          <w:p w14:paraId="2D80CFF8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60</w:t>
              </w:r>
            </w:hyperlink>
          </w:p>
        </w:tc>
        <w:tc>
          <w:tcPr>
            <w:tcW w:w="2828" w:type="dxa"/>
            <w:vAlign w:val="center"/>
          </w:tcPr>
          <w:p w14:paraId="41B71D15" w14:textId="77777777" w:rsidR="00937F19" w:rsidRPr="00BB1A7D" w:rsidRDefault="00714D85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Responding to the challenges of the evolution of the identification/numbering system and its convergence with IP-based systems/networks</w:t>
              </w:r>
            </w:hyperlink>
          </w:p>
        </w:tc>
        <w:tc>
          <w:tcPr>
            <w:tcW w:w="1428" w:type="dxa"/>
            <w:vAlign w:val="center"/>
          </w:tcPr>
          <w:p w14:paraId="28E38D1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3CA96D3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0782E065" w14:textId="45641EE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4AD0F050" w14:textId="3334B14F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4CA01284" w14:textId="15690582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1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33F3298C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128DA04D" w14:textId="656724B4" w:rsidR="00937F19" w:rsidRPr="004A2BC9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172" w:history="1">
              <w:r w:rsidR="00937F19" w:rsidRPr="004A2BC9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5E4B658A" w14:textId="5D14CE33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3" w:history="1">
              <w:r w:rsidR="00937F19" w:rsidRPr="00D1308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0D83487C" w14:textId="71B1FB23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4" w:history="1">
              <w:r w:rsidR="00937F19" w:rsidRPr="000D762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00807F5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432491A" w14:textId="77777777" w:rsidR="00937F19" w:rsidRDefault="00937F19" w:rsidP="00937F19">
            <w:pPr>
              <w:spacing w:before="40" w:after="40"/>
              <w:jc w:val="center"/>
              <w:rPr>
                <w:ins w:id="53" w:author="Martin Euchner" w:date="2022-01-08T08:53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5CA2BCBE" w14:textId="482B6660" w:rsidR="00DB612F" w:rsidRPr="00BB1A7D" w:rsidRDefault="00DB612F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54" w:author="Martin Euchner" w:date="2022-01-08T08:53:00Z">
              <w:r>
                <w:fldChar w:fldCharType="begin"/>
              </w:r>
              <w:r>
                <w:instrText xml:space="preserve"> HYPERLINK "https://www.itu.int/md/meetingdoc.asp?lang=en&amp;parent=T17-TSAG-220110-TD-GEN-1291" </w:instrText>
              </w:r>
              <w:r>
                <w:fldChar w:fldCharType="separate"/>
              </w:r>
              <w:r w:rsidRPr="00E57587">
                <w:rPr>
                  <w:rStyle w:val="Hyperlink"/>
                  <w:sz w:val="20"/>
                </w:rPr>
                <w:t>TD1291</w:t>
              </w:r>
              <w:r>
                <w:rPr>
                  <w:rStyle w:val="Hyperlink"/>
                  <w:sz w:val="20"/>
                </w:rPr>
                <w:fldChar w:fldCharType="end"/>
              </w:r>
            </w:ins>
          </w:p>
        </w:tc>
      </w:tr>
      <w:tr w:rsidR="00937F19" w:rsidRPr="00BB1A7D" w14:paraId="5232BF38" w14:textId="77777777" w:rsidTr="006341BD">
        <w:tc>
          <w:tcPr>
            <w:tcW w:w="1130" w:type="dxa"/>
            <w:gridSpan w:val="3"/>
            <w:vAlign w:val="center"/>
          </w:tcPr>
          <w:p w14:paraId="441031D4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61</w:t>
              </w:r>
            </w:hyperlink>
          </w:p>
        </w:tc>
        <w:tc>
          <w:tcPr>
            <w:tcW w:w="2828" w:type="dxa"/>
            <w:vAlign w:val="center"/>
          </w:tcPr>
          <w:p w14:paraId="3C54755F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Countering and combating misappropriation and misuse of international telecommunication numbering resources</w:t>
              </w:r>
            </w:hyperlink>
          </w:p>
        </w:tc>
        <w:tc>
          <w:tcPr>
            <w:tcW w:w="1428" w:type="dxa"/>
            <w:vAlign w:val="center"/>
          </w:tcPr>
          <w:p w14:paraId="0F2791C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7C1172E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3BD398C2" w14:textId="2D01405B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447338A1" w14:textId="42E73B1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1350516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B50B3BE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320C3E24" w14:textId="77777777" w:rsidR="00937F19" w:rsidRPr="00CD1AA1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1AB8B4CF" w14:textId="48376F7F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7" w:history="1">
              <w:r w:rsidR="00937F19" w:rsidRPr="006F1308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3AFD38D9" w14:textId="2B18276E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8" w:history="1">
              <w:r w:rsidR="00937F1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1F7AB9E5" w14:textId="73790A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31424EBA" w14:textId="77777777" w:rsidR="00937F19" w:rsidRDefault="00937F19" w:rsidP="00937F19">
            <w:pPr>
              <w:spacing w:before="40" w:after="40"/>
              <w:jc w:val="center"/>
              <w:rPr>
                <w:ins w:id="55" w:author="Martin Euchner" w:date="2022-01-08T08:53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423A5098" w14:textId="57D30212" w:rsidR="00AD0A28" w:rsidRPr="00BB1A7D" w:rsidRDefault="00AD0A28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56" w:author="Martin Euchner" w:date="2022-01-08T08:53:00Z">
              <w:r>
                <w:fldChar w:fldCharType="begin"/>
              </w:r>
              <w:r>
                <w:instrText xml:space="preserve"> HYPERLINK "https://www.itu.int/md/meetingdoc.asp?lang=en&amp;parent=T17-TSAG-220110-TD-GEN-1295" </w:instrText>
              </w:r>
              <w:r>
                <w:fldChar w:fldCharType="separate"/>
              </w:r>
              <w:r w:rsidRPr="002A1883">
                <w:rPr>
                  <w:rStyle w:val="Hyperlink"/>
                  <w:sz w:val="20"/>
                </w:rPr>
                <w:t>TD1295</w:t>
              </w:r>
              <w:r>
                <w:rPr>
                  <w:rStyle w:val="Hyperlink"/>
                  <w:sz w:val="20"/>
                </w:rPr>
                <w:fldChar w:fldCharType="end"/>
              </w:r>
            </w:ins>
          </w:p>
        </w:tc>
      </w:tr>
      <w:tr w:rsidR="00937F19" w:rsidRPr="00BB1A7D" w14:paraId="08AB602A" w14:textId="77777777" w:rsidTr="006341BD">
        <w:tc>
          <w:tcPr>
            <w:tcW w:w="1130" w:type="dxa"/>
            <w:gridSpan w:val="3"/>
            <w:vAlign w:val="center"/>
          </w:tcPr>
          <w:p w14:paraId="7FDEA5AD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62</w:t>
              </w:r>
            </w:hyperlink>
          </w:p>
        </w:tc>
        <w:tc>
          <w:tcPr>
            <w:tcW w:w="2828" w:type="dxa"/>
            <w:vAlign w:val="center"/>
          </w:tcPr>
          <w:p w14:paraId="1B86D1FD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Dispute settlement</w:t>
              </w:r>
            </w:hyperlink>
          </w:p>
        </w:tc>
        <w:tc>
          <w:tcPr>
            <w:tcW w:w="1428" w:type="dxa"/>
            <w:vAlign w:val="center"/>
          </w:tcPr>
          <w:p w14:paraId="1E329F5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1718A56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4A208FD3" w14:textId="240EB9C1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278F1CFE" w14:textId="3F98206B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3858004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310ADD8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51E9F476" w14:textId="77777777" w:rsidR="00937F19" w:rsidRPr="00CD1AA1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1754272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126F370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4F9DAC1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EDF542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72F0DE85" w14:textId="77777777" w:rsidTr="006341BD">
        <w:tc>
          <w:tcPr>
            <w:tcW w:w="1130" w:type="dxa"/>
            <w:gridSpan w:val="3"/>
            <w:vAlign w:val="center"/>
          </w:tcPr>
          <w:p w14:paraId="3194ED92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64</w:t>
              </w:r>
            </w:hyperlink>
          </w:p>
        </w:tc>
        <w:tc>
          <w:tcPr>
            <w:tcW w:w="2828" w:type="dxa"/>
            <w:vAlign w:val="center"/>
          </w:tcPr>
          <w:p w14:paraId="396ACA5D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Internet protocol address allocation and facilitating the transition to and deployment of IPv6</w:t>
              </w:r>
            </w:hyperlink>
          </w:p>
        </w:tc>
        <w:tc>
          <w:tcPr>
            <w:tcW w:w="1428" w:type="dxa"/>
            <w:vAlign w:val="center"/>
          </w:tcPr>
          <w:p w14:paraId="50E220D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0E127D6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7FC7EEA2" w14:textId="63F8DAA8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76625D3E" w14:textId="5E3A5B28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369FF887" w14:textId="79051953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3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320E2730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6402359A" w14:textId="77777777" w:rsidR="00937F19" w:rsidRPr="00CD1AA1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43CF34A1" w14:textId="79E251C2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4" w:history="1">
              <w:r w:rsidR="00937F19" w:rsidRPr="001334A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7F22DC9A" w14:textId="04B18840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5" w:history="1">
              <w:r w:rsidR="00937F1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7775F12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5B012868" w14:textId="77777777" w:rsidR="00937F19" w:rsidRDefault="00937F19" w:rsidP="00937F19">
            <w:pPr>
              <w:spacing w:before="40" w:after="40"/>
              <w:jc w:val="center"/>
              <w:rPr>
                <w:ins w:id="57" w:author="Martin Euchner" w:date="2022-01-08T08:53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02B19D6C" w14:textId="5677F3A6" w:rsidR="00A22059" w:rsidRPr="00BB1A7D" w:rsidRDefault="00A2205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58" w:author="Martin Euchner" w:date="2022-01-08T08:53:00Z">
              <w:r>
                <w:fldChar w:fldCharType="begin"/>
              </w:r>
              <w:r>
                <w:instrText xml:space="preserve"> HYPERLINK "https://www.itu.int/md/meetingdoc.asp?lang=en&amp;parent=T17-TSAG-220110-TD-GEN-1296" </w:instrText>
              </w:r>
              <w:r>
                <w:fldChar w:fldCharType="separate"/>
              </w:r>
              <w:r w:rsidRPr="002A1883">
                <w:rPr>
                  <w:rStyle w:val="Hyperlink"/>
                  <w:sz w:val="20"/>
                </w:rPr>
                <w:t>TD1296</w:t>
              </w:r>
              <w:r>
                <w:rPr>
                  <w:rStyle w:val="Hyperlink"/>
                  <w:sz w:val="20"/>
                </w:rPr>
                <w:fldChar w:fldCharType="end"/>
              </w:r>
            </w:ins>
          </w:p>
        </w:tc>
      </w:tr>
      <w:tr w:rsidR="00937F19" w:rsidRPr="00BB1A7D" w14:paraId="40CF2224" w14:textId="77777777" w:rsidTr="006341BD">
        <w:tc>
          <w:tcPr>
            <w:tcW w:w="1130" w:type="dxa"/>
            <w:gridSpan w:val="3"/>
            <w:vAlign w:val="center"/>
          </w:tcPr>
          <w:p w14:paraId="1D958D8E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65</w:t>
              </w:r>
            </w:hyperlink>
          </w:p>
        </w:tc>
        <w:tc>
          <w:tcPr>
            <w:tcW w:w="2828" w:type="dxa"/>
            <w:vAlign w:val="center"/>
          </w:tcPr>
          <w:p w14:paraId="0D644719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Calling party number delivery, calling line identification and origin identification</w:t>
              </w:r>
            </w:hyperlink>
          </w:p>
        </w:tc>
        <w:tc>
          <w:tcPr>
            <w:tcW w:w="1428" w:type="dxa"/>
            <w:vAlign w:val="center"/>
          </w:tcPr>
          <w:p w14:paraId="5B083AA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65BE4DA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032978F0" w14:textId="5CE94C0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50B6536A" w14:textId="341ACCA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7DAAEF7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1B24A0E" w14:textId="43664060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4FCFC50A" w14:textId="650DCB83" w:rsidR="00937F19" w:rsidRPr="00066434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188" w:history="1">
              <w:r w:rsidR="00937F19" w:rsidRPr="00066434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70C6F52F" w14:textId="6C8B593D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9" w:history="1">
              <w:r w:rsidR="00937F19" w:rsidRPr="002A4DA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1BB9032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23BA2152" w14:textId="072A3983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7FB99C86" w14:textId="77777777" w:rsidR="00937F19" w:rsidRDefault="00937F19" w:rsidP="00937F19">
            <w:pPr>
              <w:spacing w:before="40" w:after="40"/>
              <w:jc w:val="center"/>
              <w:rPr>
                <w:ins w:id="59" w:author="Martin Euchner" w:date="2022-01-08T08:52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369D04D5" w14:textId="248DF02F" w:rsidR="00467669" w:rsidRPr="00BB1A7D" w:rsidRDefault="0046766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60" w:author="Martin Euchner" w:date="2022-01-08T08:52:00Z">
              <w:r>
                <w:fldChar w:fldCharType="begin"/>
              </w:r>
              <w:r>
                <w:instrText xml:space="preserve"> HYPERLINK "https://www.itu.int/md/meetingdoc.asp?lang=en&amp;parent=T17-TSAG-220110-TD-GEN-1297" </w:instrText>
              </w:r>
              <w:r>
                <w:fldChar w:fldCharType="separate"/>
              </w:r>
              <w:r w:rsidRPr="002041DA">
                <w:rPr>
                  <w:rStyle w:val="Hyperlink"/>
                  <w:sz w:val="20"/>
                </w:rPr>
                <w:t>TD1297</w:t>
              </w:r>
              <w:r>
                <w:rPr>
                  <w:rStyle w:val="Hyperlink"/>
                  <w:sz w:val="20"/>
                </w:rPr>
                <w:fldChar w:fldCharType="end"/>
              </w:r>
            </w:ins>
          </w:p>
        </w:tc>
      </w:tr>
      <w:tr w:rsidR="00937F19" w:rsidRPr="00BB1A7D" w14:paraId="0871E41E" w14:textId="77777777" w:rsidTr="006341BD">
        <w:tc>
          <w:tcPr>
            <w:tcW w:w="1130" w:type="dxa"/>
            <w:gridSpan w:val="3"/>
            <w:vAlign w:val="center"/>
          </w:tcPr>
          <w:p w14:paraId="655D92D9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69</w:t>
              </w:r>
            </w:hyperlink>
          </w:p>
        </w:tc>
        <w:tc>
          <w:tcPr>
            <w:tcW w:w="2828" w:type="dxa"/>
            <w:vAlign w:val="center"/>
          </w:tcPr>
          <w:p w14:paraId="51D76B84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Non-discriminatory access and use of Internet resources</w:t>
              </w:r>
            </w:hyperlink>
          </w:p>
        </w:tc>
        <w:tc>
          <w:tcPr>
            <w:tcW w:w="1428" w:type="dxa"/>
            <w:vAlign w:val="center"/>
          </w:tcPr>
          <w:p w14:paraId="50449B3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73046FC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553770F1" w14:textId="7D177393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0C408EAB" w14:textId="69113BFE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23ADEF4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62C1DA6C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41E55AB1" w14:textId="77777777" w:rsidR="00937F19" w:rsidRPr="00AA674C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16D5230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09AC83A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3A43708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484133E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0AC647B8" w14:textId="77777777" w:rsidTr="006341BD">
        <w:tc>
          <w:tcPr>
            <w:tcW w:w="1130" w:type="dxa"/>
            <w:gridSpan w:val="3"/>
            <w:vAlign w:val="center"/>
          </w:tcPr>
          <w:p w14:paraId="1448FE49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72</w:t>
              </w:r>
            </w:hyperlink>
          </w:p>
        </w:tc>
        <w:tc>
          <w:tcPr>
            <w:tcW w:w="2828" w:type="dxa"/>
            <w:vAlign w:val="center"/>
          </w:tcPr>
          <w:p w14:paraId="4F4FF083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Measurement and assessment concerns related to human exposure to electromagnetic fields</w:t>
              </w:r>
            </w:hyperlink>
          </w:p>
        </w:tc>
        <w:tc>
          <w:tcPr>
            <w:tcW w:w="1428" w:type="dxa"/>
            <w:vAlign w:val="center"/>
          </w:tcPr>
          <w:p w14:paraId="48CAC20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2583859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27A0EF2C" w14:textId="07B9BAFA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41A84739" w14:textId="4AF4AD16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 (WP, SC)</w:t>
            </w:r>
          </w:p>
        </w:tc>
        <w:tc>
          <w:tcPr>
            <w:tcW w:w="873" w:type="dxa"/>
            <w:vAlign w:val="center"/>
          </w:tcPr>
          <w:p w14:paraId="6FC121FB" w14:textId="28E6ABCF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4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5F4196F0" w14:textId="25F65BBE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72485FA8" w14:textId="129314F8" w:rsidR="00937F19" w:rsidRPr="00461EA6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195" w:history="1">
              <w:r w:rsidR="00937F19" w:rsidRPr="00461EA6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5D8AB481" w14:textId="57C9D969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6" w:history="1">
              <w:r w:rsidR="00937F19" w:rsidRPr="001334A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2D3B9819" w14:textId="16675CA5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7" w:history="1">
              <w:r w:rsidR="00937F1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6246CBC0" w14:textId="21E9DAB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1A19F5A1" w14:textId="77777777" w:rsidR="00937F19" w:rsidRPr="00667BDA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667BDA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51036854" w14:textId="00F11CFB" w:rsidR="00937F19" w:rsidRPr="00667BDA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8" w:history="1">
              <w:r w:rsidR="00937F19" w:rsidRPr="00667BDA">
                <w:rPr>
                  <w:rStyle w:val="Hyperlink"/>
                  <w:sz w:val="20"/>
                </w:rPr>
                <w:t>TD1268</w:t>
              </w:r>
            </w:hyperlink>
          </w:p>
        </w:tc>
      </w:tr>
      <w:tr w:rsidR="00937F19" w:rsidRPr="00BB1A7D" w14:paraId="7C2E3AA1" w14:textId="77777777" w:rsidTr="006341BD">
        <w:tc>
          <w:tcPr>
            <w:tcW w:w="1130" w:type="dxa"/>
            <w:gridSpan w:val="3"/>
            <w:vAlign w:val="center"/>
          </w:tcPr>
          <w:p w14:paraId="73BA1237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73</w:t>
              </w:r>
            </w:hyperlink>
          </w:p>
        </w:tc>
        <w:tc>
          <w:tcPr>
            <w:tcW w:w="2828" w:type="dxa"/>
            <w:vAlign w:val="center"/>
          </w:tcPr>
          <w:p w14:paraId="4459C6E9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Information and communication technologies, environment and climate change</w:t>
              </w:r>
            </w:hyperlink>
          </w:p>
        </w:tc>
        <w:tc>
          <w:tcPr>
            <w:tcW w:w="1428" w:type="dxa"/>
            <w:vAlign w:val="center"/>
          </w:tcPr>
          <w:p w14:paraId="4330A71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3C87246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11CE6FF7" w14:textId="7B46C3EF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278B5CDB" w14:textId="64043E1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RR, WP (SC)</w:t>
            </w:r>
          </w:p>
        </w:tc>
        <w:tc>
          <w:tcPr>
            <w:tcW w:w="873" w:type="dxa"/>
            <w:vAlign w:val="center"/>
          </w:tcPr>
          <w:p w14:paraId="2875F934" w14:textId="3459FF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1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50E609D8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4148806" w14:textId="584A75B0" w:rsidR="00937F19" w:rsidRPr="007177E4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202" w:history="1">
              <w:r w:rsidR="00937F19" w:rsidRPr="007177E4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42B31EE1" w14:textId="04A7B8C3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3" w:history="1">
              <w:r w:rsidR="00937F19" w:rsidRPr="00D2583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6CB46943" w14:textId="07388E64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4" w:history="1">
              <w:r w:rsidR="00937F19" w:rsidRPr="005F7AB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60373323" w14:textId="4E7059FA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794D011C" w14:textId="77777777" w:rsidR="00937F19" w:rsidRPr="00667BDA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667BDA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40B1B309" w14:textId="6D2AC2E6" w:rsidR="00937F19" w:rsidRPr="00667BDA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205" w:history="1">
              <w:r w:rsidR="00937F19" w:rsidRPr="00667BDA">
                <w:rPr>
                  <w:rStyle w:val="Hyperlink"/>
                  <w:sz w:val="20"/>
                </w:rPr>
                <w:t>TD1269</w:t>
              </w:r>
            </w:hyperlink>
          </w:p>
        </w:tc>
      </w:tr>
      <w:tr w:rsidR="00937F19" w:rsidRPr="00BB1A7D" w14:paraId="153C5312" w14:textId="77777777" w:rsidTr="006341BD">
        <w:tc>
          <w:tcPr>
            <w:tcW w:w="1130" w:type="dxa"/>
            <w:gridSpan w:val="3"/>
            <w:vAlign w:val="center"/>
          </w:tcPr>
          <w:p w14:paraId="148C34F1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76</w:t>
              </w:r>
            </w:hyperlink>
          </w:p>
        </w:tc>
        <w:tc>
          <w:tcPr>
            <w:tcW w:w="2828" w:type="dxa"/>
            <w:vAlign w:val="center"/>
          </w:tcPr>
          <w:p w14:paraId="61D7BE2B" w14:textId="77777777" w:rsidR="00937F19" w:rsidRPr="00BB1A7D" w:rsidRDefault="00714D85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Studies related to conformance and interoperability testing, assistance to developing countries, and a possible future ITU Mark programme</w:t>
              </w:r>
            </w:hyperlink>
          </w:p>
        </w:tc>
        <w:tc>
          <w:tcPr>
            <w:tcW w:w="1428" w:type="dxa"/>
            <w:vAlign w:val="center"/>
          </w:tcPr>
          <w:p w14:paraId="2CA74F7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299F510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151C397A" w14:textId="64D7B41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5FF47579" w14:textId="37AA236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404B8D6E" w14:textId="4BBA40A6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8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2D7D9313" w14:textId="2DA90799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457FF8C6" w14:textId="5AF8BFFF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6104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5977989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5C260929" w14:textId="53047C5A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9" w:history="1">
              <w:r w:rsidR="00937F19" w:rsidRPr="005F7AB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3A3A5318" w14:textId="1A2FC14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19CE480B" w14:textId="77777777" w:rsidR="00937F19" w:rsidRDefault="00937F19" w:rsidP="00937F19">
            <w:pPr>
              <w:spacing w:before="40" w:after="40"/>
              <w:jc w:val="center"/>
              <w:rPr>
                <w:ins w:id="61" w:author="Martin Euchner" w:date="2022-01-08T08:52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6A929A74" w14:textId="1ED10CF3" w:rsidR="00E2046E" w:rsidRPr="00BB1A7D" w:rsidRDefault="00E2046E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62" w:author="Martin Euchner" w:date="2022-01-08T08:52:00Z">
              <w:r>
                <w:fldChar w:fldCharType="begin"/>
              </w:r>
              <w:r>
                <w:instrText xml:space="preserve"> HYPERLINK "https://www.itu.int/md/meetingdoc.asp?lang=en&amp;parent=T17-TSAG-220110-TD-GEN-1298" </w:instrText>
              </w:r>
              <w:r>
                <w:fldChar w:fldCharType="separate"/>
              </w:r>
              <w:r w:rsidRPr="002041DA">
                <w:rPr>
                  <w:rStyle w:val="Hyperlink"/>
                  <w:sz w:val="20"/>
                </w:rPr>
                <w:t>TD1298</w:t>
              </w:r>
              <w:r>
                <w:rPr>
                  <w:rStyle w:val="Hyperlink"/>
                  <w:sz w:val="20"/>
                </w:rPr>
                <w:fldChar w:fldCharType="end"/>
              </w:r>
            </w:ins>
          </w:p>
        </w:tc>
      </w:tr>
      <w:tr w:rsidR="00937F19" w:rsidRPr="00BB1A7D" w14:paraId="72E92913" w14:textId="77777777" w:rsidTr="006341BD">
        <w:tc>
          <w:tcPr>
            <w:tcW w:w="1130" w:type="dxa"/>
            <w:gridSpan w:val="3"/>
            <w:vAlign w:val="center"/>
          </w:tcPr>
          <w:p w14:paraId="464BA7D7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77</w:t>
              </w:r>
            </w:hyperlink>
          </w:p>
        </w:tc>
        <w:tc>
          <w:tcPr>
            <w:tcW w:w="2828" w:type="dxa"/>
            <w:vAlign w:val="center"/>
          </w:tcPr>
          <w:p w14:paraId="4EB64DDF" w14:textId="7E06ACDA" w:rsidR="00937F19" w:rsidRPr="00BB1A7D" w:rsidRDefault="00714D85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the standardization work in the ITU Telecommunication Standardization Sector for software-defined networking</w:t>
              </w:r>
            </w:hyperlink>
          </w:p>
        </w:tc>
        <w:tc>
          <w:tcPr>
            <w:tcW w:w="1428" w:type="dxa"/>
            <w:vAlign w:val="center"/>
          </w:tcPr>
          <w:p w14:paraId="42D6454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312C391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7E511AC3" w14:textId="4224B16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08960238" w14:textId="76D5ACBF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7DDFC4EE" w14:textId="4732B6DF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2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0C92CD35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76D72FB6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84E419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2D36399C" w14:textId="1726004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3" w:history="1">
              <w:r w:rsidR="00937F19" w:rsidRPr="005F7AB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737" w:type="dxa"/>
            <w:vAlign w:val="center"/>
          </w:tcPr>
          <w:p w14:paraId="144CD8A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5EA796C0" w14:textId="77777777" w:rsidR="00937F19" w:rsidRDefault="00937F19" w:rsidP="00937F19">
            <w:pPr>
              <w:spacing w:before="40" w:after="40"/>
              <w:jc w:val="center"/>
              <w:rPr>
                <w:ins w:id="63" w:author="Martin Euchner" w:date="2022-01-08T08:52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MOD/ SUP</w:t>
            </w:r>
          </w:p>
          <w:p w14:paraId="63208DB4" w14:textId="5E4F217C" w:rsidR="00121FDB" w:rsidRPr="00BB1A7D" w:rsidRDefault="00121FDB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64" w:author="Martin Euchner" w:date="2022-01-08T08:52:00Z">
              <w:r>
                <w:fldChar w:fldCharType="begin"/>
              </w:r>
              <w:r>
                <w:instrText xml:space="preserve"> HYPERLINK "https://www.itu.int/md/meetingdoc.asp?lang=en&amp;parent=T17-TSAG-220110-TD-GEN-1299" </w:instrText>
              </w:r>
              <w:r>
                <w:fldChar w:fldCharType="separate"/>
              </w:r>
              <w:r w:rsidRPr="00AA2645">
                <w:rPr>
                  <w:rStyle w:val="Hyperlink"/>
                  <w:sz w:val="20"/>
                </w:rPr>
                <w:t>TD1299</w:t>
              </w:r>
              <w:r>
                <w:rPr>
                  <w:rStyle w:val="Hyperlink"/>
                  <w:sz w:val="20"/>
                </w:rPr>
                <w:fldChar w:fldCharType="end"/>
              </w:r>
            </w:ins>
          </w:p>
        </w:tc>
      </w:tr>
      <w:tr w:rsidR="00937F19" w:rsidRPr="00BB1A7D" w14:paraId="6C8DE669" w14:textId="77777777" w:rsidTr="006341BD">
        <w:tc>
          <w:tcPr>
            <w:tcW w:w="1130" w:type="dxa"/>
            <w:gridSpan w:val="3"/>
            <w:vAlign w:val="center"/>
          </w:tcPr>
          <w:p w14:paraId="75D9B350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78</w:t>
              </w:r>
            </w:hyperlink>
          </w:p>
        </w:tc>
        <w:tc>
          <w:tcPr>
            <w:tcW w:w="2828" w:type="dxa"/>
            <w:vAlign w:val="center"/>
          </w:tcPr>
          <w:p w14:paraId="3BC0F62E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Information and communication technology applications and standards for improved access to e-health services</w:t>
              </w:r>
            </w:hyperlink>
          </w:p>
        </w:tc>
        <w:tc>
          <w:tcPr>
            <w:tcW w:w="1428" w:type="dxa"/>
            <w:vAlign w:val="center"/>
          </w:tcPr>
          <w:p w14:paraId="74B10EC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479036B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308424B6" w14:textId="14B63DC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028EF4DA" w14:textId="087CA2F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41540CC9" w14:textId="7CC13A2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6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507B60B3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839902A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435C6CA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4BC0405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297234D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25A04C59" w14:textId="77777777" w:rsidR="00937F19" w:rsidRDefault="00937F19" w:rsidP="00937F19">
            <w:pPr>
              <w:spacing w:before="40" w:after="40"/>
              <w:jc w:val="center"/>
              <w:rPr>
                <w:ins w:id="65" w:author="Martin Euchner" w:date="2022-01-08T08:52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1D62A62E" w14:textId="119DAD74" w:rsidR="005650CC" w:rsidRPr="00BB1A7D" w:rsidRDefault="005650CC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66" w:author="Martin Euchner" w:date="2022-01-08T08:52:00Z">
              <w:r>
                <w:fldChar w:fldCharType="begin"/>
              </w:r>
              <w:r>
                <w:instrText xml:space="preserve"> HYPERLINK "https://www.itu.int/md/meetingdoc.asp?lang=en&amp;parent=T17-TSAG-220110-TD-GEN-1300" </w:instrText>
              </w:r>
              <w:r>
                <w:fldChar w:fldCharType="separate"/>
              </w:r>
              <w:r w:rsidRPr="00B03FAB">
                <w:rPr>
                  <w:rStyle w:val="Hyperlink"/>
                  <w:sz w:val="20"/>
                </w:rPr>
                <w:t>TD1300</w:t>
              </w:r>
              <w:r>
                <w:rPr>
                  <w:rStyle w:val="Hyperlink"/>
                  <w:sz w:val="20"/>
                </w:rPr>
                <w:fldChar w:fldCharType="end"/>
              </w:r>
            </w:ins>
          </w:p>
        </w:tc>
      </w:tr>
      <w:tr w:rsidR="00937F19" w:rsidRPr="00BB1A7D" w14:paraId="54D9BF84" w14:textId="77777777" w:rsidTr="006341BD">
        <w:tc>
          <w:tcPr>
            <w:tcW w:w="1130" w:type="dxa"/>
            <w:gridSpan w:val="3"/>
            <w:vAlign w:val="center"/>
          </w:tcPr>
          <w:p w14:paraId="1ACD30B9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79</w:t>
              </w:r>
            </w:hyperlink>
          </w:p>
        </w:tc>
        <w:tc>
          <w:tcPr>
            <w:tcW w:w="2828" w:type="dxa"/>
            <w:vAlign w:val="center"/>
          </w:tcPr>
          <w:p w14:paraId="4CD2F64F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The role of telecommunications/information and communication technologies in handling and controlling e-waste from telecommunication and information technology </w:t>
              </w:r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lastRenderedPageBreak/>
                <w:t>equipment and methods of treating it</w:t>
              </w:r>
            </w:hyperlink>
          </w:p>
        </w:tc>
        <w:tc>
          <w:tcPr>
            <w:tcW w:w="1428" w:type="dxa"/>
            <w:vAlign w:val="center"/>
          </w:tcPr>
          <w:p w14:paraId="54400B0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lastRenderedPageBreak/>
              <w:t>Thematic topics</w:t>
            </w:r>
          </w:p>
        </w:tc>
        <w:tc>
          <w:tcPr>
            <w:tcW w:w="856" w:type="dxa"/>
            <w:vAlign w:val="center"/>
          </w:tcPr>
          <w:p w14:paraId="37F37BE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6E62BECE" w14:textId="2E6C6C6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12E4685E" w14:textId="58812B3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5F849AC4" w14:textId="1BE0EFC5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9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7D322904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85C7A2A" w14:textId="62878EC2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6104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5EC74C8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1ED0153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2FCA929B" w14:textId="059371E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389FD1AE" w14:textId="77777777" w:rsidR="00937F19" w:rsidRDefault="00937F19" w:rsidP="00937F19">
            <w:pPr>
              <w:spacing w:before="40" w:after="40"/>
              <w:jc w:val="center"/>
              <w:rPr>
                <w:ins w:id="67" w:author="Martin Euchner" w:date="2022-01-08T08:51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096723EC" w14:textId="7FDC7020" w:rsidR="00A61E5E" w:rsidRPr="00BB1A7D" w:rsidRDefault="00A61E5E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68" w:author="Martin Euchner" w:date="2022-01-08T08:51:00Z">
              <w:r>
                <w:fldChar w:fldCharType="begin"/>
              </w:r>
              <w:r>
                <w:instrText xml:space="preserve"> HYPERLINK "https://www.itu.int/md/meetingdoc.asp?lang=en&amp;parent=T17-TSAG-220110-TD-GEN-1301" </w:instrText>
              </w:r>
              <w:r>
                <w:fldChar w:fldCharType="separate"/>
              </w:r>
              <w:r w:rsidRPr="005A33BB">
                <w:rPr>
                  <w:rStyle w:val="Hyperlink"/>
                  <w:sz w:val="20"/>
                </w:rPr>
                <w:t>TD1301</w:t>
              </w:r>
              <w:r>
                <w:rPr>
                  <w:rStyle w:val="Hyperlink"/>
                  <w:sz w:val="20"/>
                </w:rPr>
                <w:fldChar w:fldCharType="end"/>
              </w:r>
            </w:ins>
          </w:p>
        </w:tc>
      </w:tr>
      <w:tr w:rsidR="00937F19" w:rsidRPr="00BB1A7D" w14:paraId="45CEE1F4" w14:textId="77777777" w:rsidTr="006341BD">
        <w:tc>
          <w:tcPr>
            <w:tcW w:w="1130" w:type="dxa"/>
            <w:gridSpan w:val="3"/>
            <w:vAlign w:val="center"/>
          </w:tcPr>
          <w:p w14:paraId="4095204B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0" w:history="1">
              <w:r w:rsidR="00937F19" w:rsidRPr="00D014F8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84</w:t>
              </w:r>
            </w:hyperlink>
          </w:p>
        </w:tc>
        <w:tc>
          <w:tcPr>
            <w:tcW w:w="2828" w:type="dxa"/>
            <w:vAlign w:val="center"/>
          </w:tcPr>
          <w:p w14:paraId="3404A1F5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Studies concerning the protection of users of telecommunication/information and communication technology services</w:t>
              </w:r>
            </w:hyperlink>
          </w:p>
        </w:tc>
        <w:tc>
          <w:tcPr>
            <w:tcW w:w="1428" w:type="dxa"/>
            <w:vAlign w:val="center"/>
          </w:tcPr>
          <w:p w14:paraId="30C5FD2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368CE5F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4E58FFA9" w14:textId="1086BFD3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565FA5D9" w14:textId="2F8106D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RR,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(SC, TSAG PLEN</w:t>
            </w: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2E6A639A" w14:textId="1F5B06F3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2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427BE8C1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69D1DD7" w14:textId="2D4A0A0E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840A3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748E7FE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19CD5646" w14:textId="6EDAA00E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3" w:history="1">
              <w:r w:rsidR="00937F1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75738C6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156D40CE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6CDF18FF" w14:textId="4728840B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4" w:history="1">
              <w:r w:rsidR="00937F19"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 w:rsidR="00937F19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55</w:t>
              </w:r>
            </w:hyperlink>
          </w:p>
        </w:tc>
      </w:tr>
      <w:tr w:rsidR="00937F19" w:rsidRPr="00BB1A7D" w14:paraId="69ACF93C" w14:textId="77777777" w:rsidTr="006341BD">
        <w:tc>
          <w:tcPr>
            <w:tcW w:w="1130" w:type="dxa"/>
            <w:gridSpan w:val="3"/>
            <w:vAlign w:val="center"/>
          </w:tcPr>
          <w:p w14:paraId="2CBF1619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88</w:t>
              </w:r>
            </w:hyperlink>
          </w:p>
        </w:tc>
        <w:tc>
          <w:tcPr>
            <w:tcW w:w="2828" w:type="dxa"/>
            <w:vAlign w:val="center"/>
          </w:tcPr>
          <w:p w14:paraId="39BF895C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International mobile roaming</w:t>
              </w:r>
            </w:hyperlink>
          </w:p>
        </w:tc>
        <w:tc>
          <w:tcPr>
            <w:tcW w:w="1428" w:type="dxa"/>
            <w:vAlign w:val="center"/>
          </w:tcPr>
          <w:p w14:paraId="040564D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5DF969F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1DEA66C5" w14:textId="1C79BB6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4462D982" w14:textId="4754DE8B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1F3F3395" w14:textId="02265C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7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56AAAF6C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6D18A955" w14:textId="345502A3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E56CA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66251FA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393D558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010673B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1465F93" w14:textId="77777777" w:rsidR="00937F19" w:rsidRDefault="00937F19" w:rsidP="00937F19">
            <w:pPr>
              <w:spacing w:before="40" w:after="40"/>
              <w:jc w:val="center"/>
              <w:rPr>
                <w:ins w:id="69" w:author="Martin Euchner" w:date="2022-01-08T08:51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6F92B169" w14:textId="4F89D563" w:rsidR="00151427" w:rsidRPr="00BB1A7D" w:rsidRDefault="00151427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70" w:author="Martin Euchner" w:date="2022-01-08T08:51:00Z">
              <w:r>
                <w:fldChar w:fldCharType="begin"/>
              </w:r>
              <w:r>
                <w:instrText xml:space="preserve"> HYPERLINK "https://www.itu.int/md/meetingdoc.asp?lang=en&amp;parent=T17-TSAG-220110-TD-GEN-1302" </w:instrText>
              </w:r>
              <w:r>
                <w:fldChar w:fldCharType="separate"/>
              </w:r>
              <w:r w:rsidRPr="00B809C2">
                <w:rPr>
                  <w:rStyle w:val="Hyperlink"/>
                  <w:sz w:val="20"/>
                </w:rPr>
                <w:t>TD1302</w:t>
              </w:r>
              <w:r>
                <w:rPr>
                  <w:rStyle w:val="Hyperlink"/>
                  <w:sz w:val="20"/>
                </w:rPr>
                <w:fldChar w:fldCharType="end"/>
              </w:r>
            </w:ins>
          </w:p>
        </w:tc>
      </w:tr>
      <w:tr w:rsidR="00937F19" w:rsidRPr="00BB1A7D" w14:paraId="58E2F7E9" w14:textId="77777777" w:rsidTr="006341BD">
        <w:tc>
          <w:tcPr>
            <w:tcW w:w="1130" w:type="dxa"/>
            <w:gridSpan w:val="3"/>
            <w:vAlign w:val="center"/>
          </w:tcPr>
          <w:p w14:paraId="2BE27459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89</w:t>
              </w:r>
            </w:hyperlink>
          </w:p>
        </w:tc>
        <w:tc>
          <w:tcPr>
            <w:tcW w:w="2828" w:type="dxa"/>
            <w:vAlign w:val="center"/>
          </w:tcPr>
          <w:p w14:paraId="29965658" w14:textId="77777777" w:rsidR="00937F19" w:rsidRPr="00BB1A7D" w:rsidRDefault="00714D85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Promoting the use of information and communication technologies to bridge the financial inclusion gap</w:t>
              </w:r>
            </w:hyperlink>
          </w:p>
        </w:tc>
        <w:tc>
          <w:tcPr>
            <w:tcW w:w="1428" w:type="dxa"/>
            <w:vAlign w:val="center"/>
          </w:tcPr>
          <w:p w14:paraId="077B49E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1FCF1E4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64E80380" w14:textId="0517F9C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67C85656" w14:textId="4475591A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0BA52053" w14:textId="2528C208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0" w:history="1">
              <w:r w:rsidR="00937F1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58D5C606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1C1AC506" w14:textId="0A71975F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256B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4A053FC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466CDC3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5949B7F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5123AF19" w14:textId="77777777" w:rsidR="00937F19" w:rsidRDefault="00937F19" w:rsidP="00937F19">
            <w:pPr>
              <w:spacing w:before="40" w:after="40"/>
              <w:jc w:val="center"/>
              <w:rPr>
                <w:ins w:id="71" w:author="Martin Euchner" w:date="2022-01-08T08:51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7C22AA0F" w14:textId="6101385C" w:rsidR="00A00FCE" w:rsidRPr="00BB1A7D" w:rsidRDefault="00A00FCE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72" w:author="Martin Euchner" w:date="2022-01-08T08:51:00Z">
              <w:r>
                <w:fldChar w:fldCharType="begin"/>
              </w:r>
              <w:r>
                <w:instrText xml:space="preserve"> HYPERLINK "https://www.itu.int/md/meetingdoc.asp?lang=en&amp;parent=T17-TSAG-220110-TD-GEN-1303" </w:instrText>
              </w:r>
              <w:r>
                <w:fldChar w:fldCharType="separate"/>
              </w:r>
              <w:r w:rsidRPr="004D213A">
                <w:rPr>
                  <w:rStyle w:val="Hyperlink"/>
                  <w:sz w:val="20"/>
                </w:rPr>
                <w:t>TD1303</w:t>
              </w:r>
              <w:r>
                <w:rPr>
                  <w:rStyle w:val="Hyperlink"/>
                  <w:sz w:val="20"/>
                </w:rPr>
                <w:fldChar w:fldCharType="end"/>
              </w:r>
            </w:ins>
          </w:p>
        </w:tc>
      </w:tr>
      <w:tr w:rsidR="00937F19" w:rsidRPr="00BB1A7D" w14:paraId="43D93946" w14:textId="77777777" w:rsidTr="006341BD">
        <w:tc>
          <w:tcPr>
            <w:tcW w:w="1130" w:type="dxa"/>
            <w:gridSpan w:val="3"/>
            <w:vAlign w:val="center"/>
          </w:tcPr>
          <w:p w14:paraId="164D863B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90</w:t>
              </w:r>
            </w:hyperlink>
          </w:p>
        </w:tc>
        <w:tc>
          <w:tcPr>
            <w:tcW w:w="2828" w:type="dxa"/>
            <w:vAlign w:val="center"/>
          </w:tcPr>
          <w:p w14:paraId="37233E15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Open source in the ITU Telecommunication Standardization Sector</w:t>
              </w:r>
            </w:hyperlink>
          </w:p>
        </w:tc>
        <w:tc>
          <w:tcPr>
            <w:tcW w:w="1428" w:type="dxa"/>
            <w:vAlign w:val="center"/>
          </w:tcPr>
          <w:p w14:paraId="5E116B6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5D51CB4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78E0B7AE" w14:textId="03D6DF9B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25EFFE25" w14:textId="33DB232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SC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02F5906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1B0C942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1625B1AA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F1D723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67B38F4E" w14:textId="7780D54F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3" w:history="1">
              <w:r w:rsidR="00937F1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737" w:type="dxa"/>
            <w:vAlign w:val="center"/>
          </w:tcPr>
          <w:p w14:paraId="6E8D8FAE" w14:textId="75FD1B2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21B3F014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MOD/ SUP</w:t>
            </w:r>
          </w:p>
          <w:p w14:paraId="47CDF913" w14:textId="256B4A1E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4" w:history="1">
              <w:r w:rsidR="00937F19"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 w:rsidR="00937F19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49</w:t>
              </w:r>
            </w:hyperlink>
          </w:p>
        </w:tc>
      </w:tr>
      <w:tr w:rsidR="00937F19" w:rsidRPr="00BB1A7D" w14:paraId="48AE4AC8" w14:textId="77777777" w:rsidTr="006341BD">
        <w:tc>
          <w:tcPr>
            <w:tcW w:w="1130" w:type="dxa"/>
            <w:gridSpan w:val="3"/>
            <w:vAlign w:val="center"/>
          </w:tcPr>
          <w:p w14:paraId="7F77176E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92</w:t>
              </w:r>
            </w:hyperlink>
          </w:p>
        </w:tc>
        <w:tc>
          <w:tcPr>
            <w:tcW w:w="2828" w:type="dxa"/>
            <w:vAlign w:val="center"/>
          </w:tcPr>
          <w:p w14:paraId="16CAD179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the standardization activities in the ITU Telecommunication Standardization Sector related to non-radio aspects of international mobile telecommunications</w:t>
              </w:r>
            </w:hyperlink>
          </w:p>
        </w:tc>
        <w:tc>
          <w:tcPr>
            <w:tcW w:w="1428" w:type="dxa"/>
            <w:vAlign w:val="center"/>
          </w:tcPr>
          <w:p w14:paraId="7DD2C1D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1962EF0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1AD9CAA5" w14:textId="654CDE46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0378DA0E" w14:textId="5FF37B9B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4E51FDE3" w14:textId="0440E1DA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7" w:history="1">
              <w:r w:rsidR="00937F1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3A85CD26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3A1C02EC" w14:textId="4CB1202D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E56CA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5FA8E29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6D097FF0" w14:textId="191BB8EB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8" w:history="1">
              <w:r w:rsidR="00937F19" w:rsidRPr="00A72BB0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207E0629" w14:textId="084F72D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2A43A0CC" w14:textId="77777777" w:rsidR="00937F19" w:rsidRDefault="00937F19" w:rsidP="00937F19">
            <w:pPr>
              <w:spacing w:before="40" w:after="40"/>
              <w:jc w:val="center"/>
              <w:rPr>
                <w:ins w:id="73" w:author="Martin Euchner" w:date="2022-01-08T08:51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1DBF22FF" w14:textId="0011255B" w:rsidR="00D157AF" w:rsidRPr="00BB1A7D" w:rsidRDefault="00D157AF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74" w:author="Martin Euchner" w:date="2022-01-08T08:51:00Z">
              <w:r>
                <w:fldChar w:fldCharType="begin"/>
              </w:r>
              <w:r>
                <w:instrText xml:space="preserve"> HYPERLINK "https://www.itu.int/md/meetingdoc.asp?lang=en&amp;parent=T17-TSAG-220110-TD-GEN-1304" </w:instrText>
              </w:r>
              <w:r>
                <w:fldChar w:fldCharType="separate"/>
              </w:r>
              <w:r w:rsidRPr="00640D6C">
                <w:rPr>
                  <w:rStyle w:val="Hyperlink"/>
                  <w:sz w:val="20"/>
                </w:rPr>
                <w:t>TD1304</w:t>
              </w:r>
              <w:r>
                <w:rPr>
                  <w:rStyle w:val="Hyperlink"/>
                  <w:sz w:val="20"/>
                </w:rPr>
                <w:fldChar w:fldCharType="end"/>
              </w:r>
            </w:ins>
          </w:p>
        </w:tc>
      </w:tr>
      <w:tr w:rsidR="00937F19" w:rsidRPr="00BB1A7D" w14:paraId="1EA529CA" w14:textId="77777777" w:rsidTr="006341BD">
        <w:tc>
          <w:tcPr>
            <w:tcW w:w="1130" w:type="dxa"/>
            <w:gridSpan w:val="3"/>
            <w:vAlign w:val="center"/>
          </w:tcPr>
          <w:p w14:paraId="6177B2B2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93</w:t>
              </w:r>
            </w:hyperlink>
          </w:p>
        </w:tc>
        <w:tc>
          <w:tcPr>
            <w:tcW w:w="2828" w:type="dxa"/>
            <w:vAlign w:val="center"/>
          </w:tcPr>
          <w:p w14:paraId="480F40EA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Interconnection of 4G, IMT-2020 networks and beyond</w:t>
              </w:r>
            </w:hyperlink>
          </w:p>
        </w:tc>
        <w:tc>
          <w:tcPr>
            <w:tcW w:w="1428" w:type="dxa"/>
            <w:vAlign w:val="center"/>
          </w:tcPr>
          <w:p w14:paraId="0C3A1A3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2C0C753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1ABD30C7" w14:textId="50F820A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74F99286" w14:textId="303FCD8C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25770CD4" w14:textId="59B77F7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6333D517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5682B669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6F9CB8E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6A6F53A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4BEA368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33A4CE7" w14:textId="5EAB9CC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2D96B4A8" w14:textId="77777777" w:rsidTr="006341BD">
        <w:tc>
          <w:tcPr>
            <w:tcW w:w="1130" w:type="dxa"/>
            <w:gridSpan w:val="3"/>
            <w:vAlign w:val="center"/>
          </w:tcPr>
          <w:p w14:paraId="4140E534" w14:textId="77777777" w:rsidR="00937F19" w:rsidRPr="00BB1A7D" w:rsidRDefault="00714D85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94</w:t>
              </w:r>
            </w:hyperlink>
          </w:p>
        </w:tc>
        <w:tc>
          <w:tcPr>
            <w:tcW w:w="2828" w:type="dxa"/>
            <w:vAlign w:val="center"/>
          </w:tcPr>
          <w:p w14:paraId="71A5C5EB" w14:textId="77777777" w:rsidR="00937F19" w:rsidRPr="00BB1A7D" w:rsidRDefault="00714D85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Standardization work in the ITU Telecommunication Standardization Sector for cloud-based event data technology</w:t>
              </w:r>
            </w:hyperlink>
          </w:p>
        </w:tc>
        <w:tc>
          <w:tcPr>
            <w:tcW w:w="1428" w:type="dxa"/>
            <w:vAlign w:val="center"/>
          </w:tcPr>
          <w:p w14:paraId="7FA6B3E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395024D8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48350B9F" w14:textId="5A08D4B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52A2456A" w14:textId="67050F9E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364DD04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623BBBF5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8A69E7E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1B1AFE4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759892B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79429DB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0BAAAC0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0C1E36DC" w14:textId="77777777" w:rsidTr="006341BD">
        <w:tc>
          <w:tcPr>
            <w:tcW w:w="1130" w:type="dxa"/>
            <w:gridSpan w:val="3"/>
            <w:vAlign w:val="center"/>
          </w:tcPr>
          <w:p w14:paraId="099D4D47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95</w:t>
              </w:r>
            </w:hyperlink>
          </w:p>
        </w:tc>
        <w:tc>
          <w:tcPr>
            <w:tcW w:w="2828" w:type="dxa"/>
            <w:vAlign w:val="center"/>
          </w:tcPr>
          <w:p w14:paraId="0B0FB628" w14:textId="7AA15E95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 Telecommunication Standardization Sector initiatives to raise awareness on best practices and policies related to service quality</w:t>
              </w:r>
            </w:hyperlink>
          </w:p>
        </w:tc>
        <w:tc>
          <w:tcPr>
            <w:tcW w:w="1428" w:type="dxa"/>
            <w:vAlign w:val="center"/>
          </w:tcPr>
          <w:p w14:paraId="74CBCA0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4911B8B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787F0666" w14:textId="1FD4957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47E94157" w14:textId="360BA9D4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RR)</w:t>
            </w:r>
          </w:p>
        </w:tc>
        <w:tc>
          <w:tcPr>
            <w:tcW w:w="873" w:type="dxa"/>
            <w:vAlign w:val="center"/>
          </w:tcPr>
          <w:p w14:paraId="5A7C8B28" w14:textId="51F9CEC9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5" w:history="1">
              <w:r w:rsidR="00937F1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76F37497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74CCB6BE" w14:textId="770F8F6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D1327B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6C8B9AD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42BF579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4190D61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EE52EA2" w14:textId="77777777" w:rsidR="00937F19" w:rsidRDefault="00937F19" w:rsidP="00937F19">
            <w:pPr>
              <w:spacing w:before="40" w:after="40"/>
              <w:jc w:val="center"/>
              <w:rPr>
                <w:ins w:id="75" w:author="Martin Euchner" w:date="2022-01-08T08:50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6C72D33A" w14:textId="13F8D47B" w:rsidR="007C419F" w:rsidRPr="00BB1A7D" w:rsidRDefault="007C419F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76" w:author="Martin Euchner" w:date="2022-01-08T08:50:00Z">
              <w:r>
                <w:fldChar w:fldCharType="begin"/>
              </w:r>
              <w:r>
                <w:instrText xml:space="preserve"> HYPERLINK "https://www.itu.int/md/meetingdoc.asp?lang=en&amp;parent=T17-TSAG-220110-TD-GEN-1305" </w:instrText>
              </w:r>
              <w:r>
                <w:fldChar w:fldCharType="separate"/>
              </w:r>
              <w:r w:rsidRPr="0054720E">
                <w:rPr>
                  <w:rStyle w:val="Hyperlink"/>
                  <w:sz w:val="20"/>
                </w:rPr>
                <w:t>TD1305</w:t>
              </w:r>
              <w:r>
                <w:rPr>
                  <w:rStyle w:val="Hyperlink"/>
                  <w:sz w:val="20"/>
                </w:rPr>
                <w:fldChar w:fldCharType="end"/>
              </w:r>
            </w:ins>
          </w:p>
        </w:tc>
      </w:tr>
      <w:tr w:rsidR="00937F19" w:rsidRPr="00BB1A7D" w14:paraId="22010BEB" w14:textId="77777777" w:rsidTr="006341BD">
        <w:tc>
          <w:tcPr>
            <w:tcW w:w="1130" w:type="dxa"/>
            <w:gridSpan w:val="3"/>
            <w:vAlign w:val="center"/>
          </w:tcPr>
          <w:p w14:paraId="7E2B40DA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96</w:t>
              </w:r>
            </w:hyperlink>
          </w:p>
        </w:tc>
        <w:tc>
          <w:tcPr>
            <w:tcW w:w="2828" w:type="dxa"/>
            <w:vAlign w:val="center"/>
          </w:tcPr>
          <w:p w14:paraId="5C63EE78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 Telecommunication Standardization Sector studies for combating counterfeit telecommunication/information and communication technology devices</w:t>
              </w:r>
            </w:hyperlink>
          </w:p>
        </w:tc>
        <w:tc>
          <w:tcPr>
            <w:tcW w:w="1428" w:type="dxa"/>
            <w:vAlign w:val="center"/>
          </w:tcPr>
          <w:p w14:paraId="00C0546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6D73A37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0426531C" w14:textId="3975F5A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08535CE9" w14:textId="3C2575D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012010B8" w14:textId="58B2A9FF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8" w:history="1">
              <w:r w:rsidR="00937F1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462E0D8E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6FCAC897" w14:textId="6886BD21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B27E81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517E438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73F0DFC3" w14:textId="791857E6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9" w:history="1">
              <w:r w:rsidR="00937F1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7AC5409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3C30BBB2" w14:textId="77777777" w:rsidR="00937F19" w:rsidRDefault="00937F19" w:rsidP="00937F19">
            <w:pPr>
              <w:spacing w:before="40" w:after="40"/>
              <w:jc w:val="center"/>
              <w:rPr>
                <w:ins w:id="77" w:author="Martin Euchner" w:date="2022-01-08T08:50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7C4C9BC7" w14:textId="5EF6F100" w:rsidR="005E731F" w:rsidRPr="00BB1A7D" w:rsidRDefault="005E731F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78" w:author="Martin Euchner" w:date="2022-01-08T08:50:00Z">
              <w:r>
                <w:fldChar w:fldCharType="begin"/>
              </w:r>
              <w:r>
                <w:instrText xml:space="preserve"> HYPERLINK "https://www.itu.int/md/meetingdoc.asp?lang=en&amp;parent=T17-TSAG-220110-TD-GEN-1306" </w:instrText>
              </w:r>
              <w:r>
                <w:fldChar w:fldCharType="separate"/>
              </w:r>
              <w:r w:rsidRPr="00862513">
                <w:rPr>
                  <w:rStyle w:val="Hyperlink"/>
                  <w:sz w:val="20"/>
                </w:rPr>
                <w:t>TD1306</w:t>
              </w:r>
              <w:r>
                <w:rPr>
                  <w:rStyle w:val="Hyperlink"/>
                  <w:sz w:val="20"/>
                </w:rPr>
                <w:fldChar w:fldCharType="end"/>
              </w:r>
            </w:ins>
          </w:p>
        </w:tc>
      </w:tr>
      <w:tr w:rsidR="00937F19" w:rsidRPr="00BB1A7D" w14:paraId="626C3970" w14:textId="77777777" w:rsidTr="006341BD">
        <w:tc>
          <w:tcPr>
            <w:tcW w:w="1130" w:type="dxa"/>
            <w:gridSpan w:val="3"/>
            <w:vAlign w:val="center"/>
          </w:tcPr>
          <w:p w14:paraId="1D32FC22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97</w:t>
              </w:r>
            </w:hyperlink>
          </w:p>
        </w:tc>
        <w:tc>
          <w:tcPr>
            <w:tcW w:w="2828" w:type="dxa"/>
            <w:vAlign w:val="center"/>
          </w:tcPr>
          <w:p w14:paraId="47FF5BF3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Combating mobile telecommunication device theft</w:t>
              </w:r>
            </w:hyperlink>
          </w:p>
        </w:tc>
        <w:tc>
          <w:tcPr>
            <w:tcW w:w="1428" w:type="dxa"/>
            <w:vAlign w:val="center"/>
          </w:tcPr>
          <w:p w14:paraId="2A774A9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3D74C65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6CD02C09" w14:textId="7D5DED31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43E8CDE5" w14:textId="4D4F0DC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552F9412" w14:textId="5930776C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2" w:history="1">
              <w:r w:rsidR="00937F1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1D505420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DB82472" w14:textId="36D24F08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6104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0C5AF49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18653FA3" w14:textId="6762BFD5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3" w:history="1">
              <w:r w:rsidR="00937F19" w:rsidRPr="005F7AB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7F470556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0BE590B2" w14:textId="77777777" w:rsidR="00937F19" w:rsidRDefault="00937F19" w:rsidP="00937F19">
            <w:pPr>
              <w:spacing w:before="40" w:after="40"/>
              <w:jc w:val="center"/>
              <w:rPr>
                <w:ins w:id="79" w:author="Martin Euchner" w:date="2022-01-08T08:50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62A4AC20" w14:textId="53DAD5C3" w:rsidR="005E731F" w:rsidRPr="00BB1A7D" w:rsidRDefault="005E731F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80" w:author="Martin Euchner" w:date="2022-01-08T08:50:00Z">
              <w:r>
                <w:fldChar w:fldCharType="begin"/>
              </w:r>
              <w:r>
                <w:instrText xml:space="preserve"> HYPERLINK "https://www.itu.int/md/meetingdoc.asp?lang=en&amp;parent=T17-TSAG-220110-TD-GEN-1307" </w:instrText>
              </w:r>
              <w:r>
                <w:fldChar w:fldCharType="separate"/>
              </w:r>
              <w:r w:rsidRPr="00325528">
                <w:rPr>
                  <w:rStyle w:val="Hyperlink"/>
                  <w:sz w:val="20"/>
                </w:rPr>
                <w:t>TD1307</w:t>
              </w:r>
              <w:r>
                <w:rPr>
                  <w:rStyle w:val="Hyperlink"/>
                  <w:sz w:val="20"/>
                </w:rPr>
                <w:fldChar w:fldCharType="end"/>
              </w:r>
            </w:ins>
          </w:p>
        </w:tc>
      </w:tr>
      <w:tr w:rsidR="00937F19" w:rsidRPr="00BB1A7D" w14:paraId="17430752" w14:textId="77777777" w:rsidTr="006341BD">
        <w:tc>
          <w:tcPr>
            <w:tcW w:w="1130" w:type="dxa"/>
            <w:gridSpan w:val="3"/>
            <w:vAlign w:val="center"/>
          </w:tcPr>
          <w:p w14:paraId="6CE47A84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98</w:t>
              </w:r>
            </w:hyperlink>
          </w:p>
        </w:tc>
        <w:tc>
          <w:tcPr>
            <w:tcW w:w="2828" w:type="dxa"/>
            <w:vAlign w:val="center"/>
          </w:tcPr>
          <w:p w14:paraId="143D0B53" w14:textId="77777777" w:rsidR="00937F19" w:rsidRPr="00BB1A7D" w:rsidRDefault="00714D85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the standardization of Internet of things and smart cities and communities for global development</w:t>
              </w:r>
            </w:hyperlink>
          </w:p>
        </w:tc>
        <w:tc>
          <w:tcPr>
            <w:tcW w:w="1428" w:type="dxa"/>
            <w:vAlign w:val="center"/>
          </w:tcPr>
          <w:p w14:paraId="04E81BE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578297C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00E4DDE3" w14:textId="176175BA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48066020" w14:textId="09363D93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873" w:type="dxa"/>
            <w:vAlign w:val="center"/>
          </w:tcPr>
          <w:p w14:paraId="37A27E7F" w14:textId="5EC89CD2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6" w:history="1">
              <w:r w:rsidR="00937F1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6FDBA3ED" w14:textId="24344326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582CBA79" w14:textId="605353B8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B6032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46FAAC11" w14:textId="12E00AE0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7" w:history="1">
              <w:r w:rsidR="00937F19" w:rsidRPr="002A4DA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19A7E889" w14:textId="04BE9AE1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8" w:history="1">
              <w:r w:rsidR="00937F19" w:rsidRPr="003A70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599099DF" w14:textId="0484F8A5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1AC003E" w14:textId="77777777" w:rsidR="00937F19" w:rsidRDefault="00937F19" w:rsidP="00937F19">
            <w:pPr>
              <w:spacing w:before="40" w:after="40"/>
              <w:jc w:val="center"/>
              <w:rPr>
                <w:ins w:id="81" w:author="Martin Euchner" w:date="2022-01-08T08:49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1B6BF281" w14:textId="5DE627D8" w:rsidR="00D24F36" w:rsidRPr="00BB1A7D" w:rsidRDefault="00D24F36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82" w:author="Martin Euchner" w:date="2022-01-08T08:49:00Z">
              <w:r>
                <w:fldChar w:fldCharType="begin"/>
              </w:r>
              <w:r>
                <w:instrText xml:space="preserve"> HYPERLINK "https://www.itu.int/md/meetingdoc.asp?lang=en&amp;parent=T17-TSAG-220110-TD-GEN-1308" </w:instrText>
              </w:r>
              <w:r>
                <w:fldChar w:fldCharType="separate"/>
              </w:r>
              <w:r w:rsidRPr="002C381E">
                <w:rPr>
                  <w:rStyle w:val="Hyperlink"/>
                  <w:sz w:val="20"/>
                </w:rPr>
                <w:t>TD1308</w:t>
              </w:r>
              <w:r>
                <w:rPr>
                  <w:rStyle w:val="Hyperlink"/>
                  <w:sz w:val="20"/>
                </w:rPr>
                <w:fldChar w:fldCharType="end"/>
              </w:r>
            </w:ins>
          </w:p>
        </w:tc>
      </w:tr>
      <w:tr w:rsidR="00937F19" w:rsidRPr="00BB1A7D" w14:paraId="7B9683C5" w14:textId="77777777" w:rsidTr="006341BD">
        <w:tc>
          <w:tcPr>
            <w:tcW w:w="1130" w:type="dxa"/>
            <w:gridSpan w:val="3"/>
            <w:vAlign w:val="center"/>
          </w:tcPr>
          <w:p w14:paraId="017CA112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Opinion 1</w:t>
              </w:r>
            </w:hyperlink>
          </w:p>
        </w:tc>
        <w:tc>
          <w:tcPr>
            <w:tcW w:w="2828" w:type="dxa"/>
            <w:vAlign w:val="center"/>
          </w:tcPr>
          <w:p w14:paraId="253BDF92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Practical application of network externality premium</w:t>
              </w:r>
            </w:hyperlink>
          </w:p>
        </w:tc>
        <w:tc>
          <w:tcPr>
            <w:tcW w:w="1428" w:type="dxa"/>
            <w:vAlign w:val="center"/>
          </w:tcPr>
          <w:p w14:paraId="04FCA81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856" w:type="dxa"/>
            <w:vAlign w:val="center"/>
          </w:tcPr>
          <w:p w14:paraId="6BC8C38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56" w:type="dxa"/>
            <w:vAlign w:val="center"/>
          </w:tcPr>
          <w:p w14:paraId="79A67E47" w14:textId="10EE1D0A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941" w:type="dxa"/>
            <w:vAlign w:val="center"/>
          </w:tcPr>
          <w:p w14:paraId="10029D81" w14:textId="67210AC1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4F610C3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91F9112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B0D449E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70E3C8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383442A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47ED20E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F145F3C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302C0" w:rsidRPr="00BB1A7D" w14:paraId="2B6A23E8" w14:textId="77777777" w:rsidTr="006341BD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584A09E3" w14:textId="7BC60099" w:rsidR="00B302C0" w:rsidRPr="00BA45E7" w:rsidRDefault="00232C31" w:rsidP="00B302C0">
            <w:pPr>
              <w:spacing w:before="40" w:after="40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A45E7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Generic</w:t>
            </w:r>
          </w:p>
        </w:tc>
      </w:tr>
      <w:tr w:rsidR="00937F19" w:rsidRPr="00BB1A7D" w14:paraId="52CABAFA" w14:textId="77777777" w:rsidTr="006341BD">
        <w:tc>
          <w:tcPr>
            <w:tcW w:w="1130" w:type="dxa"/>
            <w:gridSpan w:val="3"/>
            <w:vAlign w:val="center"/>
          </w:tcPr>
          <w:p w14:paraId="21F037FA" w14:textId="38AAE8B3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44</w:t>
              </w:r>
            </w:hyperlink>
          </w:p>
        </w:tc>
        <w:tc>
          <w:tcPr>
            <w:tcW w:w="2828" w:type="dxa"/>
            <w:vAlign w:val="center"/>
          </w:tcPr>
          <w:p w14:paraId="17A02A3E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26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Bridging the standardization gap between developing and developed countries</w:t>
              </w:r>
            </w:hyperlink>
          </w:p>
        </w:tc>
        <w:tc>
          <w:tcPr>
            <w:tcW w:w="1428" w:type="dxa"/>
            <w:vAlign w:val="center"/>
          </w:tcPr>
          <w:p w14:paraId="76815DB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856" w:type="dxa"/>
            <w:vAlign w:val="center"/>
          </w:tcPr>
          <w:p w14:paraId="5BF63E5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56" w:type="dxa"/>
            <w:vAlign w:val="center"/>
          </w:tcPr>
          <w:p w14:paraId="5B9F7CC7" w14:textId="434174EE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41" w:type="dxa"/>
            <w:vAlign w:val="center"/>
          </w:tcPr>
          <w:p w14:paraId="10C2038C" w14:textId="14AD68F0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WP, RR (SC)</w:t>
            </w:r>
          </w:p>
        </w:tc>
        <w:tc>
          <w:tcPr>
            <w:tcW w:w="873" w:type="dxa"/>
            <w:vAlign w:val="center"/>
          </w:tcPr>
          <w:p w14:paraId="7E0EBBF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164DF615" w14:textId="64645F6F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06F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47E64724" w14:textId="381A830E" w:rsidR="00937F19" w:rsidRPr="004E1F8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263" w:history="1">
              <w:r w:rsidR="00937F19" w:rsidRPr="004E1F8D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6843FCCD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134644AE" w14:textId="7A1392D5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4" w:history="1">
              <w:r w:rsidR="00937F1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09C57286" w14:textId="7630261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1A027FA6" w14:textId="77777777" w:rsidR="00937F19" w:rsidRPr="00667BDA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667BDA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76C731B4" w14:textId="6A0178B9" w:rsidR="00937F19" w:rsidRPr="00667BDA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265" w:history="1">
              <w:r w:rsidR="00937F19" w:rsidRPr="00667BDA">
                <w:rPr>
                  <w:rStyle w:val="Hyperlink"/>
                  <w:sz w:val="20"/>
                </w:rPr>
                <w:t>TD1267</w:t>
              </w:r>
            </w:hyperlink>
          </w:p>
        </w:tc>
      </w:tr>
      <w:tr w:rsidR="00937F19" w:rsidRPr="00BB1A7D" w14:paraId="362174AB" w14:textId="77777777" w:rsidTr="006341BD">
        <w:tc>
          <w:tcPr>
            <w:tcW w:w="1130" w:type="dxa"/>
            <w:gridSpan w:val="3"/>
            <w:vAlign w:val="center"/>
          </w:tcPr>
          <w:p w14:paraId="4673FAF0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6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55</w:t>
              </w:r>
            </w:hyperlink>
          </w:p>
        </w:tc>
        <w:tc>
          <w:tcPr>
            <w:tcW w:w="2828" w:type="dxa"/>
            <w:vAlign w:val="center"/>
          </w:tcPr>
          <w:p w14:paraId="6A6E952A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7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Promoting gender equality in ITU Telecommunication Standardization Sector activities</w:t>
              </w:r>
            </w:hyperlink>
          </w:p>
        </w:tc>
        <w:tc>
          <w:tcPr>
            <w:tcW w:w="1428" w:type="dxa"/>
            <w:vAlign w:val="center"/>
          </w:tcPr>
          <w:p w14:paraId="2F5D4D2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856" w:type="dxa"/>
            <w:vAlign w:val="center"/>
          </w:tcPr>
          <w:p w14:paraId="29653299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03A4ED98" w14:textId="412FB39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2A52ED3A" w14:textId="1082C3F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(RR), TSAG PLEN</w:t>
            </w:r>
          </w:p>
        </w:tc>
        <w:tc>
          <w:tcPr>
            <w:tcW w:w="873" w:type="dxa"/>
            <w:vAlign w:val="center"/>
          </w:tcPr>
          <w:p w14:paraId="4A639526" w14:textId="5134FC41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8" w:history="1">
              <w:r w:rsidR="00937F19" w:rsidRPr="001C57F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28" w:type="dxa"/>
            <w:vAlign w:val="center"/>
          </w:tcPr>
          <w:p w14:paraId="695DACCB" w14:textId="45F45080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504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11" w:type="dxa"/>
            <w:vAlign w:val="center"/>
          </w:tcPr>
          <w:p w14:paraId="49BAC75B" w14:textId="211FDA42" w:rsidR="00937F19" w:rsidRPr="0049504F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hyperlink r:id="rId269" w:history="1">
              <w:r w:rsidR="00937F19" w:rsidRPr="0049504F">
                <w:rPr>
                  <w:rStyle w:val="Hyperlink"/>
                  <w:sz w:val="20"/>
                </w:rPr>
                <w:t>MOD</w:t>
              </w:r>
            </w:hyperlink>
          </w:p>
        </w:tc>
        <w:tc>
          <w:tcPr>
            <w:tcW w:w="783" w:type="dxa"/>
            <w:vAlign w:val="center"/>
          </w:tcPr>
          <w:p w14:paraId="1D7EBF3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227A233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42A65325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32A4C2AB" w14:textId="77777777" w:rsidR="00937F19" w:rsidRPr="00667BDA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667BDA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MOD</w:t>
            </w:r>
          </w:p>
          <w:p w14:paraId="01D07B93" w14:textId="75CCF6F4" w:rsidR="00937F19" w:rsidRPr="00667BDA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hyperlink r:id="rId270" w:history="1">
              <w:r w:rsidR="00937F19" w:rsidRPr="00667BDA">
                <w:rPr>
                  <w:rStyle w:val="Hyperlink"/>
                  <w:sz w:val="20"/>
                </w:rPr>
                <w:t>TD1272</w:t>
              </w:r>
            </w:hyperlink>
          </w:p>
        </w:tc>
      </w:tr>
      <w:tr w:rsidR="00937F19" w:rsidRPr="00BB1A7D" w14:paraId="06D3B10E" w14:textId="77777777" w:rsidTr="006341BD">
        <w:tc>
          <w:tcPr>
            <w:tcW w:w="1130" w:type="dxa"/>
            <w:gridSpan w:val="3"/>
            <w:vAlign w:val="center"/>
          </w:tcPr>
          <w:p w14:paraId="3C859BCA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70</w:t>
              </w:r>
            </w:hyperlink>
          </w:p>
        </w:tc>
        <w:tc>
          <w:tcPr>
            <w:tcW w:w="2828" w:type="dxa"/>
            <w:vAlign w:val="center"/>
          </w:tcPr>
          <w:p w14:paraId="6CB672CA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Telecommunication/information and communication technology accessibility for persons with disabilities</w:t>
              </w:r>
            </w:hyperlink>
          </w:p>
        </w:tc>
        <w:tc>
          <w:tcPr>
            <w:tcW w:w="1428" w:type="dxa"/>
            <w:vAlign w:val="center"/>
          </w:tcPr>
          <w:p w14:paraId="2E5EAA7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856" w:type="dxa"/>
            <w:vAlign w:val="center"/>
          </w:tcPr>
          <w:p w14:paraId="00BF680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2DB4E44E" w14:textId="5E0A701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4A06E6F4" w14:textId="693B944B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RR 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05D6F5A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29A28BC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F1988D2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61A28F9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346A9F1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79671BE2" w14:textId="2A036D41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127FE452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03A5B314" w14:textId="2AF5E273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3" w:history="1">
              <w:r w:rsidR="00937F19"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 w:rsidR="00937F19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43</w:t>
              </w:r>
            </w:hyperlink>
          </w:p>
        </w:tc>
      </w:tr>
      <w:tr w:rsidR="00937F19" w:rsidRPr="00BB1A7D" w14:paraId="24BD68A8" w14:textId="77777777" w:rsidTr="006341BD">
        <w:tc>
          <w:tcPr>
            <w:tcW w:w="1130" w:type="dxa"/>
            <w:gridSpan w:val="3"/>
            <w:vAlign w:val="center"/>
          </w:tcPr>
          <w:p w14:paraId="023C0EB4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4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75</w:t>
              </w:r>
            </w:hyperlink>
          </w:p>
        </w:tc>
        <w:tc>
          <w:tcPr>
            <w:tcW w:w="2828" w:type="dxa"/>
            <w:vAlign w:val="center"/>
          </w:tcPr>
          <w:p w14:paraId="550CADBC" w14:textId="77777777" w:rsidR="00937F19" w:rsidRPr="00BB1A7D" w:rsidRDefault="00714D85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5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The ITU Telecommunication Standardization Sector's contribution in implementing the outcomes of the World Summit on the Information Society, taking into account the 2030 Agenda for Sustainable Development</w:t>
              </w:r>
            </w:hyperlink>
          </w:p>
        </w:tc>
        <w:tc>
          <w:tcPr>
            <w:tcW w:w="1428" w:type="dxa"/>
            <w:vAlign w:val="center"/>
          </w:tcPr>
          <w:p w14:paraId="6271F4C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856" w:type="dxa"/>
            <w:vAlign w:val="center"/>
          </w:tcPr>
          <w:p w14:paraId="48C8E50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56" w:type="dxa"/>
            <w:vAlign w:val="center"/>
          </w:tcPr>
          <w:p w14:paraId="1DD2AFB4" w14:textId="517BFFD2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41" w:type="dxa"/>
            <w:vAlign w:val="center"/>
          </w:tcPr>
          <w:p w14:paraId="5E06990D" w14:textId="0FA73CC3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RR,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</w:p>
        </w:tc>
        <w:tc>
          <w:tcPr>
            <w:tcW w:w="873" w:type="dxa"/>
            <w:vAlign w:val="center"/>
          </w:tcPr>
          <w:p w14:paraId="3E2A7651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7E09DF28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5BC30AA6" w14:textId="0DCFE8B1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  <w:t>MOD?</w:t>
            </w:r>
          </w:p>
        </w:tc>
        <w:tc>
          <w:tcPr>
            <w:tcW w:w="783" w:type="dxa"/>
            <w:vAlign w:val="center"/>
          </w:tcPr>
          <w:p w14:paraId="647C6BBA" w14:textId="15CC70F5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6" w:history="1">
              <w:r w:rsidR="00937F19" w:rsidRPr="00D75B90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143DAE3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1D51402F" w14:textId="6C684EA8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642EC00A" w14:textId="77777777" w:rsidR="00937F1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51181A7F" w14:textId="24983246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277" w:history="1">
              <w:r w:rsidR="00937F19"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 w:rsidR="00937F19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46</w:t>
              </w:r>
            </w:hyperlink>
          </w:p>
        </w:tc>
      </w:tr>
      <w:tr w:rsidR="00937F19" w:rsidRPr="00BB1A7D" w14:paraId="4F716041" w14:textId="77777777" w:rsidTr="006341BD">
        <w:tc>
          <w:tcPr>
            <w:tcW w:w="1130" w:type="dxa"/>
            <w:gridSpan w:val="3"/>
            <w:vAlign w:val="center"/>
          </w:tcPr>
          <w:p w14:paraId="1164CBCD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8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85</w:t>
              </w:r>
            </w:hyperlink>
          </w:p>
        </w:tc>
        <w:tc>
          <w:tcPr>
            <w:tcW w:w="2828" w:type="dxa"/>
            <w:vAlign w:val="center"/>
          </w:tcPr>
          <w:p w14:paraId="62EB37FC" w14:textId="77777777" w:rsidR="00937F19" w:rsidRPr="00BB1A7D" w:rsidRDefault="00714D85" w:rsidP="00937F19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9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Strengthening and diversifying the resources of the ITU Telecommunication Standardization Sector</w:t>
              </w:r>
            </w:hyperlink>
          </w:p>
        </w:tc>
        <w:tc>
          <w:tcPr>
            <w:tcW w:w="1428" w:type="dxa"/>
            <w:vAlign w:val="center"/>
          </w:tcPr>
          <w:p w14:paraId="74CFA772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856" w:type="dxa"/>
            <w:vAlign w:val="center"/>
          </w:tcPr>
          <w:p w14:paraId="5D57A5A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6228800B" w14:textId="1D11FBB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067A6DB5" w14:textId="36AB3BF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SOP (RR), TSAG PLEN</w:t>
            </w:r>
          </w:p>
        </w:tc>
        <w:tc>
          <w:tcPr>
            <w:tcW w:w="873" w:type="dxa"/>
            <w:vAlign w:val="center"/>
          </w:tcPr>
          <w:p w14:paraId="21CF662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C8F0F95" w14:textId="719A31C1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755950F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7944105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433342F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209D505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4E207D3D" w14:textId="5890A26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12BA4BD6" w14:textId="77777777" w:rsidTr="006341BD">
        <w:tc>
          <w:tcPr>
            <w:tcW w:w="1130" w:type="dxa"/>
            <w:gridSpan w:val="3"/>
            <w:vAlign w:val="center"/>
          </w:tcPr>
          <w:p w14:paraId="4B868850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0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86</w:t>
              </w:r>
            </w:hyperlink>
          </w:p>
        </w:tc>
        <w:tc>
          <w:tcPr>
            <w:tcW w:w="2828" w:type="dxa"/>
            <w:vAlign w:val="center"/>
          </w:tcPr>
          <w:p w14:paraId="032831B8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1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Facilitating the implementation of the Smart Africa Manifesto</w:t>
              </w:r>
            </w:hyperlink>
          </w:p>
        </w:tc>
        <w:tc>
          <w:tcPr>
            <w:tcW w:w="1428" w:type="dxa"/>
            <w:vAlign w:val="center"/>
          </w:tcPr>
          <w:p w14:paraId="38080C5A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856" w:type="dxa"/>
            <w:vAlign w:val="center"/>
          </w:tcPr>
          <w:p w14:paraId="27CEAE7E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56" w:type="dxa"/>
            <w:vAlign w:val="center"/>
          </w:tcPr>
          <w:p w14:paraId="11E4A065" w14:textId="55F2B94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41" w:type="dxa"/>
            <w:vAlign w:val="center"/>
          </w:tcPr>
          <w:p w14:paraId="3F08E16E" w14:textId="46C515DD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873" w:type="dxa"/>
            <w:vAlign w:val="center"/>
          </w:tcPr>
          <w:p w14:paraId="52BD01A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37F4D1C3" w14:textId="77777777" w:rsidR="00937F19" w:rsidRPr="00750449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461FEFDE" w14:textId="77777777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5242032B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49807B90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61110F37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6818AE4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937F19" w:rsidRPr="00BB1A7D" w14:paraId="093E6A7B" w14:textId="77777777" w:rsidTr="006341BD">
        <w:tc>
          <w:tcPr>
            <w:tcW w:w="1130" w:type="dxa"/>
            <w:gridSpan w:val="3"/>
            <w:vAlign w:val="center"/>
          </w:tcPr>
          <w:p w14:paraId="0FFBFFA7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2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87</w:t>
              </w:r>
            </w:hyperlink>
          </w:p>
        </w:tc>
        <w:tc>
          <w:tcPr>
            <w:tcW w:w="2828" w:type="dxa"/>
            <w:vAlign w:val="center"/>
          </w:tcPr>
          <w:p w14:paraId="518B51E7" w14:textId="77777777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3" w:history="1">
              <w:r w:rsidR="00937F1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Participation of the ITU Telecommunication Standardization Sector in the periodic review and revision of the International Telecommunication Regulations</w:t>
              </w:r>
            </w:hyperlink>
          </w:p>
        </w:tc>
        <w:tc>
          <w:tcPr>
            <w:tcW w:w="1428" w:type="dxa"/>
            <w:vAlign w:val="center"/>
          </w:tcPr>
          <w:p w14:paraId="68D1F98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856" w:type="dxa"/>
            <w:vAlign w:val="center"/>
          </w:tcPr>
          <w:p w14:paraId="5A5DF45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56" w:type="dxa"/>
            <w:vAlign w:val="center"/>
          </w:tcPr>
          <w:p w14:paraId="4EEB8664" w14:textId="5BBAC729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6172F6E8" w14:textId="0AEA05C1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(RR), TSAG PLEN</w:t>
            </w:r>
          </w:p>
        </w:tc>
        <w:tc>
          <w:tcPr>
            <w:tcW w:w="873" w:type="dxa"/>
            <w:vAlign w:val="center"/>
          </w:tcPr>
          <w:p w14:paraId="12770B8F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7C03284A" w14:textId="12F0726D" w:rsidR="00937F19" w:rsidRPr="008F5995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F5995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911" w:type="dxa"/>
            <w:vAlign w:val="center"/>
          </w:tcPr>
          <w:p w14:paraId="202D99B1" w14:textId="6D85D95C" w:rsidR="00937F19" w:rsidRPr="00844FC4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8519E3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106DEA0E" w14:textId="088568D4" w:rsidR="00937F19" w:rsidRPr="00BB1A7D" w:rsidRDefault="00714D85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4" w:history="1">
              <w:r w:rsidR="00937F19" w:rsidRPr="002A4DA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NOC</w:t>
              </w:r>
            </w:hyperlink>
          </w:p>
        </w:tc>
        <w:tc>
          <w:tcPr>
            <w:tcW w:w="1147" w:type="dxa"/>
            <w:vAlign w:val="center"/>
          </w:tcPr>
          <w:p w14:paraId="63B8CAE3" w14:textId="77777777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434C6252" w14:textId="61183EA8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6464C74B" w14:textId="45DDEF06" w:rsidR="00937F19" w:rsidRPr="00BB1A7D" w:rsidRDefault="00937F19" w:rsidP="00937F19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MOD/ NOC</w:t>
            </w:r>
          </w:p>
        </w:tc>
      </w:tr>
      <w:tr w:rsidR="00B302C0" w:rsidRPr="00BB1A7D" w14:paraId="017221E8" w14:textId="77777777" w:rsidTr="006341BD">
        <w:trPr>
          <w:gridBefore w:val="1"/>
          <w:wBefore w:w="319" w:type="dxa"/>
        </w:trPr>
        <w:tc>
          <w:tcPr>
            <w:tcW w:w="14284" w:type="dxa"/>
            <w:gridSpan w:val="14"/>
          </w:tcPr>
          <w:p w14:paraId="3A87A92E" w14:textId="3C8F9CE5" w:rsidR="00B302C0" w:rsidRPr="00BA45E7" w:rsidRDefault="00B302C0" w:rsidP="00B302C0">
            <w:pPr>
              <w:spacing w:before="40" w:after="40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A45E7">
              <w:rPr>
                <w:rFonts w:asciiTheme="majorBidi" w:hAnsiTheme="majorBidi" w:cstheme="majorBidi"/>
                <w:b/>
                <w:sz w:val="20"/>
                <w:lang w:val="en-GB"/>
              </w:rPr>
              <w:t>Proposed new Resolutions</w:t>
            </w:r>
          </w:p>
        </w:tc>
      </w:tr>
      <w:tr w:rsidR="008F5995" w:rsidRPr="00BB1A7D" w:rsidDel="00F31CD3" w14:paraId="2574D97B" w14:textId="7EF421BE" w:rsidTr="006341BD">
        <w:trPr>
          <w:del w:id="83" w:author="Martin Euchner" w:date="2022-01-07T17:58:00Z"/>
        </w:trPr>
        <w:tc>
          <w:tcPr>
            <w:tcW w:w="1130" w:type="dxa"/>
            <w:gridSpan w:val="3"/>
            <w:vAlign w:val="center"/>
          </w:tcPr>
          <w:p w14:paraId="128B6CBE" w14:textId="283BA736" w:rsidR="00121589" w:rsidRPr="00BB1A7D" w:rsidDel="00F31CD3" w:rsidRDefault="00121589" w:rsidP="00F40678">
            <w:pPr>
              <w:spacing w:before="40" w:after="40"/>
              <w:jc w:val="center"/>
              <w:rPr>
                <w:del w:id="84" w:author="Martin Euchner" w:date="2022-01-07T17:58:00Z"/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8" w:type="dxa"/>
            <w:vAlign w:val="center"/>
          </w:tcPr>
          <w:p w14:paraId="09D775FE" w14:textId="475089CC" w:rsidR="00121589" w:rsidRPr="00BB1A7D" w:rsidDel="00F31CD3" w:rsidRDefault="00121589" w:rsidP="00F40678">
            <w:pPr>
              <w:spacing w:before="40" w:after="40"/>
              <w:jc w:val="center"/>
              <w:rPr>
                <w:del w:id="85" w:author="Martin Euchner" w:date="2022-01-07T17:58:00Z"/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del w:id="86" w:author="Martin Euchner" w:date="2022-01-07T17:58:00Z">
              <w:r w:rsidRPr="00BB1A7D" w:rsidDel="00F31CD3">
                <w:rPr>
                  <w:rStyle w:val="Hyperlink"/>
                  <w:rFonts w:asciiTheme="majorBidi" w:hAnsiTheme="majorBidi" w:cstheme="majorBidi"/>
                  <w:color w:val="auto"/>
                  <w:sz w:val="20"/>
                  <w:u w:val="none"/>
                  <w:lang w:val="en-GB"/>
                </w:rPr>
                <w:delText>Effectiveness of ITU-T</w:delText>
              </w:r>
            </w:del>
          </w:p>
        </w:tc>
        <w:tc>
          <w:tcPr>
            <w:tcW w:w="1428" w:type="dxa"/>
            <w:vAlign w:val="center"/>
          </w:tcPr>
          <w:p w14:paraId="29D63C65" w14:textId="1633EC36" w:rsidR="00121589" w:rsidRPr="00BB1A7D" w:rsidDel="00F31CD3" w:rsidRDefault="00121589" w:rsidP="00F40678">
            <w:pPr>
              <w:spacing w:before="40" w:after="40"/>
              <w:jc w:val="center"/>
              <w:rPr>
                <w:del w:id="87" w:author="Martin Euchner" w:date="2022-01-07T17:58:00Z"/>
                <w:rFonts w:asciiTheme="majorBidi" w:hAnsiTheme="majorBidi" w:cstheme="majorBidi"/>
                <w:sz w:val="20"/>
                <w:lang w:val="en-GB"/>
              </w:rPr>
            </w:pPr>
            <w:del w:id="88" w:author="Martin Euchner" w:date="2022-01-07T17:58:00Z">
              <w:r w:rsidRPr="00BB1A7D" w:rsidDel="00F31CD3">
                <w:rPr>
                  <w:rFonts w:asciiTheme="majorBidi" w:hAnsiTheme="majorBidi" w:cstheme="majorBidi"/>
                  <w:sz w:val="20"/>
                  <w:lang w:val="en-GB"/>
                </w:rPr>
                <w:delText>Work programme</w:delText>
              </w:r>
            </w:del>
          </w:p>
        </w:tc>
        <w:tc>
          <w:tcPr>
            <w:tcW w:w="856" w:type="dxa"/>
            <w:vAlign w:val="center"/>
          </w:tcPr>
          <w:p w14:paraId="1AD7C9D8" w14:textId="60F98EE2" w:rsidR="00121589" w:rsidRPr="00BB1A7D" w:rsidDel="00F31CD3" w:rsidRDefault="00121589" w:rsidP="00F40678">
            <w:pPr>
              <w:spacing w:before="40" w:after="40"/>
              <w:jc w:val="center"/>
              <w:rPr>
                <w:del w:id="89" w:author="Martin Euchner" w:date="2022-01-07T17:58:00Z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580CCB6D" w14:textId="41FF5B59" w:rsidR="00121589" w:rsidRPr="00BB1A7D" w:rsidDel="00F31CD3" w:rsidRDefault="00B81B54" w:rsidP="00F40678">
            <w:pPr>
              <w:spacing w:before="40" w:after="40"/>
              <w:jc w:val="center"/>
              <w:rPr>
                <w:del w:id="90" w:author="Martin Euchner" w:date="2022-01-07T17:58:00Z"/>
                <w:rFonts w:asciiTheme="majorBidi" w:hAnsiTheme="majorBidi" w:cstheme="majorBidi"/>
                <w:b/>
                <w:sz w:val="20"/>
                <w:lang w:val="en-GB"/>
              </w:rPr>
            </w:pPr>
            <w:del w:id="91" w:author="Martin Euchner" w:date="2022-01-07T17:58:00Z">
              <w:r w:rsidRPr="00BB1A7D" w:rsidDel="00F31CD3">
                <w:rPr>
                  <w:rFonts w:asciiTheme="majorBidi" w:hAnsiTheme="majorBidi" w:cstheme="majorBidi"/>
                  <w:sz w:val="20"/>
                  <w:lang w:val="en-GB"/>
                </w:rPr>
                <w:delText>Com4</w:delText>
              </w:r>
            </w:del>
          </w:p>
        </w:tc>
        <w:tc>
          <w:tcPr>
            <w:tcW w:w="941" w:type="dxa"/>
            <w:vAlign w:val="center"/>
          </w:tcPr>
          <w:p w14:paraId="636728D0" w14:textId="11BDBFAC" w:rsidR="00121589" w:rsidRPr="00BB1A7D" w:rsidDel="00F31CD3" w:rsidRDefault="00121589" w:rsidP="00F40678">
            <w:pPr>
              <w:spacing w:before="40" w:after="40"/>
              <w:jc w:val="center"/>
              <w:rPr>
                <w:del w:id="92" w:author="Martin Euchner" w:date="2022-01-07T17:58:00Z"/>
                <w:rFonts w:asciiTheme="majorBidi" w:hAnsiTheme="majorBidi" w:cstheme="majorBidi"/>
                <w:b/>
                <w:sz w:val="20"/>
                <w:lang w:val="en-GB"/>
              </w:rPr>
            </w:pPr>
            <w:del w:id="93" w:author="Martin Euchner" w:date="2022-01-07T17:58:00Z">
              <w:r w:rsidRPr="00BB1A7D" w:rsidDel="00F31CD3">
                <w:rPr>
                  <w:rFonts w:asciiTheme="majorBidi" w:hAnsiTheme="majorBidi" w:cstheme="majorBidi"/>
                  <w:b/>
                  <w:sz w:val="20"/>
                  <w:lang w:val="en-GB"/>
                </w:rPr>
                <w:delText>WP</w:delText>
              </w:r>
            </w:del>
          </w:p>
        </w:tc>
        <w:tc>
          <w:tcPr>
            <w:tcW w:w="873" w:type="dxa"/>
            <w:vAlign w:val="center"/>
          </w:tcPr>
          <w:p w14:paraId="0795A4BF" w14:textId="376ED492" w:rsidR="00121589" w:rsidRPr="00BB1A7D" w:rsidDel="00F31CD3" w:rsidRDefault="00121589" w:rsidP="00F40678">
            <w:pPr>
              <w:spacing w:before="40" w:after="40"/>
              <w:jc w:val="center"/>
              <w:rPr>
                <w:del w:id="94" w:author="Martin Euchner" w:date="2022-01-07T17:58:00Z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12DDE1D8" w14:textId="31DDA986" w:rsidR="00121589" w:rsidRPr="00750449" w:rsidDel="00F31CD3" w:rsidRDefault="00121589" w:rsidP="00F40678">
            <w:pPr>
              <w:spacing w:before="40" w:after="40"/>
              <w:jc w:val="center"/>
              <w:rPr>
                <w:del w:id="95" w:author="Martin Euchner" w:date="2022-01-07T17:58:00Z"/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652DE69F" w14:textId="1FBD5445" w:rsidR="00121589" w:rsidRPr="00844FC4" w:rsidDel="00F31CD3" w:rsidRDefault="00121589" w:rsidP="00F40678">
            <w:pPr>
              <w:spacing w:before="40" w:after="40"/>
              <w:jc w:val="center"/>
              <w:rPr>
                <w:del w:id="96" w:author="Martin Euchner" w:date="2022-01-07T17:58:00Z"/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2CF542B8" w14:textId="3D56A5B2" w:rsidR="00121589" w:rsidRPr="00BB1A7D" w:rsidDel="00F31CD3" w:rsidRDefault="00121589" w:rsidP="00F40678">
            <w:pPr>
              <w:spacing w:before="40" w:after="40"/>
              <w:jc w:val="center"/>
              <w:rPr>
                <w:del w:id="97" w:author="Martin Euchner" w:date="2022-01-07T17:58:00Z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580D6854" w14:textId="5F5AD38C" w:rsidR="00121589" w:rsidRPr="00BB1A7D" w:rsidDel="00F31CD3" w:rsidRDefault="00672F97" w:rsidP="00F40678">
            <w:pPr>
              <w:spacing w:before="40" w:after="40"/>
              <w:jc w:val="center"/>
              <w:rPr>
                <w:del w:id="98" w:author="Martin Euchner" w:date="2022-01-07T17:58:00Z"/>
                <w:rFonts w:asciiTheme="majorBidi" w:hAnsiTheme="majorBidi" w:cstheme="majorBidi"/>
                <w:sz w:val="20"/>
                <w:lang w:val="en-GB"/>
              </w:rPr>
            </w:pPr>
            <w:del w:id="99" w:author="Martin Euchner" w:date="2022-01-07T17:58:00Z">
              <w:r w:rsidDel="00F31CD3">
                <w:fldChar w:fldCharType="begin"/>
              </w:r>
              <w:r w:rsidDel="00F31CD3">
                <w:delInstrText xml:space="preserve"> HYPERLINK "https://extranet.itu.int/sites/itu-t/wtsa-20/_layouts/15/WopiFrame.aspx?sourcedoc=%7BA256C5CF-DA5F-4E64-921E-CFD83F32E708%7D&amp;file=C-039_IAP_Add13.docx&amp;action=default" </w:delInstrText>
              </w:r>
              <w:r w:rsidDel="00F31CD3">
                <w:fldChar w:fldCharType="separate"/>
              </w:r>
              <w:r w:rsidR="00121589" w:rsidRPr="002148A7" w:rsidDel="00F31CD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delText>ADD</w:delText>
              </w:r>
              <w:r w:rsidDel="00F31CD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fldChar w:fldCharType="end"/>
              </w:r>
            </w:del>
          </w:p>
        </w:tc>
        <w:tc>
          <w:tcPr>
            <w:tcW w:w="737" w:type="dxa"/>
            <w:vAlign w:val="center"/>
          </w:tcPr>
          <w:p w14:paraId="15685667" w14:textId="3A727D0C" w:rsidR="00121589" w:rsidRPr="00BB1A7D" w:rsidDel="00F31CD3" w:rsidRDefault="00121589" w:rsidP="00F40678">
            <w:pPr>
              <w:spacing w:before="40" w:after="40"/>
              <w:jc w:val="center"/>
              <w:rPr>
                <w:del w:id="100" w:author="Martin Euchner" w:date="2022-01-07T17:58:00Z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5EC778DF" w14:textId="498B4573" w:rsidR="00121589" w:rsidRPr="00BB1A7D" w:rsidDel="00F31CD3" w:rsidRDefault="00121589" w:rsidP="00F40678">
            <w:pPr>
              <w:spacing w:before="40" w:after="40"/>
              <w:jc w:val="center"/>
              <w:rPr>
                <w:del w:id="101" w:author="Martin Euchner" w:date="2022-01-07T17:58:00Z"/>
                <w:rFonts w:asciiTheme="majorBidi" w:hAnsiTheme="majorBidi" w:cstheme="majorBidi"/>
                <w:b/>
                <w:sz w:val="20"/>
                <w:lang w:val="en-GB"/>
              </w:rPr>
            </w:pPr>
            <w:del w:id="102" w:author="Martin Euchner" w:date="2022-01-07T17:58:00Z">
              <w:r w:rsidRPr="00BB1A7D" w:rsidDel="00F31CD3">
                <w:rPr>
                  <w:rFonts w:asciiTheme="majorBidi" w:hAnsiTheme="majorBidi" w:cstheme="majorBidi"/>
                  <w:b/>
                  <w:sz w:val="20"/>
                  <w:lang w:val="en-GB"/>
                </w:rPr>
                <w:delText>ADD</w:delText>
              </w:r>
            </w:del>
          </w:p>
        </w:tc>
      </w:tr>
      <w:tr w:rsidR="008F5995" w:rsidRPr="00BB1A7D" w14:paraId="53E55871" w14:textId="77777777" w:rsidTr="006341BD">
        <w:tc>
          <w:tcPr>
            <w:tcW w:w="1130" w:type="dxa"/>
            <w:gridSpan w:val="3"/>
            <w:vAlign w:val="center"/>
          </w:tcPr>
          <w:p w14:paraId="0EC80EB1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8" w:type="dxa"/>
            <w:vAlign w:val="center"/>
          </w:tcPr>
          <w:p w14:paraId="2BE848F6" w14:textId="0D19F7DB" w:rsidR="00121589" w:rsidRPr="00BB1A7D" w:rsidRDefault="00F233B6" w:rsidP="00DD2955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F233B6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The importance of industry engagement in the work of the ITU Telecommunication Standardization Sector</w:t>
            </w:r>
          </w:p>
        </w:tc>
        <w:tc>
          <w:tcPr>
            <w:tcW w:w="1428" w:type="dxa"/>
            <w:vAlign w:val="center"/>
          </w:tcPr>
          <w:p w14:paraId="0943C2B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programme</w:t>
            </w:r>
          </w:p>
        </w:tc>
        <w:tc>
          <w:tcPr>
            <w:tcW w:w="856" w:type="dxa"/>
            <w:vAlign w:val="center"/>
          </w:tcPr>
          <w:p w14:paraId="0792771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559E6DB3" w14:textId="1A606B7F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18EEC00A" w14:textId="7DE5028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SC</w:t>
            </w:r>
          </w:p>
        </w:tc>
        <w:tc>
          <w:tcPr>
            <w:tcW w:w="873" w:type="dxa"/>
            <w:vAlign w:val="center"/>
          </w:tcPr>
          <w:p w14:paraId="1A49F29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1EC2BC0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7C57349F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88AA9BA" w14:textId="72213514" w:rsidR="00121589" w:rsidRPr="00BB1A7D" w:rsidRDefault="00714D8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5" w:history="1">
              <w:r w:rsidR="00121589" w:rsidRPr="002955E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1147" w:type="dxa"/>
            <w:vAlign w:val="center"/>
          </w:tcPr>
          <w:p w14:paraId="3A9E290D" w14:textId="38C844E8" w:rsidR="00121589" w:rsidRPr="00BB1A7D" w:rsidRDefault="00714D8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6" w:history="1">
              <w:r w:rsidR="0012158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737" w:type="dxa"/>
            <w:vAlign w:val="center"/>
          </w:tcPr>
          <w:p w14:paraId="6099A17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056D25CD" w14:textId="77777777" w:rsidR="0012158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  <w:p w14:paraId="00D3AECB" w14:textId="1D7048AA" w:rsidR="00E1769F" w:rsidRPr="00BB1A7D" w:rsidRDefault="00714D85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287" w:history="1">
              <w:r w:rsidR="00E1769F"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 w:rsidR="00E1769F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57</w:t>
              </w:r>
            </w:hyperlink>
          </w:p>
        </w:tc>
      </w:tr>
      <w:tr w:rsidR="008F5995" w:rsidRPr="00BB1A7D" w14:paraId="4C6A4C4D" w14:textId="77777777" w:rsidTr="006341BD">
        <w:tc>
          <w:tcPr>
            <w:tcW w:w="1130" w:type="dxa"/>
            <w:gridSpan w:val="3"/>
            <w:vAlign w:val="center"/>
          </w:tcPr>
          <w:p w14:paraId="76E2DDB4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8" w:type="dxa"/>
            <w:vAlign w:val="center"/>
          </w:tcPr>
          <w:p w14:paraId="7860310E" w14:textId="46AADBB8" w:rsidR="00121589" w:rsidRPr="00BB1A7D" w:rsidRDefault="00E549D5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E549D5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Towards a more effective, efficient, fit for purpose, and inclusive ITU Standardization Sector</w:t>
            </w:r>
          </w:p>
        </w:tc>
        <w:tc>
          <w:tcPr>
            <w:tcW w:w="1428" w:type="dxa"/>
            <w:vAlign w:val="center"/>
          </w:tcPr>
          <w:p w14:paraId="1D46F13B" w14:textId="0FA9F23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programme</w:t>
            </w:r>
          </w:p>
        </w:tc>
        <w:tc>
          <w:tcPr>
            <w:tcW w:w="856" w:type="dxa"/>
            <w:vAlign w:val="center"/>
          </w:tcPr>
          <w:p w14:paraId="45A123B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602719DE" w14:textId="43BAEB29" w:rsidR="00121589" w:rsidRPr="00BB1A7D" w:rsidRDefault="00D94482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41" w:type="dxa"/>
            <w:vAlign w:val="center"/>
          </w:tcPr>
          <w:p w14:paraId="51E542E2" w14:textId="39E34DA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WP</w:t>
            </w:r>
          </w:p>
        </w:tc>
        <w:tc>
          <w:tcPr>
            <w:tcW w:w="873" w:type="dxa"/>
            <w:vAlign w:val="center"/>
          </w:tcPr>
          <w:p w14:paraId="6343B28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37253B30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A5C7F39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9897EE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6AD74667" w14:textId="1689C5C3" w:rsidR="00121589" w:rsidRPr="00BB1A7D" w:rsidRDefault="00714D8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8" w:history="1">
              <w:r w:rsidR="0012158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737" w:type="dxa"/>
            <w:vAlign w:val="center"/>
          </w:tcPr>
          <w:p w14:paraId="5FB4C45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2855C451" w14:textId="77777777" w:rsidR="00121589" w:rsidRDefault="00121589" w:rsidP="00F40678">
            <w:pPr>
              <w:spacing w:before="40" w:after="40"/>
              <w:jc w:val="center"/>
              <w:rPr>
                <w:ins w:id="103" w:author="Martin Euchner" w:date="2022-01-08T08:45:00Z"/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  <w:p w14:paraId="34DE3A2B" w14:textId="7D593263" w:rsidR="006341BD" w:rsidRPr="006341BD" w:rsidRDefault="00714D85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hyperlink r:id="rId289" w:history="1">
              <w:r w:rsidR="006341BD" w:rsidRPr="006341BD">
                <w:rPr>
                  <w:rStyle w:val="Hyperlink"/>
                  <w:sz w:val="20"/>
                </w:rPr>
                <w:t>TD1309</w:t>
              </w:r>
            </w:hyperlink>
          </w:p>
        </w:tc>
      </w:tr>
      <w:tr w:rsidR="008F5995" w:rsidRPr="00BB1A7D" w14:paraId="46B4F4F3" w14:textId="77777777" w:rsidTr="006341BD">
        <w:tc>
          <w:tcPr>
            <w:tcW w:w="1130" w:type="dxa"/>
            <w:gridSpan w:val="3"/>
            <w:vAlign w:val="center"/>
          </w:tcPr>
          <w:p w14:paraId="07061179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8" w:type="dxa"/>
            <w:vAlign w:val="center"/>
          </w:tcPr>
          <w:p w14:paraId="0ED8F7DF" w14:textId="138D9859" w:rsidR="00121589" w:rsidRPr="00BB1A7D" w:rsidRDefault="00121589" w:rsidP="00337F2F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ITU-T’s role in facilitating the use of ICTs to prevent the spread of global pandemics</w:t>
            </w:r>
          </w:p>
        </w:tc>
        <w:tc>
          <w:tcPr>
            <w:tcW w:w="1428" w:type="dxa"/>
            <w:vAlign w:val="center"/>
          </w:tcPr>
          <w:p w14:paraId="34A9E03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856" w:type="dxa"/>
            <w:vAlign w:val="center"/>
          </w:tcPr>
          <w:p w14:paraId="740C167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5B2D9E06" w14:textId="0D7AE731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0EC5D32E" w14:textId="571852C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3" w:type="dxa"/>
            <w:vAlign w:val="center"/>
          </w:tcPr>
          <w:p w14:paraId="5643555D" w14:textId="32CD1A85" w:rsidR="00121589" w:rsidRPr="00BB1A7D" w:rsidRDefault="00714D8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90" w:history="1">
              <w:r w:rsidR="0012158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828" w:type="dxa"/>
            <w:vAlign w:val="center"/>
          </w:tcPr>
          <w:p w14:paraId="702EBFD4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4C820932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3A7B3A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43A319F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63287AA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22F5B1D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1C720C6B" w14:textId="77777777" w:rsidTr="006341BD">
        <w:tc>
          <w:tcPr>
            <w:tcW w:w="1130" w:type="dxa"/>
            <w:gridSpan w:val="3"/>
            <w:vAlign w:val="center"/>
          </w:tcPr>
          <w:p w14:paraId="2725F8AD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8" w:type="dxa"/>
            <w:vAlign w:val="center"/>
          </w:tcPr>
          <w:p w14:paraId="76C1DBFC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ICT role in early detection global pandemic</w:t>
            </w:r>
          </w:p>
        </w:tc>
        <w:tc>
          <w:tcPr>
            <w:tcW w:w="1428" w:type="dxa"/>
            <w:vAlign w:val="center"/>
          </w:tcPr>
          <w:p w14:paraId="06215C4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856" w:type="dxa"/>
            <w:vAlign w:val="center"/>
          </w:tcPr>
          <w:p w14:paraId="48DD712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2081D9CD" w14:textId="62C84F98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724A8D7A" w14:textId="0014295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3" w:type="dxa"/>
            <w:vAlign w:val="center"/>
          </w:tcPr>
          <w:p w14:paraId="312276E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123795CB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797A507A" w14:textId="03F70E96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765B2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783" w:type="dxa"/>
            <w:vAlign w:val="center"/>
          </w:tcPr>
          <w:p w14:paraId="646E605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7971D0F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1E6AE09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0536A55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43F04881" w14:textId="77777777" w:rsidTr="006341BD">
        <w:tc>
          <w:tcPr>
            <w:tcW w:w="1130" w:type="dxa"/>
            <w:gridSpan w:val="3"/>
            <w:vAlign w:val="center"/>
          </w:tcPr>
          <w:p w14:paraId="74E2A4A1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8" w:type="dxa"/>
            <w:vAlign w:val="center"/>
          </w:tcPr>
          <w:p w14:paraId="35D2B883" w14:textId="7D990694" w:rsidR="00121589" w:rsidRPr="00BB1A7D" w:rsidRDefault="008F5995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8F5995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Covid-19</w:t>
            </w:r>
          </w:p>
        </w:tc>
        <w:tc>
          <w:tcPr>
            <w:tcW w:w="1428" w:type="dxa"/>
            <w:vAlign w:val="center"/>
          </w:tcPr>
          <w:p w14:paraId="6FFD5586" w14:textId="302D3BB6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856" w:type="dxa"/>
            <w:vAlign w:val="center"/>
          </w:tcPr>
          <w:p w14:paraId="64C6F10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3782B842" w14:textId="779268BA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3F18D954" w14:textId="308D4AF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3" w:type="dxa"/>
            <w:vAlign w:val="center"/>
          </w:tcPr>
          <w:p w14:paraId="3756522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59B0F9F" w14:textId="36A01DA9" w:rsidR="00121589" w:rsidRPr="008F5995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F5995">
              <w:rPr>
                <w:rFonts w:asciiTheme="majorBidi" w:hAnsiTheme="majorBidi" w:cstheme="majorBidi"/>
                <w:sz w:val="20"/>
                <w:lang w:val="en-GB"/>
              </w:rPr>
              <w:t>[ADD]</w:t>
            </w:r>
          </w:p>
        </w:tc>
        <w:tc>
          <w:tcPr>
            <w:tcW w:w="911" w:type="dxa"/>
            <w:vAlign w:val="center"/>
          </w:tcPr>
          <w:p w14:paraId="28B2EBA1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7306410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51FA671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0E51AF6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EC2D849" w14:textId="13E1446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2555F6" w:rsidRPr="00BB1A7D" w14:paraId="7354CD87" w14:textId="77777777" w:rsidTr="006341BD">
        <w:tc>
          <w:tcPr>
            <w:tcW w:w="1130" w:type="dxa"/>
            <w:gridSpan w:val="3"/>
            <w:vAlign w:val="center"/>
          </w:tcPr>
          <w:p w14:paraId="3030BFB6" w14:textId="77777777" w:rsidR="002555F6" w:rsidRPr="00BB1A7D" w:rsidRDefault="002555F6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8" w:type="dxa"/>
            <w:vAlign w:val="center"/>
          </w:tcPr>
          <w:p w14:paraId="59377ACA" w14:textId="02299C93" w:rsidR="002555F6" w:rsidRPr="008F5995" w:rsidRDefault="002555F6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2555F6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Use of face-to-face and virtual instances in the activities of the telecommunication standardization sector on equal footing</w:t>
            </w:r>
          </w:p>
        </w:tc>
        <w:tc>
          <w:tcPr>
            <w:tcW w:w="1428" w:type="dxa"/>
            <w:vAlign w:val="center"/>
          </w:tcPr>
          <w:p w14:paraId="406E70C6" w14:textId="6BBE68BD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856" w:type="dxa"/>
            <w:vAlign w:val="center"/>
          </w:tcPr>
          <w:p w14:paraId="67E92A27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77030C48" w14:textId="4C569107" w:rsidR="002555F6" w:rsidRPr="00BB1A7D" w:rsidRDefault="009533B8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941" w:type="dxa"/>
            <w:vAlign w:val="center"/>
          </w:tcPr>
          <w:p w14:paraId="4AFB187F" w14:textId="2F9025ED" w:rsidR="002555F6" w:rsidRPr="00BB1A7D" w:rsidRDefault="00D30288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ins w:id="104" w:author="Martin Euchner" w:date="2022-01-09T17:42:00Z">
              <w:r>
                <w:rPr>
                  <w:rFonts w:asciiTheme="majorBidi" w:hAnsiTheme="majorBidi" w:cstheme="majorBidi"/>
                  <w:b/>
                  <w:sz w:val="20"/>
                  <w:lang w:val="en-GB"/>
                </w:rPr>
                <w:t>AHG-GME</w:t>
              </w:r>
            </w:ins>
            <w:ins w:id="105" w:author="Martin Euchner" w:date="2022-01-09T17:43:00Z">
              <w:r>
                <w:rPr>
                  <w:rFonts w:asciiTheme="majorBidi" w:hAnsiTheme="majorBidi" w:cstheme="majorBidi"/>
                  <w:b/>
                  <w:sz w:val="20"/>
                  <w:lang w:val="en-GB"/>
                </w:rPr>
                <w:t>, RG-WM</w:t>
              </w:r>
            </w:ins>
          </w:p>
        </w:tc>
        <w:tc>
          <w:tcPr>
            <w:tcW w:w="873" w:type="dxa"/>
            <w:vAlign w:val="center"/>
          </w:tcPr>
          <w:p w14:paraId="1DE7A12C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A1ED113" w14:textId="77777777" w:rsidR="002555F6" w:rsidRPr="008F5995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6B47B9AA" w14:textId="77777777" w:rsidR="002555F6" w:rsidRPr="00844FC4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9AAA0F3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61ED5D39" w14:textId="05C2066B" w:rsidR="002555F6" w:rsidRPr="00BB1A7D" w:rsidRDefault="00714D8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91" w:history="1">
              <w:r w:rsidR="002555F6" w:rsidRPr="00A0555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737" w:type="dxa"/>
            <w:vAlign w:val="center"/>
          </w:tcPr>
          <w:p w14:paraId="6A1E3077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2336407D" w14:textId="4CE0879E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36FDBB14" w14:textId="77777777" w:rsidTr="006341BD">
        <w:tc>
          <w:tcPr>
            <w:tcW w:w="1130" w:type="dxa"/>
            <w:gridSpan w:val="3"/>
            <w:vAlign w:val="center"/>
          </w:tcPr>
          <w:p w14:paraId="5E532A7A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8" w:type="dxa"/>
            <w:vAlign w:val="center"/>
          </w:tcPr>
          <w:p w14:paraId="379180B5" w14:textId="1B330CE3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 xml:space="preserve">SMART </w:t>
            </w:r>
            <w:r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s</w:t>
            </w:r>
            <w:r w:rsidRPr="005A6544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 xml:space="preserve">ubmarine </w:t>
            </w: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cable systems</w:t>
            </w:r>
          </w:p>
        </w:tc>
        <w:tc>
          <w:tcPr>
            <w:tcW w:w="1428" w:type="dxa"/>
            <w:vAlign w:val="center"/>
          </w:tcPr>
          <w:p w14:paraId="6403794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856" w:type="dxa"/>
            <w:vAlign w:val="center"/>
          </w:tcPr>
          <w:p w14:paraId="74510E6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2FF79B9E" w14:textId="71EB699B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64A295A7" w14:textId="2CE3887B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3" w:type="dxa"/>
            <w:vAlign w:val="center"/>
          </w:tcPr>
          <w:p w14:paraId="4C541AD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1963E2F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BDC84FE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25E6B7AD" w14:textId="04726739" w:rsidR="00121589" w:rsidRPr="00BB1A7D" w:rsidRDefault="00714D8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92" w:history="1">
              <w:r w:rsidR="00121589" w:rsidRPr="0054405C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1147" w:type="dxa"/>
            <w:vAlign w:val="center"/>
          </w:tcPr>
          <w:p w14:paraId="1F21328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579D28B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4330822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21F75A4C" w14:textId="77777777" w:rsidTr="006341BD">
        <w:tc>
          <w:tcPr>
            <w:tcW w:w="1130" w:type="dxa"/>
            <w:gridSpan w:val="3"/>
            <w:vAlign w:val="center"/>
          </w:tcPr>
          <w:p w14:paraId="3EFECED9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8" w:type="dxa"/>
            <w:vAlign w:val="center"/>
          </w:tcPr>
          <w:p w14:paraId="505239D7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Harmonized emergency Call number for Africa</w:t>
            </w:r>
          </w:p>
        </w:tc>
        <w:tc>
          <w:tcPr>
            <w:tcW w:w="1428" w:type="dxa"/>
            <w:vAlign w:val="center"/>
          </w:tcPr>
          <w:p w14:paraId="7D81D33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856" w:type="dxa"/>
            <w:vAlign w:val="center"/>
          </w:tcPr>
          <w:p w14:paraId="78916E6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7FDDAC96" w14:textId="29554042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7E444119" w14:textId="4919DA6F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3" w:type="dxa"/>
            <w:vAlign w:val="center"/>
          </w:tcPr>
          <w:p w14:paraId="1B824F6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712CC482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5D7BA1DE" w14:textId="27037BF5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256BD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783" w:type="dxa"/>
            <w:vAlign w:val="center"/>
          </w:tcPr>
          <w:p w14:paraId="6AFD983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1DC461C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11E7B7F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0189E3D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17090969" w14:textId="77777777" w:rsidTr="006341BD">
        <w:tc>
          <w:tcPr>
            <w:tcW w:w="1130" w:type="dxa"/>
            <w:gridSpan w:val="3"/>
            <w:vAlign w:val="center"/>
          </w:tcPr>
          <w:p w14:paraId="294FD441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8" w:type="dxa"/>
            <w:vAlign w:val="center"/>
          </w:tcPr>
          <w:p w14:paraId="768E7AE5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New study question OTT</w:t>
            </w:r>
          </w:p>
        </w:tc>
        <w:tc>
          <w:tcPr>
            <w:tcW w:w="1428" w:type="dxa"/>
            <w:vAlign w:val="center"/>
          </w:tcPr>
          <w:p w14:paraId="530D8B0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856" w:type="dxa"/>
            <w:vAlign w:val="center"/>
          </w:tcPr>
          <w:p w14:paraId="499A857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1C069E39" w14:textId="7D87E9EB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480034B3" w14:textId="7632F5A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3" w:type="dxa"/>
            <w:vAlign w:val="center"/>
          </w:tcPr>
          <w:p w14:paraId="4AF28F8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678A8A6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6DEABF25" w14:textId="185318D5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640A94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783" w:type="dxa"/>
            <w:vAlign w:val="center"/>
          </w:tcPr>
          <w:p w14:paraId="61B3DC4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4C16C17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200825F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3A4DEE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125E8253" w14:textId="77777777" w:rsidTr="006341BD">
        <w:tc>
          <w:tcPr>
            <w:tcW w:w="1130" w:type="dxa"/>
            <w:gridSpan w:val="3"/>
            <w:vAlign w:val="center"/>
          </w:tcPr>
          <w:p w14:paraId="50BAB66B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8" w:type="dxa"/>
            <w:vAlign w:val="center"/>
          </w:tcPr>
          <w:p w14:paraId="25F50655" w14:textId="7225AA36" w:rsidR="00121589" w:rsidRPr="00714D85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fr-CH"/>
                <w:rPrChange w:id="106" w:author="Al-Mnini, Lara" w:date="2022-01-10T09:26:00Z">
                  <w:rPr>
                    <w:rStyle w:val="Hyperlink"/>
                    <w:rFonts w:asciiTheme="majorBidi" w:hAnsiTheme="majorBidi" w:cstheme="majorBidi"/>
                    <w:color w:val="auto"/>
                    <w:sz w:val="20"/>
                    <w:u w:val="none"/>
                    <w:lang w:val="en-GB"/>
                  </w:rPr>
                </w:rPrChange>
              </w:rPr>
            </w:pPr>
            <w:r w:rsidRPr="00714D85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fr-CH"/>
                <w:rPrChange w:id="107" w:author="Al-Mnini, Lara" w:date="2022-01-10T09:26:00Z">
                  <w:rPr>
                    <w:rStyle w:val="Hyperlink"/>
                    <w:rFonts w:asciiTheme="majorBidi" w:hAnsiTheme="majorBidi" w:cstheme="majorBidi"/>
                    <w:color w:val="auto"/>
                    <w:sz w:val="20"/>
                    <w:u w:val="none"/>
                    <w:lang w:val="en-GB"/>
                  </w:rPr>
                </w:rPrChange>
              </w:rPr>
              <w:t>Emerging Technologies (AI, Blockchain, etc)</w:t>
            </w:r>
            <w:r w:rsidR="00640A94" w:rsidRPr="00714D85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fr-CH"/>
                <w:rPrChange w:id="108" w:author="Al-Mnini, Lara" w:date="2022-01-10T09:26:00Z">
                  <w:rPr>
                    <w:rStyle w:val="Hyperlink"/>
                    <w:rFonts w:asciiTheme="majorBidi" w:hAnsiTheme="majorBidi" w:cstheme="majorBidi"/>
                    <w:color w:val="auto"/>
                    <w:sz w:val="20"/>
                    <w:u w:val="none"/>
                    <w:lang w:val="en-GB"/>
                  </w:rPr>
                </w:rPrChange>
              </w:rPr>
              <w:t xml:space="preserve"> study question</w:t>
            </w:r>
          </w:p>
        </w:tc>
        <w:tc>
          <w:tcPr>
            <w:tcW w:w="1428" w:type="dxa"/>
            <w:vAlign w:val="center"/>
          </w:tcPr>
          <w:p w14:paraId="4400AE1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856" w:type="dxa"/>
            <w:vAlign w:val="center"/>
          </w:tcPr>
          <w:p w14:paraId="69237F9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62BA03FF" w14:textId="1F4955D7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11E1EE5E" w14:textId="44F0BE1C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3" w:type="dxa"/>
            <w:vAlign w:val="center"/>
          </w:tcPr>
          <w:p w14:paraId="238235F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55CDF7B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66F6459A" w14:textId="3BF9A97D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640A94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783" w:type="dxa"/>
            <w:vAlign w:val="center"/>
          </w:tcPr>
          <w:p w14:paraId="10D90F9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723719B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46E2A53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FE86B0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66DF0EE3" w14:textId="77777777" w:rsidTr="006341BD">
        <w:tc>
          <w:tcPr>
            <w:tcW w:w="1130" w:type="dxa"/>
            <w:gridSpan w:val="3"/>
            <w:vAlign w:val="center"/>
          </w:tcPr>
          <w:p w14:paraId="4EBA6605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8" w:type="dxa"/>
            <w:vAlign w:val="center"/>
          </w:tcPr>
          <w:p w14:paraId="5FE8ACAD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Big data</w:t>
            </w:r>
          </w:p>
        </w:tc>
        <w:tc>
          <w:tcPr>
            <w:tcW w:w="1428" w:type="dxa"/>
            <w:vAlign w:val="center"/>
          </w:tcPr>
          <w:p w14:paraId="7C35410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programme</w:t>
            </w:r>
          </w:p>
        </w:tc>
        <w:tc>
          <w:tcPr>
            <w:tcW w:w="856" w:type="dxa"/>
            <w:vAlign w:val="center"/>
          </w:tcPr>
          <w:p w14:paraId="220CEE7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2B068EAD" w14:textId="2CE1D6FD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6524BF77" w14:textId="153846F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3" w:type="dxa"/>
            <w:vAlign w:val="center"/>
          </w:tcPr>
          <w:p w14:paraId="4DD2249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11D20E45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427A3200" w14:textId="14C895C2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B60327">
              <w:rPr>
                <w:rFonts w:asciiTheme="majorBidi" w:hAnsiTheme="majorBidi" w:cstheme="majorBidi"/>
                <w:sz w:val="20"/>
                <w:lang w:val="en-GB"/>
              </w:rPr>
              <w:t>[ADD</w:t>
            </w:r>
            <w:r w:rsidR="00B60327" w:rsidRPr="00B60327">
              <w:rPr>
                <w:rFonts w:asciiTheme="majorBidi" w:hAnsiTheme="majorBidi" w:cstheme="majorBidi"/>
                <w:sz w:val="20"/>
                <w:lang w:val="en-GB"/>
              </w:rPr>
              <w:t>?</w:t>
            </w:r>
            <w:r w:rsidRPr="00B60327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783" w:type="dxa"/>
            <w:vAlign w:val="center"/>
          </w:tcPr>
          <w:p w14:paraId="64DD080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0E8A198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6302758F" w14:textId="70FAF26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064D227" w14:textId="7C720CC5" w:rsidR="00121589" w:rsidRPr="00BB1A7D" w:rsidRDefault="00B60327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>[</w:t>
            </w:r>
            <w:r w:rsidR="00121589"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>?]</w:t>
            </w:r>
          </w:p>
        </w:tc>
      </w:tr>
      <w:tr w:rsidR="008F5995" w:rsidRPr="00BB1A7D" w14:paraId="14D661C5" w14:textId="77777777" w:rsidTr="006341BD">
        <w:tc>
          <w:tcPr>
            <w:tcW w:w="1130" w:type="dxa"/>
            <w:gridSpan w:val="3"/>
            <w:vAlign w:val="center"/>
          </w:tcPr>
          <w:p w14:paraId="35CE7686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828" w:type="dxa"/>
            <w:vAlign w:val="center"/>
          </w:tcPr>
          <w:p w14:paraId="4CA5D01D" w14:textId="6E752D21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Using hexadecimal numbering to define MSISDN and IMSI</w:t>
            </w:r>
          </w:p>
        </w:tc>
        <w:tc>
          <w:tcPr>
            <w:tcW w:w="1428" w:type="dxa"/>
            <w:vAlign w:val="center"/>
          </w:tcPr>
          <w:p w14:paraId="102DD5C9" w14:textId="771DA656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856" w:type="dxa"/>
            <w:vAlign w:val="center"/>
          </w:tcPr>
          <w:p w14:paraId="496F2D0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49DEE625" w14:textId="07CF1024" w:rsidR="00121589" w:rsidRPr="00BB1A7D" w:rsidRDefault="00B81B5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41" w:type="dxa"/>
            <w:vAlign w:val="center"/>
          </w:tcPr>
          <w:p w14:paraId="49202BEE" w14:textId="359C57B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3" w:type="dxa"/>
            <w:vAlign w:val="center"/>
          </w:tcPr>
          <w:p w14:paraId="72422BF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6F9E83A4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F2D18CD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701D2B7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2A18660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050E8AE3" w14:textId="7CB7B908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1185" w:type="dxa"/>
            <w:vAlign w:val="center"/>
          </w:tcPr>
          <w:p w14:paraId="19F2DB5E" w14:textId="56DBFEA0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B302C0" w:rsidRPr="00BB1A7D" w14:paraId="57C700C3" w14:textId="77777777" w:rsidTr="006341BD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164B09E3" w14:textId="4C7BF873" w:rsidR="00B302C0" w:rsidRPr="00BA45E7" w:rsidRDefault="00B302C0" w:rsidP="00F40678">
            <w:pPr>
              <w:spacing w:before="40" w:after="40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A45E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 xml:space="preserve">ITU-T A-series Recommendations and </w:t>
            </w:r>
            <w:r w:rsidR="00125EE0" w:rsidRPr="00BA45E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 xml:space="preserve">ITU-T </w:t>
            </w:r>
            <w:r w:rsidRPr="00BA45E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>A-series Supplements</w:t>
            </w:r>
          </w:p>
        </w:tc>
      </w:tr>
      <w:tr w:rsidR="00B81B54" w:rsidRPr="00BB1A7D" w14:paraId="7EFC2273" w14:textId="77777777" w:rsidTr="006341BD">
        <w:tc>
          <w:tcPr>
            <w:tcW w:w="1130" w:type="dxa"/>
            <w:gridSpan w:val="3"/>
            <w:vAlign w:val="center"/>
          </w:tcPr>
          <w:p w14:paraId="087514A1" w14:textId="77777777" w:rsidR="00B81B54" w:rsidRPr="00BB1A7D" w:rsidRDefault="00714D8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93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</w:t>
              </w:r>
            </w:hyperlink>
          </w:p>
        </w:tc>
        <w:tc>
          <w:tcPr>
            <w:tcW w:w="2828" w:type="dxa"/>
            <w:vAlign w:val="center"/>
          </w:tcPr>
          <w:p w14:paraId="0EA52B86" w14:textId="77777777" w:rsidR="00B81B54" w:rsidRPr="00BB1A7D" w:rsidRDefault="00714D85" w:rsidP="00B81B54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294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Working methods for study groups of the ITU Telecommunication Standardization Sector</w:t>
              </w:r>
            </w:hyperlink>
          </w:p>
        </w:tc>
        <w:tc>
          <w:tcPr>
            <w:tcW w:w="1428" w:type="dxa"/>
            <w:vAlign w:val="center"/>
          </w:tcPr>
          <w:p w14:paraId="71836EA5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5A38AE45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56" w:type="dxa"/>
            <w:vAlign w:val="center"/>
          </w:tcPr>
          <w:p w14:paraId="5871C41E" w14:textId="3C2E7A9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41" w:type="dxa"/>
            <w:vAlign w:val="center"/>
          </w:tcPr>
          <w:p w14:paraId="4B82707F" w14:textId="06CF4409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3" w:type="dxa"/>
            <w:vAlign w:val="center"/>
          </w:tcPr>
          <w:p w14:paraId="66229366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28" w:type="dxa"/>
            <w:vAlign w:val="center"/>
          </w:tcPr>
          <w:p w14:paraId="577D9309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77E9817" w14:textId="566E30D1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46420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1E9D5956" w14:textId="00597C82" w:rsidR="00B81B54" w:rsidRPr="00BB1A7D" w:rsidRDefault="00714D8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95" w:history="1">
              <w:r w:rsidR="00B81B54" w:rsidRPr="00B62B1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15790DD0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6013A8AC" w14:textId="245FA596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185" w:type="dxa"/>
            <w:vAlign w:val="center"/>
          </w:tcPr>
          <w:p w14:paraId="6D3AAC9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81B54" w:rsidRPr="00BB1A7D" w14:paraId="54DBB2FE" w14:textId="77777777" w:rsidTr="006341BD">
        <w:tc>
          <w:tcPr>
            <w:tcW w:w="1130" w:type="dxa"/>
            <w:gridSpan w:val="3"/>
            <w:vAlign w:val="center"/>
          </w:tcPr>
          <w:p w14:paraId="29C290E3" w14:textId="77777777" w:rsidR="00B81B54" w:rsidRPr="00BB1A7D" w:rsidRDefault="00714D8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96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A.2</w:t>
              </w:r>
            </w:hyperlink>
          </w:p>
        </w:tc>
        <w:tc>
          <w:tcPr>
            <w:tcW w:w="2828" w:type="dxa"/>
            <w:vAlign w:val="center"/>
          </w:tcPr>
          <w:p w14:paraId="283D18BA" w14:textId="77777777" w:rsidR="00B81B54" w:rsidRPr="00BB1A7D" w:rsidRDefault="00714D8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97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Presentation of contributions to the ITU Telecommunication Standardization Sector</w:t>
              </w:r>
            </w:hyperlink>
          </w:p>
        </w:tc>
        <w:tc>
          <w:tcPr>
            <w:tcW w:w="1428" w:type="dxa"/>
            <w:vAlign w:val="center"/>
          </w:tcPr>
          <w:p w14:paraId="4AEA5D41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1C085D9C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2E5382EB" w14:textId="5E21D7C8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07FBD8BB" w14:textId="1F7D8B3E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3" w:type="dxa"/>
            <w:vAlign w:val="center"/>
          </w:tcPr>
          <w:p w14:paraId="63B6341B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FF9D629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E99C162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B9C81F3" w14:textId="52461AE7" w:rsidR="00B81B54" w:rsidRPr="00BB1A7D" w:rsidRDefault="00714D8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98" w:history="1">
              <w:r w:rsidR="00B81B54" w:rsidRPr="001334A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7E322DB3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661037D7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173B3136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81B54" w:rsidRPr="00BB1A7D" w14:paraId="464EFDDC" w14:textId="77777777" w:rsidTr="006341BD">
        <w:tc>
          <w:tcPr>
            <w:tcW w:w="1130" w:type="dxa"/>
            <w:gridSpan w:val="3"/>
            <w:vAlign w:val="center"/>
          </w:tcPr>
          <w:p w14:paraId="0B6E93F7" w14:textId="77777777" w:rsidR="00B81B54" w:rsidRPr="00BB1A7D" w:rsidRDefault="00714D8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99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A.4</w:t>
              </w:r>
            </w:hyperlink>
          </w:p>
        </w:tc>
        <w:tc>
          <w:tcPr>
            <w:tcW w:w="2828" w:type="dxa"/>
            <w:vAlign w:val="center"/>
          </w:tcPr>
          <w:p w14:paraId="2C2F2E78" w14:textId="77777777" w:rsidR="00B81B54" w:rsidRPr="00BB1A7D" w:rsidRDefault="00714D8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00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Communication process between the ITU Telecommunication Standardization Sector and forums and consortia</w:t>
              </w:r>
            </w:hyperlink>
          </w:p>
        </w:tc>
        <w:tc>
          <w:tcPr>
            <w:tcW w:w="1428" w:type="dxa"/>
            <w:vAlign w:val="center"/>
          </w:tcPr>
          <w:p w14:paraId="29166CDD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6" w:type="dxa"/>
            <w:vAlign w:val="center"/>
          </w:tcPr>
          <w:p w14:paraId="5C5B27C2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23655F3D" w14:textId="53600732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301136A3" w14:textId="54D25074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1F69DA0B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3ADE8EC5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717ECF1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BE99711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0B5545E4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6166DFB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42A16FE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1B54" w:rsidRPr="00BB1A7D" w14:paraId="09FFAA04" w14:textId="77777777" w:rsidTr="006341BD">
        <w:tc>
          <w:tcPr>
            <w:tcW w:w="1130" w:type="dxa"/>
            <w:gridSpan w:val="3"/>
            <w:vAlign w:val="center"/>
          </w:tcPr>
          <w:p w14:paraId="5F6DADF2" w14:textId="77777777" w:rsidR="00B81B54" w:rsidRPr="00BB1A7D" w:rsidRDefault="00714D8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01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A.5</w:t>
              </w:r>
            </w:hyperlink>
          </w:p>
        </w:tc>
        <w:tc>
          <w:tcPr>
            <w:tcW w:w="2828" w:type="dxa"/>
            <w:vAlign w:val="center"/>
          </w:tcPr>
          <w:p w14:paraId="0DB712A1" w14:textId="77777777" w:rsidR="00B81B54" w:rsidRPr="00BB1A7D" w:rsidRDefault="00714D8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02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Generic procedures for including references to documents of other organizations in ITU-T Recommendations</w:t>
              </w:r>
            </w:hyperlink>
          </w:p>
        </w:tc>
        <w:tc>
          <w:tcPr>
            <w:tcW w:w="1428" w:type="dxa"/>
            <w:vAlign w:val="center"/>
          </w:tcPr>
          <w:p w14:paraId="43526BAD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4BF9A6BC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356AD1D9" w14:textId="2600E674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437E60CD" w14:textId="03036C9F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62545E87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59BB5AE0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39A2A8E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4C5F41A2" w14:textId="24AE0E29" w:rsidR="00B81B54" w:rsidRPr="00BB1A7D" w:rsidRDefault="00714D8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03" w:history="1">
              <w:r w:rsidR="00B81B54" w:rsidRPr="0052574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7D65B89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426789C4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0E9D9521" w14:textId="77777777" w:rsidR="00B81B5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191D096F" w14:textId="4AD1231A" w:rsidR="00B81B54" w:rsidRPr="00BB1A7D" w:rsidRDefault="00714D8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04" w:history="1">
              <w:r w:rsidR="00B81B54" w:rsidRPr="00975B8A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TD11</w:t>
              </w:r>
              <w:r w:rsidR="00B81B54">
                <w:rPr>
                  <w:rStyle w:val="Hyperlink"/>
                  <w:rFonts w:asciiTheme="majorBidi" w:hAnsiTheme="majorBidi" w:cstheme="majorBidi"/>
                  <w:bCs/>
                  <w:sz w:val="20"/>
                  <w:lang w:val="en-GB"/>
                </w:rPr>
                <w:t>53</w:t>
              </w:r>
            </w:hyperlink>
          </w:p>
        </w:tc>
      </w:tr>
      <w:tr w:rsidR="00B81B54" w:rsidRPr="00BB1A7D" w14:paraId="6386F8D9" w14:textId="77777777" w:rsidTr="006341BD">
        <w:tc>
          <w:tcPr>
            <w:tcW w:w="1130" w:type="dxa"/>
            <w:gridSpan w:val="3"/>
            <w:vAlign w:val="center"/>
          </w:tcPr>
          <w:p w14:paraId="302A01E5" w14:textId="77777777" w:rsidR="00B81B54" w:rsidRPr="00BB1A7D" w:rsidRDefault="00714D8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05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A.6</w:t>
              </w:r>
            </w:hyperlink>
          </w:p>
        </w:tc>
        <w:tc>
          <w:tcPr>
            <w:tcW w:w="2828" w:type="dxa"/>
            <w:vAlign w:val="center"/>
          </w:tcPr>
          <w:p w14:paraId="569768A2" w14:textId="77777777" w:rsidR="00B81B54" w:rsidRPr="00BB1A7D" w:rsidRDefault="00714D85" w:rsidP="00B81B54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06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Cooperation and exchange of information between the ITU Telecommunication Standardization Sector and national and regional standards development organizations</w:t>
              </w:r>
            </w:hyperlink>
          </w:p>
        </w:tc>
        <w:tc>
          <w:tcPr>
            <w:tcW w:w="1428" w:type="dxa"/>
            <w:vAlign w:val="center"/>
          </w:tcPr>
          <w:p w14:paraId="099602C5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6" w:type="dxa"/>
            <w:vAlign w:val="center"/>
          </w:tcPr>
          <w:p w14:paraId="5AF4F2F7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73F1A073" w14:textId="0B95A91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0219DECD" w14:textId="5E01539D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3585159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4D9B429D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58576750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2C233F95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5F4AF099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58FD03A2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D8146D3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1B54" w:rsidRPr="00BB1A7D" w14:paraId="61F4D5C9" w14:textId="77777777" w:rsidTr="006341BD">
        <w:tc>
          <w:tcPr>
            <w:tcW w:w="1130" w:type="dxa"/>
            <w:gridSpan w:val="3"/>
            <w:vAlign w:val="center"/>
          </w:tcPr>
          <w:p w14:paraId="4C0581C3" w14:textId="77777777" w:rsidR="00B81B54" w:rsidRPr="00BB1A7D" w:rsidRDefault="00714D8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07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A.7</w:t>
              </w:r>
            </w:hyperlink>
          </w:p>
        </w:tc>
        <w:tc>
          <w:tcPr>
            <w:tcW w:w="2828" w:type="dxa"/>
            <w:vAlign w:val="center"/>
          </w:tcPr>
          <w:p w14:paraId="0A4FE305" w14:textId="77777777" w:rsidR="00B81B54" w:rsidRPr="00BB1A7D" w:rsidRDefault="00714D8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08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Focus groups: Establishment and working procedures</w:t>
              </w:r>
            </w:hyperlink>
          </w:p>
        </w:tc>
        <w:tc>
          <w:tcPr>
            <w:tcW w:w="1428" w:type="dxa"/>
            <w:vAlign w:val="center"/>
          </w:tcPr>
          <w:p w14:paraId="35C4EDBD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5EE14AF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3A204809" w14:textId="07848CA2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0405E7BC" w14:textId="17A543A1" w:rsidR="00B81B54" w:rsidRPr="00BB1A7D" w:rsidRDefault="00B81B54" w:rsidP="00B81B54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3" w:type="dxa"/>
            <w:vAlign w:val="center"/>
          </w:tcPr>
          <w:p w14:paraId="7197D064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28" w:type="dxa"/>
            <w:vAlign w:val="center"/>
          </w:tcPr>
          <w:p w14:paraId="682275E6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D11F636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051F408D" w14:textId="2B55CFE2" w:rsidR="00B81B54" w:rsidRPr="00BB1A7D" w:rsidRDefault="00714D8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09" w:history="1">
              <w:r w:rsidR="00B81B54" w:rsidRPr="0052574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1AFC06EA" w14:textId="434D2B42" w:rsidR="00B81B54" w:rsidRPr="00BB1A7D" w:rsidRDefault="00714D8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10" w:history="1">
              <w:r w:rsidR="00B81B54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737" w:type="dxa"/>
            <w:vAlign w:val="center"/>
          </w:tcPr>
          <w:p w14:paraId="51A2007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14ADA1B9" w14:textId="77777777" w:rsidR="00B81B5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  <w:p w14:paraId="4EF9D889" w14:textId="1C66A59F" w:rsidR="007373A1" w:rsidRPr="007373A1" w:rsidRDefault="00714D8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11" w:history="1">
              <w:r w:rsidR="007373A1" w:rsidRPr="007373A1">
                <w:rPr>
                  <w:rStyle w:val="Hyperlink"/>
                  <w:sz w:val="20"/>
                </w:rPr>
                <w:t>TD1283</w:t>
              </w:r>
            </w:hyperlink>
          </w:p>
        </w:tc>
      </w:tr>
      <w:tr w:rsidR="00B81B54" w:rsidRPr="00BB1A7D" w14:paraId="084FB5BB" w14:textId="77777777" w:rsidTr="006341BD">
        <w:tc>
          <w:tcPr>
            <w:tcW w:w="1130" w:type="dxa"/>
            <w:gridSpan w:val="3"/>
            <w:vAlign w:val="center"/>
          </w:tcPr>
          <w:p w14:paraId="08BA6DF1" w14:textId="77777777" w:rsidR="00B81B54" w:rsidRPr="00BB1A7D" w:rsidRDefault="00714D8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12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A.8</w:t>
              </w:r>
            </w:hyperlink>
          </w:p>
        </w:tc>
        <w:tc>
          <w:tcPr>
            <w:tcW w:w="2828" w:type="dxa"/>
            <w:vAlign w:val="center"/>
          </w:tcPr>
          <w:p w14:paraId="73187BEE" w14:textId="77777777" w:rsidR="00B81B54" w:rsidRPr="00BB1A7D" w:rsidRDefault="00714D8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13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Alternative approval process for new and revised ITU-T Recommendations</w:t>
              </w:r>
            </w:hyperlink>
          </w:p>
        </w:tc>
        <w:tc>
          <w:tcPr>
            <w:tcW w:w="1428" w:type="dxa"/>
            <w:vAlign w:val="center"/>
          </w:tcPr>
          <w:p w14:paraId="0D57614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856" w:type="dxa"/>
            <w:vAlign w:val="center"/>
          </w:tcPr>
          <w:p w14:paraId="6C3CD350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3CD02163" w14:textId="0313DBF3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74838611" w14:textId="0378653A" w:rsidR="00B81B54" w:rsidRPr="00BB1A7D" w:rsidRDefault="00B81B54" w:rsidP="00B81B54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3" w:type="dxa"/>
            <w:vAlign w:val="center"/>
          </w:tcPr>
          <w:p w14:paraId="74BB2A7E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28" w:type="dxa"/>
            <w:vAlign w:val="center"/>
          </w:tcPr>
          <w:p w14:paraId="4B5A0867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58012F28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407B0645" w14:textId="445CC532" w:rsidR="00B81B54" w:rsidRPr="00BB1A7D" w:rsidRDefault="00714D8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14" w:history="1">
              <w:r w:rsidR="00B81B54" w:rsidRPr="00B62B1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1147" w:type="dxa"/>
            <w:vAlign w:val="center"/>
          </w:tcPr>
          <w:p w14:paraId="4AAC5EC1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51BBFC36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33C78540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81B54" w:rsidRPr="00BB1A7D" w14:paraId="3A3ED445" w14:textId="77777777" w:rsidTr="006341BD">
        <w:tc>
          <w:tcPr>
            <w:tcW w:w="1130" w:type="dxa"/>
            <w:gridSpan w:val="3"/>
            <w:vAlign w:val="center"/>
          </w:tcPr>
          <w:p w14:paraId="74FB735D" w14:textId="77777777" w:rsidR="00B81B54" w:rsidRPr="00BB1A7D" w:rsidRDefault="00714D8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15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A.11</w:t>
              </w:r>
            </w:hyperlink>
          </w:p>
        </w:tc>
        <w:tc>
          <w:tcPr>
            <w:tcW w:w="2828" w:type="dxa"/>
            <w:vAlign w:val="center"/>
          </w:tcPr>
          <w:p w14:paraId="6D85ABF8" w14:textId="77777777" w:rsidR="00B81B54" w:rsidRPr="00BB1A7D" w:rsidRDefault="00714D8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16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Publication of ITU-T Recommendations and World Telecommunication Standardization Assembly proceedings</w:t>
              </w:r>
            </w:hyperlink>
          </w:p>
        </w:tc>
        <w:tc>
          <w:tcPr>
            <w:tcW w:w="1428" w:type="dxa"/>
            <w:vAlign w:val="center"/>
          </w:tcPr>
          <w:p w14:paraId="3C234C9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313E34AB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14072E86" w14:textId="2BE9BC7D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3A77489B" w14:textId="179D991A" w:rsidR="00B81B54" w:rsidRPr="00BB1A7D" w:rsidRDefault="00B81B54" w:rsidP="00B81B54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3" w:type="dxa"/>
            <w:vAlign w:val="center"/>
          </w:tcPr>
          <w:p w14:paraId="0D293CE6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2120E30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09B6F79F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4B463A5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603A3467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33F94589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CED64BE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1B54" w:rsidRPr="00BB1A7D" w14:paraId="659B7F7F" w14:textId="77777777" w:rsidTr="006341BD">
        <w:tc>
          <w:tcPr>
            <w:tcW w:w="1130" w:type="dxa"/>
            <w:gridSpan w:val="3"/>
            <w:vAlign w:val="center"/>
          </w:tcPr>
          <w:p w14:paraId="17622FAA" w14:textId="77777777" w:rsidR="00B81B54" w:rsidRPr="00BB1A7D" w:rsidRDefault="00714D8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17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A.12</w:t>
              </w:r>
            </w:hyperlink>
          </w:p>
        </w:tc>
        <w:tc>
          <w:tcPr>
            <w:tcW w:w="2828" w:type="dxa"/>
            <w:vAlign w:val="center"/>
          </w:tcPr>
          <w:p w14:paraId="2CCB4302" w14:textId="77777777" w:rsidR="00B81B54" w:rsidRPr="00BB1A7D" w:rsidRDefault="00714D8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18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Identification and layout of ITU-T Recommendations</w:t>
              </w:r>
            </w:hyperlink>
          </w:p>
        </w:tc>
        <w:tc>
          <w:tcPr>
            <w:tcW w:w="1428" w:type="dxa"/>
            <w:vAlign w:val="center"/>
          </w:tcPr>
          <w:p w14:paraId="0CD66AB0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18C795F1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2DA6264C" w14:textId="40F0DEA1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3BCFF446" w14:textId="7290875E" w:rsidR="00B81B54" w:rsidRPr="00BB1A7D" w:rsidRDefault="00B81B54" w:rsidP="00B81B54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3" w:type="dxa"/>
            <w:vAlign w:val="center"/>
          </w:tcPr>
          <w:p w14:paraId="33DB0456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74422816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908D3D2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52B2F4A2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365FC06C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1265B359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29E1514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1B54" w:rsidRPr="00BB1A7D" w14:paraId="775AAEA6" w14:textId="77777777" w:rsidTr="006341BD">
        <w:tc>
          <w:tcPr>
            <w:tcW w:w="1130" w:type="dxa"/>
            <w:gridSpan w:val="3"/>
            <w:vAlign w:val="center"/>
          </w:tcPr>
          <w:p w14:paraId="1977262C" w14:textId="77777777" w:rsidR="00B81B54" w:rsidRPr="00BB1A7D" w:rsidRDefault="00714D8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19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A.13</w:t>
              </w:r>
            </w:hyperlink>
          </w:p>
        </w:tc>
        <w:tc>
          <w:tcPr>
            <w:tcW w:w="2828" w:type="dxa"/>
            <w:vAlign w:val="center"/>
          </w:tcPr>
          <w:p w14:paraId="0B002334" w14:textId="77777777" w:rsidR="00B81B54" w:rsidRPr="00BB1A7D" w:rsidRDefault="00714D8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20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Non-normative ITU-T publications, including Supplements to ITU-T Recommendations</w:t>
              </w:r>
            </w:hyperlink>
          </w:p>
        </w:tc>
        <w:tc>
          <w:tcPr>
            <w:tcW w:w="1428" w:type="dxa"/>
            <w:vAlign w:val="center"/>
          </w:tcPr>
          <w:p w14:paraId="1F5344BB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58806E4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66345B31" w14:textId="7399A173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5214A544" w14:textId="5A1802E8" w:rsidR="00B81B54" w:rsidRPr="00BB1A7D" w:rsidRDefault="00B81B54" w:rsidP="00B81B54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3" w:type="dxa"/>
            <w:vAlign w:val="center"/>
          </w:tcPr>
          <w:p w14:paraId="7D14F000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7482916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165CF8DA" w14:textId="7F92320A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46420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07C37E1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71C9095A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4878A919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57FBF108" w14:textId="266BB578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81B54" w:rsidRPr="00BB1A7D" w14:paraId="2C7B52C2" w14:textId="77777777" w:rsidTr="006341BD">
        <w:tc>
          <w:tcPr>
            <w:tcW w:w="1130" w:type="dxa"/>
            <w:gridSpan w:val="3"/>
            <w:vAlign w:val="center"/>
          </w:tcPr>
          <w:p w14:paraId="6CEB01F9" w14:textId="77777777" w:rsidR="00B81B54" w:rsidRPr="00BB1A7D" w:rsidRDefault="00714D8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21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A.23</w:t>
              </w:r>
            </w:hyperlink>
          </w:p>
        </w:tc>
        <w:tc>
          <w:tcPr>
            <w:tcW w:w="2828" w:type="dxa"/>
            <w:vAlign w:val="center"/>
          </w:tcPr>
          <w:p w14:paraId="37AABCD9" w14:textId="60A2872F" w:rsidR="00B81B54" w:rsidRPr="00BB1A7D" w:rsidRDefault="00714D8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22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Collaboration with the International Organization for </w:t>
              </w:r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lastRenderedPageBreak/>
                <w:t xml:space="preserve">Standardization (ISO) and the International </w:t>
              </w:r>
              <w:proofErr w:type="spellStart"/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Electrotechnical</w:t>
              </w:r>
              <w:proofErr w:type="spellEnd"/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 Commission (IEC) on information technology</w:t>
              </w:r>
            </w:hyperlink>
          </w:p>
        </w:tc>
        <w:tc>
          <w:tcPr>
            <w:tcW w:w="1428" w:type="dxa"/>
            <w:vAlign w:val="center"/>
          </w:tcPr>
          <w:p w14:paraId="2C1BAE5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lastRenderedPageBreak/>
              <w:t>Rules and procedures</w:t>
            </w:r>
          </w:p>
          <w:p w14:paraId="3CFC33D2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lastRenderedPageBreak/>
              <w:t>Collaboration and Coordination</w:t>
            </w:r>
          </w:p>
        </w:tc>
        <w:tc>
          <w:tcPr>
            <w:tcW w:w="856" w:type="dxa"/>
            <w:vAlign w:val="center"/>
          </w:tcPr>
          <w:p w14:paraId="325CCE90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lastRenderedPageBreak/>
              <w:t>WG3B</w:t>
            </w:r>
          </w:p>
        </w:tc>
        <w:tc>
          <w:tcPr>
            <w:tcW w:w="956" w:type="dxa"/>
            <w:vAlign w:val="center"/>
          </w:tcPr>
          <w:p w14:paraId="3D6495BB" w14:textId="67D3A63F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2D6D4AE6" w14:textId="019B49A3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54DF1233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CCA14A8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3F873A9C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41E05AB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570636B0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246CEDF5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01F198B0" w14:textId="08A5B7DA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1B54" w:rsidRPr="00BB1A7D" w14:paraId="18D0B8C2" w14:textId="77777777" w:rsidTr="006341BD">
        <w:tc>
          <w:tcPr>
            <w:tcW w:w="1130" w:type="dxa"/>
            <w:gridSpan w:val="3"/>
            <w:vAlign w:val="center"/>
          </w:tcPr>
          <w:p w14:paraId="1222A683" w14:textId="77777777" w:rsidR="00B81B54" w:rsidRPr="00BB1A7D" w:rsidRDefault="00714D8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23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A.25</w:t>
              </w:r>
            </w:hyperlink>
          </w:p>
        </w:tc>
        <w:tc>
          <w:tcPr>
            <w:tcW w:w="2828" w:type="dxa"/>
            <w:vAlign w:val="center"/>
          </w:tcPr>
          <w:p w14:paraId="565AA563" w14:textId="77777777" w:rsidR="00B81B54" w:rsidRPr="00BB1A7D" w:rsidRDefault="00714D85" w:rsidP="00B81B54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24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Generic procedures for incorporating text between ITU-T and other organizations</w:t>
              </w:r>
            </w:hyperlink>
          </w:p>
        </w:tc>
        <w:tc>
          <w:tcPr>
            <w:tcW w:w="1428" w:type="dxa"/>
            <w:vAlign w:val="center"/>
          </w:tcPr>
          <w:p w14:paraId="6E87B0D6" w14:textId="77777777" w:rsidR="00B81B54" w:rsidRPr="00BB1A7D" w:rsidRDefault="00B81B54" w:rsidP="00B81B54">
            <w:pPr>
              <w:keepNext/>
              <w:keepLines/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  <w:p w14:paraId="6697F4D4" w14:textId="77777777" w:rsidR="00B81B54" w:rsidRPr="00BB1A7D" w:rsidRDefault="00B81B54" w:rsidP="00B81B54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6" w:type="dxa"/>
            <w:vAlign w:val="center"/>
          </w:tcPr>
          <w:p w14:paraId="6E986937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2BA7429A" w14:textId="3D9DA743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68095B03" w14:textId="56D10485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49F581FE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6A88C96F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1CA49133" w14:textId="7B853F0C" w:rsidR="00B81B54" w:rsidRPr="00464207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46420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783" w:type="dxa"/>
            <w:vAlign w:val="center"/>
          </w:tcPr>
          <w:p w14:paraId="70631E40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258C7D74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19B59CE4" w14:textId="7C4389FC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75090D2" w14:textId="23D7FA4A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81B54" w:rsidRPr="00BB1A7D" w14:paraId="2896D350" w14:textId="77777777" w:rsidTr="006341BD">
        <w:tc>
          <w:tcPr>
            <w:tcW w:w="1130" w:type="dxa"/>
            <w:gridSpan w:val="3"/>
            <w:vAlign w:val="center"/>
          </w:tcPr>
          <w:p w14:paraId="1A4CB69B" w14:textId="77777777" w:rsidR="00B81B54" w:rsidRPr="00BB1A7D" w:rsidRDefault="00714D8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25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A.31</w:t>
              </w:r>
            </w:hyperlink>
          </w:p>
        </w:tc>
        <w:tc>
          <w:tcPr>
            <w:tcW w:w="2828" w:type="dxa"/>
            <w:vAlign w:val="center"/>
          </w:tcPr>
          <w:p w14:paraId="0C0620C5" w14:textId="77777777" w:rsidR="00B81B54" w:rsidRPr="00BB1A7D" w:rsidRDefault="00714D85" w:rsidP="00B81B54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326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Guidelines and coordination requirements for the organization of ITU-T workshops and seminars</w:t>
              </w:r>
            </w:hyperlink>
          </w:p>
        </w:tc>
        <w:tc>
          <w:tcPr>
            <w:tcW w:w="1428" w:type="dxa"/>
            <w:vAlign w:val="center"/>
          </w:tcPr>
          <w:p w14:paraId="6223CB7A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12420414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490BE2E0" w14:textId="6426902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09A3374E" w14:textId="4AB2D115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3" w:type="dxa"/>
            <w:vAlign w:val="center"/>
          </w:tcPr>
          <w:p w14:paraId="558D5C1D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2B13A7E4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2C1CAA20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62B74E5C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2D461D3A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75DC12E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16CF4500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1B54" w:rsidRPr="00BB1A7D" w14:paraId="12251C71" w14:textId="77777777" w:rsidTr="006341BD">
        <w:tc>
          <w:tcPr>
            <w:tcW w:w="1130" w:type="dxa"/>
            <w:gridSpan w:val="3"/>
            <w:vAlign w:val="center"/>
          </w:tcPr>
          <w:p w14:paraId="3D357463" w14:textId="05FB2A4D" w:rsidR="00B81B54" w:rsidRPr="00BB1A7D" w:rsidRDefault="00714D8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27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ITU-T </w:t>
              </w:r>
              <w:proofErr w:type="spellStart"/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A.Supp</w:t>
              </w:r>
              <w:proofErr w:type="spellEnd"/>
              <w:r w:rsidR="00B81B54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 </w:t>
              </w:r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2</w:t>
              </w:r>
            </w:hyperlink>
          </w:p>
        </w:tc>
        <w:tc>
          <w:tcPr>
            <w:tcW w:w="2828" w:type="dxa"/>
            <w:vAlign w:val="center"/>
          </w:tcPr>
          <w:p w14:paraId="46BEC904" w14:textId="77777777" w:rsidR="00B81B54" w:rsidRPr="00BB1A7D" w:rsidRDefault="00714D8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28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Guidelines on interoperability experiments</w:t>
              </w:r>
            </w:hyperlink>
          </w:p>
        </w:tc>
        <w:tc>
          <w:tcPr>
            <w:tcW w:w="1428" w:type="dxa"/>
            <w:vAlign w:val="center"/>
          </w:tcPr>
          <w:p w14:paraId="20326A22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491E5F5C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56" w:type="dxa"/>
            <w:vAlign w:val="center"/>
          </w:tcPr>
          <w:p w14:paraId="2018DD17" w14:textId="367507B4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41" w:type="dxa"/>
            <w:vAlign w:val="center"/>
          </w:tcPr>
          <w:p w14:paraId="2D3D316D" w14:textId="680B99D1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3" w:type="dxa"/>
            <w:vAlign w:val="center"/>
          </w:tcPr>
          <w:p w14:paraId="1F9DF6B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A0FB031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16E70120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3722DA61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4F208617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2DC50BCE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7B62A371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1B54" w:rsidRPr="00BB1A7D" w14:paraId="4E36AD27" w14:textId="77777777" w:rsidTr="006341BD">
        <w:tc>
          <w:tcPr>
            <w:tcW w:w="1130" w:type="dxa"/>
            <w:gridSpan w:val="3"/>
            <w:vAlign w:val="center"/>
          </w:tcPr>
          <w:p w14:paraId="34C0CE3A" w14:textId="77777777" w:rsidR="00B81B54" w:rsidRPr="00BB1A7D" w:rsidRDefault="00714D8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29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ITU-T </w:t>
              </w:r>
              <w:proofErr w:type="spellStart"/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A.Supp</w:t>
              </w:r>
              <w:proofErr w:type="spellEnd"/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 3</w:t>
              </w:r>
            </w:hyperlink>
          </w:p>
        </w:tc>
        <w:tc>
          <w:tcPr>
            <w:tcW w:w="2828" w:type="dxa"/>
            <w:vAlign w:val="center"/>
          </w:tcPr>
          <w:p w14:paraId="63B4633B" w14:textId="77777777" w:rsidR="00B81B54" w:rsidRPr="00BB1A7D" w:rsidRDefault="00714D8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30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IETF and ITU-T collaboration guidelines</w:t>
              </w:r>
            </w:hyperlink>
          </w:p>
        </w:tc>
        <w:tc>
          <w:tcPr>
            <w:tcW w:w="1428" w:type="dxa"/>
            <w:vAlign w:val="center"/>
          </w:tcPr>
          <w:p w14:paraId="1A4FB84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6" w:type="dxa"/>
            <w:vAlign w:val="center"/>
          </w:tcPr>
          <w:p w14:paraId="7F5E7B6C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49C8F56F" w14:textId="42B54E92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66B1DE6F" w14:textId="74E67FFD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50AF406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6E47C2AE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52047DAD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1156486B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3624D9E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3EC96DFB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508D0CF3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1B54" w:rsidRPr="00BB1A7D" w14:paraId="3A73B20A" w14:textId="77777777" w:rsidTr="006341BD">
        <w:tc>
          <w:tcPr>
            <w:tcW w:w="1130" w:type="dxa"/>
            <w:gridSpan w:val="3"/>
            <w:vAlign w:val="center"/>
          </w:tcPr>
          <w:p w14:paraId="229D9A12" w14:textId="77777777" w:rsidR="00B81B54" w:rsidRPr="00BB1A7D" w:rsidRDefault="00714D8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31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ITU-T </w:t>
              </w:r>
              <w:proofErr w:type="spellStart"/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A.Supp</w:t>
              </w:r>
              <w:proofErr w:type="spellEnd"/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 4</w:t>
              </w:r>
            </w:hyperlink>
          </w:p>
        </w:tc>
        <w:tc>
          <w:tcPr>
            <w:tcW w:w="2828" w:type="dxa"/>
            <w:vAlign w:val="center"/>
          </w:tcPr>
          <w:p w14:paraId="132C6368" w14:textId="77777777" w:rsidR="00B81B54" w:rsidRPr="00BB1A7D" w:rsidRDefault="00714D8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32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Supplement on guidelines for remote participation</w:t>
              </w:r>
            </w:hyperlink>
          </w:p>
        </w:tc>
        <w:tc>
          <w:tcPr>
            <w:tcW w:w="1428" w:type="dxa"/>
            <w:vAlign w:val="center"/>
          </w:tcPr>
          <w:p w14:paraId="28EE4F7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856" w:type="dxa"/>
            <w:vAlign w:val="center"/>
          </w:tcPr>
          <w:p w14:paraId="596B7B65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56" w:type="dxa"/>
            <w:vAlign w:val="center"/>
          </w:tcPr>
          <w:p w14:paraId="6E196C10" w14:textId="40940A23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41" w:type="dxa"/>
            <w:vAlign w:val="center"/>
          </w:tcPr>
          <w:p w14:paraId="0B69B281" w14:textId="3D7C8C26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873" w:type="dxa"/>
            <w:vAlign w:val="center"/>
          </w:tcPr>
          <w:p w14:paraId="70F1A60C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017C1A7E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1110F844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53110DCA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504ACF7E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6106F37B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62B7A64D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81B54" w:rsidRPr="00BB1A7D" w14:paraId="4B8E683B" w14:textId="77777777" w:rsidTr="006341BD">
        <w:tc>
          <w:tcPr>
            <w:tcW w:w="1130" w:type="dxa"/>
            <w:gridSpan w:val="3"/>
            <w:vAlign w:val="center"/>
          </w:tcPr>
          <w:p w14:paraId="0381E9DA" w14:textId="77777777" w:rsidR="00B81B54" w:rsidRPr="00BB1A7D" w:rsidRDefault="00714D8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33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ITU-T </w:t>
              </w:r>
              <w:proofErr w:type="spellStart"/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A.Supp</w:t>
              </w:r>
              <w:proofErr w:type="spellEnd"/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 5</w:t>
              </w:r>
            </w:hyperlink>
          </w:p>
        </w:tc>
        <w:tc>
          <w:tcPr>
            <w:tcW w:w="2828" w:type="dxa"/>
            <w:vAlign w:val="center"/>
          </w:tcPr>
          <w:p w14:paraId="29F4F6DC" w14:textId="77777777" w:rsidR="00B81B54" w:rsidRPr="00BB1A7D" w:rsidRDefault="00714D85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34" w:history="1">
              <w:r w:rsidR="00B81B54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Guidelines for collaboration and exchange of information with other organizations</w:t>
              </w:r>
            </w:hyperlink>
          </w:p>
        </w:tc>
        <w:tc>
          <w:tcPr>
            <w:tcW w:w="1428" w:type="dxa"/>
            <w:vAlign w:val="center"/>
          </w:tcPr>
          <w:p w14:paraId="35AF2546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856" w:type="dxa"/>
            <w:vAlign w:val="center"/>
          </w:tcPr>
          <w:p w14:paraId="1B35AF9F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56" w:type="dxa"/>
            <w:vAlign w:val="center"/>
          </w:tcPr>
          <w:p w14:paraId="00A1260E" w14:textId="0A55A50E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41" w:type="dxa"/>
            <w:vAlign w:val="center"/>
          </w:tcPr>
          <w:p w14:paraId="759F1B49" w14:textId="60538EFB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873" w:type="dxa"/>
            <w:vAlign w:val="center"/>
          </w:tcPr>
          <w:p w14:paraId="73E6A605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28" w:type="dxa"/>
            <w:vAlign w:val="center"/>
          </w:tcPr>
          <w:p w14:paraId="727BFA3C" w14:textId="77777777" w:rsidR="00B81B54" w:rsidRPr="00750449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11" w:type="dxa"/>
            <w:vAlign w:val="center"/>
          </w:tcPr>
          <w:p w14:paraId="193BC9B5" w14:textId="77777777" w:rsidR="00B81B54" w:rsidRPr="00844FC4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783" w:type="dxa"/>
            <w:vAlign w:val="center"/>
          </w:tcPr>
          <w:p w14:paraId="25B5EC9D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47" w:type="dxa"/>
            <w:vAlign w:val="center"/>
          </w:tcPr>
          <w:p w14:paraId="4F42FDEE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58146475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85" w:type="dxa"/>
            <w:vAlign w:val="center"/>
          </w:tcPr>
          <w:p w14:paraId="215EC3E8" w14:textId="77777777" w:rsidR="00B81B54" w:rsidRPr="00BB1A7D" w:rsidRDefault="00B81B54" w:rsidP="00B81B54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</w:tbl>
    <w:p w14:paraId="3AF84005" w14:textId="77777777" w:rsidR="005878FF" w:rsidRPr="00BB1A7D" w:rsidRDefault="005878FF" w:rsidP="005878FF">
      <w:pPr>
        <w:spacing w:line="240" w:lineRule="atLeast"/>
        <w:contextualSpacing/>
        <w:jc w:val="center"/>
        <w:rPr>
          <w:rFonts w:ascii="Arial" w:eastAsia="Times New Roman" w:hAnsi="Arial"/>
          <w:color w:val="000000"/>
          <w:sz w:val="20"/>
          <w:szCs w:val="20"/>
          <w:lang w:val="en-GB"/>
        </w:rPr>
      </w:pPr>
      <w:r w:rsidRPr="00BB1A7D">
        <w:rPr>
          <w:rFonts w:ascii="Arial" w:eastAsia="Times New Roman" w:hAnsi="Arial"/>
          <w:color w:val="000000"/>
          <w:sz w:val="20"/>
          <w:szCs w:val="20"/>
          <w:lang w:val="en-GB"/>
        </w:rPr>
        <w:t>_______________________</w:t>
      </w:r>
    </w:p>
    <w:sectPr w:rsidR="005878FF" w:rsidRPr="00BB1A7D" w:rsidSect="00AB1FB7">
      <w:footerReference w:type="default" r:id="rId335"/>
      <w:headerReference w:type="first" r:id="rId336"/>
      <w:footerReference w:type="first" r:id="rId337"/>
      <w:pgSz w:w="16840" w:h="11907" w:orient="landscape" w:code="9"/>
      <w:pgMar w:top="1134" w:right="1418" w:bottom="1134" w:left="1418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51962" w14:textId="77777777" w:rsidR="00AE333E" w:rsidRDefault="00AE333E">
      <w:r>
        <w:separator/>
      </w:r>
    </w:p>
  </w:endnote>
  <w:endnote w:type="continuationSeparator" w:id="0">
    <w:p w14:paraId="02435786" w14:textId="77777777" w:rsidR="00AE333E" w:rsidRDefault="00AE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30951" w14:textId="77777777" w:rsidR="00714D85" w:rsidRDefault="00714D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57AF7" w14:textId="77777777" w:rsidR="00714D85" w:rsidRDefault="00714D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E3B09" w14:textId="77777777" w:rsidR="00714D85" w:rsidRDefault="00714D8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148BD" w14:textId="77777777" w:rsidR="001711F8" w:rsidRPr="00BD5DF2" w:rsidRDefault="001711F8">
    <w:pPr>
      <w:pStyle w:val="Footer"/>
      <w:rPr>
        <w:lang w:val="en-GB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E9AD5" w14:textId="77777777" w:rsidR="001711F8" w:rsidRPr="0089509B" w:rsidRDefault="001711F8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7D8D8" w14:textId="77777777" w:rsidR="00AE333E" w:rsidRDefault="00AE333E">
      <w:r>
        <w:separator/>
      </w:r>
    </w:p>
  </w:footnote>
  <w:footnote w:type="continuationSeparator" w:id="0">
    <w:p w14:paraId="5125999C" w14:textId="77777777" w:rsidR="00AE333E" w:rsidRDefault="00AE3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1B1B0" w14:textId="77777777" w:rsidR="00714D85" w:rsidRDefault="00714D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910787"/>
      <w:docPartObj>
        <w:docPartGallery w:val="Page Numbers (Top of Page)"/>
        <w:docPartUnique/>
      </w:docPartObj>
    </w:sdtPr>
    <w:sdtEndPr>
      <w:rPr>
        <w:rFonts w:cs="Times New Roman"/>
        <w:noProof/>
        <w:sz w:val="18"/>
        <w:szCs w:val="18"/>
      </w:rPr>
    </w:sdtEndPr>
    <w:sdtContent>
      <w:p w14:paraId="3BF03C5C" w14:textId="2A677F47" w:rsidR="001711F8" w:rsidRPr="00026180" w:rsidRDefault="001711F8" w:rsidP="00714D85">
        <w:pPr>
          <w:pStyle w:val="Header"/>
          <w:jc w:val="center"/>
          <w:rPr>
            <w:rFonts w:cs="Times New Roman"/>
            <w:sz w:val="18"/>
            <w:szCs w:val="18"/>
          </w:rPr>
        </w:pPr>
        <w:r w:rsidRPr="00026180">
          <w:rPr>
            <w:rFonts w:cs="Times New Roman"/>
            <w:sz w:val="18"/>
            <w:szCs w:val="18"/>
          </w:rPr>
          <w:fldChar w:fldCharType="begin"/>
        </w:r>
        <w:r w:rsidRPr="00026180">
          <w:rPr>
            <w:rFonts w:cs="Times New Roman"/>
            <w:sz w:val="18"/>
            <w:szCs w:val="18"/>
          </w:rPr>
          <w:instrText xml:space="preserve"> PAGE   \* MERGEFORMAT </w:instrText>
        </w:r>
        <w:r w:rsidRPr="00026180">
          <w:rPr>
            <w:rFonts w:cs="Times New Roman"/>
            <w:sz w:val="18"/>
            <w:szCs w:val="18"/>
          </w:rPr>
          <w:fldChar w:fldCharType="separate"/>
        </w:r>
        <w:r w:rsidR="00714D85">
          <w:rPr>
            <w:rFonts w:cs="Times New Roman"/>
            <w:noProof/>
            <w:sz w:val="18"/>
            <w:szCs w:val="18"/>
          </w:rPr>
          <w:t>- 2 -</w:t>
        </w:r>
        <w:r w:rsidRPr="00026180">
          <w:rPr>
            <w:rFonts w:cs="Times New Roman"/>
            <w:noProof/>
            <w:sz w:val="18"/>
            <w:szCs w:val="18"/>
          </w:rPr>
          <w:fldChar w:fldCharType="end"/>
        </w:r>
        <w:r>
          <w:rPr>
            <w:rFonts w:cs="Times New Roman"/>
            <w:noProof/>
            <w:sz w:val="18"/>
            <w:szCs w:val="18"/>
          </w:rPr>
          <w:br/>
        </w:r>
        <w:r>
          <w:rPr>
            <w:rFonts w:cs="Times New Roman"/>
            <w:noProof/>
            <w:sz w:val="18"/>
            <w:szCs w:val="18"/>
          </w:rPr>
          <w:t>TSAG-TD1</w:t>
        </w:r>
        <w:r w:rsidR="00F21FA8">
          <w:rPr>
            <w:rFonts w:cs="Times New Roman"/>
            <w:noProof/>
            <w:sz w:val="18"/>
            <w:szCs w:val="18"/>
          </w:rPr>
          <w:t>2</w:t>
        </w:r>
        <w:r w:rsidR="00F23898">
          <w:rPr>
            <w:rFonts w:cs="Times New Roman"/>
            <w:noProof/>
            <w:sz w:val="18"/>
            <w:szCs w:val="18"/>
          </w:rPr>
          <w:t>24</w:t>
        </w:r>
        <w:ins w:id="37" w:author="Martin Euchner" w:date="2022-01-05T19:09:00Z">
          <w:del w:id="38" w:author="Al-Mnini, Lara" w:date="2022-01-10T09:26:00Z">
            <w:r w:rsidR="00902023" w:rsidDel="00714D85">
              <w:rPr>
                <w:rFonts w:cs="Times New Roman"/>
                <w:noProof/>
                <w:sz w:val="18"/>
                <w:szCs w:val="18"/>
              </w:rPr>
              <w:delText>-</w:delText>
            </w:r>
          </w:del>
          <w:bookmarkStart w:id="39" w:name="_GoBack"/>
          <w:bookmarkEnd w:id="39"/>
          <w:r w:rsidR="00902023">
            <w:rPr>
              <w:rFonts w:cs="Times New Roman"/>
              <w:noProof/>
              <w:sz w:val="18"/>
              <w:szCs w:val="18"/>
            </w:rPr>
            <w:t>R</w:t>
          </w:r>
        </w:ins>
        <w:ins w:id="40" w:author="Martin Euchner" w:date="2022-01-09T17:09:00Z">
          <w:r w:rsidR="00003471">
            <w:rPr>
              <w:rFonts w:cs="Times New Roman"/>
              <w:noProof/>
              <w:sz w:val="18"/>
              <w:szCs w:val="18"/>
            </w:rPr>
            <w:t>3</w:t>
          </w:r>
        </w:ins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D991C" w14:textId="77777777" w:rsidR="00714D85" w:rsidRDefault="00714D8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157227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69CBB6FA" w14:textId="7657018B" w:rsidR="001711F8" w:rsidRPr="00101292" w:rsidRDefault="001711F8" w:rsidP="005878FF">
        <w:pPr>
          <w:pStyle w:val="Header"/>
          <w:jc w:val="center"/>
          <w:rPr>
            <w:sz w:val="18"/>
            <w:szCs w:val="18"/>
          </w:rPr>
        </w:pPr>
        <w:r w:rsidRPr="008C6638">
          <w:rPr>
            <w:sz w:val="18"/>
            <w:szCs w:val="18"/>
          </w:rPr>
          <w:fldChar w:fldCharType="begin"/>
        </w:r>
        <w:r w:rsidRPr="008C6638">
          <w:rPr>
            <w:sz w:val="18"/>
            <w:szCs w:val="18"/>
          </w:rPr>
          <w:instrText xml:space="preserve"> PAGE   \* MERGEFORMAT </w:instrText>
        </w:r>
        <w:r w:rsidRPr="008C6638">
          <w:rPr>
            <w:sz w:val="18"/>
            <w:szCs w:val="18"/>
          </w:rPr>
          <w:fldChar w:fldCharType="separate"/>
        </w:r>
        <w:r w:rsidRPr="008C6638">
          <w:rPr>
            <w:noProof/>
            <w:sz w:val="18"/>
            <w:szCs w:val="18"/>
          </w:rPr>
          <w:t>- 1 -</w:t>
        </w:r>
        <w:r w:rsidRPr="008C6638">
          <w:rPr>
            <w:noProof/>
            <w:sz w:val="18"/>
            <w:szCs w:val="18"/>
          </w:rPr>
          <w:fldChar w:fldCharType="end"/>
        </w:r>
        <w:r w:rsidRPr="008C6638">
          <w:rPr>
            <w:noProof/>
            <w:sz w:val="18"/>
            <w:szCs w:val="18"/>
          </w:rPr>
          <w:br/>
          <w:t>TD1</w:t>
        </w:r>
        <w:r w:rsidR="00875650">
          <w:rPr>
            <w:noProof/>
            <w:sz w:val="18"/>
            <w:szCs w:val="18"/>
          </w:rPr>
          <w:t>124</w:t>
        </w:r>
        <w:r w:rsidR="00BC7B1D">
          <w:rPr>
            <w:noProof/>
            <w:sz w:val="18"/>
            <w:szCs w:val="18"/>
          </w:rPr>
          <w:t>R</w:t>
        </w:r>
        <w:r w:rsidR="00AB1FB7">
          <w:rPr>
            <w:noProof/>
            <w:sz w:val="18"/>
            <w:szCs w:val="18"/>
          </w:rPr>
          <w:t>2</w:t>
        </w:r>
      </w:p>
    </w:sdtContent>
  </w:sdt>
  <w:p w14:paraId="47379639" w14:textId="77777777" w:rsidR="001711F8" w:rsidRPr="001F11F1" w:rsidRDefault="001711F8" w:rsidP="005878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12634"/>
    <w:multiLevelType w:val="hybridMultilevel"/>
    <w:tmpl w:val="1E6EE9F6"/>
    <w:lvl w:ilvl="0" w:tplc="DDD0324C">
      <w:numFmt w:val="bullet"/>
      <w:lvlText w:val="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AF1DB7"/>
    <w:multiLevelType w:val="hybridMultilevel"/>
    <w:tmpl w:val="3EB2BE96"/>
    <w:lvl w:ilvl="0" w:tplc="A0B83478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94235"/>
    <w:multiLevelType w:val="hybridMultilevel"/>
    <w:tmpl w:val="801E890C"/>
    <w:lvl w:ilvl="0" w:tplc="A0B83478">
      <w:numFmt w:val="bullet"/>
      <w:lvlText w:val="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80293D"/>
    <w:multiLevelType w:val="hybridMultilevel"/>
    <w:tmpl w:val="71D2FD52"/>
    <w:lvl w:ilvl="0" w:tplc="3858F762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C5836"/>
    <w:multiLevelType w:val="hybridMultilevel"/>
    <w:tmpl w:val="AAF88AC6"/>
    <w:lvl w:ilvl="0" w:tplc="A0B83478">
      <w:numFmt w:val="bullet"/>
      <w:lvlText w:val="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62867"/>
    <w:multiLevelType w:val="hybridMultilevel"/>
    <w:tmpl w:val="4A809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381F74"/>
    <w:multiLevelType w:val="hybridMultilevel"/>
    <w:tmpl w:val="8F84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D463D"/>
    <w:multiLevelType w:val="hybridMultilevel"/>
    <w:tmpl w:val="C902DF64"/>
    <w:lvl w:ilvl="0" w:tplc="DA4C189E">
      <w:numFmt w:val="bullet"/>
      <w:lvlText w:val=""/>
      <w:lvlJc w:val="left"/>
      <w:pPr>
        <w:ind w:left="360" w:hanging="360"/>
      </w:pPr>
      <w:rPr>
        <w:rFonts w:ascii="Symbol" w:eastAsia="Malgun Gothic" w:hAnsi="Symbol" w:cstheme="maj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345B93"/>
    <w:multiLevelType w:val="hybridMultilevel"/>
    <w:tmpl w:val="AD4A7CFA"/>
    <w:lvl w:ilvl="0" w:tplc="32EC13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 Euchner">
    <w15:presenceInfo w15:providerId="None" w15:userId="Martin Euchner"/>
  </w15:person>
  <w15:person w15:author="Al-Mnini, Lara">
    <w15:presenceInfo w15:providerId="None" w15:userId="Al-Mnini, La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FF"/>
    <w:rsid w:val="00000F49"/>
    <w:rsid w:val="00003471"/>
    <w:rsid w:val="00010865"/>
    <w:rsid w:val="00010969"/>
    <w:rsid w:val="0001339E"/>
    <w:rsid w:val="0001646D"/>
    <w:rsid w:val="00017C58"/>
    <w:rsid w:val="00017FAF"/>
    <w:rsid w:val="00022A28"/>
    <w:rsid w:val="000231FB"/>
    <w:rsid w:val="00034111"/>
    <w:rsid w:val="00034579"/>
    <w:rsid w:val="000378CA"/>
    <w:rsid w:val="00043F58"/>
    <w:rsid w:val="0005420C"/>
    <w:rsid w:val="00056C45"/>
    <w:rsid w:val="000575F5"/>
    <w:rsid w:val="00061C9E"/>
    <w:rsid w:val="00062767"/>
    <w:rsid w:val="00065364"/>
    <w:rsid w:val="00066434"/>
    <w:rsid w:val="000673EA"/>
    <w:rsid w:val="00071EB9"/>
    <w:rsid w:val="000767D6"/>
    <w:rsid w:val="00077E40"/>
    <w:rsid w:val="000951EB"/>
    <w:rsid w:val="00097994"/>
    <w:rsid w:val="00097AD8"/>
    <w:rsid w:val="000A5A41"/>
    <w:rsid w:val="000B4B43"/>
    <w:rsid w:val="000B5755"/>
    <w:rsid w:val="000B62ED"/>
    <w:rsid w:val="000C5059"/>
    <w:rsid w:val="000C6426"/>
    <w:rsid w:val="000D0CB6"/>
    <w:rsid w:val="000D1541"/>
    <w:rsid w:val="000D31E2"/>
    <w:rsid w:val="000D446D"/>
    <w:rsid w:val="000D7625"/>
    <w:rsid w:val="000D79CE"/>
    <w:rsid w:val="000E045F"/>
    <w:rsid w:val="000E0ED6"/>
    <w:rsid w:val="000E48A5"/>
    <w:rsid w:val="000F0BBA"/>
    <w:rsid w:val="000F4258"/>
    <w:rsid w:val="000F76B4"/>
    <w:rsid w:val="0010420C"/>
    <w:rsid w:val="00110DC5"/>
    <w:rsid w:val="001110B0"/>
    <w:rsid w:val="00117181"/>
    <w:rsid w:val="00117BEE"/>
    <w:rsid w:val="00121589"/>
    <w:rsid w:val="00121FDB"/>
    <w:rsid w:val="00122AEC"/>
    <w:rsid w:val="001252DB"/>
    <w:rsid w:val="00125EE0"/>
    <w:rsid w:val="001308E7"/>
    <w:rsid w:val="00130E25"/>
    <w:rsid w:val="0013138A"/>
    <w:rsid w:val="001334A1"/>
    <w:rsid w:val="001347B0"/>
    <w:rsid w:val="00135B23"/>
    <w:rsid w:val="00135B26"/>
    <w:rsid w:val="00135EFD"/>
    <w:rsid w:val="0013627C"/>
    <w:rsid w:val="00142066"/>
    <w:rsid w:val="001513A9"/>
    <w:rsid w:val="00151427"/>
    <w:rsid w:val="00153C4D"/>
    <w:rsid w:val="00154DD5"/>
    <w:rsid w:val="00155135"/>
    <w:rsid w:val="00155681"/>
    <w:rsid w:val="00155911"/>
    <w:rsid w:val="00155EFA"/>
    <w:rsid w:val="00156803"/>
    <w:rsid w:val="00162941"/>
    <w:rsid w:val="00166B42"/>
    <w:rsid w:val="001711F8"/>
    <w:rsid w:val="00172E15"/>
    <w:rsid w:val="00177510"/>
    <w:rsid w:val="0018127F"/>
    <w:rsid w:val="00181B0C"/>
    <w:rsid w:val="00181CF4"/>
    <w:rsid w:val="001831FF"/>
    <w:rsid w:val="00185720"/>
    <w:rsid w:val="0018612A"/>
    <w:rsid w:val="0019173F"/>
    <w:rsid w:val="00192F99"/>
    <w:rsid w:val="00195247"/>
    <w:rsid w:val="00196FAC"/>
    <w:rsid w:val="001A3C8C"/>
    <w:rsid w:val="001A408A"/>
    <w:rsid w:val="001A496F"/>
    <w:rsid w:val="001B1C2A"/>
    <w:rsid w:val="001B22A0"/>
    <w:rsid w:val="001B49A8"/>
    <w:rsid w:val="001B6876"/>
    <w:rsid w:val="001B6B63"/>
    <w:rsid w:val="001B7FD5"/>
    <w:rsid w:val="001C1FDE"/>
    <w:rsid w:val="001C2549"/>
    <w:rsid w:val="001C57F7"/>
    <w:rsid w:val="001C776A"/>
    <w:rsid w:val="001D7D91"/>
    <w:rsid w:val="001E1032"/>
    <w:rsid w:val="001E7D9B"/>
    <w:rsid w:val="001F1127"/>
    <w:rsid w:val="001F6828"/>
    <w:rsid w:val="002012EF"/>
    <w:rsid w:val="00204563"/>
    <w:rsid w:val="002134A3"/>
    <w:rsid w:val="002137AD"/>
    <w:rsid w:val="002148A7"/>
    <w:rsid w:val="0022355E"/>
    <w:rsid w:val="00232C31"/>
    <w:rsid w:val="00233CB2"/>
    <w:rsid w:val="0023471E"/>
    <w:rsid w:val="002419F8"/>
    <w:rsid w:val="00241FB7"/>
    <w:rsid w:val="00243B83"/>
    <w:rsid w:val="00243E57"/>
    <w:rsid w:val="00245AE5"/>
    <w:rsid w:val="002465B6"/>
    <w:rsid w:val="00246C0F"/>
    <w:rsid w:val="002479AA"/>
    <w:rsid w:val="002524A7"/>
    <w:rsid w:val="00252B0B"/>
    <w:rsid w:val="002555F6"/>
    <w:rsid w:val="00257BC4"/>
    <w:rsid w:val="00262C7E"/>
    <w:rsid w:val="002642F9"/>
    <w:rsid w:val="0026575E"/>
    <w:rsid w:val="00265C41"/>
    <w:rsid w:val="00265F4D"/>
    <w:rsid w:val="00267E6D"/>
    <w:rsid w:val="00270D32"/>
    <w:rsid w:val="00271628"/>
    <w:rsid w:val="002716CF"/>
    <w:rsid w:val="00272C20"/>
    <w:rsid w:val="00274E94"/>
    <w:rsid w:val="002771B9"/>
    <w:rsid w:val="0028468F"/>
    <w:rsid w:val="0028495D"/>
    <w:rsid w:val="0028498F"/>
    <w:rsid w:val="00291AF0"/>
    <w:rsid w:val="002933FD"/>
    <w:rsid w:val="00294C47"/>
    <w:rsid w:val="002955E5"/>
    <w:rsid w:val="002A028F"/>
    <w:rsid w:val="002A4DA2"/>
    <w:rsid w:val="002A63D5"/>
    <w:rsid w:val="002B2372"/>
    <w:rsid w:val="002B3777"/>
    <w:rsid w:val="002B40C7"/>
    <w:rsid w:val="002B6028"/>
    <w:rsid w:val="002D04D9"/>
    <w:rsid w:val="002D3CC3"/>
    <w:rsid w:val="002D7BC3"/>
    <w:rsid w:val="002E253B"/>
    <w:rsid w:val="002E5550"/>
    <w:rsid w:val="002E5610"/>
    <w:rsid w:val="002E7978"/>
    <w:rsid w:val="002F0571"/>
    <w:rsid w:val="002F43CF"/>
    <w:rsid w:val="00304CA8"/>
    <w:rsid w:val="003173C0"/>
    <w:rsid w:val="00317E7A"/>
    <w:rsid w:val="00324F84"/>
    <w:rsid w:val="00325E55"/>
    <w:rsid w:val="00327F90"/>
    <w:rsid w:val="00335092"/>
    <w:rsid w:val="00337F2F"/>
    <w:rsid w:val="003420BA"/>
    <w:rsid w:val="00344EDF"/>
    <w:rsid w:val="00351D45"/>
    <w:rsid w:val="00353D95"/>
    <w:rsid w:val="00363B70"/>
    <w:rsid w:val="00363E7E"/>
    <w:rsid w:val="0036452C"/>
    <w:rsid w:val="003661F5"/>
    <w:rsid w:val="003742AF"/>
    <w:rsid w:val="003822FD"/>
    <w:rsid w:val="003841B8"/>
    <w:rsid w:val="00386E31"/>
    <w:rsid w:val="00393DD3"/>
    <w:rsid w:val="003A1A88"/>
    <w:rsid w:val="003A560E"/>
    <w:rsid w:val="003A7069"/>
    <w:rsid w:val="003C2CA2"/>
    <w:rsid w:val="003C38B1"/>
    <w:rsid w:val="003D4A1A"/>
    <w:rsid w:val="003D5EF9"/>
    <w:rsid w:val="003E037C"/>
    <w:rsid w:val="003E0B3F"/>
    <w:rsid w:val="003E4377"/>
    <w:rsid w:val="003E6778"/>
    <w:rsid w:val="003F2193"/>
    <w:rsid w:val="003F649A"/>
    <w:rsid w:val="003F7B02"/>
    <w:rsid w:val="003F7B99"/>
    <w:rsid w:val="003F7C52"/>
    <w:rsid w:val="004036E2"/>
    <w:rsid w:val="00412354"/>
    <w:rsid w:val="004129BD"/>
    <w:rsid w:val="00416687"/>
    <w:rsid w:val="00416F87"/>
    <w:rsid w:val="0042208C"/>
    <w:rsid w:val="004221C7"/>
    <w:rsid w:val="00422B1B"/>
    <w:rsid w:val="00427396"/>
    <w:rsid w:val="00431598"/>
    <w:rsid w:val="00432516"/>
    <w:rsid w:val="004361B0"/>
    <w:rsid w:val="00437F7D"/>
    <w:rsid w:val="00442973"/>
    <w:rsid w:val="004443FC"/>
    <w:rsid w:val="00445EA5"/>
    <w:rsid w:val="00446E5D"/>
    <w:rsid w:val="00456513"/>
    <w:rsid w:val="00461EA6"/>
    <w:rsid w:val="00462347"/>
    <w:rsid w:val="00462E24"/>
    <w:rsid w:val="00464207"/>
    <w:rsid w:val="00465864"/>
    <w:rsid w:val="00467669"/>
    <w:rsid w:val="00474966"/>
    <w:rsid w:val="004762F6"/>
    <w:rsid w:val="00485C9D"/>
    <w:rsid w:val="00485EC2"/>
    <w:rsid w:val="00486851"/>
    <w:rsid w:val="00490C17"/>
    <w:rsid w:val="00493AD4"/>
    <w:rsid w:val="0049504F"/>
    <w:rsid w:val="004959EB"/>
    <w:rsid w:val="00495D32"/>
    <w:rsid w:val="00497A0E"/>
    <w:rsid w:val="004A026E"/>
    <w:rsid w:val="004A093F"/>
    <w:rsid w:val="004A2BC9"/>
    <w:rsid w:val="004B0E24"/>
    <w:rsid w:val="004B35DF"/>
    <w:rsid w:val="004B492F"/>
    <w:rsid w:val="004C1CE9"/>
    <w:rsid w:val="004C7580"/>
    <w:rsid w:val="004D0E12"/>
    <w:rsid w:val="004D2738"/>
    <w:rsid w:val="004D302C"/>
    <w:rsid w:val="004E18D0"/>
    <w:rsid w:val="004E1F8D"/>
    <w:rsid w:val="004E685F"/>
    <w:rsid w:val="004E7260"/>
    <w:rsid w:val="004F1997"/>
    <w:rsid w:val="004F5C3C"/>
    <w:rsid w:val="004F6EF6"/>
    <w:rsid w:val="004F73E0"/>
    <w:rsid w:val="005016C6"/>
    <w:rsid w:val="00502315"/>
    <w:rsid w:val="00505B3D"/>
    <w:rsid w:val="0050794C"/>
    <w:rsid w:val="00510EF3"/>
    <w:rsid w:val="005112E2"/>
    <w:rsid w:val="005122F3"/>
    <w:rsid w:val="0051256C"/>
    <w:rsid w:val="0051552B"/>
    <w:rsid w:val="0052396B"/>
    <w:rsid w:val="00525743"/>
    <w:rsid w:val="00526D66"/>
    <w:rsid w:val="00533084"/>
    <w:rsid w:val="00540EC1"/>
    <w:rsid w:val="00542DC7"/>
    <w:rsid w:val="0054405C"/>
    <w:rsid w:val="00544BE8"/>
    <w:rsid w:val="0054588C"/>
    <w:rsid w:val="005472A6"/>
    <w:rsid w:val="00547AFC"/>
    <w:rsid w:val="00550236"/>
    <w:rsid w:val="00555EBC"/>
    <w:rsid w:val="00560DCD"/>
    <w:rsid w:val="00561E3B"/>
    <w:rsid w:val="00563420"/>
    <w:rsid w:val="005636DC"/>
    <w:rsid w:val="00563773"/>
    <w:rsid w:val="005650CC"/>
    <w:rsid w:val="00565265"/>
    <w:rsid w:val="00565D69"/>
    <w:rsid w:val="005671DD"/>
    <w:rsid w:val="00567710"/>
    <w:rsid w:val="0056782B"/>
    <w:rsid w:val="005705FD"/>
    <w:rsid w:val="0057696C"/>
    <w:rsid w:val="00581A7E"/>
    <w:rsid w:val="0058595B"/>
    <w:rsid w:val="00585A4E"/>
    <w:rsid w:val="005878FF"/>
    <w:rsid w:val="00590312"/>
    <w:rsid w:val="00590D8F"/>
    <w:rsid w:val="00593526"/>
    <w:rsid w:val="005948A1"/>
    <w:rsid w:val="0059490B"/>
    <w:rsid w:val="00597177"/>
    <w:rsid w:val="005A37FF"/>
    <w:rsid w:val="005A6544"/>
    <w:rsid w:val="005B0B44"/>
    <w:rsid w:val="005B0BEF"/>
    <w:rsid w:val="005B3D6A"/>
    <w:rsid w:val="005B47ED"/>
    <w:rsid w:val="005C2DD3"/>
    <w:rsid w:val="005C719D"/>
    <w:rsid w:val="005D3B90"/>
    <w:rsid w:val="005D3CA0"/>
    <w:rsid w:val="005D7EF4"/>
    <w:rsid w:val="005E0A49"/>
    <w:rsid w:val="005E510B"/>
    <w:rsid w:val="005E6FEB"/>
    <w:rsid w:val="005E731F"/>
    <w:rsid w:val="005F7AB5"/>
    <w:rsid w:val="00601294"/>
    <w:rsid w:val="00604928"/>
    <w:rsid w:val="006057CA"/>
    <w:rsid w:val="00610B81"/>
    <w:rsid w:val="0061593F"/>
    <w:rsid w:val="0061754D"/>
    <w:rsid w:val="00622D34"/>
    <w:rsid w:val="00626EB7"/>
    <w:rsid w:val="00630355"/>
    <w:rsid w:val="006341BD"/>
    <w:rsid w:val="00635FA5"/>
    <w:rsid w:val="00640A94"/>
    <w:rsid w:val="00640B5C"/>
    <w:rsid w:val="00641AA2"/>
    <w:rsid w:val="00642FFC"/>
    <w:rsid w:val="006449AA"/>
    <w:rsid w:val="006548CA"/>
    <w:rsid w:val="00655B97"/>
    <w:rsid w:val="006601F0"/>
    <w:rsid w:val="006612AE"/>
    <w:rsid w:val="00667BDA"/>
    <w:rsid w:val="006714C7"/>
    <w:rsid w:val="0067153F"/>
    <w:rsid w:val="00672F97"/>
    <w:rsid w:val="00677F75"/>
    <w:rsid w:val="00680530"/>
    <w:rsid w:val="006828F6"/>
    <w:rsid w:val="00682EE3"/>
    <w:rsid w:val="00687553"/>
    <w:rsid w:val="00694ECE"/>
    <w:rsid w:val="006964A8"/>
    <w:rsid w:val="006A0409"/>
    <w:rsid w:val="006A1154"/>
    <w:rsid w:val="006A1F71"/>
    <w:rsid w:val="006A35F8"/>
    <w:rsid w:val="006A4A4D"/>
    <w:rsid w:val="006A59BC"/>
    <w:rsid w:val="006B0245"/>
    <w:rsid w:val="006B0C81"/>
    <w:rsid w:val="006B3C55"/>
    <w:rsid w:val="006B4953"/>
    <w:rsid w:val="006B6347"/>
    <w:rsid w:val="006C5801"/>
    <w:rsid w:val="006D4B80"/>
    <w:rsid w:val="006D6DD0"/>
    <w:rsid w:val="006E36EC"/>
    <w:rsid w:val="006F1308"/>
    <w:rsid w:val="00700E51"/>
    <w:rsid w:val="0070327A"/>
    <w:rsid w:val="00703D8B"/>
    <w:rsid w:val="00705A98"/>
    <w:rsid w:val="0071009F"/>
    <w:rsid w:val="00714D85"/>
    <w:rsid w:val="007166D4"/>
    <w:rsid w:val="007177E4"/>
    <w:rsid w:val="007215B4"/>
    <w:rsid w:val="007228CB"/>
    <w:rsid w:val="007313CE"/>
    <w:rsid w:val="0073463A"/>
    <w:rsid w:val="00735714"/>
    <w:rsid w:val="007363D0"/>
    <w:rsid w:val="007373A1"/>
    <w:rsid w:val="00737453"/>
    <w:rsid w:val="00741935"/>
    <w:rsid w:val="0074447A"/>
    <w:rsid w:val="007476BE"/>
    <w:rsid w:val="00750449"/>
    <w:rsid w:val="007509CA"/>
    <w:rsid w:val="00752FE4"/>
    <w:rsid w:val="00754E6A"/>
    <w:rsid w:val="00754FD1"/>
    <w:rsid w:val="00763C17"/>
    <w:rsid w:val="00763F60"/>
    <w:rsid w:val="00764702"/>
    <w:rsid w:val="00766A2E"/>
    <w:rsid w:val="00767BAA"/>
    <w:rsid w:val="0077017C"/>
    <w:rsid w:val="007726A4"/>
    <w:rsid w:val="00775134"/>
    <w:rsid w:val="0077577F"/>
    <w:rsid w:val="00777D79"/>
    <w:rsid w:val="0078218B"/>
    <w:rsid w:val="007832ED"/>
    <w:rsid w:val="00783341"/>
    <w:rsid w:val="00783C8A"/>
    <w:rsid w:val="0078406D"/>
    <w:rsid w:val="00785A82"/>
    <w:rsid w:val="00791478"/>
    <w:rsid w:val="00795E4C"/>
    <w:rsid w:val="007970F6"/>
    <w:rsid w:val="007A54E9"/>
    <w:rsid w:val="007B03C9"/>
    <w:rsid w:val="007B69B4"/>
    <w:rsid w:val="007C14D3"/>
    <w:rsid w:val="007C1A80"/>
    <w:rsid w:val="007C419F"/>
    <w:rsid w:val="007C57F1"/>
    <w:rsid w:val="007D05B3"/>
    <w:rsid w:val="007D1009"/>
    <w:rsid w:val="007D37C7"/>
    <w:rsid w:val="00802237"/>
    <w:rsid w:val="00817531"/>
    <w:rsid w:val="00822638"/>
    <w:rsid w:val="00826804"/>
    <w:rsid w:val="00827701"/>
    <w:rsid w:val="00827C31"/>
    <w:rsid w:val="00831A92"/>
    <w:rsid w:val="00835B75"/>
    <w:rsid w:val="00836556"/>
    <w:rsid w:val="00837E88"/>
    <w:rsid w:val="00840A3F"/>
    <w:rsid w:val="00840C62"/>
    <w:rsid w:val="00842340"/>
    <w:rsid w:val="00844FC4"/>
    <w:rsid w:val="008473A3"/>
    <w:rsid w:val="008519E3"/>
    <w:rsid w:val="00852812"/>
    <w:rsid w:val="00866049"/>
    <w:rsid w:val="00866321"/>
    <w:rsid w:val="008706B4"/>
    <w:rsid w:val="00870EAA"/>
    <w:rsid w:val="00871DCE"/>
    <w:rsid w:val="00875650"/>
    <w:rsid w:val="00877C1C"/>
    <w:rsid w:val="0088133B"/>
    <w:rsid w:val="00884B49"/>
    <w:rsid w:val="00884DFB"/>
    <w:rsid w:val="0088554A"/>
    <w:rsid w:val="008872EC"/>
    <w:rsid w:val="0089004A"/>
    <w:rsid w:val="00894B8D"/>
    <w:rsid w:val="0089562A"/>
    <w:rsid w:val="008A048E"/>
    <w:rsid w:val="008A57C9"/>
    <w:rsid w:val="008B4C4E"/>
    <w:rsid w:val="008B4FFC"/>
    <w:rsid w:val="008B5A4A"/>
    <w:rsid w:val="008B5AC6"/>
    <w:rsid w:val="008B7105"/>
    <w:rsid w:val="008C03FF"/>
    <w:rsid w:val="008C08D1"/>
    <w:rsid w:val="008C2A73"/>
    <w:rsid w:val="008C5455"/>
    <w:rsid w:val="008C6638"/>
    <w:rsid w:val="008D00D6"/>
    <w:rsid w:val="008D283A"/>
    <w:rsid w:val="008D49AF"/>
    <w:rsid w:val="008E0F63"/>
    <w:rsid w:val="008E4790"/>
    <w:rsid w:val="008E481D"/>
    <w:rsid w:val="008E5192"/>
    <w:rsid w:val="008E6C70"/>
    <w:rsid w:val="008F1118"/>
    <w:rsid w:val="008F26D9"/>
    <w:rsid w:val="008F3BB0"/>
    <w:rsid w:val="008F5995"/>
    <w:rsid w:val="00901AF3"/>
    <w:rsid w:val="00902023"/>
    <w:rsid w:val="00902DD4"/>
    <w:rsid w:val="00906729"/>
    <w:rsid w:val="00906C98"/>
    <w:rsid w:val="00917573"/>
    <w:rsid w:val="00922DE2"/>
    <w:rsid w:val="009269DE"/>
    <w:rsid w:val="00932453"/>
    <w:rsid w:val="009336A7"/>
    <w:rsid w:val="00934A69"/>
    <w:rsid w:val="009363ED"/>
    <w:rsid w:val="00936B09"/>
    <w:rsid w:val="00937F19"/>
    <w:rsid w:val="00940140"/>
    <w:rsid w:val="0094025F"/>
    <w:rsid w:val="00940ECC"/>
    <w:rsid w:val="00942480"/>
    <w:rsid w:val="00944DEA"/>
    <w:rsid w:val="00945B2E"/>
    <w:rsid w:val="009533B8"/>
    <w:rsid w:val="00954FDD"/>
    <w:rsid w:val="00961047"/>
    <w:rsid w:val="00962D5B"/>
    <w:rsid w:val="009674E8"/>
    <w:rsid w:val="00970D61"/>
    <w:rsid w:val="00973396"/>
    <w:rsid w:val="00974372"/>
    <w:rsid w:val="00975B8A"/>
    <w:rsid w:val="009763DC"/>
    <w:rsid w:val="00976922"/>
    <w:rsid w:val="00980A68"/>
    <w:rsid w:val="00980D50"/>
    <w:rsid w:val="00986AAA"/>
    <w:rsid w:val="0099055D"/>
    <w:rsid w:val="009916D7"/>
    <w:rsid w:val="00997CD3"/>
    <w:rsid w:val="00997EB6"/>
    <w:rsid w:val="009A255C"/>
    <w:rsid w:val="009A2B95"/>
    <w:rsid w:val="009A611E"/>
    <w:rsid w:val="009A7F5F"/>
    <w:rsid w:val="009B0EC5"/>
    <w:rsid w:val="009B1C63"/>
    <w:rsid w:val="009B3EAF"/>
    <w:rsid w:val="009B5793"/>
    <w:rsid w:val="009B7AA3"/>
    <w:rsid w:val="009B7B17"/>
    <w:rsid w:val="009C2CC8"/>
    <w:rsid w:val="009C3FA5"/>
    <w:rsid w:val="009C43C1"/>
    <w:rsid w:val="009C582A"/>
    <w:rsid w:val="009C586F"/>
    <w:rsid w:val="009C5B97"/>
    <w:rsid w:val="009C7AD4"/>
    <w:rsid w:val="009D360C"/>
    <w:rsid w:val="009D4B89"/>
    <w:rsid w:val="009E10F0"/>
    <w:rsid w:val="009E287C"/>
    <w:rsid w:val="009E3D69"/>
    <w:rsid w:val="009E488C"/>
    <w:rsid w:val="009E6692"/>
    <w:rsid w:val="009F038B"/>
    <w:rsid w:val="009F1438"/>
    <w:rsid w:val="009F15D9"/>
    <w:rsid w:val="009F22CC"/>
    <w:rsid w:val="009F769A"/>
    <w:rsid w:val="009F784E"/>
    <w:rsid w:val="00A00FCE"/>
    <w:rsid w:val="00A02219"/>
    <w:rsid w:val="00A04312"/>
    <w:rsid w:val="00A05552"/>
    <w:rsid w:val="00A0563D"/>
    <w:rsid w:val="00A06F49"/>
    <w:rsid w:val="00A0761E"/>
    <w:rsid w:val="00A16F9D"/>
    <w:rsid w:val="00A22059"/>
    <w:rsid w:val="00A26209"/>
    <w:rsid w:val="00A34224"/>
    <w:rsid w:val="00A35453"/>
    <w:rsid w:val="00A42ECA"/>
    <w:rsid w:val="00A44E35"/>
    <w:rsid w:val="00A47A52"/>
    <w:rsid w:val="00A5126D"/>
    <w:rsid w:val="00A5248E"/>
    <w:rsid w:val="00A558BB"/>
    <w:rsid w:val="00A61E5E"/>
    <w:rsid w:val="00A65257"/>
    <w:rsid w:val="00A673B5"/>
    <w:rsid w:val="00A72A8B"/>
    <w:rsid w:val="00A72BB0"/>
    <w:rsid w:val="00A73631"/>
    <w:rsid w:val="00A75908"/>
    <w:rsid w:val="00A765B2"/>
    <w:rsid w:val="00A77666"/>
    <w:rsid w:val="00A82402"/>
    <w:rsid w:val="00A924A1"/>
    <w:rsid w:val="00AA5018"/>
    <w:rsid w:val="00AA674C"/>
    <w:rsid w:val="00AA75E6"/>
    <w:rsid w:val="00AB1FB7"/>
    <w:rsid w:val="00AB206C"/>
    <w:rsid w:val="00AB29D1"/>
    <w:rsid w:val="00AB3013"/>
    <w:rsid w:val="00AB5205"/>
    <w:rsid w:val="00AB6C70"/>
    <w:rsid w:val="00AC0D13"/>
    <w:rsid w:val="00AC514F"/>
    <w:rsid w:val="00AC7B4C"/>
    <w:rsid w:val="00AD0A28"/>
    <w:rsid w:val="00AD1195"/>
    <w:rsid w:val="00AD2A45"/>
    <w:rsid w:val="00AD5734"/>
    <w:rsid w:val="00AD5D8B"/>
    <w:rsid w:val="00AE21FD"/>
    <w:rsid w:val="00AE2778"/>
    <w:rsid w:val="00AE333E"/>
    <w:rsid w:val="00AE56CA"/>
    <w:rsid w:val="00AF4FE9"/>
    <w:rsid w:val="00AF76D5"/>
    <w:rsid w:val="00B00A38"/>
    <w:rsid w:val="00B029C6"/>
    <w:rsid w:val="00B0434B"/>
    <w:rsid w:val="00B06D97"/>
    <w:rsid w:val="00B1025B"/>
    <w:rsid w:val="00B115C7"/>
    <w:rsid w:val="00B2555B"/>
    <w:rsid w:val="00B2565B"/>
    <w:rsid w:val="00B25F9B"/>
    <w:rsid w:val="00B26456"/>
    <w:rsid w:val="00B2657D"/>
    <w:rsid w:val="00B27E81"/>
    <w:rsid w:val="00B302C0"/>
    <w:rsid w:val="00B309A9"/>
    <w:rsid w:val="00B33845"/>
    <w:rsid w:val="00B33F8D"/>
    <w:rsid w:val="00B340C7"/>
    <w:rsid w:val="00B41048"/>
    <w:rsid w:val="00B43A1A"/>
    <w:rsid w:val="00B50583"/>
    <w:rsid w:val="00B54D6C"/>
    <w:rsid w:val="00B60327"/>
    <w:rsid w:val="00B62B11"/>
    <w:rsid w:val="00B62DEA"/>
    <w:rsid w:val="00B67FA8"/>
    <w:rsid w:val="00B71C04"/>
    <w:rsid w:val="00B73D30"/>
    <w:rsid w:val="00B764A2"/>
    <w:rsid w:val="00B76C8E"/>
    <w:rsid w:val="00B81B54"/>
    <w:rsid w:val="00B82AF8"/>
    <w:rsid w:val="00B82B75"/>
    <w:rsid w:val="00B85CC4"/>
    <w:rsid w:val="00B86EF7"/>
    <w:rsid w:val="00BA01AA"/>
    <w:rsid w:val="00BA0586"/>
    <w:rsid w:val="00BA45E7"/>
    <w:rsid w:val="00BB1A7D"/>
    <w:rsid w:val="00BB7478"/>
    <w:rsid w:val="00BC1D97"/>
    <w:rsid w:val="00BC66EF"/>
    <w:rsid w:val="00BC7B1D"/>
    <w:rsid w:val="00BD0112"/>
    <w:rsid w:val="00BD0F7B"/>
    <w:rsid w:val="00BD15A9"/>
    <w:rsid w:val="00BD6533"/>
    <w:rsid w:val="00BE2478"/>
    <w:rsid w:val="00BE384F"/>
    <w:rsid w:val="00BF17A7"/>
    <w:rsid w:val="00BF2316"/>
    <w:rsid w:val="00BF7AB5"/>
    <w:rsid w:val="00C016A5"/>
    <w:rsid w:val="00C05709"/>
    <w:rsid w:val="00C05A6C"/>
    <w:rsid w:val="00C07308"/>
    <w:rsid w:val="00C12211"/>
    <w:rsid w:val="00C312BE"/>
    <w:rsid w:val="00C312CA"/>
    <w:rsid w:val="00C3297F"/>
    <w:rsid w:val="00C32C35"/>
    <w:rsid w:val="00C35A62"/>
    <w:rsid w:val="00C40D3F"/>
    <w:rsid w:val="00C41998"/>
    <w:rsid w:val="00C41E96"/>
    <w:rsid w:val="00C427A6"/>
    <w:rsid w:val="00C461BC"/>
    <w:rsid w:val="00C46CB2"/>
    <w:rsid w:val="00C47038"/>
    <w:rsid w:val="00C63C33"/>
    <w:rsid w:val="00C70300"/>
    <w:rsid w:val="00C75DF1"/>
    <w:rsid w:val="00C760AB"/>
    <w:rsid w:val="00C76144"/>
    <w:rsid w:val="00C76C30"/>
    <w:rsid w:val="00C81277"/>
    <w:rsid w:val="00C81948"/>
    <w:rsid w:val="00C90E7C"/>
    <w:rsid w:val="00C92468"/>
    <w:rsid w:val="00C958B7"/>
    <w:rsid w:val="00C97CE9"/>
    <w:rsid w:val="00CA25BB"/>
    <w:rsid w:val="00CB153D"/>
    <w:rsid w:val="00CB5C77"/>
    <w:rsid w:val="00CC0147"/>
    <w:rsid w:val="00CC0DEC"/>
    <w:rsid w:val="00CC331B"/>
    <w:rsid w:val="00CC618F"/>
    <w:rsid w:val="00CD1851"/>
    <w:rsid w:val="00CD1AA1"/>
    <w:rsid w:val="00CD3666"/>
    <w:rsid w:val="00CD651D"/>
    <w:rsid w:val="00CE610B"/>
    <w:rsid w:val="00CE63E3"/>
    <w:rsid w:val="00D014F8"/>
    <w:rsid w:val="00D025A1"/>
    <w:rsid w:val="00D055E0"/>
    <w:rsid w:val="00D1138F"/>
    <w:rsid w:val="00D12CCD"/>
    <w:rsid w:val="00D13089"/>
    <w:rsid w:val="00D1327B"/>
    <w:rsid w:val="00D13E52"/>
    <w:rsid w:val="00D157AF"/>
    <w:rsid w:val="00D16225"/>
    <w:rsid w:val="00D17BB3"/>
    <w:rsid w:val="00D17F56"/>
    <w:rsid w:val="00D22458"/>
    <w:rsid w:val="00D24F36"/>
    <w:rsid w:val="00D25832"/>
    <w:rsid w:val="00D27351"/>
    <w:rsid w:val="00D30288"/>
    <w:rsid w:val="00D319BE"/>
    <w:rsid w:val="00D3324E"/>
    <w:rsid w:val="00D3432E"/>
    <w:rsid w:val="00D34504"/>
    <w:rsid w:val="00D35585"/>
    <w:rsid w:val="00D43771"/>
    <w:rsid w:val="00D45078"/>
    <w:rsid w:val="00D47BF3"/>
    <w:rsid w:val="00D52FB2"/>
    <w:rsid w:val="00D73AE9"/>
    <w:rsid w:val="00D74A38"/>
    <w:rsid w:val="00D758C5"/>
    <w:rsid w:val="00D75B90"/>
    <w:rsid w:val="00D77582"/>
    <w:rsid w:val="00D85115"/>
    <w:rsid w:val="00D856C1"/>
    <w:rsid w:val="00D86A53"/>
    <w:rsid w:val="00D86D05"/>
    <w:rsid w:val="00D94482"/>
    <w:rsid w:val="00D95919"/>
    <w:rsid w:val="00DA0E47"/>
    <w:rsid w:val="00DB146C"/>
    <w:rsid w:val="00DB288F"/>
    <w:rsid w:val="00DB612F"/>
    <w:rsid w:val="00DC0343"/>
    <w:rsid w:val="00DC0974"/>
    <w:rsid w:val="00DC2128"/>
    <w:rsid w:val="00DD00EB"/>
    <w:rsid w:val="00DD179D"/>
    <w:rsid w:val="00DD2751"/>
    <w:rsid w:val="00DD2955"/>
    <w:rsid w:val="00DD4DD0"/>
    <w:rsid w:val="00DD63A4"/>
    <w:rsid w:val="00DE0119"/>
    <w:rsid w:val="00DE13B6"/>
    <w:rsid w:val="00DE2290"/>
    <w:rsid w:val="00DE257C"/>
    <w:rsid w:val="00DE6F3C"/>
    <w:rsid w:val="00DF0897"/>
    <w:rsid w:val="00DF1723"/>
    <w:rsid w:val="00DF3CDA"/>
    <w:rsid w:val="00DF3DC8"/>
    <w:rsid w:val="00E003C7"/>
    <w:rsid w:val="00E00C30"/>
    <w:rsid w:val="00E031E1"/>
    <w:rsid w:val="00E05ED1"/>
    <w:rsid w:val="00E064B1"/>
    <w:rsid w:val="00E15573"/>
    <w:rsid w:val="00E1769F"/>
    <w:rsid w:val="00E2046E"/>
    <w:rsid w:val="00E252B2"/>
    <w:rsid w:val="00E256BD"/>
    <w:rsid w:val="00E25AC6"/>
    <w:rsid w:val="00E273C3"/>
    <w:rsid w:val="00E32823"/>
    <w:rsid w:val="00E32EE5"/>
    <w:rsid w:val="00E358E7"/>
    <w:rsid w:val="00E35F05"/>
    <w:rsid w:val="00E411AD"/>
    <w:rsid w:val="00E44908"/>
    <w:rsid w:val="00E51290"/>
    <w:rsid w:val="00E51B49"/>
    <w:rsid w:val="00E523A6"/>
    <w:rsid w:val="00E549D5"/>
    <w:rsid w:val="00E60242"/>
    <w:rsid w:val="00E6139A"/>
    <w:rsid w:val="00E66146"/>
    <w:rsid w:val="00E66186"/>
    <w:rsid w:val="00E665C3"/>
    <w:rsid w:val="00E6785C"/>
    <w:rsid w:val="00E7062F"/>
    <w:rsid w:val="00E72762"/>
    <w:rsid w:val="00E75669"/>
    <w:rsid w:val="00E76876"/>
    <w:rsid w:val="00E82429"/>
    <w:rsid w:val="00E851CE"/>
    <w:rsid w:val="00E85350"/>
    <w:rsid w:val="00E85CEE"/>
    <w:rsid w:val="00E948BC"/>
    <w:rsid w:val="00E97678"/>
    <w:rsid w:val="00EA1463"/>
    <w:rsid w:val="00EA1972"/>
    <w:rsid w:val="00EA398E"/>
    <w:rsid w:val="00EA62C5"/>
    <w:rsid w:val="00EA6D54"/>
    <w:rsid w:val="00EB54B6"/>
    <w:rsid w:val="00EC0456"/>
    <w:rsid w:val="00EC1262"/>
    <w:rsid w:val="00ED07F6"/>
    <w:rsid w:val="00ED20E5"/>
    <w:rsid w:val="00ED3BBF"/>
    <w:rsid w:val="00ED3FFA"/>
    <w:rsid w:val="00EE1211"/>
    <w:rsid w:val="00EE4ACC"/>
    <w:rsid w:val="00EF0D45"/>
    <w:rsid w:val="00EF305C"/>
    <w:rsid w:val="00EF694E"/>
    <w:rsid w:val="00EF7211"/>
    <w:rsid w:val="00F04B71"/>
    <w:rsid w:val="00F0514C"/>
    <w:rsid w:val="00F07FBA"/>
    <w:rsid w:val="00F1115E"/>
    <w:rsid w:val="00F13C9B"/>
    <w:rsid w:val="00F16F23"/>
    <w:rsid w:val="00F1754D"/>
    <w:rsid w:val="00F21FA8"/>
    <w:rsid w:val="00F2211D"/>
    <w:rsid w:val="00F233B6"/>
    <w:rsid w:val="00F23898"/>
    <w:rsid w:val="00F23982"/>
    <w:rsid w:val="00F240F4"/>
    <w:rsid w:val="00F24265"/>
    <w:rsid w:val="00F26B6A"/>
    <w:rsid w:val="00F31CD3"/>
    <w:rsid w:val="00F34864"/>
    <w:rsid w:val="00F40678"/>
    <w:rsid w:val="00F42382"/>
    <w:rsid w:val="00F437DC"/>
    <w:rsid w:val="00F446EC"/>
    <w:rsid w:val="00F46936"/>
    <w:rsid w:val="00F46D3F"/>
    <w:rsid w:val="00F473DF"/>
    <w:rsid w:val="00F50116"/>
    <w:rsid w:val="00F5033B"/>
    <w:rsid w:val="00F57B2E"/>
    <w:rsid w:val="00F61A9A"/>
    <w:rsid w:val="00F6348E"/>
    <w:rsid w:val="00F66E10"/>
    <w:rsid w:val="00F70CE4"/>
    <w:rsid w:val="00F715ED"/>
    <w:rsid w:val="00F72471"/>
    <w:rsid w:val="00F737DF"/>
    <w:rsid w:val="00F815A4"/>
    <w:rsid w:val="00F81F28"/>
    <w:rsid w:val="00F834D9"/>
    <w:rsid w:val="00F906A0"/>
    <w:rsid w:val="00F90A24"/>
    <w:rsid w:val="00F94305"/>
    <w:rsid w:val="00F96076"/>
    <w:rsid w:val="00FA1C69"/>
    <w:rsid w:val="00FA39B0"/>
    <w:rsid w:val="00FA3D8F"/>
    <w:rsid w:val="00FB1D01"/>
    <w:rsid w:val="00FB3CF6"/>
    <w:rsid w:val="00FB5AFB"/>
    <w:rsid w:val="00FC3193"/>
    <w:rsid w:val="00FD1FD2"/>
    <w:rsid w:val="00FE1B7A"/>
    <w:rsid w:val="00FE1EDC"/>
    <w:rsid w:val="00FE210C"/>
    <w:rsid w:val="00FE279E"/>
    <w:rsid w:val="00FE46A3"/>
    <w:rsid w:val="00FE796B"/>
    <w:rsid w:val="00FF06E4"/>
    <w:rsid w:val="00FF12F0"/>
    <w:rsid w:val="00FF2022"/>
    <w:rsid w:val="00FF2F54"/>
    <w:rsid w:val="00FF3955"/>
    <w:rsid w:val="00FF3F48"/>
    <w:rsid w:val="00FF43AD"/>
    <w:rsid w:val="00FF4A74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C2582D"/>
  <w15:docId w15:val="{C3230A53-D8E5-44C3-AB53-05F41545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8FF"/>
    <w:pPr>
      <w:spacing w:after="0" w:line="240" w:lineRule="auto"/>
    </w:pPr>
    <w:rPr>
      <w:rFonts w:ascii="Times New Roman" w:eastAsia="Malgun Gothic" w:hAnsi="Times New Roman" w:cs="Arial"/>
      <w:sz w:val="24"/>
      <w:lang w:val="en-US" w:eastAsia="ko-KR"/>
    </w:rPr>
  </w:style>
  <w:style w:type="paragraph" w:styleId="Heading1">
    <w:name w:val="heading 1"/>
    <w:basedOn w:val="Normal"/>
    <w:next w:val="Normal"/>
    <w:link w:val="Heading1Char"/>
    <w:qFormat/>
    <w:rsid w:val="005878F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ind w:left="794" w:hanging="794"/>
      <w:outlineLvl w:val="0"/>
    </w:pPr>
    <w:rPr>
      <w:rFonts w:eastAsia="Times New Roman" w:cs="Times New Roman"/>
      <w:b/>
      <w:sz w:val="2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78FF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styleId="Hyperlink">
    <w:name w:val="Hyperlink"/>
    <w:aliases w:val="超级链接,超?级链,CEO_Hyperlink,Style 58,超????,하이퍼링크2,超链接1"/>
    <w:uiPriority w:val="99"/>
    <w:unhideWhenUsed/>
    <w:qFormat/>
    <w:rsid w:val="005878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78FF"/>
    <w:pPr>
      <w:ind w:left="720"/>
      <w:contextualSpacing/>
    </w:pPr>
  </w:style>
  <w:style w:type="table" w:styleId="TableGrid">
    <w:name w:val="Table Grid"/>
    <w:basedOn w:val="TableNormal"/>
    <w:rsid w:val="005878FF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5878F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Heading1Centered">
    <w:name w:val="Heading 1 Centered"/>
    <w:basedOn w:val="Heading1"/>
    <w:rsid w:val="005878FF"/>
    <w:pPr>
      <w:spacing w:before="360"/>
      <w:ind w:left="0" w:firstLine="0"/>
      <w:jc w:val="center"/>
    </w:pPr>
    <w:rPr>
      <w:rFonts w:eastAsia="MS Mincho"/>
      <w:bCs/>
      <w:sz w:val="24"/>
      <w:lang w:eastAsia="ja-JP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unhideWhenUsed/>
    <w:rsid w:val="005878FF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eader odd Char,header entry Char,HE Char,h Char,Header/Footer Char,页眉 Char"/>
    <w:basedOn w:val="DefaultParagraphFont"/>
    <w:link w:val="Header"/>
    <w:uiPriority w:val="99"/>
    <w:rsid w:val="005878FF"/>
    <w:rPr>
      <w:rFonts w:ascii="Times New Roman" w:eastAsia="Malgun Gothic" w:hAnsi="Times New Roman" w:cs="Arial"/>
      <w:sz w:val="24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5878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8FF"/>
    <w:rPr>
      <w:rFonts w:ascii="Times New Roman" w:eastAsia="Malgun Gothic" w:hAnsi="Times New Roman" w:cs="Arial"/>
      <w:sz w:val="24"/>
      <w:lang w:val="en-US"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8FF"/>
    <w:rPr>
      <w:rFonts w:ascii="Segoe UI" w:eastAsia="Malgun Gothic" w:hAnsi="Segoe UI" w:cs="Segoe UI"/>
      <w:sz w:val="18"/>
      <w:szCs w:val="18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8FF"/>
    <w:rPr>
      <w:rFonts w:ascii="Segoe UI" w:hAnsi="Segoe UI" w:cs="Segoe UI"/>
      <w:sz w:val="18"/>
      <w:szCs w:val="18"/>
    </w:rPr>
  </w:style>
  <w:style w:type="character" w:styleId="FootnoteReference">
    <w:name w:val="footnote reference"/>
    <w:aliases w:val="Appel note de bas de p,Footnote Reference/"/>
    <w:uiPriority w:val="99"/>
    <w:rsid w:val="005878FF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5878F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40" w:lineRule="exact"/>
      <w:ind w:left="255" w:hanging="255"/>
      <w:jc w:val="both"/>
      <w:textAlignment w:val="baseline"/>
    </w:pPr>
    <w:rPr>
      <w:rFonts w:eastAsia="Times New Roman" w:cs="Times New Roman"/>
      <w:sz w:val="20"/>
      <w:szCs w:val="20"/>
      <w:lang w:val="fr-FR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5878FF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Restitle">
    <w:name w:val="Res_title"/>
    <w:basedOn w:val="Normal"/>
    <w:next w:val="Normal"/>
    <w:link w:val="RestitleChar"/>
    <w:uiPriority w:val="99"/>
    <w:rsid w:val="005878F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 w:cs="Times New Roman"/>
      <w:b/>
      <w:sz w:val="28"/>
      <w:szCs w:val="20"/>
      <w:lang w:val="fr-FR" w:eastAsia="en-US"/>
    </w:rPr>
  </w:style>
  <w:style w:type="character" w:customStyle="1" w:styleId="RestitleChar">
    <w:name w:val="Res_title Char"/>
    <w:link w:val="Restitle"/>
    <w:uiPriority w:val="99"/>
    <w:rsid w:val="005878FF"/>
    <w:rPr>
      <w:rFonts w:ascii="Times New Roman" w:eastAsia="Times New Roman" w:hAnsi="Times New Roman" w:cs="Times New Roman"/>
      <w:b/>
      <w:sz w:val="28"/>
      <w:szCs w:val="20"/>
      <w:lang w:val="fr-FR"/>
    </w:rPr>
  </w:style>
  <w:style w:type="paragraph" w:customStyle="1" w:styleId="Title1">
    <w:name w:val="Title 1"/>
    <w:basedOn w:val="Normal"/>
    <w:next w:val="Normal"/>
    <w:rsid w:val="005878FF"/>
    <w:pPr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Title2">
    <w:name w:val="Title 2"/>
    <w:basedOn w:val="Normal"/>
    <w:next w:val="Normal"/>
    <w:rsid w:val="005878FF"/>
    <w:pPr>
      <w:tabs>
        <w:tab w:val="left" w:pos="1134"/>
        <w:tab w:val="left" w:pos="1871"/>
        <w:tab w:val="left" w:pos="2268"/>
      </w:tabs>
      <w:spacing w:before="480"/>
      <w:jc w:val="center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E512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eastAsia="Times New Roman" w:cs="Times New Roman"/>
      <w:b/>
      <w:bCs/>
      <w:sz w:val="40"/>
      <w:szCs w:val="20"/>
      <w:lang w:val="en-GB" w:eastAsia="en-US"/>
    </w:rPr>
  </w:style>
  <w:style w:type="character" w:customStyle="1" w:styleId="DocnumberChar">
    <w:name w:val="Docnumber Char"/>
    <w:basedOn w:val="DefaultParagraphFont"/>
    <w:link w:val="Docnumber"/>
    <w:rsid w:val="00E51290"/>
    <w:rPr>
      <w:rFonts w:ascii="Times New Roman" w:eastAsia="Times New Roman" w:hAnsi="Times New Roman" w:cs="Times New Roman"/>
      <w:b/>
      <w:bCs/>
      <w:sz w:val="40"/>
      <w:szCs w:val="20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726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23A6"/>
    <w:pPr>
      <w:spacing w:after="0" w:line="240" w:lineRule="auto"/>
    </w:pPr>
    <w:rPr>
      <w:rFonts w:ascii="Times New Roman" w:eastAsia="Malgun Gothic" w:hAnsi="Times New Roman" w:cs="Arial"/>
      <w:sz w:val="24"/>
      <w:lang w:val="en-US"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D944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2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dms_pub/itu-t/md/17/wtsa.20/c/T17-WTSA.20-C-0039!A19!MSW-E.docx" TargetMode="External"/><Relationship Id="rId299" Type="http://schemas.openxmlformats.org/officeDocument/2006/relationships/hyperlink" Target="http://www.itu.int/ITU-T/recommendations/rec.aspx?rec=11953" TargetMode="External"/><Relationship Id="rId21" Type="http://schemas.openxmlformats.org/officeDocument/2006/relationships/hyperlink" Target="https://www.itu.int/md/T17-WTSA.20-C-0039" TargetMode="External"/><Relationship Id="rId63" Type="http://schemas.openxmlformats.org/officeDocument/2006/relationships/hyperlink" Target="https://www.itu.int/dms_pub/itu-t/md/17/wtsa.20/c/T17-WTSA.20-C-0038!A3!MSW-E.docx" TargetMode="External"/><Relationship Id="rId159" Type="http://schemas.openxmlformats.org/officeDocument/2006/relationships/hyperlink" Target="https://www.itu.int/dms_pub/itu-t/md/17/wtsa.20/c/T17-WTSA.20-C-0039!A30!MSW-E.docx" TargetMode="External"/><Relationship Id="rId324" Type="http://schemas.openxmlformats.org/officeDocument/2006/relationships/hyperlink" Target="https://www.itu.int/ITU-T/recommendations/rec.aspx?id=13854" TargetMode="External"/><Relationship Id="rId170" Type="http://schemas.openxmlformats.org/officeDocument/2006/relationships/hyperlink" Target="https://www.itu.int/pub/publications.aspx?lang=en&amp;parent=T-RES-T.60-2016" TargetMode="External"/><Relationship Id="rId226" Type="http://schemas.openxmlformats.org/officeDocument/2006/relationships/hyperlink" Target="https://www.itu.int/pub/publications.aspx?lang=en&amp;parent=T-RES-T.88-2016" TargetMode="External"/><Relationship Id="rId268" Type="http://schemas.openxmlformats.org/officeDocument/2006/relationships/hyperlink" Target="https://www.itu.int/dms_pub/itu-t/md/17/wtsa.20/c/T17-WTSA.20-C-0037!A10!MSW-E.docx" TargetMode="External"/><Relationship Id="rId32" Type="http://schemas.openxmlformats.org/officeDocument/2006/relationships/hyperlink" Target="https://www.itu.int/en/ITU-T/wtsa20/irc/Pages/presentations.aspx" TargetMode="External"/><Relationship Id="rId74" Type="http://schemas.openxmlformats.org/officeDocument/2006/relationships/hyperlink" Target="https://www.itu.int/dms_pub/itu-t/md/17/wtsa.20/c/T17-WTSA.20-C-0035!A11!MSW-E.docx" TargetMode="External"/><Relationship Id="rId128" Type="http://schemas.openxmlformats.org/officeDocument/2006/relationships/hyperlink" Target="https://www.itu.int/md/meetingdoc.asp?lang=en&amp;parent=T17-TSAG-220110-TD-GEN-1266" TargetMode="External"/><Relationship Id="rId335" Type="http://schemas.openxmlformats.org/officeDocument/2006/relationships/footer" Target="footer4.xml"/><Relationship Id="rId5" Type="http://schemas.openxmlformats.org/officeDocument/2006/relationships/webSettings" Target="webSettings.xml"/><Relationship Id="rId181" Type="http://schemas.openxmlformats.org/officeDocument/2006/relationships/hyperlink" Target="https://www.itu.int/pub/publications.aspx?lang=en&amp;parent=T-RES-T.64-2016" TargetMode="External"/><Relationship Id="rId237" Type="http://schemas.openxmlformats.org/officeDocument/2006/relationships/hyperlink" Target="https://www.itu.int/dms_pub/itu-t/md/17/wtsa.20/c/T17-WTSA.20-C-0037!A24!MSW-E.docx" TargetMode="External"/><Relationship Id="rId279" Type="http://schemas.openxmlformats.org/officeDocument/2006/relationships/hyperlink" Target="https://www.itu.int/pub/publications.aspx?lang=en&amp;parent=T-RES-T.85-2016" TargetMode="External"/><Relationship Id="rId43" Type="http://schemas.openxmlformats.org/officeDocument/2006/relationships/hyperlink" Target="https://www.itu.int/pub/publications.aspx?lang=en&amp;parent=T-RES-T.1-2016" TargetMode="External"/><Relationship Id="rId139" Type="http://schemas.openxmlformats.org/officeDocument/2006/relationships/hyperlink" Target="https://www.itu.int/dms_pub/itu-t/md/17/wtsa.20/c/T17-WTSA.20-C-0038!A24!MSW-E.docx" TargetMode="External"/><Relationship Id="rId290" Type="http://schemas.openxmlformats.org/officeDocument/2006/relationships/hyperlink" Target="https://www.itu.int/dms_pub/itu-t/md/17/wtsa.20/c/T17-WTSA.20-C-0037!A29!MSW-E.docx" TargetMode="External"/><Relationship Id="rId304" Type="http://schemas.openxmlformats.org/officeDocument/2006/relationships/hyperlink" Target="https://www.itu.int/md/T17-TSAG-211025-TD-GEN-1153" TargetMode="External"/><Relationship Id="rId85" Type="http://schemas.openxmlformats.org/officeDocument/2006/relationships/hyperlink" Target="https://www.itu.int/dms_pub/itu-t/md/17/wtsa.20/c/T17-WTSA.20-C-0035!A19!MSW-E.docx" TargetMode="External"/><Relationship Id="rId150" Type="http://schemas.openxmlformats.org/officeDocument/2006/relationships/hyperlink" Target="https://www.itu.int/pub/publications.aspx?lang=en&amp;parent=T-RES-T.48-2016" TargetMode="External"/><Relationship Id="rId192" Type="http://schemas.openxmlformats.org/officeDocument/2006/relationships/hyperlink" Target="https://www.itu.int/pub/publications.aspx?lang=en&amp;parent=T-RES-T.72-2016" TargetMode="External"/><Relationship Id="rId206" Type="http://schemas.openxmlformats.org/officeDocument/2006/relationships/hyperlink" Target="https://www.itu.int/pub/publications.aspx?lang=en&amp;parent=T-RES-T.76-2016" TargetMode="External"/><Relationship Id="rId248" Type="http://schemas.openxmlformats.org/officeDocument/2006/relationships/hyperlink" Target="https://www.itu.int/dms_pub/itu-t/md/17/wtsa.20/c/T17-WTSA.20-C-0037!A26!MSW-E.docx" TargetMode="External"/><Relationship Id="rId12" Type="http://schemas.openxmlformats.org/officeDocument/2006/relationships/hyperlink" Target="https://www.apt.int/sites/default/files/2021/08/PACPs-WTSA20_0.zip" TargetMode="External"/><Relationship Id="rId108" Type="http://schemas.openxmlformats.org/officeDocument/2006/relationships/hyperlink" Target="https://www.itu.int/pub/publications.aspx?lang=en&amp;parent=T-RES-T.34-2016" TargetMode="External"/><Relationship Id="rId315" Type="http://schemas.openxmlformats.org/officeDocument/2006/relationships/hyperlink" Target="http://www.itu.int/ITU-T/recommendations/rec.aspx?rec=11923" TargetMode="External"/><Relationship Id="rId54" Type="http://schemas.openxmlformats.org/officeDocument/2006/relationships/hyperlink" Target="https://www.itu.int/dms_pub/itu-t/md/17/wtsa.20/c/T17-WTSA.20-C-0037!A4!MSW-E.docx" TargetMode="External"/><Relationship Id="rId96" Type="http://schemas.openxmlformats.org/officeDocument/2006/relationships/hyperlink" Target="https://www.itu.int/md/meetingdoc.asp?lang=en&amp;parent=T17-TSAG-220110-TD-GEN-1261" TargetMode="External"/><Relationship Id="rId161" Type="http://schemas.openxmlformats.org/officeDocument/2006/relationships/hyperlink" Target="https://www.itu.int/pub/publications.aspx?lang=en&amp;parent=T-RES-T.52-2016" TargetMode="External"/><Relationship Id="rId217" Type="http://schemas.openxmlformats.org/officeDocument/2006/relationships/hyperlink" Target="https://www.itu.int/pub/publications.aspx?lang=en&amp;parent=T-RES-T.79-2016" TargetMode="External"/><Relationship Id="rId259" Type="http://schemas.openxmlformats.org/officeDocument/2006/relationships/hyperlink" Target="https://www.itu.int/pub/publications.aspx?lang=en&amp;parent=T-RES-T.1000-2016" TargetMode="External"/><Relationship Id="rId23" Type="http://schemas.openxmlformats.org/officeDocument/2006/relationships/hyperlink" Target="https://www.itu.int/md/T17-WTSA.20-C-0040" TargetMode="External"/><Relationship Id="rId119" Type="http://schemas.openxmlformats.org/officeDocument/2006/relationships/hyperlink" Target="https://www.itu.int/pub/publications.aspx?lang=en&amp;parent=T-RES-T.66-2016" TargetMode="External"/><Relationship Id="rId270" Type="http://schemas.openxmlformats.org/officeDocument/2006/relationships/hyperlink" Target="https://www.itu.int/md/meetingdoc.asp?lang=en&amp;parent=T17-TSAG-220110-TD-GEN-1272" TargetMode="External"/><Relationship Id="rId326" Type="http://schemas.openxmlformats.org/officeDocument/2006/relationships/hyperlink" Target="http://www.itu.int/ITU-T/recommendations/rec.aspx?rec=9644" TargetMode="External"/><Relationship Id="rId65" Type="http://schemas.openxmlformats.org/officeDocument/2006/relationships/hyperlink" Target="https://www.itu.int/md/T17-TSAG-211025-TD-GEN-1139" TargetMode="External"/><Relationship Id="rId130" Type="http://schemas.openxmlformats.org/officeDocument/2006/relationships/hyperlink" Target="https://www.itu.int/pub/publications.aspx?lang=en&amp;parent=T-RES-T.80-2016" TargetMode="External"/><Relationship Id="rId172" Type="http://schemas.openxmlformats.org/officeDocument/2006/relationships/hyperlink" Target="https://www.itu.int/dms_pub/itu-t/md/17/wtsa.20/c/T17-WTSA.20-C-0035!A14!MSW-E.docx" TargetMode="External"/><Relationship Id="rId228" Type="http://schemas.openxmlformats.org/officeDocument/2006/relationships/hyperlink" Target="https://www.itu.int/pub/publications.aspx?lang=en&amp;parent=T-RES-T.89-2016" TargetMode="External"/><Relationship Id="rId281" Type="http://schemas.openxmlformats.org/officeDocument/2006/relationships/hyperlink" Target="https://www.itu.int/pub/publications.aspx?lang=en&amp;parent=T-RES-T.86-2016" TargetMode="External"/><Relationship Id="rId337" Type="http://schemas.openxmlformats.org/officeDocument/2006/relationships/footer" Target="footer5.xml"/><Relationship Id="rId34" Type="http://schemas.openxmlformats.org/officeDocument/2006/relationships/hyperlink" Target="https://www.itu.int/en/ITU-T/wtsa20/irc/Pages/presentations-03.aspx" TargetMode="External"/><Relationship Id="rId76" Type="http://schemas.openxmlformats.org/officeDocument/2006/relationships/hyperlink" Target="https://www.itu.int/dms_pub/itu-t/md/17/wtsa.20/c/T17-WTSA.20-C-0039!A15!MSW-E.docx" TargetMode="External"/><Relationship Id="rId141" Type="http://schemas.openxmlformats.org/officeDocument/2006/relationships/hyperlink" Target="https://www.itu.int/md/meetingdoc.asp?lang=en&amp;parent=T17-TSAG-220110-TD-GEN-1227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itu.int/dms_pub/itu-t/md/17/wtsa.20/c/T17-WTSA.20-C-0037!A13!MSW-E.docx" TargetMode="External"/><Relationship Id="rId239" Type="http://schemas.openxmlformats.org/officeDocument/2006/relationships/hyperlink" Target="https://www.itu.int/pub/publications.aspx?lang=en&amp;parent=T-RES-T.93-2016" TargetMode="External"/><Relationship Id="rId250" Type="http://schemas.openxmlformats.org/officeDocument/2006/relationships/hyperlink" Target="https://www.itu.int/pub/publications.aspx?lang=en&amp;parent=T-RES-T.97-2016" TargetMode="External"/><Relationship Id="rId292" Type="http://schemas.openxmlformats.org/officeDocument/2006/relationships/hyperlink" Target="https://www.itu.int/dms_pub/itu-t/md/17/wtsa.20/c/T17-WTSA.20-C-0038!A26!MSW-E.docx" TargetMode="External"/><Relationship Id="rId306" Type="http://schemas.openxmlformats.org/officeDocument/2006/relationships/hyperlink" Target="http://www.itu.int/ITU-T/recommendations/rec.aspx?rec=11955" TargetMode="External"/><Relationship Id="rId45" Type="http://schemas.openxmlformats.org/officeDocument/2006/relationships/hyperlink" Target="https://www.itu.int/dms_pub/itu-t/md/17/wtsa.20/c/T17-WTSA.20-C-0038!A3!MSW-E.docx" TargetMode="External"/><Relationship Id="rId87" Type="http://schemas.openxmlformats.org/officeDocument/2006/relationships/hyperlink" Target="https://www.itu.int/pub/publications.aspx?lang=en&amp;parent=T-RES-T.7-2016" TargetMode="External"/><Relationship Id="rId110" Type="http://schemas.openxmlformats.org/officeDocument/2006/relationships/hyperlink" Target="https://www.itu.int/pub/publications.aspx?lang=en&amp;parent=T-RES-T.43-2016" TargetMode="External"/><Relationship Id="rId152" Type="http://schemas.openxmlformats.org/officeDocument/2006/relationships/hyperlink" Target="https://www.itu.int/pub/publications.aspx?lang=en&amp;parent=T-RES-T.49-2016" TargetMode="External"/><Relationship Id="rId194" Type="http://schemas.openxmlformats.org/officeDocument/2006/relationships/hyperlink" Target="https://www.itu.int/dms_pub/itu-t/md/17/wtsa.20/c/T17-WTSA.20-C-0037!A15!MSW-E.docx" TargetMode="External"/><Relationship Id="rId208" Type="http://schemas.openxmlformats.org/officeDocument/2006/relationships/hyperlink" Target="https://www.itu.int/dms_pub/itu-t/md/17/wtsa.20/c/T17-WTSA.20-C-0037!A17!MSW-E.docx" TargetMode="External"/><Relationship Id="rId240" Type="http://schemas.openxmlformats.org/officeDocument/2006/relationships/hyperlink" Target="https://www.itu.int/pub/publications.aspx?lang=en&amp;parent=T-RES-T.93-2016" TargetMode="External"/><Relationship Id="rId261" Type="http://schemas.openxmlformats.org/officeDocument/2006/relationships/hyperlink" Target="https://www.itu.int/pub/publications.aspx?lang=en&amp;parent=T-RES-T.44-2016" TargetMode="External"/><Relationship Id="rId14" Type="http://schemas.openxmlformats.org/officeDocument/2006/relationships/hyperlink" Target="https://www.itu.int/md/T17-WTSA.20-C-0036" TargetMode="External"/><Relationship Id="rId35" Type="http://schemas.openxmlformats.org/officeDocument/2006/relationships/hyperlink" Target="https://www.itu.int/en/ITU-T/wtsa20/irc/Pages/presentations-04.aspx" TargetMode="External"/><Relationship Id="rId56" Type="http://schemas.openxmlformats.org/officeDocument/2006/relationships/hyperlink" Target="https://www.itu.int/dms_pub/itu-t/md/17/wtsa.20/c/T17-WTSA.20-C-0039!A25!MSW-E.docx" TargetMode="External"/><Relationship Id="rId77" Type="http://schemas.openxmlformats.org/officeDocument/2006/relationships/hyperlink" Target="https://www.itu.int/md/meetingdoc.asp?lang=en&amp;parent=T17-TSAG-220110-TD-GEN-1274" TargetMode="External"/><Relationship Id="rId100" Type="http://schemas.openxmlformats.org/officeDocument/2006/relationships/hyperlink" Target="https://www.itu.int/dms_pub/itu-t/md/17/wtsa.20/c/T17-WTSA.20-C-0038!A2!MSW-E.docx" TargetMode="External"/><Relationship Id="rId282" Type="http://schemas.openxmlformats.org/officeDocument/2006/relationships/hyperlink" Target="https://www.itu.int/pub/publications.aspx?lang=en&amp;parent=T-RES-T.87-2016" TargetMode="External"/><Relationship Id="rId317" Type="http://schemas.openxmlformats.org/officeDocument/2006/relationships/hyperlink" Target="http://www.itu.int/ITU-T/recommendations/rec.aspx?rec=13164" TargetMode="External"/><Relationship Id="rId338" Type="http://schemas.openxmlformats.org/officeDocument/2006/relationships/fontTable" Target="fontTable.xml"/><Relationship Id="rId8" Type="http://schemas.openxmlformats.org/officeDocument/2006/relationships/image" Target="media/image1.gif"/><Relationship Id="rId98" Type="http://schemas.openxmlformats.org/officeDocument/2006/relationships/hyperlink" Target="https://www.itu.int/pub/publications.aspx?lang=en&amp;parent=T-RES-T.45-2016" TargetMode="External"/><Relationship Id="rId121" Type="http://schemas.openxmlformats.org/officeDocument/2006/relationships/hyperlink" Target="https://www.itu.int/dms_pub/itu-t/md/17/wtsa.20/c/T17-WTSA.20-C-0039!A2!MSW-E.docx" TargetMode="External"/><Relationship Id="rId142" Type="http://schemas.openxmlformats.org/officeDocument/2006/relationships/hyperlink" Target="https://www.itu.int/pub/publications.aspx?lang=en&amp;parent=T-RES-T.29-2016" TargetMode="External"/><Relationship Id="rId163" Type="http://schemas.openxmlformats.org/officeDocument/2006/relationships/hyperlink" Target="https://www.itu.int/dms_pub/itu-t/md/17/wtsa.20/c/T17-WTSA.20-C-0035!A10!MSW-E.docx" TargetMode="External"/><Relationship Id="rId184" Type="http://schemas.openxmlformats.org/officeDocument/2006/relationships/hyperlink" Target="https://www.itu.int/dms_pub/itu-t/md/17/wtsa.20/c/T17-WTSA.20-C-0038!A11!MSW-E.docx" TargetMode="External"/><Relationship Id="rId219" Type="http://schemas.openxmlformats.org/officeDocument/2006/relationships/hyperlink" Target="https://www.itu.int/dms_pub/itu-t/md/17/wtsa.20/c/T17-WTSA.20-C-0037!A19!MSW-E.docx" TargetMode="External"/><Relationship Id="rId230" Type="http://schemas.openxmlformats.org/officeDocument/2006/relationships/hyperlink" Target="https://www.itu.int/dms_pub/itu-t/md/17/wtsa.20/c/T17-WTSA.20-C-0037!A23!MSW-E.docx" TargetMode="External"/><Relationship Id="rId251" Type="http://schemas.openxmlformats.org/officeDocument/2006/relationships/hyperlink" Target="https://www.itu.int/pub/publications.aspx?lang=en&amp;parent=T-RES-T.97-2016" TargetMode="External"/><Relationship Id="rId25" Type="http://schemas.openxmlformats.org/officeDocument/2006/relationships/hyperlink" Target="https://www.itu.int/md/meetingdoc.asp?lang=en&amp;parent=T17-TSAG-C-0174" TargetMode="External"/><Relationship Id="rId46" Type="http://schemas.openxmlformats.org/officeDocument/2006/relationships/hyperlink" Target="https://www.itu.int/dms_pub/itu-t/md/17/wtsa.20/c/T17-WTSA.20-C-0038!A20!MSW-E.docx" TargetMode="External"/><Relationship Id="rId67" Type="http://schemas.openxmlformats.org/officeDocument/2006/relationships/hyperlink" Target="https://www.itu.int/pub/publications.aspx?lang=en&amp;parent=T-RES-T.40-2016" TargetMode="External"/><Relationship Id="rId272" Type="http://schemas.openxmlformats.org/officeDocument/2006/relationships/hyperlink" Target="https://www.itu.int/pub/publications.aspx?lang=en&amp;parent=T-RES-T.70-2016" TargetMode="External"/><Relationship Id="rId293" Type="http://schemas.openxmlformats.org/officeDocument/2006/relationships/hyperlink" Target="https://www.itu.int/ITU-T/recommendations/rec.aspx?id=13851" TargetMode="External"/><Relationship Id="rId307" Type="http://schemas.openxmlformats.org/officeDocument/2006/relationships/hyperlink" Target="http://www.itu.int/ITU-T/recommendations/rec.aspx?rec=13165" TargetMode="External"/><Relationship Id="rId328" Type="http://schemas.openxmlformats.org/officeDocument/2006/relationships/hyperlink" Target="http://www.itu.int/ITU-T/recommendations/rec.aspx?rec=5199" TargetMode="External"/><Relationship Id="rId88" Type="http://schemas.openxmlformats.org/officeDocument/2006/relationships/hyperlink" Target="https://www.itu.int/pub/publications.aspx?lang=en&amp;parent=T-RES-T.11-2016" TargetMode="External"/><Relationship Id="rId111" Type="http://schemas.openxmlformats.org/officeDocument/2006/relationships/hyperlink" Target="https://www.itu.int/pub/publications.aspx?lang=en&amp;parent=T-RES-T.43-2016" TargetMode="External"/><Relationship Id="rId132" Type="http://schemas.openxmlformats.org/officeDocument/2006/relationships/hyperlink" Target="https://www.itu.int/pub/publications.aspx?lang=en&amp;parent=T-RES-T.83-2016" TargetMode="External"/><Relationship Id="rId153" Type="http://schemas.openxmlformats.org/officeDocument/2006/relationships/hyperlink" Target="https://www.itu.int/pub/publications.aspx?lang=en&amp;parent=T-RES-T.49-2016" TargetMode="External"/><Relationship Id="rId174" Type="http://schemas.openxmlformats.org/officeDocument/2006/relationships/hyperlink" Target="https://www.itu.int/dms_pub/itu-t/md/17/wtsa.20/c/T17-WTSA.20-C-0039!A31!MSW-E.docx" TargetMode="External"/><Relationship Id="rId195" Type="http://schemas.openxmlformats.org/officeDocument/2006/relationships/hyperlink" Target="https://www.itu.int/dms_pub/itu-t/md/17/wtsa.20/c/T17-WTSA.20-C-0035!A17!MSW-E.docx" TargetMode="External"/><Relationship Id="rId209" Type="http://schemas.openxmlformats.org/officeDocument/2006/relationships/hyperlink" Target="https://www.itu.int/dms_pub/itu-t/md/17/wtsa.20/c/T17-WTSA.20-C-0039!A6!MSW-E.docx" TargetMode="External"/><Relationship Id="rId220" Type="http://schemas.openxmlformats.org/officeDocument/2006/relationships/hyperlink" Target="https://www.itu.int/pub/publications.aspx?lang=en&amp;parent=T-RES-T.84-2016" TargetMode="External"/><Relationship Id="rId241" Type="http://schemas.openxmlformats.org/officeDocument/2006/relationships/hyperlink" Target="https://www.itu.int/pub/publications.aspx?lang=en&amp;parent=T-RES-T.94-2016" TargetMode="External"/><Relationship Id="rId15" Type="http://schemas.openxmlformats.org/officeDocument/2006/relationships/hyperlink" Target="https://extranet.itu.int/sites/itu-t/wtsa-20/As%20Received/Forms/ViewAllDocs.aspx" TargetMode="External"/><Relationship Id="rId36" Type="http://schemas.openxmlformats.org/officeDocument/2006/relationships/header" Target="header1.xml"/><Relationship Id="rId57" Type="http://schemas.openxmlformats.org/officeDocument/2006/relationships/hyperlink" Target="https://www.itu.int/md/meetingdoc.asp?lang=en&amp;parent=T17-TSAG-220110-TD-GEN-1285" TargetMode="External"/><Relationship Id="rId262" Type="http://schemas.openxmlformats.org/officeDocument/2006/relationships/hyperlink" Target="https://www.itu.int/pub/publications.aspx?lang=en&amp;parent=T-RES-T.44-2016" TargetMode="External"/><Relationship Id="rId283" Type="http://schemas.openxmlformats.org/officeDocument/2006/relationships/hyperlink" Target="https://www.itu.int/pub/publications.aspx?lang=en&amp;parent=T-RES-T.87-2016" TargetMode="External"/><Relationship Id="rId318" Type="http://schemas.openxmlformats.org/officeDocument/2006/relationships/hyperlink" Target="http://www.itu.int/ITU-T/recommendations/rec.aspx?rec=13164" TargetMode="External"/><Relationship Id="rId339" Type="http://schemas.microsoft.com/office/2011/relationships/people" Target="people.xml"/><Relationship Id="rId78" Type="http://schemas.openxmlformats.org/officeDocument/2006/relationships/hyperlink" Target="https://www.itu.int/pub/publications.aspx?lang=en&amp;parent=T-RES-T.68-2016" TargetMode="External"/><Relationship Id="rId99" Type="http://schemas.openxmlformats.org/officeDocument/2006/relationships/hyperlink" Target="https://www.itu.int/dms_pub/itu-t/md/17/wtsa.20/c/T17-WTSA.20-C-0037!A7!MSW-E.docx" TargetMode="External"/><Relationship Id="rId101" Type="http://schemas.openxmlformats.org/officeDocument/2006/relationships/hyperlink" Target="https://www.itu.int/dms_pub/itu-t/md/17/wtsa.20/c/T17-WTSA.20-C-0039!A21!MSW-E.docx" TargetMode="External"/><Relationship Id="rId122" Type="http://schemas.openxmlformats.org/officeDocument/2006/relationships/hyperlink" Target="https://www.itu.int/pub/publications.aspx?lang=en&amp;parent=T-RES-T.67-2016" TargetMode="External"/><Relationship Id="rId143" Type="http://schemas.openxmlformats.org/officeDocument/2006/relationships/hyperlink" Target="https://www.itu.int/pub/publications.aspx?lang=en&amp;parent=T-RES-T.29-2016" TargetMode="External"/><Relationship Id="rId164" Type="http://schemas.openxmlformats.org/officeDocument/2006/relationships/hyperlink" Target="https://www.itu.int/dms_pub/itu-t/md/17/wtsa.20/c/T17-WTSA.20-C-0038!A12!MSW-E.docx" TargetMode="External"/><Relationship Id="rId185" Type="http://schemas.openxmlformats.org/officeDocument/2006/relationships/hyperlink" Target="https://www.itu.int/dms_pub/itu-t/md/17/wtsa.20/c/T17-WTSA.20-C-0039!A12!MSW-E.docx" TargetMode="External"/><Relationship Id="rId9" Type="http://schemas.openxmlformats.org/officeDocument/2006/relationships/hyperlink" Target="https://www.itu.int/md/T17-WTSA.20-C-0037" TargetMode="External"/><Relationship Id="rId210" Type="http://schemas.openxmlformats.org/officeDocument/2006/relationships/hyperlink" Target="https://www.itu.int/pub/publications.aspx?lang=en&amp;parent=T-RES-T.77-2016" TargetMode="External"/><Relationship Id="rId26" Type="http://schemas.openxmlformats.org/officeDocument/2006/relationships/hyperlink" Target="https://www.itu.int/md/meetingdoc.asp?lang=en&amp;parent=T17-TSAG-C-0186" TargetMode="External"/><Relationship Id="rId231" Type="http://schemas.openxmlformats.org/officeDocument/2006/relationships/hyperlink" Target="https://www.itu.int/pub/publications.aspx?lang=en&amp;parent=T-RES-T.90-2016" TargetMode="External"/><Relationship Id="rId252" Type="http://schemas.openxmlformats.org/officeDocument/2006/relationships/hyperlink" Target="https://www.itu.int/dms_pub/itu-t/md/17/wtsa.20/c/T17-WTSA.20-C-0037!A27!MSW-E.docx" TargetMode="External"/><Relationship Id="rId273" Type="http://schemas.openxmlformats.org/officeDocument/2006/relationships/hyperlink" Target="https://www.itu.int/md/T17-TSAG-211025-TD-GEN-1143" TargetMode="External"/><Relationship Id="rId294" Type="http://schemas.openxmlformats.org/officeDocument/2006/relationships/hyperlink" Target="https://www.itu.int/ITU-T/recommendations/rec.aspx?id=13851" TargetMode="External"/><Relationship Id="rId308" Type="http://schemas.openxmlformats.org/officeDocument/2006/relationships/hyperlink" Target="http://www.itu.int/ITU-T/recommendations/rec.aspx?rec=13165" TargetMode="External"/><Relationship Id="rId329" Type="http://schemas.openxmlformats.org/officeDocument/2006/relationships/hyperlink" Target="http://www.itu.int/ITU-T/recommendations/rec.aspx?rec=11724" TargetMode="External"/><Relationship Id="rId47" Type="http://schemas.openxmlformats.org/officeDocument/2006/relationships/hyperlink" Target="https://www.itu.int/md/meetingdoc.asp?lang=en&amp;parent=T17-TSAG-220110-TD-GEN-1286" TargetMode="External"/><Relationship Id="rId68" Type="http://schemas.openxmlformats.org/officeDocument/2006/relationships/hyperlink" Target="https://www.itu.int/dms_pub/itu-t/md/17/wtsa.20/c/T17-WTSA.20-C-0035!A5!MSW-E.docx" TargetMode="External"/><Relationship Id="rId89" Type="http://schemas.openxmlformats.org/officeDocument/2006/relationships/hyperlink" Target="https://www.itu.int/pub/publications.aspx?lang=en&amp;parent=T-RES-T.11-2016" TargetMode="External"/><Relationship Id="rId112" Type="http://schemas.openxmlformats.org/officeDocument/2006/relationships/hyperlink" Target="https://www.itu.int/dms_pub/itu-t/md/17/wtsa.20/c/T17-WTSA.20-C-0035!A6!MSW-E.docx" TargetMode="External"/><Relationship Id="rId133" Type="http://schemas.openxmlformats.org/officeDocument/2006/relationships/hyperlink" Target="https://www.itu.int/pub/publications.aspx?lang=en&amp;parent=T-RES-T.91-2016" TargetMode="External"/><Relationship Id="rId154" Type="http://schemas.openxmlformats.org/officeDocument/2006/relationships/hyperlink" Target="https://www.itu.int/pub/publications.aspx?lang=en&amp;parent=T-RES-T.50-2016" TargetMode="External"/><Relationship Id="rId175" Type="http://schemas.openxmlformats.org/officeDocument/2006/relationships/hyperlink" Target="https://www.itu.int/pub/publications.aspx?lang=en&amp;parent=T-RES-T.61-2016" TargetMode="External"/><Relationship Id="rId340" Type="http://schemas.openxmlformats.org/officeDocument/2006/relationships/glossaryDocument" Target="glossary/document.xml"/><Relationship Id="rId196" Type="http://schemas.openxmlformats.org/officeDocument/2006/relationships/hyperlink" Target="https://www.itu.int/dms_pub/itu-t/md/17/wtsa.20/c/T17-WTSA.20-C-0038!A10!MSW-E.docx" TargetMode="External"/><Relationship Id="rId200" Type="http://schemas.openxmlformats.org/officeDocument/2006/relationships/hyperlink" Target="https://www.itu.int/pub/publications.aspx?lang=en&amp;parent=T-RES-T.73-2016" TargetMode="External"/><Relationship Id="rId16" Type="http://schemas.openxmlformats.org/officeDocument/2006/relationships/hyperlink" Target="https://www.itu.int/md/T17-WTSA.20-C-0035" TargetMode="External"/><Relationship Id="rId221" Type="http://schemas.openxmlformats.org/officeDocument/2006/relationships/hyperlink" Target="https://www.itu.int/pub/publications.aspx?lang=en&amp;parent=T-RES-T.84-2016" TargetMode="External"/><Relationship Id="rId242" Type="http://schemas.openxmlformats.org/officeDocument/2006/relationships/hyperlink" Target="https://www.itu.int/pub/publications.aspx?lang=en&amp;parent=T-RES-T.94-2016" TargetMode="External"/><Relationship Id="rId263" Type="http://schemas.openxmlformats.org/officeDocument/2006/relationships/hyperlink" Target="https://www.itu.int/dms_pub/itu-t/md/17/wtsa.20/c/T17-WTSA.20-C-0035!A8!MSW-E.docx" TargetMode="External"/><Relationship Id="rId284" Type="http://schemas.openxmlformats.org/officeDocument/2006/relationships/hyperlink" Target="https://www.itu.int/dms_pub/itu-t/md/17/wtsa.20/c/T17-WTSA.20-C-0038!A32!MSW-E.docx" TargetMode="External"/><Relationship Id="rId319" Type="http://schemas.openxmlformats.org/officeDocument/2006/relationships/hyperlink" Target="https://www.itu.int/ITU-T/recommendations/rec.aspx?id=13853" TargetMode="External"/><Relationship Id="rId37" Type="http://schemas.openxmlformats.org/officeDocument/2006/relationships/header" Target="header2.xml"/><Relationship Id="rId58" Type="http://schemas.openxmlformats.org/officeDocument/2006/relationships/hyperlink" Target="https://www.itu.int/pub/publications.aspx?lang=en&amp;parent=T-RES-T.31-2016" TargetMode="External"/><Relationship Id="rId79" Type="http://schemas.openxmlformats.org/officeDocument/2006/relationships/hyperlink" Target="https://www.itu.int/pub/publications.aspx?lang=en&amp;parent=T-RES-T.68-2016" TargetMode="External"/><Relationship Id="rId102" Type="http://schemas.openxmlformats.org/officeDocument/2006/relationships/hyperlink" Target="https://www.itu.int/pub/publications.aspx?lang=en&amp;parent=T-RES-T.32-2016" TargetMode="External"/><Relationship Id="rId123" Type="http://schemas.openxmlformats.org/officeDocument/2006/relationships/hyperlink" Target="https://www.itu.int/pub/publications.aspx?lang=en&amp;parent=T-RES-T.67-2016" TargetMode="External"/><Relationship Id="rId144" Type="http://schemas.openxmlformats.org/officeDocument/2006/relationships/hyperlink" Target="https://www.itu.int/dms_pub/itu-t/md/17/wtsa.20/c/T17-WTSA.20-C-0035!A3!MSW-E.docx" TargetMode="External"/><Relationship Id="rId330" Type="http://schemas.openxmlformats.org/officeDocument/2006/relationships/hyperlink" Target="http://www.itu.int/ITU-T/recommendations/rec.aspx?rec=11724" TargetMode="External"/><Relationship Id="rId90" Type="http://schemas.openxmlformats.org/officeDocument/2006/relationships/hyperlink" Target="https://www.itu.int/dms_pub/itu-t/md/17/wtsa.20/c/T17-WTSA.20-C-0039!A28!MSW-E.docx" TargetMode="External"/><Relationship Id="rId165" Type="http://schemas.openxmlformats.org/officeDocument/2006/relationships/hyperlink" Target="https://www.itu.int/pub/publications.aspx?lang=en&amp;parent=T-RES-T.58-2016" TargetMode="External"/><Relationship Id="rId186" Type="http://schemas.openxmlformats.org/officeDocument/2006/relationships/hyperlink" Target="https://www.itu.int/pub/publications.aspx?lang=en&amp;parent=T-RES-T.65-2016" TargetMode="External"/><Relationship Id="rId211" Type="http://schemas.openxmlformats.org/officeDocument/2006/relationships/hyperlink" Target="https://www.itu.int/pub/publications.aspx?lang=en&amp;parent=T-RES-T.77-2016" TargetMode="External"/><Relationship Id="rId232" Type="http://schemas.openxmlformats.org/officeDocument/2006/relationships/hyperlink" Target="https://www.itu.int/pub/publications.aspx?lang=en&amp;parent=T-RES-T.90-2016" TargetMode="External"/><Relationship Id="rId253" Type="http://schemas.openxmlformats.org/officeDocument/2006/relationships/hyperlink" Target="https://www.itu.int/dms_pub/itu-t/md/17/wtsa.20/c/T17-WTSA.20-C-0039!A4!MSW-E.docx" TargetMode="External"/><Relationship Id="rId274" Type="http://schemas.openxmlformats.org/officeDocument/2006/relationships/hyperlink" Target="https://www.itu.int/pub/publications.aspx?lang=en&amp;parent=T-RES-T.75-2016" TargetMode="External"/><Relationship Id="rId295" Type="http://schemas.openxmlformats.org/officeDocument/2006/relationships/hyperlink" Target="https://www.itu.int/dms_pub/itu-t/md/17/wtsa.20/c/T17-WTSA.20-C-0038!A17!MSW-E.docx" TargetMode="External"/><Relationship Id="rId309" Type="http://schemas.openxmlformats.org/officeDocument/2006/relationships/hyperlink" Target="https://www.itu.int/dms_pub/itu-t/md/17/wtsa.20/c/T17-WTSA.20-C-0038!A19!MSW-E.docx" TargetMode="External"/><Relationship Id="rId27" Type="http://schemas.openxmlformats.org/officeDocument/2006/relationships/hyperlink" Target="https://www.itu.int/md/meetingdoc.asp?lang=en&amp;parent=T17-TSAG-C-0187" TargetMode="External"/><Relationship Id="rId48" Type="http://schemas.openxmlformats.org/officeDocument/2006/relationships/hyperlink" Target="https://www.itu.int/pub/publications.aspx?lang=en&amp;parent=T-RES-T.2-2016" TargetMode="External"/><Relationship Id="rId69" Type="http://schemas.openxmlformats.org/officeDocument/2006/relationships/hyperlink" Target="https://www.itu.int/dms_pub/itu-t/md/17/wtsa.20/c/T17-WTSA.20-C-0038!A21!MSW-E.docx" TargetMode="External"/><Relationship Id="rId113" Type="http://schemas.openxmlformats.org/officeDocument/2006/relationships/hyperlink" Target="https://www.itu.int/dms_pub/itu-t/md/17/wtsa.20/c/T17-WTSA.20-C-0038!A8!MSW-E.docx" TargetMode="External"/><Relationship Id="rId134" Type="http://schemas.openxmlformats.org/officeDocument/2006/relationships/hyperlink" Target="https://www.itu.int/pub/publications.aspx?lang=en&amp;parent=T-RES-T.91-2016" TargetMode="External"/><Relationship Id="rId320" Type="http://schemas.openxmlformats.org/officeDocument/2006/relationships/hyperlink" Target="https://www.itu.int/ITU-T/recommendations/rec.aspx?id=13853" TargetMode="External"/><Relationship Id="rId80" Type="http://schemas.openxmlformats.org/officeDocument/2006/relationships/hyperlink" Target="https://www.itu.int/dms_pub/itu-t/md/17/wtsa.20/c/T17-WTSA.20-C-0035!A16!MSW-E.docx" TargetMode="External"/><Relationship Id="rId155" Type="http://schemas.openxmlformats.org/officeDocument/2006/relationships/hyperlink" Target="https://www.itu.int/pub/publications.aspx?lang=en&amp;parent=T-RES-T.50-2016" TargetMode="External"/><Relationship Id="rId176" Type="http://schemas.openxmlformats.org/officeDocument/2006/relationships/hyperlink" Target="https://www.itu.int/pub/publications.aspx?lang=en&amp;parent=T-RES-T.61-2016" TargetMode="External"/><Relationship Id="rId197" Type="http://schemas.openxmlformats.org/officeDocument/2006/relationships/hyperlink" Target="https://www.itu.int/dms_pub/itu-t/md/17/wtsa.20/c/T17-WTSA.20-C-0039!A9!MSW-E.docx" TargetMode="External"/><Relationship Id="rId341" Type="http://schemas.openxmlformats.org/officeDocument/2006/relationships/theme" Target="theme/theme1.xml"/><Relationship Id="rId201" Type="http://schemas.openxmlformats.org/officeDocument/2006/relationships/hyperlink" Target="https://www.itu.int/dms_pub/itu-t/md/17/wtsa.20/c/T17-WTSA.20-C-0037!A16!MSW-E.docx" TargetMode="External"/><Relationship Id="rId222" Type="http://schemas.openxmlformats.org/officeDocument/2006/relationships/hyperlink" Target="https://www.itu.int/dms_pub/itu-t/md/17/wtsa.20/c/T17-WTSA.20-C-0037!A21!MSW-E.docx" TargetMode="External"/><Relationship Id="rId243" Type="http://schemas.openxmlformats.org/officeDocument/2006/relationships/hyperlink" Target="https://www.itu.int/pub/publications.aspx?lang=en&amp;parent=T-RES-T.95-2016" TargetMode="External"/><Relationship Id="rId264" Type="http://schemas.openxmlformats.org/officeDocument/2006/relationships/hyperlink" Target="https://www.itu.int/dms_pub/itu-t/md/17/wtsa.20/c/T17-WTSA.20-C-0039!A18!MSW-E.docx" TargetMode="External"/><Relationship Id="rId285" Type="http://schemas.openxmlformats.org/officeDocument/2006/relationships/hyperlink" Target="https://www.itu.int/dms_pub/itu-t/md/17/wtsa.20/c/T17-WTSA.20-C-0038!A25!MSW-E.docx" TargetMode="External"/><Relationship Id="rId17" Type="http://schemas.openxmlformats.org/officeDocument/2006/relationships/hyperlink" Target="https://extranet.itu.int/sites/itu-t/wtsa-20/As%20Received/Forms/ViewAllDocs.aspx" TargetMode="External"/><Relationship Id="rId38" Type="http://schemas.openxmlformats.org/officeDocument/2006/relationships/footer" Target="footer1.xml"/><Relationship Id="rId59" Type="http://schemas.openxmlformats.org/officeDocument/2006/relationships/hyperlink" Target="https://www.itu.int/pub/publications.aspx?lang=en&amp;parent=T-RES-T.31-2016" TargetMode="External"/><Relationship Id="rId103" Type="http://schemas.openxmlformats.org/officeDocument/2006/relationships/hyperlink" Target="https://www.itu.int/pub/publications.aspx?lang=en&amp;parent=T-RES-T.32-2016" TargetMode="External"/><Relationship Id="rId124" Type="http://schemas.openxmlformats.org/officeDocument/2006/relationships/hyperlink" Target="https://www.itu.int/dms_pub/itu-t/md/17/wtsa.20/c/T17-WTSA.20-C-0037!A14!MSW-E.docx" TargetMode="External"/><Relationship Id="rId310" Type="http://schemas.openxmlformats.org/officeDocument/2006/relationships/hyperlink" Target="https://www.itu.int/dms_pub/itu-t/md/17/wtsa.20/c/T17-WTSA.20-C-0039!A20!MSW-E.docx" TargetMode="External"/><Relationship Id="rId70" Type="http://schemas.openxmlformats.org/officeDocument/2006/relationships/hyperlink" Target="https://extranet.itu.int/sites/itu-t/wtsa-20/_layouts/15/WopiFrame.aspx?sourcedoc=%7B79AD4F5E-BBC9-446E-8E87-CB0012F7022F%7D&amp;file=C-039_IAP_Add27.docx&amp;action=default" TargetMode="External"/><Relationship Id="rId91" Type="http://schemas.openxmlformats.org/officeDocument/2006/relationships/hyperlink" Target="https://www.itu.int/pub/publications.aspx?lang=en&amp;parent=T-RES-T.18-2016" TargetMode="External"/><Relationship Id="rId145" Type="http://schemas.openxmlformats.org/officeDocument/2006/relationships/hyperlink" Target="https://www.itu.int/dms_pub/itu-t/md/17/wtsa.20/c/T17-WTSA.20-C-0038!A27!MSW-E.docx" TargetMode="External"/><Relationship Id="rId166" Type="http://schemas.openxmlformats.org/officeDocument/2006/relationships/hyperlink" Target="https://www.itu.int/pub/publications.aspx?lang=en&amp;parent=T-RES-T.58-2016" TargetMode="External"/><Relationship Id="rId187" Type="http://schemas.openxmlformats.org/officeDocument/2006/relationships/hyperlink" Target="https://www.itu.int/pub/publications.aspx?lang=en&amp;parent=T-RES-T.65-2016" TargetMode="External"/><Relationship Id="rId331" Type="http://schemas.openxmlformats.org/officeDocument/2006/relationships/hyperlink" Target="http://www.itu.int/ITU-T/recommendations/rec.aspx?rec=1258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itu.int/dms_pub/itu-t/md/17/wtsa.20/c/T17-WTSA.20-C-0037!A18!MSW-E.docx" TargetMode="External"/><Relationship Id="rId233" Type="http://schemas.openxmlformats.org/officeDocument/2006/relationships/hyperlink" Target="https://www.itu.int/dms_pub/itu-t/md/17/wtsa.20/c/T17-WTSA.20-C-0039!A8!MSW-E.docx" TargetMode="External"/><Relationship Id="rId254" Type="http://schemas.openxmlformats.org/officeDocument/2006/relationships/hyperlink" Target="https://www.itu.int/pub/publications.aspx?lang=en&amp;parent=T-RES-T.98-2016" TargetMode="External"/><Relationship Id="rId28" Type="http://schemas.openxmlformats.org/officeDocument/2006/relationships/hyperlink" Target="https://extranet.itu.int/sites/itu-t/studygroups/2017-2020/tsag/resolutions/workspace/C001%20RCC%20Draft%20RCC%20contributions%20to%20WTSA-20.zip" TargetMode="External"/><Relationship Id="rId49" Type="http://schemas.openxmlformats.org/officeDocument/2006/relationships/hyperlink" Target="https://www.itu.int/pub/publications.aspx?lang=en&amp;parent=T-RES-T.2-2016" TargetMode="External"/><Relationship Id="rId114" Type="http://schemas.openxmlformats.org/officeDocument/2006/relationships/hyperlink" Target="https://www.itu.int/md/meetingdoc.asp?lang=en&amp;parent=T17-TSAG-220110-TD-GEN-1265" TargetMode="External"/><Relationship Id="rId275" Type="http://schemas.openxmlformats.org/officeDocument/2006/relationships/hyperlink" Target="https://www.itu.int/pub/publications.aspx?lang=en&amp;parent=T-RES-T.75-2016" TargetMode="External"/><Relationship Id="rId296" Type="http://schemas.openxmlformats.org/officeDocument/2006/relationships/hyperlink" Target="http://www.itu.int/ITU-T/recommendations/rec.aspx?rec=11921" TargetMode="External"/><Relationship Id="rId300" Type="http://schemas.openxmlformats.org/officeDocument/2006/relationships/hyperlink" Target="http://www.itu.int/ITU-T/recommendations/rec.aspx?rec=11953" TargetMode="External"/><Relationship Id="rId60" Type="http://schemas.openxmlformats.org/officeDocument/2006/relationships/hyperlink" Target="https://www.itu.int/pub/publications.aspx?lang=en&amp;parent=T-RES-T.35-2016" TargetMode="External"/><Relationship Id="rId81" Type="http://schemas.openxmlformats.org/officeDocument/2006/relationships/hyperlink" Target="https://www.itu.int/dms_pub/itu-t/md/17/wtsa.20/c/T17-WTSA.20-C-0039!A22!MSW-E.docx" TargetMode="External"/><Relationship Id="rId135" Type="http://schemas.openxmlformats.org/officeDocument/2006/relationships/hyperlink" Target="https://www.itu.int/dms_pub/itu-t/md/17/wtsa.20/c/T17-WTSA.20-C-0038!A23!MSW-E.docx" TargetMode="External"/><Relationship Id="rId156" Type="http://schemas.openxmlformats.org/officeDocument/2006/relationships/hyperlink" Target="https://www.itu.int/dms_pub/itu-t/md/17/wtsa.20/c/T17-WTSA.20-C-0037!A8!MSW-E.docx" TargetMode="External"/><Relationship Id="rId177" Type="http://schemas.openxmlformats.org/officeDocument/2006/relationships/hyperlink" Target="https://www.itu.int/dms_pub/itu-t/md/17/wtsa.20/c/T17-WTSA.20-C-0038!A28!MSW-E.docx" TargetMode="External"/><Relationship Id="rId198" Type="http://schemas.openxmlformats.org/officeDocument/2006/relationships/hyperlink" Target="https://www.itu.int/md/meetingdoc.asp?lang=en&amp;parent=T17-TSAG-220110-TD-GEN-1268" TargetMode="External"/><Relationship Id="rId321" Type="http://schemas.openxmlformats.org/officeDocument/2006/relationships/hyperlink" Target="http://www.itu.int/ITU-T/recommendations/rec.aspx?rec=11284" TargetMode="External"/><Relationship Id="rId202" Type="http://schemas.openxmlformats.org/officeDocument/2006/relationships/hyperlink" Target="https://www.itu.int/dms_pub/itu-t/md/17/wtsa.20/c/T17-WTSA.20-C-0035!A18!MSW-E.docx" TargetMode="External"/><Relationship Id="rId223" Type="http://schemas.openxmlformats.org/officeDocument/2006/relationships/hyperlink" Target="https://www.itu.int/dms_pub/itu-t/md/17/wtsa.20/c/T17-WTSA.20-C-0039!A10!MSW-E.docx" TargetMode="External"/><Relationship Id="rId244" Type="http://schemas.openxmlformats.org/officeDocument/2006/relationships/hyperlink" Target="https://www.itu.int/pub/publications.aspx?lang=en&amp;parent=T-RES-T.95-2016" TargetMode="External"/><Relationship Id="rId18" Type="http://schemas.openxmlformats.org/officeDocument/2006/relationships/hyperlink" Target="https://www.itu.int/md/T17-WTSA.20-C-0038" TargetMode="External"/><Relationship Id="rId39" Type="http://schemas.openxmlformats.org/officeDocument/2006/relationships/footer" Target="footer2.xml"/><Relationship Id="rId265" Type="http://schemas.openxmlformats.org/officeDocument/2006/relationships/hyperlink" Target="https://www.itu.int/md/meetingdoc.asp?lang=en&amp;parent=T17-TSAG-220110-TD-GEN-1267" TargetMode="External"/><Relationship Id="rId286" Type="http://schemas.openxmlformats.org/officeDocument/2006/relationships/hyperlink" Target="https://www.itu.int/dms_pub/itu-t/md/17/wtsa.20/c/T17-WTSA.20-C-0039!A17!MSW-E.docx" TargetMode="External"/><Relationship Id="rId50" Type="http://schemas.openxmlformats.org/officeDocument/2006/relationships/hyperlink" Target="https://www.itu.int/dms_pub/itu-t/md/17/wtsa.20/c/T17-WTSA.20-C-0037!A2!MSW-E.docx" TargetMode="External"/><Relationship Id="rId104" Type="http://schemas.openxmlformats.org/officeDocument/2006/relationships/hyperlink" Target="https://www.itu.int/dms_pub/itu-t/md/17/wtsa.20/c/T17-WTSA.20-C-0037!A5!MSW-E.docx" TargetMode="External"/><Relationship Id="rId125" Type="http://schemas.openxmlformats.org/officeDocument/2006/relationships/hyperlink" Target="https://www.itu.int/dms_pub/itu-t/md/17/wtsa.20/c/T17-WTSA.20-C-0035!A7!MSW-E.docx" TargetMode="External"/><Relationship Id="rId146" Type="http://schemas.openxmlformats.org/officeDocument/2006/relationships/hyperlink" Target="https://www.itu.int/md/meetingdoc.asp?lang=en&amp;parent=T17-TSAG-220110-TD-GEN-1228" TargetMode="External"/><Relationship Id="rId167" Type="http://schemas.openxmlformats.org/officeDocument/2006/relationships/hyperlink" Target="https://www.itu.int/dms_pub/itu-t/md/17/wtsa.20/c/T17-WTSA.20-C-0037!A11!MSW-E.docx" TargetMode="External"/><Relationship Id="rId188" Type="http://schemas.openxmlformats.org/officeDocument/2006/relationships/hyperlink" Target="https://www.itu.int/dms_pub/itu-t/md/17/wtsa.20/c/T17-WTSA.20-C-0035!A15!MSW-E.docx" TargetMode="External"/><Relationship Id="rId311" Type="http://schemas.openxmlformats.org/officeDocument/2006/relationships/hyperlink" Target="https://www.itu.int/md/meetingdoc.asp?lang=en&amp;parent=T17-TSAG-220110-TD-GEN-1283" TargetMode="External"/><Relationship Id="rId332" Type="http://schemas.openxmlformats.org/officeDocument/2006/relationships/hyperlink" Target="http://www.itu.int/ITU-T/recommendations/rec.aspx?rec=12580" TargetMode="External"/><Relationship Id="rId71" Type="http://schemas.openxmlformats.org/officeDocument/2006/relationships/hyperlink" Target="https://www.itu.int/md/meetingdoc.asp?lang=en&amp;parent=T17-TSAG-220110-TD-GEN-1273" TargetMode="External"/><Relationship Id="rId92" Type="http://schemas.openxmlformats.org/officeDocument/2006/relationships/hyperlink" Target="https://www.itu.int/pub/publications.aspx?lang=en&amp;parent=T-RES-T.18-2016" TargetMode="External"/><Relationship Id="rId213" Type="http://schemas.openxmlformats.org/officeDocument/2006/relationships/hyperlink" Target="https://www.itu.int/dms_pub/itu-t/md/17/wtsa.20/c/T17-WTSA.20-C-0039!A3!MSW-E.docx" TargetMode="External"/><Relationship Id="rId234" Type="http://schemas.openxmlformats.org/officeDocument/2006/relationships/hyperlink" Target="https://www.itu.int/md/T17-TSAG-211025-TD-GEN-114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T17-WTSA.20-C" TargetMode="External"/><Relationship Id="rId255" Type="http://schemas.openxmlformats.org/officeDocument/2006/relationships/hyperlink" Target="https://www.itu.int/pub/publications.aspx?lang=en&amp;parent=T-RES-T.98-2016" TargetMode="External"/><Relationship Id="rId276" Type="http://schemas.openxmlformats.org/officeDocument/2006/relationships/hyperlink" Target="https://www.itu.int/dms_pub/itu-t/md/17/wtsa.20/c/T17-WTSA.20-C-0038!A4!MSW-E.docx" TargetMode="External"/><Relationship Id="rId297" Type="http://schemas.openxmlformats.org/officeDocument/2006/relationships/hyperlink" Target="http://www.itu.int/ITU-T/recommendations/rec.aspx?rec=11921" TargetMode="External"/><Relationship Id="rId40" Type="http://schemas.openxmlformats.org/officeDocument/2006/relationships/header" Target="header3.xml"/><Relationship Id="rId115" Type="http://schemas.openxmlformats.org/officeDocument/2006/relationships/hyperlink" Target="https://www.itu.int/pub/publications.aspx?lang=en&amp;parent=T-RES-T.59-2016" TargetMode="External"/><Relationship Id="rId136" Type="http://schemas.openxmlformats.org/officeDocument/2006/relationships/hyperlink" Target="https://www.itu.int/pub/publications.aspx?lang=en&amp;parent=T-RES-T.20-2016" TargetMode="External"/><Relationship Id="rId157" Type="http://schemas.openxmlformats.org/officeDocument/2006/relationships/hyperlink" Target="https://www.itu.int/dms_pub/itu-t/md/17/wtsa.20/c/T17-WTSA.20-C-0035!A9!MSW-E.docx" TargetMode="External"/><Relationship Id="rId178" Type="http://schemas.openxmlformats.org/officeDocument/2006/relationships/hyperlink" Target="https://www.itu.int/dms_pub/itu-t/md/17/wtsa.20/c/T17-WTSA.20-C-0039!A16!MSW-E.docx" TargetMode="External"/><Relationship Id="rId301" Type="http://schemas.openxmlformats.org/officeDocument/2006/relationships/hyperlink" Target="https://www.itu.int/ITU-T/recommendations/rec.aspx?id=13852" TargetMode="External"/><Relationship Id="rId322" Type="http://schemas.openxmlformats.org/officeDocument/2006/relationships/hyperlink" Target="http://www.itu.int/ITU-T/recommendations/rec.aspx?rec=11284" TargetMode="External"/><Relationship Id="rId61" Type="http://schemas.openxmlformats.org/officeDocument/2006/relationships/hyperlink" Target="https://www.itu.int/pub/publications.aspx?lang=en&amp;parent=T-RES-T.35-2016" TargetMode="External"/><Relationship Id="rId82" Type="http://schemas.openxmlformats.org/officeDocument/2006/relationships/hyperlink" Target="https://www.itu.int/md/meetingdoc.asp?lang=en&amp;parent=T17-TSAG-220110-TD-GEN-1275" TargetMode="External"/><Relationship Id="rId199" Type="http://schemas.openxmlformats.org/officeDocument/2006/relationships/hyperlink" Target="https://www.itu.int/pub/publications.aspx?lang=en&amp;parent=T-RES-T.73-2016" TargetMode="External"/><Relationship Id="rId203" Type="http://schemas.openxmlformats.org/officeDocument/2006/relationships/hyperlink" Target="https://www.itu.int/dms_pub/itu-t/md/17/wtsa.20/c/T17-WTSA.20-C-0038!A5!MSW-E.docx" TargetMode="External"/><Relationship Id="rId19" Type="http://schemas.openxmlformats.org/officeDocument/2006/relationships/hyperlink" Target="https://extranet.itu.int/sites/itu-t/wtsa-20/As%20Received/Forms/ViewAllDocs.aspx" TargetMode="External"/><Relationship Id="rId224" Type="http://schemas.openxmlformats.org/officeDocument/2006/relationships/hyperlink" Target="https://www.itu.int/md/T17-TSAG-211025-TD-GEN-1155" TargetMode="External"/><Relationship Id="rId245" Type="http://schemas.openxmlformats.org/officeDocument/2006/relationships/hyperlink" Target="https://www.itu.int/dms_pub/itu-t/md/17/wtsa.20/c/T17-WTSA.20-C-0037!A25!MSW-E.docx" TargetMode="External"/><Relationship Id="rId266" Type="http://schemas.openxmlformats.org/officeDocument/2006/relationships/hyperlink" Target="https://www.itu.int/pub/publications.aspx?lang=en&amp;parent=T-RES-T.55-2016" TargetMode="External"/><Relationship Id="rId287" Type="http://schemas.openxmlformats.org/officeDocument/2006/relationships/hyperlink" Target="https://www.itu.int/md/T17-TSAG-211025-TD-GEN-1157" TargetMode="External"/><Relationship Id="rId30" Type="http://schemas.openxmlformats.org/officeDocument/2006/relationships/hyperlink" Target="https://extranet.itu.int/sites/itu-t/wtsa-20/As%20Received/Forms/ViewAllDocs.aspx" TargetMode="External"/><Relationship Id="rId105" Type="http://schemas.openxmlformats.org/officeDocument/2006/relationships/hyperlink" Target="https://www.itu.int/dms_pub/itu-t/md/17/wtsa.20/c/T17-WTSA.20-C-0035!A4!MSW-E.docx" TargetMode="External"/><Relationship Id="rId126" Type="http://schemas.openxmlformats.org/officeDocument/2006/relationships/hyperlink" Target="https://www.itu.int/dms_pub/itu-t/md/17/wtsa.20/c/T17-WTSA.20-C-0038!A9!MSW-E.docx" TargetMode="External"/><Relationship Id="rId147" Type="http://schemas.openxmlformats.org/officeDocument/2006/relationships/hyperlink" Target="https://www.itu.int/pub/publications.aspx?lang=en&amp;parent=T-RES-T.47-2016" TargetMode="External"/><Relationship Id="rId168" Type="http://schemas.openxmlformats.org/officeDocument/2006/relationships/hyperlink" Target="https://www.itu.int/dms_pub/itu-t/md/17/wtsa.20/c/T17-WTSA.20-C-0035!A13!MSW-E.docx" TargetMode="External"/><Relationship Id="rId312" Type="http://schemas.openxmlformats.org/officeDocument/2006/relationships/hyperlink" Target="http://www.itu.int/ITU-T/recommendations/rec.aspx?rec=9641" TargetMode="External"/><Relationship Id="rId333" Type="http://schemas.openxmlformats.org/officeDocument/2006/relationships/hyperlink" Target="http://www.itu.int/ITU-T/recommendations/rec.aspx?rec=13023" TargetMode="External"/><Relationship Id="rId51" Type="http://schemas.openxmlformats.org/officeDocument/2006/relationships/hyperlink" Target="https://www.itu.int/md/meetingdoc.asp?lang=en&amp;parent=T17-TSAG-220110-TD-GEN-1226" TargetMode="External"/><Relationship Id="rId72" Type="http://schemas.openxmlformats.org/officeDocument/2006/relationships/hyperlink" Target="https://www.itu.int/pub/publications.aspx?lang=en&amp;parent=T-RES-T.54-2016" TargetMode="External"/><Relationship Id="rId93" Type="http://schemas.openxmlformats.org/officeDocument/2006/relationships/hyperlink" Target="https://www.itu.int/dms_pub/itu-t/md/17/wtsa.20/c/T17-WTSA.20-C-0037!A3!MSW-E.docx" TargetMode="External"/><Relationship Id="rId189" Type="http://schemas.openxmlformats.org/officeDocument/2006/relationships/hyperlink" Target="https://www.itu.int/dms_pub/itu-t/md/17/wtsa.20/c/T17-WTSA.20-C-0038!A29!MSW-E.docx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itu.int/pub/publications.aspx?lang=en&amp;parent=T-RES-T.78-2016" TargetMode="External"/><Relationship Id="rId235" Type="http://schemas.openxmlformats.org/officeDocument/2006/relationships/hyperlink" Target="https://www.itu.int/pub/publications.aspx?lang=en&amp;parent=T-RES-T.92-2016" TargetMode="External"/><Relationship Id="rId256" Type="http://schemas.openxmlformats.org/officeDocument/2006/relationships/hyperlink" Target="https://www.itu.int/dms_pub/itu-t/md/17/wtsa.20/c/T17-WTSA.20-C-0037!A28!MSW-E.docx" TargetMode="External"/><Relationship Id="rId277" Type="http://schemas.openxmlformats.org/officeDocument/2006/relationships/hyperlink" Target="https://www.itu.int/md/T17-TSAG-211025-TD-GEN-1146" TargetMode="External"/><Relationship Id="rId298" Type="http://schemas.openxmlformats.org/officeDocument/2006/relationships/hyperlink" Target="https://www.itu.int/dms_pub/itu-t/md/17/wtsa.20/c/T17-WTSA.20-C-0038!A15!MSW-E.docx" TargetMode="External"/><Relationship Id="rId116" Type="http://schemas.openxmlformats.org/officeDocument/2006/relationships/hyperlink" Target="https://www.itu.int/pub/publications.aspx?lang=en&amp;parent=T-RES-T.59-2016" TargetMode="External"/><Relationship Id="rId137" Type="http://schemas.openxmlformats.org/officeDocument/2006/relationships/hyperlink" Target="https://www.itu.int/pub/publications.aspx?lang=en&amp;parent=T-RES-T.20-2016" TargetMode="External"/><Relationship Id="rId158" Type="http://schemas.openxmlformats.org/officeDocument/2006/relationships/hyperlink" Target="https://www.itu.int/dms_pub/itu-t/md/17/wtsa.20/c/T17-WTSA.20-C-0038!A6!MSW-E.docx" TargetMode="External"/><Relationship Id="rId302" Type="http://schemas.openxmlformats.org/officeDocument/2006/relationships/hyperlink" Target="https://www.itu.int/ITU-T/recommendations/rec.aspx?id=13852" TargetMode="External"/><Relationship Id="rId323" Type="http://schemas.openxmlformats.org/officeDocument/2006/relationships/hyperlink" Target="https://www.itu.int/ITU-T/recommendations/rec.aspx?id=13854" TargetMode="External"/><Relationship Id="rId20" Type="http://schemas.openxmlformats.org/officeDocument/2006/relationships/hyperlink" Target="https://cept.org/com-itu/groups/com-itu/pt-itu-t/client/meeting-documents/?flid=27573" TargetMode="External"/><Relationship Id="rId41" Type="http://schemas.openxmlformats.org/officeDocument/2006/relationships/footer" Target="footer3.xml"/><Relationship Id="rId62" Type="http://schemas.openxmlformats.org/officeDocument/2006/relationships/hyperlink" Target="https://www.itu.int/dms_pub/itu-t/md/17/wtsa.20/c/T17-WTSA.20-C-0037!A6!MSW-E.docx" TargetMode="External"/><Relationship Id="rId83" Type="http://schemas.openxmlformats.org/officeDocument/2006/relationships/hyperlink" Target="https://www.itu.int/pub/publications.aspx?lang=en&amp;parent=T-RES-T.74-2016" TargetMode="External"/><Relationship Id="rId179" Type="http://schemas.openxmlformats.org/officeDocument/2006/relationships/hyperlink" Target="https://www.itu.int/pub/publications.aspx?lang=en&amp;parent=T-RES-T.62-2016" TargetMode="External"/><Relationship Id="rId190" Type="http://schemas.openxmlformats.org/officeDocument/2006/relationships/hyperlink" Target="https://www.itu.int/pub/publications.aspx?lang=en&amp;parent=T-RES-T.69-2016" TargetMode="External"/><Relationship Id="rId204" Type="http://schemas.openxmlformats.org/officeDocument/2006/relationships/hyperlink" Target="https://www.itu.int/dms_pub/itu-t/md/17/wtsa.20/c/T17-WTSA.20-C-0039!A5!MSW-E.docx" TargetMode="External"/><Relationship Id="rId225" Type="http://schemas.openxmlformats.org/officeDocument/2006/relationships/hyperlink" Target="https://www.itu.int/pub/publications.aspx?lang=en&amp;parent=T-RES-T.88-2016" TargetMode="External"/><Relationship Id="rId246" Type="http://schemas.openxmlformats.org/officeDocument/2006/relationships/hyperlink" Target="https://www.itu.int/pub/publications.aspx?lang=en&amp;parent=T-RES-T.96-2016" TargetMode="External"/><Relationship Id="rId267" Type="http://schemas.openxmlformats.org/officeDocument/2006/relationships/hyperlink" Target="https://www.itu.int/pub/publications.aspx?lang=en&amp;parent=T-RES-T.55-2016" TargetMode="External"/><Relationship Id="rId288" Type="http://schemas.openxmlformats.org/officeDocument/2006/relationships/hyperlink" Target="https://www.itu.int/dms_pub/itu-t/md/17/wtsa.20/c/T17-WTSA.20-C-0039!A13!MSW-E.docx" TargetMode="External"/><Relationship Id="rId106" Type="http://schemas.openxmlformats.org/officeDocument/2006/relationships/hyperlink" Target="https://www.itu.int/dms_pub/itu-t/md/17/wtsa.20/c/T17-WTSA.20-C-0039!A14!MSW-E.docx" TargetMode="External"/><Relationship Id="rId127" Type="http://schemas.openxmlformats.org/officeDocument/2006/relationships/hyperlink" Target="https://extranet.itu.int/sites/itu-t/wtsa-20/_layouts/15/WopiFrame.aspx?sourcedoc=%7B827E2413-46FB-4665-AFEA-9A94A143CEC1%7D&amp;file=C-039_IAP_Add29.docx&amp;action=default" TargetMode="External"/><Relationship Id="rId313" Type="http://schemas.openxmlformats.org/officeDocument/2006/relationships/hyperlink" Target="http://www.itu.int/ITU-T/recommendations/rec.aspx?rec=9641" TargetMode="External"/><Relationship Id="rId10" Type="http://schemas.openxmlformats.org/officeDocument/2006/relationships/hyperlink" Target="https://extranet.itu.int/sites/itu-t/wtsa-20/As%20Received/Forms/ViewAllDocs.aspx" TargetMode="External"/><Relationship Id="rId31" Type="http://schemas.openxmlformats.org/officeDocument/2006/relationships/hyperlink" Target="https://www.itu.int/md/T17-TSAG-C" TargetMode="External"/><Relationship Id="rId52" Type="http://schemas.openxmlformats.org/officeDocument/2006/relationships/hyperlink" Target="https://www.itu.int/pub/publications.aspx?lang=en&amp;parent=T-RES-T.22-2016" TargetMode="External"/><Relationship Id="rId73" Type="http://schemas.openxmlformats.org/officeDocument/2006/relationships/hyperlink" Target="https://www.itu.int/pub/publications.aspx?lang=en&amp;parent=T-RES-T.54-2016" TargetMode="External"/><Relationship Id="rId94" Type="http://schemas.openxmlformats.org/officeDocument/2006/relationships/hyperlink" Target="https://www.itu.int/dms_pub/itu-t/md/17/wtsa.20/c/T17-WTSA.20-C-0035!A1!MSW-E.docx" TargetMode="External"/><Relationship Id="rId148" Type="http://schemas.openxmlformats.org/officeDocument/2006/relationships/hyperlink" Target="https://www.itu.int/pub/publications.aspx?lang=en&amp;parent=T-RES-T.47-2016" TargetMode="External"/><Relationship Id="rId169" Type="http://schemas.openxmlformats.org/officeDocument/2006/relationships/hyperlink" Target="https://www.itu.int/pub/publications.aspx?lang=en&amp;parent=T-RES-T.60-2016" TargetMode="External"/><Relationship Id="rId334" Type="http://schemas.openxmlformats.org/officeDocument/2006/relationships/hyperlink" Target="http://www.itu.int/ITU-T/recommendations/rec.aspx?rec=13023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itu.int/pub/publications.aspx?lang=en&amp;parent=T-RES-T.62-2016" TargetMode="External"/><Relationship Id="rId215" Type="http://schemas.openxmlformats.org/officeDocument/2006/relationships/hyperlink" Target="https://www.itu.int/pub/publications.aspx?lang=en&amp;parent=T-RES-T.78-2016" TargetMode="External"/><Relationship Id="rId236" Type="http://schemas.openxmlformats.org/officeDocument/2006/relationships/hyperlink" Target="https://www.itu.int/pub/publications.aspx?lang=en&amp;parent=T-RES-T.92-2016" TargetMode="External"/><Relationship Id="rId257" Type="http://schemas.openxmlformats.org/officeDocument/2006/relationships/hyperlink" Target="https://www.itu.int/dms_pub/itu-t/md/17/wtsa.20/c/T17-WTSA.20-C-0038!A31!MSW-E.docx" TargetMode="External"/><Relationship Id="rId278" Type="http://schemas.openxmlformats.org/officeDocument/2006/relationships/hyperlink" Target="https://www.itu.int/pub/publications.aspx?lang=en&amp;parent=T-RES-T.85-2016" TargetMode="External"/><Relationship Id="rId303" Type="http://schemas.openxmlformats.org/officeDocument/2006/relationships/hyperlink" Target="https://www.itu.int/dms_pub/itu-t/md/17/wtsa.20/c/T17-WTSA.20-C-0038!A18!MSW-E.docx" TargetMode="External"/><Relationship Id="rId42" Type="http://schemas.openxmlformats.org/officeDocument/2006/relationships/hyperlink" Target="https://www.itu.int/pub/publications.aspx?lang=en&amp;parent=T-RES-T.1-2016" TargetMode="External"/><Relationship Id="rId84" Type="http://schemas.openxmlformats.org/officeDocument/2006/relationships/hyperlink" Target="https://www.itu.int/pub/publications.aspx?lang=en&amp;parent=T-RES-T.74-2016" TargetMode="External"/><Relationship Id="rId138" Type="http://schemas.openxmlformats.org/officeDocument/2006/relationships/hyperlink" Target="https://www.itu.int/dms_pub/itu-t/md/17/wtsa.20/c/T17-WTSA.20-C-0035!A2!MSW-E.docx" TargetMode="External"/><Relationship Id="rId191" Type="http://schemas.openxmlformats.org/officeDocument/2006/relationships/hyperlink" Target="https://www.itu.int/pub/publications.aspx?lang=en&amp;parent=T-RES-T.69-2016" TargetMode="External"/><Relationship Id="rId205" Type="http://schemas.openxmlformats.org/officeDocument/2006/relationships/hyperlink" Target="https://www.itu.int/md/meetingdoc.asp?lang=en&amp;parent=T17-TSAG-220110-TD-GEN-1269" TargetMode="External"/><Relationship Id="rId247" Type="http://schemas.openxmlformats.org/officeDocument/2006/relationships/hyperlink" Target="https://www.itu.int/pub/publications.aspx?lang=en&amp;parent=T-RES-T.96-2016" TargetMode="External"/><Relationship Id="rId107" Type="http://schemas.openxmlformats.org/officeDocument/2006/relationships/hyperlink" Target="https://www.itu.int/md/meetingdoc.asp?lang=en&amp;parent=T17-TSAG-220110-TD-GEN-1284" TargetMode="External"/><Relationship Id="rId289" Type="http://schemas.openxmlformats.org/officeDocument/2006/relationships/hyperlink" Target="https://www.itu.int/md/meetingdoc.asp?lang=en&amp;parent=T17-TSAG-220110-TD-GEN-1309" TargetMode="External"/><Relationship Id="rId11" Type="http://schemas.openxmlformats.org/officeDocument/2006/relationships/hyperlink" Target="https://www.apt.int/sites/default/files/Upload-files/WTSA-20/PACPs.zip" TargetMode="External"/><Relationship Id="rId53" Type="http://schemas.openxmlformats.org/officeDocument/2006/relationships/hyperlink" Target="https://www.itu.int/pub/publications.aspx?lang=en&amp;parent=T-RES-T.22-2016" TargetMode="External"/><Relationship Id="rId149" Type="http://schemas.openxmlformats.org/officeDocument/2006/relationships/hyperlink" Target="https://www.itu.int/pub/publications.aspx?lang=en&amp;parent=T-RES-T.48-2016" TargetMode="External"/><Relationship Id="rId314" Type="http://schemas.openxmlformats.org/officeDocument/2006/relationships/hyperlink" Target="https://www.itu.int/dms_pub/itu-t/md/17/wtsa.20/c/T17-WTSA.20-C-0038!A16!MSW-E.docx" TargetMode="External"/><Relationship Id="rId95" Type="http://schemas.openxmlformats.org/officeDocument/2006/relationships/hyperlink" Target="https://www.itu.int/dms_pub/itu-t/md/17/wtsa.20/c/T17-WTSA.20-C-0039!A24!MSW-E.docx" TargetMode="External"/><Relationship Id="rId160" Type="http://schemas.openxmlformats.org/officeDocument/2006/relationships/hyperlink" Target="https://www.itu.int/pub/publications.aspx?lang=en&amp;parent=T-RES-T.52-2016" TargetMode="External"/><Relationship Id="rId216" Type="http://schemas.openxmlformats.org/officeDocument/2006/relationships/hyperlink" Target="https://www.itu.int/dms_pub/itu-t/md/17/wtsa.20/c/T17-WTSA.20-C-0037!A19!MSW-E.docx" TargetMode="External"/><Relationship Id="rId258" Type="http://schemas.openxmlformats.org/officeDocument/2006/relationships/hyperlink" Target="https://www.itu.int/dms_pub/itu-t/md/17/wtsa.20/c/T17-WTSA.20-C-0039!A23!MSW-E.docx" TargetMode="External"/><Relationship Id="rId22" Type="http://schemas.openxmlformats.org/officeDocument/2006/relationships/hyperlink" Target="https://extranet.itu.int/sites/itu-t/wtsa-20/As%20Received/Forms/ViewAllDocs.aspx" TargetMode="External"/><Relationship Id="rId64" Type="http://schemas.openxmlformats.org/officeDocument/2006/relationships/hyperlink" Target="https://www.itu.int/dms_pub/itu-t/md/17/wtsa.20/c/T17-WTSA.20-C-0039!A1!MSW-E.docx" TargetMode="External"/><Relationship Id="rId118" Type="http://schemas.openxmlformats.org/officeDocument/2006/relationships/hyperlink" Target="https://www.itu.int/md/T17-TSAG-211025-TD-GEN-1154" TargetMode="External"/><Relationship Id="rId325" Type="http://schemas.openxmlformats.org/officeDocument/2006/relationships/hyperlink" Target="http://www.itu.int/ITU-T/recommendations/rec.aspx?rec=9644" TargetMode="External"/><Relationship Id="rId171" Type="http://schemas.openxmlformats.org/officeDocument/2006/relationships/hyperlink" Target="https://www.itu.int/dms_pub/itu-t/md/17/wtsa.20/c/T17-WTSA.20-C-0037!A12!MSW-E.docx" TargetMode="External"/><Relationship Id="rId227" Type="http://schemas.openxmlformats.org/officeDocument/2006/relationships/hyperlink" Target="https://www.itu.int/dms_pub/itu-t/md/17/wtsa.20/c/T17-WTSA.20-C-0037!A22!MSW-E.docx" TargetMode="External"/><Relationship Id="rId269" Type="http://schemas.openxmlformats.org/officeDocument/2006/relationships/hyperlink" Target="https://www.itu.int/dms_pub/itu-t/md/17/wtsa.20/c/T17-WTSA.20-C-0035!A12!MSW-E.docx" TargetMode="External"/><Relationship Id="rId33" Type="http://schemas.openxmlformats.org/officeDocument/2006/relationships/hyperlink" Target="https://www.itu.int/en/ITU-T/wtsa20/irc/Pages/presentations-02.aspx" TargetMode="External"/><Relationship Id="rId129" Type="http://schemas.openxmlformats.org/officeDocument/2006/relationships/hyperlink" Target="https://www.itu.int/pub/publications.aspx?lang=en&amp;parent=T-RES-T.80-2016" TargetMode="External"/><Relationship Id="rId280" Type="http://schemas.openxmlformats.org/officeDocument/2006/relationships/hyperlink" Target="https://www.itu.int/pub/publications.aspx?lang=en&amp;parent=T-RES-T.86-2016" TargetMode="External"/><Relationship Id="rId336" Type="http://schemas.openxmlformats.org/officeDocument/2006/relationships/header" Target="header4.xml"/><Relationship Id="rId75" Type="http://schemas.openxmlformats.org/officeDocument/2006/relationships/hyperlink" Target="https://www.itu.int/dms_pub/itu-t/md/17/wtsa.20/c/T17-WTSA.20-C-0038!A13!MSW-E.docx" TargetMode="External"/><Relationship Id="rId140" Type="http://schemas.openxmlformats.org/officeDocument/2006/relationships/hyperlink" Target="https://www.itu.int/dms_pub/itu-t/md/17/wtsa.20/c/T17-WTSA.20-C-0039!A11!MSW-E.docx" TargetMode="External"/><Relationship Id="rId182" Type="http://schemas.openxmlformats.org/officeDocument/2006/relationships/hyperlink" Target="https://www.itu.int/pub/publications.aspx?lang=en&amp;parent=T-RES-T.64-2016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itu.int/dms_pub/itu-t/md/17/wtsa.20/c/T17-WTSA.20-C-0039!A26!MSW-E.docx" TargetMode="External"/><Relationship Id="rId291" Type="http://schemas.openxmlformats.org/officeDocument/2006/relationships/hyperlink" Target="https://www.itu.int/dms_pub/itu-t/md/17/wtsa.20/c/T17-WTSA.20-C-0039!A32!MSW-E.docx" TargetMode="External"/><Relationship Id="rId305" Type="http://schemas.openxmlformats.org/officeDocument/2006/relationships/hyperlink" Target="http://www.itu.int/ITU-T/recommendations/rec.aspx?rec=11955" TargetMode="External"/><Relationship Id="rId44" Type="http://schemas.openxmlformats.org/officeDocument/2006/relationships/hyperlink" Target="https://www.itu.int/dms_pub/itu-t/md/17/wtsa.20/c/T17-WTSA.20-C-0037!A1!MSW-E.docx" TargetMode="External"/><Relationship Id="rId86" Type="http://schemas.openxmlformats.org/officeDocument/2006/relationships/hyperlink" Target="https://www.itu.int/pub/publications.aspx?lang=en&amp;parent=T-RES-T.7-2016" TargetMode="External"/><Relationship Id="rId151" Type="http://schemas.openxmlformats.org/officeDocument/2006/relationships/hyperlink" Target="https://www.itu.int/dms_pub/itu-t/md/17/wtsa.20/c/T17-WTSA.20-C-0038!A7!MSW-E.docx" TargetMode="External"/><Relationship Id="rId193" Type="http://schemas.openxmlformats.org/officeDocument/2006/relationships/hyperlink" Target="https://www.itu.int/pub/publications.aspx?lang=en&amp;parent=T-RES-T.72-2016" TargetMode="External"/><Relationship Id="rId207" Type="http://schemas.openxmlformats.org/officeDocument/2006/relationships/hyperlink" Target="https://www.itu.int/pub/publications.aspx?lang=en&amp;parent=T-RES-T.76-2016" TargetMode="External"/><Relationship Id="rId249" Type="http://schemas.openxmlformats.org/officeDocument/2006/relationships/hyperlink" Target="https://www.itu.int/dms_pub/itu-t/md/17/wtsa.20/c/T17-WTSA.20-C-0039!A7!MSW-E.docx" TargetMode="External"/><Relationship Id="rId13" Type="http://schemas.openxmlformats.org/officeDocument/2006/relationships/hyperlink" Target="https://www.apt.int/sites/default/files/Upload-files/WTSA-20/APT-VIEWS.zip" TargetMode="External"/><Relationship Id="rId109" Type="http://schemas.openxmlformats.org/officeDocument/2006/relationships/hyperlink" Target="https://www.itu.int/pub/publications.aspx?lang=en&amp;parent=T-RES-T.34-2016" TargetMode="External"/><Relationship Id="rId260" Type="http://schemas.openxmlformats.org/officeDocument/2006/relationships/hyperlink" Target="https://www.itu.int/pub/publications.aspx?lang=en&amp;parent=T-RES-T.1000-2016" TargetMode="External"/><Relationship Id="rId316" Type="http://schemas.openxmlformats.org/officeDocument/2006/relationships/hyperlink" Target="http://www.itu.int/ITU-T/recommendations/rec.aspx?rec=11923" TargetMode="External"/><Relationship Id="rId55" Type="http://schemas.openxmlformats.org/officeDocument/2006/relationships/hyperlink" Target="https://www.itu.int/dms_pub/itu-t/md/17/wtsa.20/c/T17-WTSA.20-C-0038!A2!MSW-E.docx" TargetMode="External"/><Relationship Id="rId97" Type="http://schemas.openxmlformats.org/officeDocument/2006/relationships/hyperlink" Target="https://www.itu.int/pub/publications.aspx?lang=en&amp;parent=T-RES-T.45-2016" TargetMode="External"/><Relationship Id="rId120" Type="http://schemas.openxmlformats.org/officeDocument/2006/relationships/hyperlink" Target="https://www.itu.int/pub/publications.aspx?lang=en&amp;parent=T-RES-T.66-2016" TargetMode="External"/><Relationship Id="rId162" Type="http://schemas.openxmlformats.org/officeDocument/2006/relationships/hyperlink" Target="https://www.itu.int/dms_pub/itu-t/md/17/wtsa.20/c/T17-WTSA.20-C-0037!A9!MSW-E.docx" TargetMode="External"/><Relationship Id="rId218" Type="http://schemas.openxmlformats.org/officeDocument/2006/relationships/hyperlink" Target="https://www.itu.int/pub/publications.aspx?lang=en&amp;parent=T-RES-T.79-2016" TargetMode="External"/><Relationship Id="rId271" Type="http://schemas.openxmlformats.org/officeDocument/2006/relationships/hyperlink" Target="https://www.itu.int/pub/publications.aspx?lang=en&amp;parent=T-RES-T.70-2016" TargetMode="External"/><Relationship Id="rId24" Type="http://schemas.openxmlformats.org/officeDocument/2006/relationships/hyperlink" Target="https://extranet.itu.int/sites/itu-t/wtsa-20/As%20Received/Forms/ViewAllDocs.aspx" TargetMode="External"/><Relationship Id="rId66" Type="http://schemas.openxmlformats.org/officeDocument/2006/relationships/hyperlink" Target="https://www.itu.int/pub/publications.aspx?lang=en&amp;parent=T-RES-T.40-2016" TargetMode="External"/><Relationship Id="rId131" Type="http://schemas.openxmlformats.org/officeDocument/2006/relationships/hyperlink" Target="https://www.itu.int/pub/publications.aspx?lang=en&amp;parent=T-RES-T.83-2016" TargetMode="External"/><Relationship Id="rId327" Type="http://schemas.openxmlformats.org/officeDocument/2006/relationships/hyperlink" Target="http://www.itu.int/ITU-T/recommendations/rec.aspx?rec=5199" TargetMode="External"/><Relationship Id="rId173" Type="http://schemas.openxmlformats.org/officeDocument/2006/relationships/hyperlink" Target="https://www.itu.int/dms_pub/itu-t/md/17/wtsa.20/c/T17-WTSA.20-C-0038!A22!MSW-E.docx" TargetMode="External"/><Relationship Id="rId229" Type="http://schemas.openxmlformats.org/officeDocument/2006/relationships/hyperlink" Target="https://www.itu.int/pub/publications.aspx?lang=en&amp;parent=T-RES-T.89-201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4DF62C3EA64E319C850F64D2446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4922C-A681-4749-8CC6-383644F30472}"/>
      </w:docPartPr>
      <w:docPartBody>
        <w:p w:rsidR="00DF0A15" w:rsidRDefault="00510AEF" w:rsidP="00510AEF">
          <w:pPr>
            <w:pStyle w:val="8E4DF62C3EA64E319C850F64D2446785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8A45E93528C449F9888BF7C00B8C2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7FEF5-E3FF-401D-9637-B4F6143D0015}"/>
      </w:docPartPr>
      <w:docPartBody>
        <w:p w:rsidR="004074B8" w:rsidRDefault="002E0AE1" w:rsidP="002E0AE1">
          <w:pPr>
            <w:pStyle w:val="8A45E93528C449F9888BF7C00B8C2B20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EF"/>
    <w:rsid w:val="00007B63"/>
    <w:rsid w:val="0003477A"/>
    <w:rsid w:val="00053547"/>
    <w:rsid w:val="0007348F"/>
    <w:rsid w:val="000A2FAA"/>
    <w:rsid w:val="00113912"/>
    <w:rsid w:val="00176907"/>
    <w:rsid w:val="001834BB"/>
    <w:rsid w:val="00224787"/>
    <w:rsid w:val="002E0AE1"/>
    <w:rsid w:val="00320F00"/>
    <w:rsid w:val="003452F6"/>
    <w:rsid w:val="00357134"/>
    <w:rsid w:val="003B175C"/>
    <w:rsid w:val="003C52B5"/>
    <w:rsid w:val="003E4A3B"/>
    <w:rsid w:val="00404A65"/>
    <w:rsid w:val="004074B8"/>
    <w:rsid w:val="0048227E"/>
    <w:rsid w:val="004A38BA"/>
    <w:rsid w:val="00510AEF"/>
    <w:rsid w:val="0051795F"/>
    <w:rsid w:val="00522DD9"/>
    <w:rsid w:val="005951B8"/>
    <w:rsid w:val="005B41AB"/>
    <w:rsid w:val="005C04D2"/>
    <w:rsid w:val="005F2DCB"/>
    <w:rsid w:val="00604DCE"/>
    <w:rsid w:val="0065498B"/>
    <w:rsid w:val="00654BE2"/>
    <w:rsid w:val="00666992"/>
    <w:rsid w:val="0067455A"/>
    <w:rsid w:val="006C0FA9"/>
    <w:rsid w:val="007257BE"/>
    <w:rsid w:val="0077542A"/>
    <w:rsid w:val="007A4F43"/>
    <w:rsid w:val="00803980"/>
    <w:rsid w:val="008411D7"/>
    <w:rsid w:val="00874D8B"/>
    <w:rsid w:val="008950CF"/>
    <w:rsid w:val="008E779D"/>
    <w:rsid w:val="0094312F"/>
    <w:rsid w:val="009462B0"/>
    <w:rsid w:val="0096541B"/>
    <w:rsid w:val="0098261B"/>
    <w:rsid w:val="00984E39"/>
    <w:rsid w:val="009B530D"/>
    <w:rsid w:val="00A02E94"/>
    <w:rsid w:val="00A54803"/>
    <w:rsid w:val="00A93132"/>
    <w:rsid w:val="00AC7205"/>
    <w:rsid w:val="00B24173"/>
    <w:rsid w:val="00B458FB"/>
    <w:rsid w:val="00B91460"/>
    <w:rsid w:val="00B91576"/>
    <w:rsid w:val="00BB7FD4"/>
    <w:rsid w:val="00C4298C"/>
    <w:rsid w:val="00CB69CD"/>
    <w:rsid w:val="00CC66CD"/>
    <w:rsid w:val="00CE0B4B"/>
    <w:rsid w:val="00D044D4"/>
    <w:rsid w:val="00D058C0"/>
    <w:rsid w:val="00D17688"/>
    <w:rsid w:val="00DA6A33"/>
    <w:rsid w:val="00DB7308"/>
    <w:rsid w:val="00DD4C54"/>
    <w:rsid w:val="00DE196B"/>
    <w:rsid w:val="00DF0A15"/>
    <w:rsid w:val="00E20BFE"/>
    <w:rsid w:val="00E24482"/>
    <w:rsid w:val="00E50970"/>
    <w:rsid w:val="00E638DC"/>
    <w:rsid w:val="00EE265E"/>
    <w:rsid w:val="00F67755"/>
    <w:rsid w:val="00F72FDF"/>
    <w:rsid w:val="00FB5F07"/>
    <w:rsid w:val="00FE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0AE1"/>
    <w:rPr>
      <w:rFonts w:ascii="Times New Roman" w:hAnsi="Times New Roman"/>
      <w:color w:val="808080"/>
    </w:rPr>
  </w:style>
  <w:style w:type="paragraph" w:customStyle="1" w:styleId="8E4DF62C3EA64E319C850F64D2446785">
    <w:name w:val="8E4DF62C3EA64E319C850F64D2446785"/>
    <w:rsid w:val="00510AEF"/>
  </w:style>
  <w:style w:type="paragraph" w:customStyle="1" w:styleId="8A45E93528C449F9888BF7C00B8C2B20">
    <w:name w:val="8A45E93528C449F9888BF7C00B8C2B20"/>
    <w:rsid w:val="002E0A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CABB-E57A-4DB0-A2E0-9B552573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7701</Words>
  <Characters>43900</Characters>
  <Application>Microsoft Office Word</Application>
  <DocSecurity>0</DocSecurity>
  <Lines>365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Initial collection of activities of the regional organization in their preparation of WTSA-20 with a mapping onto the WTSA Resolutions and ITU-T A-Series Recommendations to TSAG Rapporteur groups</vt:lpstr>
      <vt:lpstr/>
    </vt:vector>
  </TitlesOfParts>
  <Company/>
  <LinksUpToDate>false</LinksUpToDate>
  <CharactersWithSpaces>51499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collection of activities of the regional organization in their preparation of WTSA-20 with a mapping onto the WTSA Resolutions and ITU-T A-Series Recommendations to TSAG Rapporteur groups</dc:title>
  <dc:creator>Минкин Владимир Маркович</dc:creator>
  <cp:lastModifiedBy>Al-Mnini, Lara</cp:lastModifiedBy>
  <cp:revision>3</cp:revision>
  <dcterms:created xsi:type="dcterms:W3CDTF">2022-01-10T08:26:00Z</dcterms:created>
  <dcterms:modified xsi:type="dcterms:W3CDTF">2022-01-10T08:27:00Z</dcterms:modified>
</cp:coreProperties>
</file>