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06F5DB56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F21FA8">
              <w:rPr>
                <w:sz w:val="32"/>
              </w:rPr>
              <w:t>2</w:t>
            </w:r>
            <w:r w:rsidR="00A5248E">
              <w:rPr>
                <w:sz w:val="32"/>
              </w:rPr>
              <w:t>24</w:t>
            </w:r>
            <w:r w:rsidR="00902023">
              <w:rPr>
                <w:sz w:val="32"/>
              </w:rPr>
              <w:t>R</w:t>
            </w:r>
            <w:ins w:id="3" w:author="Martin Euchner" w:date="2022-01-24T08:05:00Z">
              <w:r w:rsidR="00F86142">
                <w:rPr>
                  <w:sz w:val="32"/>
                </w:rPr>
                <w:t>4</w:t>
              </w:r>
            </w:ins>
            <w:del w:id="4" w:author="Martin Euchner" w:date="2022-01-24T08:05:00Z">
              <w:r w:rsidR="00003471" w:rsidDel="00F86142">
                <w:rPr>
                  <w:sz w:val="32"/>
                </w:rPr>
                <w:delText>3</w:delText>
              </w:r>
            </w:del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5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5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bluepink" w:colFirst="1" w:colLast="1"/>
            <w:bookmarkStart w:id="7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52D3C4C9" w:rsidR="00E51290" w:rsidRPr="00BB1A7D" w:rsidRDefault="008A785C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F21FA8">
              <w:rPr>
                <w:lang w:val="en-GB"/>
              </w:rPr>
              <w:t>6 January</w:t>
            </w:r>
            <w:r w:rsidR="008C6638" w:rsidRPr="00BB1A7D">
              <w:rPr>
                <w:lang w:val="en-GB"/>
              </w:rPr>
              <w:t xml:space="preserve"> 202</w:t>
            </w:r>
            <w:r w:rsidR="00F21FA8">
              <w:rPr>
                <w:lang w:val="en-GB"/>
              </w:rPr>
              <w:t>2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doctype" w:colFirst="0" w:colLast="0"/>
            <w:bookmarkEnd w:id="6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source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RG-ResReview</w:t>
            </w:r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0" w:name="dtitle1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1" w:name="dpurpose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1"/>
      <w:tr w:rsidR="00E51290" w:rsidRPr="002D764F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2D764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2D764F">
              <w:rPr>
                <w:rFonts w:asciiTheme="majorBidi" w:hAnsiTheme="majorBidi" w:cstheme="majorBidi"/>
                <w:szCs w:val="24"/>
                <w:lang w:val="fr-FR"/>
              </w:rPr>
              <w:t>Vladimir Minkin</w:t>
            </w:r>
            <w:r w:rsidRPr="002D764F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 w:rsidRPr="002D764F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2D764F">
              <w:rPr>
                <w:rFonts w:asciiTheme="majorBidi" w:hAnsiTheme="majorBidi" w:cstheme="majorBidi"/>
                <w:szCs w:val="24"/>
                <w:lang w:val="fr-FR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2D764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2D764F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r w:rsidRPr="002D764F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2D764F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9" w:history="1">
              <w:r w:rsidRPr="002D764F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2D764F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0827679D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124R3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7E9CCB81" w14:textId="50E8F1CA" w:rsidR="003A560E" w:rsidRDefault="003A560E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0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https://www.itu.int/md/T17-WTSA.20-C-0037</w:t>
              </w:r>
            </w:hyperlink>
          </w:p>
          <w:p w14:paraId="1DC15B99" w14:textId="309C7E0F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1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8A785C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2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8A785C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8A785C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4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046DFFCA" w14:textId="77777777" w:rsidR="00AC0D1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5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https://www.itu.int/md/T17-WTSA.20-C-0036</w:t>
              </w:r>
            </w:hyperlink>
          </w:p>
          <w:p w14:paraId="263BDBD0" w14:textId="53442B8E" w:rsidR="00204563" w:rsidRPr="0020456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6329718C" w14:textId="3E621C16" w:rsidR="0070327A" w:rsidRPr="0070327A" w:rsidRDefault="0070327A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7" w:history="1">
              <w:r w:rsidR="00204563"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https://www.itu.int/md/T17-WTSA.20-C-0035</w:t>
              </w:r>
            </w:hyperlink>
          </w:p>
          <w:p w14:paraId="399D39DA" w14:textId="3312613F" w:rsidR="00AC0D13" w:rsidRPr="00555EBC" w:rsidRDefault="00555EBC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555EBC">
              <w:rPr>
                <w:lang w:val="en-GB"/>
              </w:rPr>
              <w:t xml:space="preserve">See </w:t>
            </w:r>
            <w:hyperlink r:id="rId18" w:history="1">
              <w:r w:rsidRPr="00555EBC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4E7D0866" w14:textId="6E2B5C79" w:rsidR="0070327A" w:rsidRDefault="0070327A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9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https://www.itu.int/md/T17-WTSA.20-C-0038</w:t>
              </w:r>
            </w:hyperlink>
          </w:p>
          <w:p w14:paraId="22259482" w14:textId="191179DE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2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8A785C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2CE6AD0C" w14:textId="0E07A053" w:rsidR="0070327A" w:rsidRPr="0070327A" w:rsidRDefault="0070327A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2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https://www.itu.int/md/T17-WTSA.20-C-0039</w:t>
              </w:r>
            </w:hyperlink>
          </w:p>
          <w:p w14:paraId="31C3A858" w14:textId="72EA986E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23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5690904A" w14:textId="36222B2D" w:rsidR="00682EE3" w:rsidRDefault="00682EE3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4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https://www.itu.int/md/T17-WTSA.20-C-0040</w:t>
              </w:r>
            </w:hyperlink>
          </w:p>
          <w:p w14:paraId="44D9DEA1" w14:textId="77777777" w:rsidR="007215B4" w:rsidRPr="00BB1A7D" w:rsidRDefault="008A785C" w:rsidP="007215B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7215B4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3E4DC9D" w14:textId="640CB535" w:rsidR="00DE6F3C" w:rsidRPr="00DE6F3C" w:rsidRDefault="008A785C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6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27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2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8A785C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9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RG-ResReview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lastRenderedPageBreak/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8A785C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0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8A785C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1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8A785C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2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8A785C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3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8A785C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4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61D3183B" w14:textId="77777777" w:rsidR="00117BEE" w:rsidRPr="00980A68" w:rsidRDefault="008A785C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  <w:p w14:paraId="5087B849" w14:textId="3EACF214" w:rsidR="00980A68" w:rsidRPr="00BB1A7D" w:rsidRDefault="008A785C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6" w:history="1">
              <w:r w:rsidR="00980A68" w:rsidRPr="00980A68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https://www.itu.int/en/ITU-T/wtsa20/irc/Pages/presentations-04.aspx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003471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003471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003471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003471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TSAG-ResReview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RG-ResReview interim e-meeting, 31 August 2020.</w:t>
            </w:r>
          </w:p>
        </w:tc>
      </w:tr>
      <w:tr w:rsidR="00155EFA" w:rsidRPr="00BB1A7D" w14:paraId="66273C51" w14:textId="77777777" w:rsidTr="00003471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003471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TSAG-RG-ResReview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TSAG RG-ResReview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003471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003471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003471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003471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003471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003471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003471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r w:rsidR="00FF6AD5">
              <w:rPr>
                <w:rFonts w:asciiTheme="majorBidi" w:hAnsiTheme="majorBidi" w:cstheme="majorBidi"/>
                <w:szCs w:val="24"/>
                <w:lang w:val="en-GB"/>
              </w:rPr>
              <w:t xml:space="preserve"> (TSAG management team)</w:t>
            </w:r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r w:rsidR="00FF3F48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775134" w:rsidRPr="00BB1A7D" w14:paraId="61903C42" w14:textId="77777777" w:rsidTr="00003471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003471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Corrected URLs of officially </w:t>
            </w:r>
            <w:r w:rsidR="003D4A1A">
              <w:rPr>
                <w:rFonts w:asciiTheme="majorBidi" w:hAnsiTheme="majorBidi" w:cstheme="majorBidi"/>
                <w:szCs w:val="24"/>
                <w:lang w:val="en-GB"/>
              </w:rPr>
              <w:t>published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APT proposals</w:t>
            </w:r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Res.22, 45 assigned to RG-WM, and Res.40, 91 not assigned to RG-WM anymore; and recognizing that Res.67, 70 have ITU-wide implications (TSAG management team)</w:t>
            </w:r>
          </w:p>
        </w:tc>
      </w:tr>
      <w:tr w:rsidR="000E045F" w:rsidRPr="00BB1A7D" w14:paraId="7411EFE7" w14:textId="77777777" w:rsidTr="00003471">
        <w:tc>
          <w:tcPr>
            <w:tcW w:w="3539" w:type="dxa"/>
          </w:tcPr>
          <w:p w14:paraId="10BBA152" w14:textId="50F00C30" w:rsidR="000E045F" w:rsidRDefault="000E045F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TSAG-TD1124R3</w:t>
            </w:r>
          </w:p>
        </w:tc>
        <w:tc>
          <w:tcPr>
            <w:tcW w:w="6521" w:type="dxa"/>
          </w:tcPr>
          <w:p w14:paraId="09288F66" w14:textId="7EF1A555" w:rsidR="000E045F" w:rsidRDefault="00241FB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TD numbers referenced for side-by-side view</w:t>
            </w:r>
          </w:p>
        </w:tc>
      </w:tr>
      <w:tr w:rsidR="00BC1D97" w:rsidRPr="00BB1A7D" w14:paraId="7476AFDC" w14:textId="77777777" w:rsidTr="00003471">
        <w:tc>
          <w:tcPr>
            <w:tcW w:w="3539" w:type="dxa"/>
          </w:tcPr>
          <w:p w14:paraId="181639EB" w14:textId="3E3E306C" w:rsidR="00BC1D97" w:rsidRDefault="00BC1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1224</w:t>
            </w:r>
          </w:p>
        </w:tc>
        <w:tc>
          <w:tcPr>
            <w:tcW w:w="6521" w:type="dxa"/>
          </w:tcPr>
          <w:p w14:paraId="04CD68D9" w14:textId="3F84933E" w:rsidR="00BC1D97" w:rsidRDefault="00D3432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ATU 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>1</w:t>
            </w:r>
            <w:r w:rsidR="00F6348E" w:rsidRPr="00BD0112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st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15 December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  <w:p w14:paraId="584531CC" w14:textId="77777777" w:rsidR="00A26209" w:rsidRDefault="00A26209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IRM#4 inputs</w:t>
            </w:r>
          </w:p>
          <w:p w14:paraId="27B8B7FA" w14:textId="753737CC" w:rsidR="009C5B97" w:rsidRDefault="009C5B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2" w:name="_Hlk91158401"/>
            <w:r>
              <w:rPr>
                <w:rFonts w:asciiTheme="majorBidi" w:hAnsiTheme="majorBidi" w:cstheme="majorBidi"/>
                <w:szCs w:val="24"/>
                <w:lang w:val="en-GB"/>
              </w:rPr>
              <w:t>An initial allocation of the WTSA Resolutions and ITU-T A-series texts to WTSA-20 Committees</w:t>
            </w:r>
            <w:bookmarkEnd w:id="12"/>
          </w:p>
        </w:tc>
      </w:tr>
      <w:tr w:rsidR="00902023" w:rsidRPr="00BB1A7D" w14:paraId="31D8916F" w14:textId="77777777" w:rsidTr="00003471">
        <w:tc>
          <w:tcPr>
            <w:tcW w:w="3539" w:type="dxa"/>
          </w:tcPr>
          <w:p w14:paraId="21ADE62A" w14:textId="5F378232" w:rsidR="00902023" w:rsidRDefault="0090202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TSAG-TD1224-R1</w:t>
            </w:r>
          </w:p>
        </w:tc>
        <w:tc>
          <w:tcPr>
            <w:tcW w:w="6521" w:type="dxa"/>
          </w:tcPr>
          <w:p w14:paraId="276391AE" w14:textId="62D59E39" w:rsidR="00902023" w:rsidRPr="00BB1A7D" w:rsidRDefault="000D446D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Side-by-side views added for Res. 2, 20, 29.</w:t>
            </w:r>
          </w:p>
        </w:tc>
      </w:tr>
      <w:tr w:rsidR="00FF3955" w:rsidRPr="00BB1A7D" w14:paraId="7C02B4AF" w14:textId="77777777" w:rsidTr="00003471">
        <w:tc>
          <w:tcPr>
            <w:tcW w:w="3539" w:type="dxa"/>
          </w:tcPr>
          <w:p w14:paraId="2D862CB3" w14:textId="14370DEF" w:rsidR="00FF3955" w:rsidRDefault="00FF395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TSAG-TD1224-R2</w:t>
            </w:r>
          </w:p>
        </w:tc>
        <w:tc>
          <w:tcPr>
            <w:tcW w:w="6521" w:type="dxa"/>
          </w:tcPr>
          <w:p w14:paraId="6D9F632D" w14:textId="77777777" w:rsidR="00FF3955" w:rsidRDefault="00FF395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CITEL </w:t>
            </w:r>
            <w:r w:rsidRPr="00FF3955">
              <w:rPr>
                <w:rFonts w:asciiTheme="majorBidi" w:hAnsiTheme="majorBidi" w:cstheme="majorBidi"/>
                <w:szCs w:val="24"/>
                <w:lang w:val="en-GB"/>
              </w:rPr>
              <w:t>IAP/39A33/1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added</w:t>
            </w:r>
          </w:p>
          <w:p w14:paraId="0F6DA294" w14:textId="75A43A3D" w:rsidR="006B0245" w:rsidRDefault="006B024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Added many RG-WP side-by-side view TDs</w:t>
            </w:r>
          </w:p>
        </w:tc>
      </w:tr>
      <w:tr w:rsidR="00003471" w:rsidRPr="00BB1A7D" w14:paraId="74E0D865" w14:textId="77777777" w:rsidTr="00003471">
        <w:tc>
          <w:tcPr>
            <w:tcW w:w="3539" w:type="dxa"/>
          </w:tcPr>
          <w:p w14:paraId="3A194048" w14:textId="4BC34860" w:rsidR="00003471" w:rsidRDefault="00003471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TSAG-TD1224-R3</w:t>
            </w:r>
          </w:p>
        </w:tc>
        <w:tc>
          <w:tcPr>
            <w:tcW w:w="6521" w:type="dxa"/>
          </w:tcPr>
          <w:p w14:paraId="34294E62" w14:textId="77777777" w:rsidR="00003471" w:rsidRDefault="00003471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Res.68 assigned to RG-SC</w:t>
            </w:r>
          </w:p>
          <w:p w14:paraId="75C3D575" w14:textId="528B8478" w:rsidR="00D30288" w:rsidRDefault="00D30288" w:rsidP="00003471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t xml:space="preserve">New Resolution on </w:t>
            </w:r>
            <w:r w:rsidRPr="000F38F8">
              <w:t>Use of face-to-face and virtual instances in the activities of the telecommunication standardization sector on equal footing</w:t>
            </w:r>
            <w:r>
              <w:t xml:space="preserve"> assigned to AHG-GME, RG-WM</w:t>
            </w:r>
          </w:p>
        </w:tc>
      </w:tr>
      <w:tr w:rsidR="00F86142" w:rsidRPr="00BB1A7D" w14:paraId="4F6E1756" w14:textId="77777777" w:rsidTr="00003471">
        <w:trPr>
          <w:ins w:id="13" w:author="Martin Euchner" w:date="2022-01-24T08:05:00Z"/>
        </w:trPr>
        <w:tc>
          <w:tcPr>
            <w:tcW w:w="3539" w:type="dxa"/>
          </w:tcPr>
          <w:p w14:paraId="27793C20" w14:textId="47828DF1" w:rsidR="00F86142" w:rsidRDefault="00F86142" w:rsidP="00003471">
            <w:pPr>
              <w:spacing w:before="120" w:after="120"/>
              <w:rPr>
                <w:ins w:id="14" w:author="Martin Euchner" w:date="2022-01-24T08:05:00Z"/>
                <w:rFonts w:asciiTheme="majorBidi" w:hAnsiTheme="majorBidi" w:cstheme="majorBidi"/>
                <w:szCs w:val="24"/>
                <w:lang w:val="en-GB"/>
              </w:rPr>
            </w:pPr>
            <w:ins w:id="15" w:author="Martin Euchner" w:date="2022-01-24T08:0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TSAG-TD1224-R4</w:t>
              </w:r>
            </w:ins>
          </w:p>
        </w:tc>
        <w:tc>
          <w:tcPr>
            <w:tcW w:w="6521" w:type="dxa"/>
          </w:tcPr>
          <w:p w14:paraId="71045CEE" w14:textId="003F0DCE" w:rsidR="00F86142" w:rsidRDefault="00F86142" w:rsidP="00003471">
            <w:pPr>
              <w:spacing w:before="120" w:after="120"/>
              <w:rPr>
                <w:ins w:id="16" w:author="Martin Euchner" w:date="2022-01-24T08:05:00Z"/>
                <w:rFonts w:asciiTheme="majorBidi" w:hAnsiTheme="majorBidi" w:cstheme="majorBidi"/>
                <w:szCs w:val="24"/>
                <w:lang w:val="en-GB"/>
              </w:rPr>
            </w:pPr>
            <w:ins w:id="17" w:author="Martin Euchner" w:date="2022-01-24T08:06:00Z"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Addition of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ATU 2nd pa</w:t>
              </w:r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ckage, 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24 January</w:t>
              </w:r>
              <w:r w:rsidRPr="00BB1A7D">
                <w:rPr>
                  <w:rFonts w:asciiTheme="majorBidi" w:hAnsiTheme="majorBidi" w:cstheme="majorBidi"/>
                  <w:szCs w:val="24"/>
                  <w:lang w:val="en-GB"/>
                </w:rPr>
                <w:t xml:space="preserve"> 202</w:t>
              </w:r>
              <w:r>
                <w:rPr>
                  <w:rFonts w:asciiTheme="majorBidi" w:hAnsiTheme="majorBidi" w:cstheme="majorBidi"/>
                  <w:szCs w:val="24"/>
                  <w:lang w:val="en-GB"/>
                </w:rPr>
                <w:t>2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Asia-Pacific Telecommunity</w:t>
            </w:r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58A72C67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ins w:id="20" w:author="Martin Euchner" w:date="2022-01-24T15:40:00Z">
        <w:r w:rsidR="00621537">
          <w:rPr>
            <w:rFonts w:eastAsia="SimSun" w:cs="Times New Roman"/>
            <w:bCs/>
            <w:sz w:val="22"/>
            <w:highlight w:val="yellow"/>
            <w:lang w:val="en-GB" w:eastAsia="zh-CN"/>
          </w:rPr>
          <w:t>2</w:t>
        </w:r>
      </w:ins>
      <w:ins w:id="21" w:author="Martin Euchner" w:date="2022-01-27T16:55:00Z">
        <w:r w:rsidR="00C42065">
          <w:rPr>
            <w:rFonts w:eastAsia="SimSun" w:cs="Times New Roman"/>
            <w:bCs/>
            <w:sz w:val="22"/>
            <w:highlight w:val="yellow"/>
            <w:lang w:val="en-GB" w:eastAsia="zh-CN"/>
          </w:rPr>
          <w:t>7</w:t>
        </w:r>
      </w:ins>
      <w:del w:id="22" w:author="Martin Euchner" w:date="2022-01-24T15:40:00Z">
        <w:r w:rsidR="00003471" w:rsidDel="00621537">
          <w:rPr>
            <w:rFonts w:eastAsia="SimSun" w:cs="Times New Roman"/>
            <w:bCs/>
            <w:sz w:val="22"/>
            <w:highlight w:val="yellow"/>
            <w:lang w:val="en-GB" w:eastAsia="zh-CN"/>
          </w:rPr>
          <w:delText>9</w:delText>
        </w:r>
      </w:del>
      <w:r w:rsidR="00783341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January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</w:p>
    <w:p w14:paraId="5AA880D0" w14:textId="77777777" w:rsidR="00A34224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</w:t>
      </w:r>
      <w:r w:rsidR="00A34224">
        <w:rPr>
          <w:rFonts w:eastAsia="SimSun" w:cs="Times New Roman"/>
          <w:bCs/>
          <w:sz w:val="22"/>
          <w:lang w:val="en-GB" w:eastAsia="zh-CN"/>
        </w:rPr>
        <w:t>s:</w:t>
      </w:r>
    </w:p>
    <w:p w14:paraId="154E8731" w14:textId="5C82853D" w:rsidR="00A34224" w:rsidRDefault="00485EC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</w:t>
      </w:r>
    </w:p>
    <w:p w14:paraId="3120841B" w14:textId="52319248" w:rsidR="00A34224" w:rsidRDefault="00D35585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>yellow highlighting are Resolutions in scope of TSAG RG-ResReview</w:t>
      </w:r>
      <w:r w:rsidR="009B3EAF" w:rsidRPr="00A34224">
        <w:rPr>
          <w:rFonts w:eastAsia="SimSun" w:cs="Times New Roman"/>
          <w:bCs/>
          <w:sz w:val="22"/>
          <w:lang w:val="en-GB" w:eastAsia="zh-CN"/>
        </w:rPr>
        <w:t>;</w:t>
      </w:r>
    </w:p>
    <w:p w14:paraId="52C5A3CE" w14:textId="47E7681D" w:rsidR="00E60242" w:rsidRDefault="00E6024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magenta highlighting indicates major discrepancy in the nature of proposals;</w:t>
      </w:r>
    </w:p>
    <w:p w14:paraId="18E07987" w14:textId="1CEF9E9E" w:rsidR="00485EC2" w:rsidRDefault="009B3EAF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 xml:space="preserve">Formally submitted or published WTSA-20 proposals are hyperlinked in </w:t>
      </w:r>
      <w:r w:rsidR="0056782B" w:rsidRPr="00A34224">
        <w:rPr>
          <w:rFonts w:eastAsia="SimSun" w:cs="Times New Roman"/>
          <w:bCs/>
          <w:sz w:val="22"/>
          <w:lang w:val="en-GB" w:eastAsia="zh-CN"/>
        </w:rPr>
        <w:t xml:space="preserve">the </w:t>
      </w:r>
      <w:r w:rsidRPr="00A34224">
        <w:rPr>
          <w:rFonts w:eastAsia="SimSun" w:cs="Times New Roman"/>
          <w:bCs/>
          <w:sz w:val="22"/>
          <w:lang w:val="en-GB" w:eastAsia="zh-CN"/>
        </w:rPr>
        <w:t>mapping table</w:t>
      </w:r>
      <w:r w:rsidR="00754E6A">
        <w:rPr>
          <w:rFonts w:eastAsia="SimSun" w:cs="Times New Roman"/>
          <w:bCs/>
          <w:sz w:val="22"/>
          <w:lang w:val="en-GB" w:eastAsia="zh-CN"/>
        </w:rPr>
        <w:t>;</w:t>
      </w:r>
    </w:p>
    <w:p w14:paraId="3F2C4F6C" w14:textId="5F27D683" w:rsidR="00241FB7" w:rsidRPr="00754E6A" w:rsidRDefault="00241FB7" w:rsidP="00754E6A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754E6A">
        <w:rPr>
          <w:rFonts w:eastAsia="SimSun" w:cs="Times New Roman"/>
          <w:bCs/>
          <w:sz w:val="22"/>
          <w:lang w:val="en-GB" w:eastAsia="zh-CN"/>
        </w:rPr>
        <w:t>TD#</w:t>
      </w:r>
      <w:r w:rsidR="00CC331B">
        <w:rPr>
          <w:rFonts w:eastAsia="SimSun" w:cs="Times New Roman"/>
          <w:bCs/>
          <w:sz w:val="22"/>
          <w:lang w:val="en-GB" w:eastAsia="zh-CN"/>
        </w:rPr>
        <w:t>s</w:t>
      </w:r>
      <w:r w:rsidRPr="00754E6A">
        <w:rPr>
          <w:rFonts w:eastAsia="SimSun" w:cs="Times New Roman"/>
          <w:bCs/>
          <w:sz w:val="22"/>
          <w:lang w:val="en-GB" w:eastAsia="zh-CN"/>
        </w:rPr>
        <w:t xml:space="preserve"> in the rightmost column refers to the TD number (if such a TD exists) that contains a side-by-side view of the available proposals.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798"/>
        <w:gridCol w:w="2828"/>
        <w:gridCol w:w="1428"/>
        <w:gridCol w:w="856"/>
        <w:gridCol w:w="956"/>
        <w:gridCol w:w="941"/>
        <w:gridCol w:w="873"/>
        <w:gridCol w:w="828"/>
        <w:gridCol w:w="911"/>
        <w:gridCol w:w="783"/>
        <w:gridCol w:w="1147"/>
        <w:gridCol w:w="737"/>
        <w:gridCol w:w="1185"/>
      </w:tblGrid>
      <w:tr w:rsidR="00CA25BB" w:rsidRPr="00BB1A7D" w14:paraId="263B816C" w14:textId="77777777" w:rsidTr="006341BD">
        <w:trPr>
          <w:trHeight w:val="72"/>
          <w:tblHeader/>
        </w:trPr>
        <w:tc>
          <w:tcPr>
            <w:tcW w:w="1130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828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2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8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956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Alloc.</w:t>
            </w:r>
          </w:p>
        </w:tc>
        <w:tc>
          <w:tcPr>
            <w:tcW w:w="941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279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1185" w:type="dxa"/>
            <w:vMerge w:val="restart"/>
            <w:vAlign w:val="center"/>
          </w:tcPr>
          <w:p w14:paraId="520A1726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  <w:p w14:paraId="54002FED" w14:textId="22E19289" w:rsidR="00241FB7" w:rsidRPr="00BB1A7D" w:rsidRDefault="00241F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TD#</w:t>
            </w:r>
          </w:p>
        </w:tc>
      </w:tr>
      <w:tr w:rsidR="008F5995" w:rsidRPr="00BB1A7D" w14:paraId="33B8A7F7" w14:textId="77777777" w:rsidTr="006341BD">
        <w:trPr>
          <w:tblHeader/>
        </w:trPr>
        <w:tc>
          <w:tcPr>
            <w:tcW w:w="1130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28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2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56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56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1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28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11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783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737" w:type="dxa"/>
            <w:vAlign w:val="center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185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937F19" w:rsidRPr="00BB1A7D" w14:paraId="7A7FFF52" w14:textId="77777777" w:rsidTr="006341BD">
        <w:tc>
          <w:tcPr>
            <w:tcW w:w="1130" w:type="dxa"/>
            <w:gridSpan w:val="3"/>
            <w:vAlign w:val="center"/>
          </w:tcPr>
          <w:p w14:paraId="516A766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28" w:type="dxa"/>
            <w:vAlign w:val="center"/>
          </w:tcPr>
          <w:p w14:paraId="7C4E0F8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B6CF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54C5EE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0081441" w14:textId="1B181AF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6DE18434" w14:textId="48C2B0DE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873" w:type="dxa"/>
            <w:vAlign w:val="center"/>
          </w:tcPr>
          <w:p w14:paraId="7F99B93F" w14:textId="19E81E7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64978E" w14:textId="6ED5D26A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7916EB30" w14:textId="50FDC0B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AAE5AEC" w14:textId="77777777" w:rsidR="00937F19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937F1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44D149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37" w:type="dxa"/>
            <w:vAlign w:val="center"/>
          </w:tcPr>
          <w:p w14:paraId="5C1C432B" w14:textId="72FDF37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09243F9D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499FB0" w14:textId="2100D599" w:rsidR="009F22CC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48" w:history="1">
              <w:r w:rsidR="009F22CC" w:rsidRPr="009F22CC">
                <w:rPr>
                  <w:rStyle w:val="Hyperlink"/>
                  <w:sz w:val="20"/>
                </w:rPr>
                <w:t>TD1286</w:t>
              </w:r>
            </w:hyperlink>
          </w:p>
        </w:tc>
      </w:tr>
      <w:tr w:rsidR="00937F19" w:rsidRPr="00BB1A7D" w14:paraId="22067026" w14:textId="77777777" w:rsidTr="006341BD">
        <w:tc>
          <w:tcPr>
            <w:tcW w:w="1130" w:type="dxa"/>
            <w:gridSpan w:val="3"/>
            <w:vAlign w:val="center"/>
          </w:tcPr>
          <w:p w14:paraId="1B72EB9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28" w:type="dxa"/>
            <w:vAlign w:val="center"/>
          </w:tcPr>
          <w:p w14:paraId="22C4006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28" w:type="dxa"/>
            <w:vAlign w:val="center"/>
          </w:tcPr>
          <w:p w14:paraId="54504A6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74258B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A4B0FAD" w14:textId="06CE3C7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752000E" w14:textId="00FDF921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73" w:type="dxa"/>
            <w:vAlign w:val="center"/>
          </w:tcPr>
          <w:p w14:paraId="5FD8ECEE" w14:textId="78E4CFB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0064A1E" w14:textId="3044C9F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C562AB4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0B11203" w14:textId="3A057CD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47" w:type="dxa"/>
            <w:vAlign w:val="center"/>
          </w:tcPr>
          <w:p w14:paraId="240CAFA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5BBFDE7" w14:textId="7C7EB0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C0FD1C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8085088" w14:textId="34998143" w:rsidR="00902023" w:rsidRPr="00902023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902023" w:rsidRPr="00D3324E">
                <w:rPr>
                  <w:rStyle w:val="Hyperlink"/>
                  <w:sz w:val="20"/>
                </w:rPr>
                <w:t>TD1226</w:t>
              </w:r>
            </w:hyperlink>
          </w:p>
        </w:tc>
      </w:tr>
      <w:tr w:rsidR="00937F19" w:rsidRPr="00BB1A7D" w14:paraId="5FDE0EBD" w14:textId="77777777" w:rsidTr="006341BD">
        <w:tc>
          <w:tcPr>
            <w:tcW w:w="1130" w:type="dxa"/>
            <w:gridSpan w:val="3"/>
            <w:vAlign w:val="center"/>
          </w:tcPr>
          <w:p w14:paraId="6C0931D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53" w:history="1">
              <w:r w:rsidR="00937F19" w:rsidRPr="0014206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28" w:type="dxa"/>
            <w:vAlign w:val="center"/>
          </w:tcPr>
          <w:p w14:paraId="37C96B8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53002D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DE923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783AA8F" w14:textId="30F1409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3F597F5" w14:textId="3FB6B64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5D7EF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873" w:type="dxa"/>
            <w:vAlign w:val="center"/>
          </w:tcPr>
          <w:p w14:paraId="0FD36C39" w14:textId="55C3FEF0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CEB6E7F" w14:textId="69E39BB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EFAC2EC" w14:textId="5E874656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514A7D5" w14:textId="3BEF6CB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7776E2" w14:textId="63D302E1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618BA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975945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DB7D11D" w14:textId="15AF4BB5" w:rsidR="00937F19" w:rsidRPr="00975B8A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hyperlink r:id="rId58" w:history="1">
              <w:r w:rsidR="00601294" w:rsidRPr="00601294">
                <w:rPr>
                  <w:rStyle w:val="Hyperlink"/>
                  <w:sz w:val="20"/>
                </w:rPr>
                <w:t>TD1285</w:t>
              </w:r>
            </w:hyperlink>
          </w:p>
        </w:tc>
      </w:tr>
      <w:tr w:rsidR="00937F19" w:rsidRPr="00BB1A7D" w14:paraId="2E511AFC" w14:textId="77777777" w:rsidTr="006341BD">
        <w:tc>
          <w:tcPr>
            <w:tcW w:w="1130" w:type="dxa"/>
            <w:gridSpan w:val="3"/>
            <w:vAlign w:val="center"/>
          </w:tcPr>
          <w:p w14:paraId="64E85441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28" w:type="dxa"/>
            <w:vAlign w:val="center"/>
          </w:tcPr>
          <w:p w14:paraId="3FF53B86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Admission of entities or organizations to participate as Associates in the work of the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3DF94B7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856" w:type="dxa"/>
            <w:vAlign w:val="center"/>
          </w:tcPr>
          <w:p w14:paraId="1FD0C82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66A23EE" w14:textId="3247F1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79B7BA7" w14:textId="6132D6D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73" w:type="dxa"/>
            <w:vAlign w:val="center"/>
          </w:tcPr>
          <w:p w14:paraId="12E376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B3F6B5A" w14:textId="3563716B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0638AF" w14:textId="4E08B16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08B955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8FF19D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D8F77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3F3780C" w14:textId="04C8B32C" w:rsidR="00937F19" w:rsidRPr="008C2A7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937F19" w:rsidRPr="00BB1A7D" w14:paraId="20A6BBD8" w14:textId="77777777" w:rsidTr="006341BD">
        <w:tc>
          <w:tcPr>
            <w:tcW w:w="1130" w:type="dxa"/>
            <w:gridSpan w:val="3"/>
            <w:vAlign w:val="center"/>
          </w:tcPr>
          <w:p w14:paraId="7884F8FB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828" w:type="dxa"/>
            <w:vAlign w:val="center"/>
          </w:tcPr>
          <w:p w14:paraId="2050A14F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50490B5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1D4613C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442CADA" w14:textId="0D1B70E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4719216" w14:textId="60F14DC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FE12D6" w14:textId="5B182E5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3525621A" w14:textId="313485C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7631486C" w14:textId="5FCF2F54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BB4544A" w14:textId="5B3A152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30127ADE" w14:textId="0998B0D0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937F1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0006446" w14:textId="605DE11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185" w:type="dxa"/>
            <w:vAlign w:val="center"/>
          </w:tcPr>
          <w:p w14:paraId="637601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3A13B22A" w14:textId="481A38CD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66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9</w:t>
              </w:r>
            </w:hyperlink>
          </w:p>
        </w:tc>
      </w:tr>
      <w:tr w:rsidR="00937F19" w:rsidRPr="00BB1A7D" w14:paraId="15ED1059" w14:textId="77777777" w:rsidTr="006341BD">
        <w:tc>
          <w:tcPr>
            <w:tcW w:w="1130" w:type="dxa"/>
            <w:gridSpan w:val="3"/>
            <w:vAlign w:val="center"/>
          </w:tcPr>
          <w:p w14:paraId="378104F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28" w:type="dxa"/>
            <w:vAlign w:val="center"/>
          </w:tcPr>
          <w:p w14:paraId="6BA94E9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394A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05FE3B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8DCC1F8" w14:textId="70C6CF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537C012" w14:textId="49B630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6D013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97986C" w14:textId="256239BA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DBF4079" w14:textId="6D86539D" w:rsidR="00937F19" w:rsidRPr="00C40D3F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69" w:history="1">
              <w:r w:rsidR="00937F19" w:rsidRPr="000E0ED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19489C" w14:textId="1427267A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937F1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E035CAB" w14:textId="6B10434A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937F1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206D7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679E8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B805942" w14:textId="0B3AA626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72" w:history="1">
              <w:r w:rsidR="00937F19" w:rsidRPr="00667BDA">
                <w:rPr>
                  <w:rStyle w:val="Hyperlink"/>
                  <w:sz w:val="20"/>
                </w:rPr>
                <w:t>TD1273</w:t>
              </w:r>
            </w:hyperlink>
          </w:p>
        </w:tc>
      </w:tr>
      <w:tr w:rsidR="00937F19" w:rsidRPr="00BB1A7D" w14:paraId="4BBAB578" w14:textId="77777777" w:rsidTr="006341BD">
        <w:tc>
          <w:tcPr>
            <w:tcW w:w="1130" w:type="dxa"/>
            <w:gridSpan w:val="3"/>
            <w:vAlign w:val="center"/>
          </w:tcPr>
          <w:p w14:paraId="4298D1D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28" w:type="dxa"/>
            <w:vAlign w:val="center"/>
          </w:tcPr>
          <w:p w14:paraId="7BB7F994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28" w:type="dxa"/>
            <w:vAlign w:val="center"/>
          </w:tcPr>
          <w:p w14:paraId="5BEE8A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956FF3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077EA3EC" w14:textId="162426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98A1C73" w14:textId="080A2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27253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F83D4B" w14:textId="012287F4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C5429E7" w14:textId="2B7316FE" w:rsidR="00937F19" w:rsidRPr="00752FE4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3D883F2" w14:textId="046A3E9A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4AACA9" w14:textId="33708841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CEAFC1" w14:textId="762360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0822FF1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7394937" w14:textId="3D7602E6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937F19" w:rsidRPr="00667BDA">
                <w:rPr>
                  <w:rStyle w:val="Hyperlink"/>
                  <w:sz w:val="20"/>
                </w:rPr>
                <w:t>TD1274</w:t>
              </w:r>
            </w:hyperlink>
          </w:p>
        </w:tc>
      </w:tr>
      <w:tr w:rsidR="00937F19" w:rsidRPr="00BB1A7D" w14:paraId="2C8C5419" w14:textId="77777777" w:rsidTr="006341BD">
        <w:tc>
          <w:tcPr>
            <w:tcW w:w="1130" w:type="dxa"/>
            <w:gridSpan w:val="3"/>
            <w:vAlign w:val="center"/>
          </w:tcPr>
          <w:p w14:paraId="54D0AB6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28" w:type="dxa"/>
            <w:vAlign w:val="center"/>
          </w:tcPr>
          <w:p w14:paraId="644CCDC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7F6E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0BB9C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CD0260A" w14:textId="03EE367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87157A2" w14:textId="72EC4746" w:rsidR="00937F19" w:rsidRPr="00BB1A7D" w:rsidRDefault="00003471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RC, </w:t>
            </w:r>
            <w:r w:rsidR="00937F1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73" w:type="dxa"/>
            <w:vAlign w:val="center"/>
          </w:tcPr>
          <w:p w14:paraId="2F3BEB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8C9147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523A7B9" w14:textId="6BA518A1" w:rsidR="00937F19" w:rsidRPr="00752FE4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3E63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14EF666" w14:textId="7F171FFE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3D4F63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D6CE5F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29B5550B" w14:textId="7AB807EC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83" w:history="1">
              <w:r w:rsidR="00937F19" w:rsidRPr="00667BDA">
                <w:rPr>
                  <w:rStyle w:val="Hyperlink"/>
                  <w:sz w:val="20"/>
                </w:rPr>
                <w:t>TD1275</w:t>
              </w:r>
            </w:hyperlink>
          </w:p>
        </w:tc>
      </w:tr>
      <w:tr w:rsidR="00937F19" w:rsidRPr="00BB1A7D" w14:paraId="6EA73F0F" w14:textId="77777777" w:rsidTr="006341BD">
        <w:tc>
          <w:tcPr>
            <w:tcW w:w="1130" w:type="dxa"/>
            <w:gridSpan w:val="3"/>
            <w:vAlign w:val="center"/>
          </w:tcPr>
          <w:p w14:paraId="1E83196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28" w:type="dxa"/>
            <w:vAlign w:val="center"/>
          </w:tcPr>
          <w:p w14:paraId="2672417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08470D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8D672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33F9164C" w14:textId="64AD247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5FA5507" w14:textId="785019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2F9CC2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ED5409" w14:textId="3BF2F5E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ABDA161" w14:textId="14F3006A" w:rsidR="00937F19" w:rsidRPr="00752FE4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7E4E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31909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290D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92F178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937F19" w:rsidRPr="00BB1A7D" w14:paraId="4B3F393A" w14:textId="77777777" w:rsidTr="006341BD">
        <w:tc>
          <w:tcPr>
            <w:tcW w:w="1130" w:type="dxa"/>
            <w:gridSpan w:val="3"/>
            <w:vAlign w:val="center"/>
          </w:tcPr>
          <w:p w14:paraId="260716A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28" w:type="dxa"/>
            <w:vAlign w:val="center"/>
          </w:tcPr>
          <w:p w14:paraId="78FCCBC6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28" w:type="dxa"/>
            <w:vAlign w:val="center"/>
          </w:tcPr>
          <w:p w14:paraId="152253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0DFD2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C039816" w14:textId="43D8B6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592D174" w14:textId="4E92AC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C79F2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D5C14C0" w14:textId="2E81618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094BC5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09AD4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F49FAE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42A3B0B" w14:textId="57FE803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327DC68" w14:textId="18F7EDF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7259067C" w14:textId="77777777" w:rsidTr="006341BD">
        <w:tc>
          <w:tcPr>
            <w:tcW w:w="1130" w:type="dxa"/>
            <w:gridSpan w:val="3"/>
            <w:vAlign w:val="center"/>
          </w:tcPr>
          <w:p w14:paraId="53834FCB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8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28" w:type="dxa"/>
            <w:vAlign w:val="center"/>
          </w:tcPr>
          <w:p w14:paraId="6F9903E6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28" w:type="dxa"/>
            <w:vAlign w:val="center"/>
          </w:tcPr>
          <w:p w14:paraId="5C3770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5E8EE3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8FC07CB" w14:textId="6BD19F8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077504" w14:textId="60EE81F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D210DC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81A06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895D9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D81E0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03F664" w14:textId="00F8130F" w:rsidR="00937F19" w:rsidRPr="000D0CB6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937F19" w:rsidRPr="000D0CB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6100E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0E081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2D0B69E8" w14:textId="77777777" w:rsidTr="006341BD">
        <w:tc>
          <w:tcPr>
            <w:tcW w:w="1130" w:type="dxa"/>
            <w:gridSpan w:val="3"/>
            <w:vAlign w:val="center"/>
          </w:tcPr>
          <w:p w14:paraId="5C5AC2B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28" w:type="dxa"/>
            <w:vAlign w:val="center"/>
          </w:tcPr>
          <w:p w14:paraId="20ED20D4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28" w:type="dxa"/>
            <w:vAlign w:val="center"/>
          </w:tcPr>
          <w:p w14:paraId="441134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326DA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AA7E462" w14:textId="63E3082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96925D" w14:textId="37C3B9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F79E2E8" w14:textId="6D82705D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202D86B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353758" w14:textId="727A68CA" w:rsidR="00937F19" w:rsidRPr="00CC0DEC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95" w:history="1">
              <w:r w:rsidR="00937F19" w:rsidRPr="00034111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E9906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7FE62" w14:textId="552EB1E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AD6C9C0" w14:textId="26BAA1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EC48665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D067D8D" w14:textId="510EF25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937F19" w:rsidRPr="00667BDA">
                <w:rPr>
                  <w:rStyle w:val="Hyperlink"/>
                  <w:sz w:val="20"/>
                </w:rPr>
                <w:t>TD1261</w:t>
              </w:r>
            </w:hyperlink>
          </w:p>
        </w:tc>
      </w:tr>
      <w:tr w:rsidR="00937F19" w:rsidRPr="00BB1A7D" w14:paraId="7C81FEE8" w14:textId="77777777" w:rsidTr="006341BD">
        <w:tc>
          <w:tcPr>
            <w:tcW w:w="1130" w:type="dxa"/>
            <w:gridSpan w:val="3"/>
            <w:vAlign w:val="center"/>
          </w:tcPr>
          <w:p w14:paraId="29EAC17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28" w:type="dxa"/>
            <w:vAlign w:val="center"/>
          </w:tcPr>
          <w:p w14:paraId="2E0D10C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4649899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0E315E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59E20F78" w14:textId="17BD1D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170C91E4" w14:textId="45F16C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8459CC3" w14:textId="401D95CC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019BC2E1" w14:textId="38BE59A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4F8FE3A4" w14:textId="6516A811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E1CE35E" w14:textId="7FE230E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154B7BD2" w14:textId="38C74B26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0BD9E5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14B30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AA674C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937F19" w:rsidRPr="00BB1A7D" w14:paraId="6F529AE1" w14:textId="77777777" w:rsidTr="006341BD">
        <w:tc>
          <w:tcPr>
            <w:tcW w:w="1130" w:type="dxa"/>
            <w:gridSpan w:val="3"/>
            <w:vAlign w:val="center"/>
          </w:tcPr>
          <w:p w14:paraId="49DA31C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28" w:type="dxa"/>
            <w:vAlign w:val="center"/>
          </w:tcPr>
          <w:p w14:paraId="52B3E5AC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A7EDD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005B9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B53809F" w14:textId="610561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6B39A39" w14:textId="1724D6D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303B46" w14:textId="4592924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C5EB99B" w14:textId="2F80A6D2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39034C98" w14:textId="2E6D2835" w:rsidR="00937F19" w:rsidRPr="005E6FEB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06" w:history="1">
              <w:r w:rsidR="00937F19" w:rsidRPr="0005420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E9E428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86B10AF" w14:textId="53D4EC8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2E6BC2AC" w14:textId="215887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D22EB4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771803B1" w14:textId="6FDD8888" w:rsidR="00325E55" w:rsidRPr="00325E55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08" w:history="1">
              <w:r w:rsidR="00325E55" w:rsidRPr="00325E55">
                <w:rPr>
                  <w:rStyle w:val="Hyperlink"/>
                  <w:sz w:val="20"/>
                </w:rPr>
                <w:t>TD1284</w:t>
              </w:r>
            </w:hyperlink>
          </w:p>
        </w:tc>
      </w:tr>
      <w:tr w:rsidR="00937F19" w:rsidRPr="00BB1A7D" w14:paraId="56BBCF95" w14:textId="77777777" w:rsidTr="006341BD">
        <w:tc>
          <w:tcPr>
            <w:tcW w:w="1130" w:type="dxa"/>
            <w:gridSpan w:val="3"/>
            <w:vAlign w:val="center"/>
          </w:tcPr>
          <w:p w14:paraId="4F0C941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28" w:type="dxa"/>
            <w:vAlign w:val="center"/>
          </w:tcPr>
          <w:p w14:paraId="3098FA1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28" w:type="dxa"/>
            <w:vAlign w:val="center"/>
          </w:tcPr>
          <w:p w14:paraId="77BDF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F0EC3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980D610" w14:textId="2674FF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81ABFD" w14:textId="4D7A57A3" w:rsidR="00937F19" w:rsidRPr="00BB1A7D" w:rsidRDefault="00937F19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73" w:type="dxa"/>
            <w:vAlign w:val="center"/>
          </w:tcPr>
          <w:p w14:paraId="7DAFABA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759F07A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06B5010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FEB443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3BF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7E818B9" w14:textId="18F03F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E0952D7" w14:textId="7E41298C" w:rsidR="00937F19" w:rsidRPr="00462E2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462E2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5CD80E66" w14:textId="77777777" w:rsidTr="006341BD">
        <w:tc>
          <w:tcPr>
            <w:tcW w:w="1130" w:type="dxa"/>
            <w:gridSpan w:val="3"/>
            <w:vAlign w:val="center"/>
          </w:tcPr>
          <w:p w14:paraId="7E1759EC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828" w:type="dxa"/>
            <w:vAlign w:val="center"/>
          </w:tcPr>
          <w:p w14:paraId="60E1A7EC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BF3E5D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6C66D6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55A315C" w14:textId="717DC5F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655F2C7B" w14:textId="0EA1197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F3A496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A1E71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062AFB" w14:textId="16B09F53" w:rsidR="00937F19" w:rsidRPr="00766A2E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13" w:history="1">
              <w:r w:rsidR="00937F19" w:rsidRPr="006A59B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0AB9F66" w14:textId="3E4302B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937F1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30ED91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BAAC9FB" w14:textId="0D49486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0DDF70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22136360" w14:textId="6ADBBF9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937F19" w:rsidRPr="00667BDA">
                <w:rPr>
                  <w:rStyle w:val="Hyperlink"/>
                  <w:sz w:val="20"/>
                </w:rPr>
                <w:t>TD1265</w:t>
              </w:r>
            </w:hyperlink>
          </w:p>
        </w:tc>
      </w:tr>
      <w:tr w:rsidR="00937F19" w:rsidRPr="00BB1A7D" w14:paraId="53826758" w14:textId="77777777" w:rsidTr="006341BD">
        <w:tc>
          <w:tcPr>
            <w:tcW w:w="1130" w:type="dxa"/>
            <w:gridSpan w:val="3"/>
            <w:vAlign w:val="center"/>
          </w:tcPr>
          <w:p w14:paraId="67AD458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828" w:type="dxa"/>
            <w:vAlign w:val="center"/>
          </w:tcPr>
          <w:p w14:paraId="7D524501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28" w:type="dxa"/>
            <w:vAlign w:val="center"/>
          </w:tcPr>
          <w:p w14:paraId="582E31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7F22327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B9E317" w14:textId="011FFEC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DF7D1C1" w14:textId="4BF7FF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736CC2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C41E0DC" w14:textId="7FFEE85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665C2DB6" w14:textId="116F707F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66A2E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79529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973FE1" w14:textId="4007EBEE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27AA1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7C4F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593D5EB" w14:textId="61195228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54</w:t>
              </w:r>
            </w:hyperlink>
          </w:p>
        </w:tc>
      </w:tr>
      <w:tr w:rsidR="00937F19" w:rsidRPr="00BB1A7D" w14:paraId="4B75932F" w14:textId="77777777" w:rsidTr="006341BD">
        <w:trPr>
          <w:trHeight w:val="1017"/>
        </w:trPr>
        <w:tc>
          <w:tcPr>
            <w:tcW w:w="1130" w:type="dxa"/>
            <w:gridSpan w:val="3"/>
            <w:vAlign w:val="center"/>
          </w:tcPr>
          <w:p w14:paraId="03FA1D21" w14:textId="6F117CF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828" w:type="dxa"/>
            <w:vAlign w:val="center"/>
          </w:tcPr>
          <w:p w14:paraId="2D3C3941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28" w:type="dxa"/>
            <w:vAlign w:val="center"/>
          </w:tcPr>
          <w:p w14:paraId="7A6D4A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DC773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5D627144" w14:textId="437DE9B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7A93932" w14:textId="2349B2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20423D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E069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33FA850" w14:textId="77777777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8D27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51EEB0F" w14:textId="0C6DA83A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E2C71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A070C7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50A6B68A" w14:textId="77777777" w:rsidTr="006341BD">
        <w:tc>
          <w:tcPr>
            <w:tcW w:w="1130" w:type="dxa"/>
            <w:gridSpan w:val="3"/>
            <w:vAlign w:val="center"/>
          </w:tcPr>
          <w:p w14:paraId="789C5221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828" w:type="dxa"/>
            <w:vAlign w:val="center"/>
          </w:tcPr>
          <w:p w14:paraId="2007B6F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28" w:type="dxa"/>
            <w:vAlign w:val="center"/>
          </w:tcPr>
          <w:p w14:paraId="63023E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82867D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EE1A815" w14:textId="507CE2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25AC40" w14:textId="24A0261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D4E1613" w14:textId="2301D1DC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B1B67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B0B0DF" w14:textId="70238708" w:rsidR="00937F19" w:rsidRPr="00766A2E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26" w:history="1">
              <w:r w:rsidR="00937F19" w:rsidRPr="007D37C7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07E07BF" w14:textId="073525D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937F1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DFBEEB9" w14:textId="73D60BFC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937F1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501FBDB" w14:textId="4435D89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38532D9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827F9CC" w14:textId="42B0AFF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937F19" w:rsidRPr="00667BDA">
                <w:rPr>
                  <w:rStyle w:val="Hyperlink"/>
                  <w:sz w:val="20"/>
                </w:rPr>
                <w:t>TD1266</w:t>
              </w:r>
            </w:hyperlink>
          </w:p>
        </w:tc>
      </w:tr>
      <w:tr w:rsidR="00937F19" w:rsidRPr="00BB1A7D" w14:paraId="3CAA37AD" w14:textId="77777777" w:rsidTr="006341BD">
        <w:tc>
          <w:tcPr>
            <w:tcW w:w="1130" w:type="dxa"/>
            <w:gridSpan w:val="3"/>
            <w:vAlign w:val="center"/>
          </w:tcPr>
          <w:p w14:paraId="26B5A526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28" w:type="dxa"/>
            <w:vAlign w:val="center"/>
          </w:tcPr>
          <w:p w14:paraId="218D748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28" w:type="dxa"/>
            <w:vAlign w:val="center"/>
          </w:tcPr>
          <w:p w14:paraId="4ABD259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5578F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B1810A8" w14:textId="620A7B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1B1EBCED" w14:textId="21F9E6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4298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6E34BD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8E233A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8E55E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5D6E0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52E5E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84A7CF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064A5" w14:textId="77777777" w:rsidTr="006341BD">
        <w:tc>
          <w:tcPr>
            <w:tcW w:w="1130" w:type="dxa"/>
            <w:gridSpan w:val="3"/>
            <w:vAlign w:val="center"/>
          </w:tcPr>
          <w:p w14:paraId="6926B70B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828" w:type="dxa"/>
            <w:vAlign w:val="center"/>
          </w:tcPr>
          <w:p w14:paraId="0D4920F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28" w:type="dxa"/>
            <w:vAlign w:val="center"/>
          </w:tcPr>
          <w:p w14:paraId="4982D3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AFC07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FD48889" w14:textId="47283B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AEC8FC" w14:textId="3543A9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73" w:type="dxa"/>
            <w:vAlign w:val="center"/>
          </w:tcPr>
          <w:p w14:paraId="5961683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8E85C8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53175C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57F9C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BAFFC1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676D2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D346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3E8E7F2D" w14:textId="77777777" w:rsidTr="006341BD">
        <w:tc>
          <w:tcPr>
            <w:tcW w:w="1130" w:type="dxa"/>
            <w:gridSpan w:val="3"/>
            <w:vAlign w:val="center"/>
          </w:tcPr>
          <w:p w14:paraId="0231C1B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28" w:type="dxa"/>
            <w:vAlign w:val="center"/>
          </w:tcPr>
          <w:p w14:paraId="49E17706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69A010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CA3F2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CB70BF7" w14:textId="6D89BA6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89B19D3" w14:textId="17DC9D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13AA1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440AA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A58EA1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019CE06" w14:textId="2563D71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018935" w14:textId="7BA294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AF9859A" w14:textId="627F449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74C8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937F19" w:rsidRPr="00BB1A7D" w14:paraId="58F08A89" w14:textId="77777777" w:rsidTr="006341BD">
        <w:tc>
          <w:tcPr>
            <w:tcW w:w="1130" w:type="dxa"/>
            <w:gridSpan w:val="3"/>
            <w:vAlign w:val="center"/>
          </w:tcPr>
          <w:p w14:paraId="24EBD11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28" w:type="dxa"/>
            <w:vAlign w:val="center"/>
          </w:tcPr>
          <w:p w14:paraId="05C13CB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28" w:type="dxa"/>
            <w:vAlign w:val="center"/>
          </w:tcPr>
          <w:p w14:paraId="61431EC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6FFCFF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213D25C" w14:textId="7F777E5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EDB231A" w14:textId="6863A7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7DEA8D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00E90B" w14:textId="5D2E7F2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1F94521" w14:textId="33F49CAE" w:rsidR="00937F19" w:rsidRPr="00687553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39" w:history="1">
              <w:r w:rsidR="00937F19" w:rsidRPr="00C70300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2DDDFD3" w14:textId="532701F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4E07D85" w14:textId="4FFF455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33BFE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A91CBE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FB0B3DB" w14:textId="4201A5AF" w:rsidR="00902023" w:rsidRPr="00D3324E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hyperlink r:id="rId142" w:history="1">
              <w:r w:rsidR="00902023" w:rsidRPr="00D3324E">
                <w:rPr>
                  <w:rStyle w:val="Hyperlink"/>
                  <w:sz w:val="22"/>
                  <w:szCs w:val="22"/>
                </w:rPr>
                <w:t>TD1227</w:t>
              </w:r>
            </w:hyperlink>
          </w:p>
        </w:tc>
      </w:tr>
      <w:tr w:rsidR="00937F19" w:rsidRPr="00BB1A7D" w14:paraId="60598A97" w14:textId="77777777" w:rsidTr="006341BD">
        <w:tc>
          <w:tcPr>
            <w:tcW w:w="1130" w:type="dxa"/>
            <w:gridSpan w:val="3"/>
            <w:vAlign w:val="center"/>
          </w:tcPr>
          <w:p w14:paraId="1EFF898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28" w:type="dxa"/>
            <w:vAlign w:val="center"/>
          </w:tcPr>
          <w:p w14:paraId="4C4BDF2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28" w:type="dxa"/>
            <w:vAlign w:val="center"/>
          </w:tcPr>
          <w:p w14:paraId="15BBBBB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1D6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29DD9186" w14:textId="2635B8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04FB36" w14:textId="5D79EF4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C2602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928EEAE" w14:textId="58BE4AF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32597A21" w14:textId="245EA8B0" w:rsidR="00937F19" w:rsidRPr="00687553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45" w:history="1">
              <w:r w:rsidR="00937F19" w:rsidRPr="00A04312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DAF13A3" w14:textId="7BE9AAB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937F1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0913147" w14:textId="5C91D60C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937F19" w:rsidRPr="00FF395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4D1C3B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016050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F17D52A" w14:textId="0009FE95" w:rsidR="005122F3" w:rsidRPr="00D3324E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hyperlink r:id="rId148" w:history="1">
              <w:r w:rsidR="005122F3" w:rsidRPr="00D3324E">
                <w:rPr>
                  <w:rStyle w:val="Hyperlink"/>
                  <w:sz w:val="22"/>
                  <w:szCs w:val="22"/>
                </w:rPr>
                <w:t>TD1228</w:t>
              </w:r>
            </w:hyperlink>
          </w:p>
        </w:tc>
      </w:tr>
      <w:tr w:rsidR="00937F19" w:rsidRPr="00BB1A7D" w14:paraId="7E35C538" w14:textId="77777777" w:rsidTr="006341BD">
        <w:tc>
          <w:tcPr>
            <w:tcW w:w="1130" w:type="dxa"/>
            <w:gridSpan w:val="3"/>
            <w:vAlign w:val="center"/>
          </w:tcPr>
          <w:p w14:paraId="6626B6F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28" w:type="dxa"/>
            <w:vAlign w:val="center"/>
          </w:tcPr>
          <w:p w14:paraId="76471CF1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28" w:type="dxa"/>
            <w:vAlign w:val="center"/>
          </w:tcPr>
          <w:p w14:paraId="212E2E4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B152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630AB61" w14:textId="75FB8B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AD2489" w14:textId="3424788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15F79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D66BD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AF40E04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FCA9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85E29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0534E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700A1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C7679" w14:textId="77777777" w:rsidTr="006341BD">
        <w:tc>
          <w:tcPr>
            <w:tcW w:w="1130" w:type="dxa"/>
            <w:gridSpan w:val="3"/>
            <w:vAlign w:val="center"/>
          </w:tcPr>
          <w:p w14:paraId="6FDBFA6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28" w:type="dxa"/>
            <w:vAlign w:val="center"/>
          </w:tcPr>
          <w:p w14:paraId="6522A52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28" w:type="dxa"/>
            <w:vAlign w:val="center"/>
          </w:tcPr>
          <w:p w14:paraId="7D2596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615A4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ACCDEA8" w14:textId="4E2D7E6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503306" w14:textId="442BAE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AC2247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4FE381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7BB5133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8271938" w14:textId="5FB30F3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937F1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EFF77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9A1C4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3FA61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E016A6B" w14:textId="426731C4" w:rsidR="004129BD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4129BD" w:rsidRPr="00560313">
                <w:rPr>
                  <w:rStyle w:val="Hyperlink"/>
                  <w:sz w:val="20"/>
                </w:rPr>
                <w:t>TD1287</w:t>
              </w:r>
            </w:hyperlink>
          </w:p>
        </w:tc>
      </w:tr>
      <w:tr w:rsidR="00937F19" w:rsidRPr="00BB1A7D" w14:paraId="689A3BDA" w14:textId="77777777" w:rsidTr="006341BD">
        <w:tc>
          <w:tcPr>
            <w:tcW w:w="1130" w:type="dxa"/>
            <w:gridSpan w:val="3"/>
            <w:vAlign w:val="center"/>
          </w:tcPr>
          <w:p w14:paraId="5139AD2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28" w:type="dxa"/>
            <w:vAlign w:val="center"/>
          </w:tcPr>
          <w:p w14:paraId="2CB405DC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28" w:type="dxa"/>
            <w:vAlign w:val="center"/>
          </w:tcPr>
          <w:p w14:paraId="1151A3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EF23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8DC619B" w14:textId="4257D3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83ACA54" w14:textId="0086A7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70A2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61BB11C" w14:textId="70710A7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6668F9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6D5DE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5BAC1F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8AF0B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6660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45A53CA1" w14:textId="77777777" w:rsidTr="006341BD">
        <w:tc>
          <w:tcPr>
            <w:tcW w:w="1130" w:type="dxa"/>
            <w:gridSpan w:val="3"/>
            <w:vAlign w:val="center"/>
          </w:tcPr>
          <w:p w14:paraId="7FF70A8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28" w:type="dxa"/>
            <w:vAlign w:val="center"/>
          </w:tcPr>
          <w:p w14:paraId="435B2825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28" w:type="dxa"/>
            <w:vAlign w:val="center"/>
          </w:tcPr>
          <w:p w14:paraId="1B1FE4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85C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1C18416E" w14:textId="3E50D6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3CA5F86" w14:textId="499960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5BF85AD" w14:textId="208665DB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F780A34" w14:textId="2894415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0B2C23E4" w14:textId="0FD4FA9F" w:rsidR="00937F19" w:rsidRPr="00687553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0" w:history="1">
              <w:r w:rsidR="00937F19" w:rsidRPr="00BC66E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769A1BE" w14:textId="428514F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937F1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A6ECD8A" w14:textId="182C2C7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937F19" w:rsidRPr="00135B2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7D006F8" w14:textId="06255C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0B4D027F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A817C8" w14:textId="6D578334" w:rsidR="00641AA2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641AA2" w:rsidRPr="00E7563F">
                <w:rPr>
                  <w:rStyle w:val="Hyperlink"/>
                  <w:sz w:val="20"/>
                </w:rPr>
                <w:t>TD1288</w:t>
              </w:r>
            </w:hyperlink>
          </w:p>
        </w:tc>
      </w:tr>
      <w:tr w:rsidR="00937F19" w:rsidRPr="00BB1A7D" w14:paraId="55488810" w14:textId="77777777" w:rsidTr="006341BD">
        <w:tc>
          <w:tcPr>
            <w:tcW w:w="1130" w:type="dxa"/>
            <w:gridSpan w:val="3"/>
            <w:vAlign w:val="center"/>
          </w:tcPr>
          <w:p w14:paraId="6F13D8AF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28" w:type="dxa"/>
            <w:vAlign w:val="center"/>
          </w:tcPr>
          <w:p w14:paraId="4BD6A01D" w14:textId="0A8EE21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28" w:type="dxa"/>
            <w:vAlign w:val="center"/>
          </w:tcPr>
          <w:p w14:paraId="03C95CC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F98C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415042E" w14:textId="3E3B53A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692990E" w14:textId="6992E9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10663A8" w14:textId="5B5472F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D2A1F5D" w14:textId="7716D673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4020BDF" w14:textId="70C70207" w:rsidR="00937F19" w:rsidRPr="00687553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7" w:history="1">
              <w:r w:rsidR="00937F19" w:rsidRPr="00DF172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8E6917" w14:textId="0B372A7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6273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AF958B3" w14:textId="732C851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72F963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ACC93A2" w14:textId="2E38ABE7" w:rsidR="00135B23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135B23" w:rsidRPr="004A7DC9">
                <w:rPr>
                  <w:rStyle w:val="Hyperlink"/>
                  <w:sz w:val="20"/>
                </w:rPr>
                <w:t>TD1289</w:t>
              </w:r>
            </w:hyperlink>
          </w:p>
        </w:tc>
      </w:tr>
      <w:tr w:rsidR="00937F19" w:rsidRPr="00BB1A7D" w14:paraId="5FCBEE46" w14:textId="77777777" w:rsidTr="006341BD">
        <w:tc>
          <w:tcPr>
            <w:tcW w:w="1130" w:type="dxa"/>
            <w:gridSpan w:val="3"/>
            <w:vAlign w:val="center"/>
          </w:tcPr>
          <w:p w14:paraId="5A98C25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28" w:type="dxa"/>
            <w:vAlign w:val="center"/>
          </w:tcPr>
          <w:p w14:paraId="3163D54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28" w:type="dxa"/>
            <w:vAlign w:val="center"/>
          </w:tcPr>
          <w:p w14:paraId="5DFABB1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6E7820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BC4876" w14:textId="0505AA5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74DE67" w14:textId="754E3E6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084D960" w14:textId="7173943E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3942E6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C5599F" w14:textId="7305F8FA" w:rsidR="00937F19" w:rsidRPr="00687553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73" w:history="1">
              <w:r w:rsidR="00937F19" w:rsidRPr="008F26D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C0BFCA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E989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599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A75435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CD2D898" w14:textId="12F1B556" w:rsidR="00BA0586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74" w:history="1">
              <w:r w:rsidR="00BA0586" w:rsidRPr="00366014">
                <w:rPr>
                  <w:rStyle w:val="Hyperlink"/>
                  <w:sz w:val="20"/>
                </w:rPr>
                <w:t>TD1290</w:t>
              </w:r>
            </w:hyperlink>
          </w:p>
        </w:tc>
      </w:tr>
      <w:tr w:rsidR="00937F19" w:rsidRPr="00BB1A7D" w14:paraId="6A2FBA6F" w14:textId="77777777" w:rsidTr="006341BD">
        <w:tc>
          <w:tcPr>
            <w:tcW w:w="1130" w:type="dxa"/>
            <w:gridSpan w:val="3"/>
            <w:vAlign w:val="center"/>
          </w:tcPr>
          <w:p w14:paraId="2D80CFF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28" w:type="dxa"/>
            <w:vAlign w:val="center"/>
          </w:tcPr>
          <w:p w14:paraId="41B71D15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28" w:type="dxa"/>
            <w:vAlign w:val="center"/>
          </w:tcPr>
          <w:p w14:paraId="28E38D1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A96D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782E065" w14:textId="45641EE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AD0F050" w14:textId="3334B14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CA01284" w14:textId="1569058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3F3298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28DA04D" w14:textId="656724B4" w:rsidR="00937F19" w:rsidRPr="004A2BC9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78" w:history="1">
              <w:r w:rsidR="00937F19" w:rsidRPr="004A2BC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E4B658A" w14:textId="5D14CE3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D83487C" w14:textId="71B1FB2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937F19" w:rsidRPr="000D762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0807F5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432491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CA2BCBE" w14:textId="482B6660" w:rsidR="00DB612F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DB612F" w:rsidRPr="00E57587">
                <w:rPr>
                  <w:rStyle w:val="Hyperlink"/>
                  <w:sz w:val="20"/>
                </w:rPr>
                <w:t>TD1291</w:t>
              </w:r>
            </w:hyperlink>
          </w:p>
        </w:tc>
      </w:tr>
      <w:tr w:rsidR="00937F19" w:rsidRPr="00BB1A7D" w14:paraId="5232BF38" w14:textId="77777777" w:rsidTr="006341BD">
        <w:tc>
          <w:tcPr>
            <w:tcW w:w="1130" w:type="dxa"/>
            <w:gridSpan w:val="3"/>
            <w:vAlign w:val="center"/>
          </w:tcPr>
          <w:p w14:paraId="441031D4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28" w:type="dxa"/>
            <w:vAlign w:val="center"/>
          </w:tcPr>
          <w:p w14:paraId="3C54755F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28" w:type="dxa"/>
            <w:vAlign w:val="center"/>
          </w:tcPr>
          <w:p w14:paraId="0F2791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C1172E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BD398C2" w14:textId="2D01405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7338A1" w14:textId="42E73B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135051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B50B3B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20C3E24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AB8B4CF" w14:textId="48376F7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937F1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AFD38D9" w14:textId="2B18276E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7AB9E5" w14:textId="73790A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1424EB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3A5098" w14:textId="57D30212" w:rsidR="00AD0A28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86" w:history="1">
              <w:r w:rsidR="00AD0A28" w:rsidRPr="002A1883">
                <w:rPr>
                  <w:rStyle w:val="Hyperlink"/>
                  <w:sz w:val="20"/>
                </w:rPr>
                <w:t>TD1295</w:t>
              </w:r>
            </w:hyperlink>
          </w:p>
        </w:tc>
      </w:tr>
      <w:tr w:rsidR="00937F19" w:rsidRPr="00BB1A7D" w14:paraId="08AB602A" w14:textId="77777777" w:rsidTr="006341BD">
        <w:tc>
          <w:tcPr>
            <w:tcW w:w="1130" w:type="dxa"/>
            <w:gridSpan w:val="3"/>
            <w:vAlign w:val="center"/>
          </w:tcPr>
          <w:p w14:paraId="7FDEA5A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28" w:type="dxa"/>
            <w:vAlign w:val="center"/>
          </w:tcPr>
          <w:p w14:paraId="1B86D1F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28" w:type="dxa"/>
            <w:vAlign w:val="center"/>
          </w:tcPr>
          <w:p w14:paraId="1E329F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718A5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A208FD3" w14:textId="240EB9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8F1CFE" w14:textId="3F98206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858004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310AD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1E9F476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75427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6F37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F9DAC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DF54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72F0DE85" w14:textId="77777777" w:rsidTr="006341BD">
        <w:tc>
          <w:tcPr>
            <w:tcW w:w="1130" w:type="dxa"/>
            <w:gridSpan w:val="3"/>
            <w:vAlign w:val="center"/>
          </w:tcPr>
          <w:p w14:paraId="3194ED9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28" w:type="dxa"/>
            <w:vAlign w:val="center"/>
          </w:tcPr>
          <w:p w14:paraId="396ACA5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28" w:type="dxa"/>
            <w:vAlign w:val="center"/>
          </w:tcPr>
          <w:p w14:paraId="50E220D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E127D6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FC7EEA2" w14:textId="63F8DA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6625D3E" w14:textId="5E3A5B2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69FF887" w14:textId="7905195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20E273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402359A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CF34A1" w14:textId="79E251C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F22DC9A" w14:textId="04B18840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775F12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B01286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2B19D6C" w14:textId="5677F3A6" w:rsidR="00A2205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A22059" w:rsidRPr="002A1883">
                <w:rPr>
                  <w:rStyle w:val="Hyperlink"/>
                  <w:sz w:val="20"/>
                </w:rPr>
                <w:t>TD1296</w:t>
              </w:r>
            </w:hyperlink>
          </w:p>
        </w:tc>
      </w:tr>
      <w:tr w:rsidR="00937F19" w:rsidRPr="00BB1A7D" w14:paraId="40CF2224" w14:textId="77777777" w:rsidTr="006341BD">
        <w:tc>
          <w:tcPr>
            <w:tcW w:w="1130" w:type="dxa"/>
            <w:gridSpan w:val="3"/>
            <w:vAlign w:val="center"/>
          </w:tcPr>
          <w:p w14:paraId="1D958D8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28" w:type="dxa"/>
            <w:vAlign w:val="center"/>
          </w:tcPr>
          <w:p w14:paraId="0D64471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28" w:type="dxa"/>
            <w:vAlign w:val="center"/>
          </w:tcPr>
          <w:p w14:paraId="5B083A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5BE4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32978F0" w14:textId="5CE94C0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50B6536A" w14:textId="341ACCA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7DAAEF7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24A0E" w14:textId="4366406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FCFC50A" w14:textId="650DCB83" w:rsidR="00937F19" w:rsidRPr="00066434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97" w:history="1">
              <w:r w:rsidR="00937F19" w:rsidRPr="0006643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70C6F52F" w14:textId="6C8B593D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B903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3BA2152" w14:textId="072A398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FB99C86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69D04D5" w14:textId="248DF02F" w:rsidR="0046766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99" w:history="1">
              <w:r w:rsidR="00467669" w:rsidRPr="002041DA">
                <w:rPr>
                  <w:rStyle w:val="Hyperlink"/>
                  <w:sz w:val="20"/>
                </w:rPr>
                <w:t>TD1297</w:t>
              </w:r>
            </w:hyperlink>
          </w:p>
        </w:tc>
      </w:tr>
      <w:tr w:rsidR="00937F19" w:rsidRPr="00BB1A7D" w14:paraId="0871E41E" w14:textId="77777777" w:rsidTr="006341BD">
        <w:tc>
          <w:tcPr>
            <w:tcW w:w="1130" w:type="dxa"/>
            <w:gridSpan w:val="3"/>
            <w:vAlign w:val="center"/>
          </w:tcPr>
          <w:p w14:paraId="655D92D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28" w:type="dxa"/>
            <w:vAlign w:val="center"/>
          </w:tcPr>
          <w:p w14:paraId="51D76B84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28" w:type="dxa"/>
            <w:vAlign w:val="center"/>
          </w:tcPr>
          <w:p w14:paraId="50449B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3046F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3770F1" w14:textId="7D1773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C408EAB" w14:textId="69113B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3ADEF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C1DA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1E55AB1" w14:textId="77777777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6D523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AC83A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A43708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84133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AC647B8" w14:textId="77777777" w:rsidTr="006341BD">
        <w:tc>
          <w:tcPr>
            <w:tcW w:w="1130" w:type="dxa"/>
            <w:gridSpan w:val="3"/>
            <w:vAlign w:val="center"/>
          </w:tcPr>
          <w:p w14:paraId="1448FE4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828" w:type="dxa"/>
            <w:vAlign w:val="center"/>
          </w:tcPr>
          <w:p w14:paraId="4F4FF08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28" w:type="dxa"/>
            <w:vAlign w:val="center"/>
          </w:tcPr>
          <w:p w14:paraId="48CAC20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58385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7A0EF2C" w14:textId="07B9BA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1A84739" w14:textId="4AF4AD1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73" w:type="dxa"/>
            <w:vAlign w:val="center"/>
          </w:tcPr>
          <w:p w14:paraId="6FC121FB" w14:textId="28E6ABC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F4196F0" w14:textId="25F65BBE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2485FA8" w14:textId="129314F8" w:rsidR="00937F19" w:rsidRPr="00461EA6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05" w:history="1">
              <w:r w:rsidR="00937F19" w:rsidRPr="00461EA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D8AB481" w14:textId="57C9D969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2D3B9819" w14:textId="16675CA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246CBC0" w14:textId="21E9DAB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A19F5A1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036854" w14:textId="00F11CFB" w:rsidR="00937F19" w:rsidRPr="00667BDA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937F19" w:rsidRPr="00667BDA">
                <w:rPr>
                  <w:rStyle w:val="Hyperlink"/>
                  <w:sz w:val="20"/>
                </w:rPr>
                <w:t>TD1268</w:t>
              </w:r>
            </w:hyperlink>
          </w:p>
        </w:tc>
      </w:tr>
      <w:tr w:rsidR="00937F19" w:rsidRPr="00BB1A7D" w14:paraId="7C2E3AA1" w14:textId="77777777" w:rsidTr="006341BD">
        <w:tc>
          <w:tcPr>
            <w:tcW w:w="1130" w:type="dxa"/>
            <w:gridSpan w:val="3"/>
            <w:vAlign w:val="center"/>
          </w:tcPr>
          <w:p w14:paraId="73BA123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828" w:type="dxa"/>
            <w:vAlign w:val="center"/>
          </w:tcPr>
          <w:p w14:paraId="4459C6E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28" w:type="dxa"/>
            <w:vAlign w:val="center"/>
          </w:tcPr>
          <w:p w14:paraId="4330A71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87246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1CE6FF7" w14:textId="7B46C3E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78B5CDB" w14:textId="64043E1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73" w:type="dxa"/>
            <w:vAlign w:val="center"/>
          </w:tcPr>
          <w:p w14:paraId="2875F934" w14:textId="3459FF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E609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4148806" w14:textId="584A75B0" w:rsidR="00937F19" w:rsidRPr="007177E4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12" w:history="1">
              <w:r w:rsidR="00937F19" w:rsidRPr="007177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2B31EE1" w14:textId="04A7B8C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937F1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CB46943" w14:textId="07388E6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0373323" w14:textId="4E7059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94D011C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0B1B309" w14:textId="6D2AC2E6" w:rsidR="00937F19" w:rsidRPr="00667BDA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15" w:history="1">
              <w:r w:rsidR="00937F19" w:rsidRPr="00667BDA">
                <w:rPr>
                  <w:rStyle w:val="Hyperlink"/>
                  <w:sz w:val="20"/>
                </w:rPr>
                <w:t>TD1269</w:t>
              </w:r>
            </w:hyperlink>
          </w:p>
        </w:tc>
      </w:tr>
      <w:tr w:rsidR="00937F19" w:rsidRPr="00BB1A7D" w14:paraId="153C5312" w14:textId="77777777" w:rsidTr="006341BD">
        <w:tc>
          <w:tcPr>
            <w:tcW w:w="1130" w:type="dxa"/>
            <w:gridSpan w:val="3"/>
            <w:vAlign w:val="center"/>
          </w:tcPr>
          <w:p w14:paraId="148C34F1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28" w:type="dxa"/>
            <w:vAlign w:val="center"/>
          </w:tcPr>
          <w:p w14:paraId="61D7BE2B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28" w:type="dxa"/>
            <w:vAlign w:val="center"/>
          </w:tcPr>
          <w:p w14:paraId="2CA74F7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99F510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51C397A" w14:textId="64D7B41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FF47579" w14:textId="37AA23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04B8D6E" w14:textId="4BBA40A6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D7D9313" w14:textId="2DA9079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57FF8C6" w14:textId="4CAC751C" w:rsidR="00937F19" w:rsidRPr="00844FC4" w:rsidRDefault="00212F01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3" w:author="Martin Euchner" w:date="2022-01-24T08:07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"https://www.itu.int/dms_pub/itu-t/md/17/wtsa.20/c/T17-WTSA.20-C-0035!A20!MSW-E.docx"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212F0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597798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C260929" w14:textId="53047C5A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A3A5318" w14:textId="1A2FC1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9CE480B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A929A74" w14:textId="1ED10CF3" w:rsidR="00E2046E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E2046E" w:rsidRPr="002041DA">
                <w:rPr>
                  <w:rStyle w:val="Hyperlink"/>
                  <w:sz w:val="20"/>
                </w:rPr>
                <w:t>TD1298</w:t>
              </w:r>
            </w:hyperlink>
          </w:p>
        </w:tc>
      </w:tr>
      <w:tr w:rsidR="00937F19" w:rsidRPr="00BB1A7D" w14:paraId="72E92913" w14:textId="77777777" w:rsidTr="006341BD">
        <w:tc>
          <w:tcPr>
            <w:tcW w:w="1130" w:type="dxa"/>
            <w:gridSpan w:val="3"/>
            <w:vAlign w:val="center"/>
          </w:tcPr>
          <w:p w14:paraId="464BA7D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28" w:type="dxa"/>
            <w:vAlign w:val="center"/>
          </w:tcPr>
          <w:p w14:paraId="4EB64DDF" w14:textId="7E06ACDA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28" w:type="dxa"/>
            <w:vAlign w:val="center"/>
          </w:tcPr>
          <w:p w14:paraId="42D645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2C391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E511AC3" w14:textId="4224B16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960238" w14:textId="76D5ACB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7DDFC4EE" w14:textId="4732B6D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C92CD3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6D72FB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4E41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36399C" w14:textId="1726004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144CD8A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EA796C0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63208DB4" w14:textId="5E4F217C" w:rsidR="00121FDB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25" w:history="1">
              <w:r w:rsidR="00121FDB" w:rsidRPr="00AA2645">
                <w:rPr>
                  <w:rStyle w:val="Hyperlink"/>
                  <w:sz w:val="20"/>
                </w:rPr>
                <w:t>TD1299</w:t>
              </w:r>
            </w:hyperlink>
          </w:p>
        </w:tc>
      </w:tr>
      <w:tr w:rsidR="00937F19" w:rsidRPr="00BB1A7D" w14:paraId="6C8DE669" w14:textId="77777777" w:rsidTr="006341BD">
        <w:tc>
          <w:tcPr>
            <w:tcW w:w="1130" w:type="dxa"/>
            <w:gridSpan w:val="3"/>
            <w:vAlign w:val="center"/>
          </w:tcPr>
          <w:p w14:paraId="75D9B35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28" w:type="dxa"/>
            <w:vAlign w:val="center"/>
          </w:tcPr>
          <w:p w14:paraId="3BC0F62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28" w:type="dxa"/>
            <w:vAlign w:val="center"/>
          </w:tcPr>
          <w:p w14:paraId="74B10E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79036B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308424B6" w14:textId="14B63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28EF4DA" w14:textId="087CA2F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1540CC9" w14:textId="7CC13A2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7B60B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39902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5C6CA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BC040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97234D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5A04C59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62A62E" w14:textId="119DAD74" w:rsidR="005650CC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5650CC" w:rsidRPr="00B03FAB">
                <w:rPr>
                  <w:rStyle w:val="Hyperlink"/>
                  <w:sz w:val="20"/>
                </w:rPr>
                <w:t>TD1300</w:t>
              </w:r>
            </w:hyperlink>
          </w:p>
        </w:tc>
      </w:tr>
      <w:tr w:rsidR="00937F19" w:rsidRPr="00BB1A7D" w14:paraId="54D9BF84" w14:textId="77777777" w:rsidTr="006341BD">
        <w:tc>
          <w:tcPr>
            <w:tcW w:w="1130" w:type="dxa"/>
            <w:gridSpan w:val="3"/>
            <w:vAlign w:val="center"/>
          </w:tcPr>
          <w:p w14:paraId="1ACD30B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28" w:type="dxa"/>
            <w:vAlign w:val="center"/>
          </w:tcPr>
          <w:p w14:paraId="4CD2F64F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The role of telecommunications/information and communication technologies in handling and controlling e-waste from telecommunication and information technology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equipment and methods of treating it</w:t>
              </w:r>
            </w:hyperlink>
          </w:p>
        </w:tc>
        <w:tc>
          <w:tcPr>
            <w:tcW w:w="1428" w:type="dxa"/>
            <w:vAlign w:val="center"/>
          </w:tcPr>
          <w:p w14:paraId="54400B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856" w:type="dxa"/>
            <w:vAlign w:val="center"/>
          </w:tcPr>
          <w:p w14:paraId="37F37B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E62BECE" w14:textId="2E6C6C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2E4685E" w14:textId="58812B3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F849AC4" w14:textId="1BE0EFC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D322904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85C7A2A" w14:textId="51407114" w:rsidR="00937F19" w:rsidRPr="00844FC4" w:rsidRDefault="0094495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4" w:author="Martin Euchner" w:date="2022-01-24T08:07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"https://www.itu.int/dms_pub/itu-t/md/17/wtsa.20/c/T17-WTSA.20-C-0035!A21!MSW-E.docx"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94495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5EC74C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ED01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FCA929B" w14:textId="059371E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89FD1A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96723EC" w14:textId="7FDC7020" w:rsidR="00A61E5E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33" w:history="1">
              <w:r w:rsidR="00A61E5E" w:rsidRPr="005A33BB">
                <w:rPr>
                  <w:rStyle w:val="Hyperlink"/>
                  <w:sz w:val="20"/>
                </w:rPr>
                <w:t>TD1301</w:t>
              </w:r>
            </w:hyperlink>
          </w:p>
        </w:tc>
      </w:tr>
      <w:tr w:rsidR="00937F19" w:rsidRPr="00BB1A7D" w14:paraId="45CEE1F4" w14:textId="77777777" w:rsidTr="006341BD">
        <w:tc>
          <w:tcPr>
            <w:tcW w:w="1130" w:type="dxa"/>
            <w:gridSpan w:val="3"/>
            <w:vAlign w:val="center"/>
          </w:tcPr>
          <w:p w14:paraId="4095204B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828" w:type="dxa"/>
            <w:vAlign w:val="center"/>
          </w:tcPr>
          <w:p w14:paraId="3404A1F5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28" w:type="dxa"/>
            <w:vAlign w:val="center"/>
          </w:tcPr>
          <w:p w14:paraId="30C5FD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68CE5F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58FFA9" w14:textId="1086BFD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65FA5D9" w14:textId="2F8106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2E6A639A" w14:textId="1F5B06F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27BE8C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69D1DD7" w14:textId="4B3D7C81" w:rsidR="00937F19" w:rsidRPr="00844FC4" w:rsidRDefault="00930A4B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5" w:author="Martin Euchner" w:date="2022-01-24T08:08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"https://www.itu.int/dms_pub/itu-t/md/17/wtsa.20/c/T17-WTSA.20-C-0035!A22!MSW-E.docx"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930A4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748E7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9CD5646" w14:textId="6EDAA00E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5738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56D40C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DF18FF" w14:textId="4728840B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55</w:t>
              </w:r>
            </w:hyperlink>
          </w:p>
        </w:tc>
      </w:tr>
      <w:tr w:rsidR="00937F19" w:rsidRPr="00BB1A7D" w14:paraId="69ACF93C" w14:textId="77777777" w:rsidTr="006341BD">
        <w:tc>
          <w:tcPr>
            <w:tcW w:w="1130" w:type="dxa"/>
            <w:gridSpan w:val="3"/>
            <w:vAlign w:val="center"/>
          </w:tcPr>
          <w:p w14:paraId="2CBF161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28" w:type="dxa"/>
            <w:vAlign w:val="center"/>
          </w:tcPr>
          <w:p w14:paraId="39BF895C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28" w:type="dxa"/>
            <w:vAlign w:val="center"/>
          </w:tcPr>
          <w:p w14:paraId="040564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F969F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DEA66C5" w14:textId="1C79BB6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462D982" w14:textId="4754DE8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1F3F3395" w14:textId="02265C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6AAAF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18A955" w14:textId="345502A3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6251F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93D55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10673B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1465F9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F92B169" w14:textId="4F89D563" w:rsidR="00151427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42" w:history="1">
              <w:r w:rsidR="00151427" w:rsidRPr="00B809C2">
                <w:rPr>
                  <w:rStyle w:val="Hyperlink"/>
                  <w:sz w:val="20"/>
                </w:rPr>
                <w:t>TD1302</w:t>
              </w:r>
            </w:hyperlink>
          </w:p>
        </w:tc>
      </w:tr>
      <w:tr w:rsidR="00937F19" w:rsidRPr="00BB1A7D" w14:paraId="58E2F7E9" w14:textId="77777777" w:rsidTr="006341BD">
        <w:tc>
          <w:tcPr>
            <w:tcW w:w="1130" w:type="dxa"/>
            <w:gridSpan w:val="3"/>
            <w:vAlign w:val="center"/>
          </w:tcPr>
          <w:p w14:paraId="2BE2745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28" w:type="dxa"/>
            <w:vAlign w:val="center"/>
          </w:tcPr>
          <w:p w14:paraId="29965658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28" w:type="dxa"/>
            <w:vAlign w:val="center"/>
          </w:tcPr>
          <w:p w14:paraId="077B49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FCF1E4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4E80380" w14:textId="0517F9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7C85656" w14:textId="4475591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BA52053" w14:textId="2528C208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8D5C60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1AC506" w14:textId="18E21E20" w:rsidR="00937F19" w:rsidRPr="00844FC4" w:rsidRDefault="00064574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6" w:author="Martin Euchner" w:date="2022-01-24T08:09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"https://www.itu.int/dms_pub/itu-t/md/17/wtsa.20/c/T17-WTSA.20-C-0035!A24!MSW-E.docx"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06457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4A053FC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66CDC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49B7F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123AF19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22AA0F" w14:textId="6101385C" w:rsidR="00A00FCE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46" w:history="1">
              <w:r w:rsidR="00A00FCE" w:rsidRPr="004D213A">
                <w:rPr>
                  <w:rStyle w:val="Hyperlink"/>
                  <w:sz w:val="20"/>
                </w:rPr>
                <w:t>TD1303</w:t>
              </w:r>
            </w:hyperlink>
          </w:p>
        </w:tc>
      </w:tr>
      <w:tr w:rsidR="00937F19" w:rsidRPr="00BB1A7D" w14:paraId="43D93946" w14:textId="77777777" w:rsidTr="006341BD">
        <w:tc>
          <w:tcPr>
            <w:tcW w:w="1130" w:type="dxa"/>
            <w:gridSpan w:val="3"/>
            <w:vAlign w:val="center"/>
          </w:tcPr>
          <w:p w14:paraId="164D863B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28" w:type="dxa"/>
            <w:vAlign w:val="center"/>
          </w:tcPr>
          <w:p w14:paraId="37233E15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E116B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51CB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E0B7AE" w14:textId="03D6DF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5EFFE25" w14:textId="33DB23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2F590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0C94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25B1A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F1D72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7B38F4E" w14:textId="7780D54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6E8D8FAE" w14:textId="75FD1B2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1B3F01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47CDF913" w14:textId="256B4A1E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49</w:t>
              </w:r>
            </w:hyperlink>
          </w:p>
        </w:tc>
      </w:tr>
      <w:tr w:rsidR="00937F19" w:rsidRPr="00BB1A7D" w14:paraId="48AE4AC8" w14:textId="77777777" w:rsidTr="006341BD">
        <w:tc>
          <w:tcPr>
            <w:tcW w:w="1130" w:type="dxa"/>
            <w:gridSpan w:val="3"/>
            <w:vAlign w:val="center"/>
          </w:tcPr>
          <w:p w14:paraId="7F77176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28" w:type="dxa"/>
            <w:vAlign w:val="center"/>
          </w:tcPr>
          <w:p w14:paraId="16CAD179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28" w:type="dxa"/>
            <w:vAlign w:val="center"/>
          </w:tcPr>
          <w:p w14:paraId="7DD2C1D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962EF0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D9CAA5" w14:textId="654CDE4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378DA0E" w14:textId="5FF37B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E51FDE3" w14:textId="0440E1DA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3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A85CD2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A1C02EC" w14:textId="52508E81" w:rsidR="00937F19" w:rsidRPr="00844FC4" w:rsidRDefault="00D8215A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7" w:author="Martin Euchner" w:date="2022-01-24T08:09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"https://www.itu.int/dms_pub/itu-t/md/17/wtsa.20/c/T17-WTSA.20-C-0035!A25!MSW-E.docx"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D8215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5FA8E2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D097FF0" w14:textId="191BB8EB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937F1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207E0629" w14:textId="084F72D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A43A0C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BF22FF" w14:textId="0011255B" w:rsidR="00D157AF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55" w:history="1">
              <w:r w:rsidR="00D157AF" w:rsidRPr="00640D6C">
                <w:rPr>
                  <w:rStyle w:val="Hyperlink"/>
                  <w:sz w:val="20"/>
                </w:rPr>
                <w:t>TD1304</w:t>
              </w:r>
            </w:hyperlink>
          </w:p>
        </w:tc>
      </w:tr>
      <w:tr w:rsidR="00937F19" w:rsidRPr="00BB1A7D" w14:paraId="1EA529CA" w14:textId="77777777" w:rsidTr="006341BD">
        <w:tc>
          <w:tcPr>
            <w:tcW w:w="1130" w:type="dxa"/>
            <w:gridSpan w:val="3"/>
            <w:vAlign w:val="center"/>
          </w:tcPr>
          <w:p w14:paraId="6177B2B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28" w:type="dxa"/>
            <w:vAlign w:val="center"/>
          </w:tcPr>
          <w:p w14:paraId="480F40E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28" w:type="dxa"/>
            <w:vAlign w:val="center"/>
          </w:tcPr>
          <w:p w14:paraId="0C3A1A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C0C7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BD30C7" w14:textId="50F820A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4F99286" w14:textId="303FCD8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5770CD4" w14:textId="59B77F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33D51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682B669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F9CB8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6F53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BEA36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3A4CE7" w14:textId="5EAB9CC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2D96B4A8" w14:textId="77777777" w:rsidTr="006341BD">
        <w:tc>
          <w:tcPr>
            <w:tcW w:w="1130" w:type="dxa"/>
            <w:gridSpan w:val="3"/>
            <w:vAlign w:val="center"/>
          </w:tcPr>
          <w:p w14:paraId="4140E534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28" w:type="dxa"/>
            <w:vAlign w:val="center"/>
          </w:tcPr>
          <w:p w14:paraId="71A5C5EB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28" w:type="dxa"/>
            <w:vAlign w:val="center"/>
          </w:tcPr>
          <w:p w14:paraId="7FA6B3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95024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8350B9F" w14:textId="5A08D4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2A2456A" w14:textId="67050F9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64DD0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3BBBF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A69E7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B1AFE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59892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429D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AAAC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C1E36DC" w14:textId="77777777" w:rsidTr="006341BD">
        <w:tc>
          <w:tcPr>
            <w:tcW w:w="1130" w:type="dxa"/>
            <w:gridSpan w:val="3"/>
            <w:vAlign w:val="center"/>
          </w:tcPr>
          <w:p w14:paraId="099D4D4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28" w:type="dxa"/>
            <w:vAlign w:val="center"/>
          </w:tcPr>
          <w:p w14:paraId="0B0FB628" w14:textId="7AA15E9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28" w:type="dxa"/>
            <w:vAlign w:val="center"/>
          </w:tcPr>
          <w:p w14:paraId="74CBCA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911B8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7F0666" w14:textId="1FD495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7E94157" w14:textId="360BA9D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73" w:type="dxa"/>
            <w:vAlign w:val="center"/>
          </w:tcPr>
          <w:p w14:paraId="5A7C8B28" w14:textId="51F9CEC9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6F374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4CCB6BE" w14:textId="60887287" w:rsidR="00937F19" w:rsidRPr="00844FC4" w:rsidRDefault="00493461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8" w:author="Martin Euchner" w:date="2022-01-24T08:10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"https://www.itu.int/dms_pub/itu-t/md/17/wtsa.20/c/T17-WTSA.20-C-0035!A26!MSW-E.docx"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49346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6C8B9A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2BF57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190D61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E52EA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72D33A" w14:textId="13F8D47B" w:rsidR="007C419F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3" w:history="1">
              <w:r w:rsidR="007C419F" w:rsidRPr="0054720E">
                <w:rPr>
                  <w:rStyle w:val="Hyperlink"/>
                  <w:sz w:val="20"/>
                </w:rPr>
                <w:t>TD1305</w:t>
              </w:r>
            </w:hyperlink>
          </w:p>
        </w:tc>
      </w:tr>
      <w:tr w:rsidR="00937F19" w:rsidRPr="00BB1A7D" w14:paraId="22010BEB" w14:textId="77777777" w:rsidTr="006341BD">
        <w:tc>
          <w:tcPr>
            <w:tcW w:w="1130" w:type="dxa"/>
            <w:gridSpan w:val="3"/>
            <w:vAlign w:val="center"/>
          </w:tcPr>
          <w:p w14:paraId="7E2B40D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28" w:type="dxa"/>
            <w:vAlign w:val="center"/>
          </w:tcPr>
          <w:p w14:paraId="5C63EE7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28" w:type="dxa"/>
            <w:vAlign w:val="center"/>
          </w:tcPr>
          <w:p w14:paraId="00C054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D73A37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426531C" w14:textId="3975F5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535CE9" w14:textId="3C2575D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012010B8" w14:textId="58B2A9FF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62E0D8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FCAC897" w14:textId="420D5259" w:rsidR="00937F19" w:rsidRPr="00844FC4" w:rsidRDefault="00833EB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29" w:author="Martin Euchner" w:date="2022-01-24T08:10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"https://www.itu.int/dms_pub/itu-t/md/17/wtsa.20/c/T17-WTSA.20-C-0035!A27!MSW-E.docx"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833EB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517E43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3F0DFC3" w14:textId="791857E6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AC540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C30BBB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4C9BC7" w14:textId="5EF6F100" w:rsidR="005E731F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68" w:history="1">
              <w:r w:rsidR="005E731F" w:rsidRPr="00862513">
                <w:rPr>
                  <w:rStyle w:val="Hyperlink"/>
                  <w:sz w:val="20"/>
                </w:rPr>
                <w:t>TD1306</w:t>
              </w:r>
            </w:hyperlink>
          </w:p>
        </w:tc>
      </w:tr>
      <w:tr w:rsidR="00937F19" w:rsidRPr="00BB1A7D" w14:paraId="626C3970" w14:textId="77777777" w:rsidTr="006341BD">
        <w:tc>
          <w:tcPr>
            <w:tcW w:w="1130" w:type="dxa"/>
            <w:gridSpan w:val="3"/>
            <w:vAlign w:val="center"/>
          </w:tcPr>
          <w:p w14:paraId="1D32FC2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28" w:type="dxa"/>
            <w:vAlign w:val="center"/>
          </w:tcPr>
          <w:p w14:paraId="47FF5BF3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28" w:type="dxa"/>
            <w:vAlign w:val="center"/>
          </w:tcPr>
          <w:p w14:paraId="2A774A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D74C6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CD02C09" w14:textId="7D5DED3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3E8CDE5" w14:textId="4D4F0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52F9412" w14:textId="5930776C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1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1D50542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DB82472" w14:textId="3AACF0EA" w:rsidR="00937F19" w:rsidRPr="00844FC4" w:rsidRDefault="00364F9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30" w:author="Martin Euchner" w:date="2022-01-24T08:10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"https://www.itu.int/dms_pub/itu-t/md/17/wtsa.20/c/T17-WTSA.20-C-0035!A28!MSW-E.docx"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364F9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0C5AF4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8653FA3" w14:textId="6762BFD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F4705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E590B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2A4AC20" w14:textId="53DAD5C3" w:rsidR="005E731F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3" w:history="1">
              <w:r w:rsidR="005E731F" w:rsidRPr="00325528">
                <w:rPr>
                  <w:rStyle w:val="Hyperlink"/>
                  <w:sz w:val="20"/>
                </w:rPr>
                <w:t>TD1307</w:t>
              </w:r>
            </w:hyperlink>
          </w:p>
        </w:tc>
      </w:tr>
      <w:tr w:rsidR="00937F19" w:rsidRPr="00BB1A7D" w14:paraId="17430752" w14:textId="77777777" w:rsidTr="006341BD">
        <w:tc>
          <w:tcPr>
            <w:tcW w:w="1130" w:type="dxa"/>
            <w:gridSpan w:val="3"/>
            <w:vAlign w:val="center"/>
          </w:tcPr>
          <w:p w14:paraId="6CE47A84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28" w:type="dxa"/>
            <w:vAlign w:val="center"/>
          </w:tcPr>
          <w:p w14:paraId="143D0B53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28" w:type="dxa"/>
            <w:vAlign w:val="center"/>
          </w:tcPr>
          <w:p w14:paraId="04E81B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78297C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0E4DDE3" w14:textId="176175B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66020" w14:textId="09363D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7A27E7F" w14:textId="5EC89CD2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FDBA3ED" w14:textId="2434432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582CBA79" w14:textId="010BAEEB" w:rsidR="00937F19" w:rsidRPr="00844FC4" w:rsidRDefault="00B7534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31" w:author="Martin Euchner" w:date="2022-01-24T08:11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"https://www.itu.int/dms_pub/itu-t/md/17/wtsa.20/c/T17-WTSA.20-C-0035!A29!MSW-E.docx"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B7534F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46FAAC11" w14:textId="12E00AE0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7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A7E889" w14:textId="04BE9AE1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8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99099DF" w14:textId="0484F8A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AC003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B6BF281" w14:textId="5DE627D8" w:rsidR="00D24F36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79" w:history="1">
              <w:r w:rsidR="00D24F36" w:rsidRPr="002C381E">
                <w:rPr>
                  <w:rStyle w:val="Hyperlink"/>
                  <w:sz w:val="20"/>
                </w:rPr>
                <w:t>TD1308</w:t>
              </w:r>
            </w:hyperlink>
          </w:p>
        </w:tc>
      </w:tr>
      <w:tr w:rsidR="00937F19" w:rsidRPr="00BB1A7D" w14:paraId="7B9683C5" w14:textId="77777777" w:rsidTr="006341BD">
        <w:tc>
          <w:tcPr>
            <w:tcW w:w="1130" w:type="dxa"/>
            <w:gridSpan w:val="3"/>
            <w:vAlign w:val="center"/>
          </w:tcPr>
          <w:p w14:paraId="017CA11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28" w:type="dxa"/>
            <w:vAlign w:val="center"/>
          </w:tcPr>
          <w:p w14:paraId="253BDF92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28" w:type="dxa"/>
            <w:vAlign w:val="center"/>
          </w:tcPr>
          <w:p w14:paraId="04FCA8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BC8C3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9A67E47" w14:textId="10EE1D0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10029D81" w14:textId="67210A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F610C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1F911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B0D449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0E3C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83442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7ED20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145F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937F19" w:rsidRPr="00BB1A7D" w14:paraId="52CABAFA" w14:textId="77777777" w:rsidTr="006341BD">
        <w:tc>
          <w:tcPr>
            <w:tcW w:w="1130" w:type="dxa"/>
            <w:gridSpan w:val="3"/>
            <w:vAlign w:val="center"/>
          </w:tcPr>
          <w:p w14:paraId="21F037FA" w14:textId="38AAE8B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828" w:type="dxa"/>
            <w:vAlign w:val="center"/>
          </w:tcPr>
          <w:p w14:paraId="17A02A3E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28" w:type="dxa"/>
            <w:vAlign w:val="center"/>
          </w:tcPr>
          <w:p w14:paraId="76815D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BF63E5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B9F7CC7" w14:textId="434174E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10C2038C" w14:textId="14AD68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73" w:type="dxa"/>
            <w:vAlign w:val="center"/>
          </w:tcPr>
          <w:p w14:paraId="7E0EBBF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64DF615" w14:textId="64645F6F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7E64724" w14:textId="381A830E" w:rsidR="00937F19" w:rsidRPr="004E1F8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84" w:history="1">
              <w:r w:rsidR="00937F19" w:rsidRPr="004E1F8D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843FCC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34644AE" w14:textId="7A1392D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5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9C57286" w14:textId="7630261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A027FA6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6C731B4" w14:textId="6A0178B9" w:rsidR="00937F19" w:rsidRPr="00667BDA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86" w:history="1">
              <w:r w:rsidR="00937F19" w:rsidRPr="00667BDA">
                <w:rPr>
                  <w:rStyle w:val="Hyperlink"/>
                  <w:sz w:val="20"/>
                </w:rPr>
                <w:t>TD1267</w:t>
              </w:r>
            </w:hyperlink>
          </w:p>
        </w:tc>
      </w:tr>
      <w:tr w:rsidR="00937F19" w:rsidRPr="00BB1A7D" w14:paraId="362174AB" w14:textId="77777777" w:rsidTr="006341BD">
        <w:tc>
          <w:tcPr>
            <w:tcW w:w="1130" w:type="dxa"/>
            <w:gridSpan w:val="3"/>
            <w:vAlign w:val="center"/>
          </w:tcPr>
          <w:p w14:paraId="4673FAF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28" w:type="dxa"/>
            <w:vAlign w:val="center"/>
          </w:tcPr>
          <w:p w14:paraId="6A6E952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28" w:type="dxa"/>
            <w:vAlign w:val="center"/>
          </w:tcPr>
          <w:p w14:paraId="2F5D4D2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96532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3A4ED98" w14:textId="412FB39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A52ED3A" w14:textId="1082C3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4A639526" w14:textId="5134FC41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9" w:history="1">
              <w:r w:rsidR="00937F1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95DACCB" w14:textId="45F4508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9BAC75B" w14:textId="211FDA42" w:rsidR="00937F19" w:rsidRPr="0049504F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90" w:history="1">
              <w:r w:rsidR="00937F19" w:rsidRPr="0049504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D7EBF3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27A23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A6532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2A4C2AB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  <w:p w14:paraId="01D07B93" w14:textId="75CCF6F4" w:rsidR="00937F19" w:rsidRPr="00667BDA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hyperlink r:id="rId291" w:history="1">
              <w:r w:rsidR="00937F19" w:rsidRPr="00667BDA">
                <w:rPr>
                  <w:rStyle w:val="Hyperlink"/>
                  <w:sz w:val="20"/>
                </w:rPr>
                <w:t>TD1272</w:t>
              </w:r>
            </w:hyperlink>
          </w:p>
        </w:tc>
      </w:tr>
      <w:tr w:rsidR="00937F19" w:rsidRPr="00BB1A7D" w14:paraId="06D3B10E" w14:textId="77777777" w:rsidTr="006341BD">
        <w:tc>
          <w:tcPr>
            <w:tcW w:w="1130" w:type="dxa"/>
            <w:gridSpan w:val="3"/>
            <w:vAlign w:val="center"/>
          </w:tcPr>
          <w:p w14:paraId="3C859BC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828" w:type="dxa"/>
            <w:vAlign w:val="center"/>
          </w:tcPr>
          <w:p w14:paraId="6CB672CA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28" w:type="dxa"/>
            <w:vAlign w:val="center"/>
          </w:tcPr>
          <w:p w14:paraId="2E5EAA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00BF68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B4E44E" w14:textId="5E0A7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4A06E6F4" w14:textId="693B944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D6F5A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29A28B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F1988D2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1A28F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46A9F1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671BE2" w14:textId="2A036D4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27FE45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3A5B314" w14:textId="2AF5E273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4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43</w:t>
              </w:r>
            </w:hyperlink>
          </w:p>
        </w:tc>
      </w:tr>
      <w:tr w:rsidR="00937F19" w:rsidRPr="00BB1A7D" w14:paraId="24BD68A8" w14:textId="77777777" w:rsidTr="006341BD">
        <w:tc>
          <w:tcPr>
            <w:tcW w:w="1130" w:type="dxa"/>
            <w:gridSpan w:val="3"/>
            <w:vAlign w:val="center"/>
          </w:tcPr>
          <w:p w14:paraId="023C0EB4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828" w:type="dxa"/>
            <w:vAlign w:val="center"/>
          </w:tcPr>
          <w:p w14:paraId="550CADBC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28" w:type="dxa"/>
            <w:vAlign w:val="center"/>
          </w:tcPr>
          <w:p w14:paraId="6271F4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48C8E5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DD2AFB4" w14:textId="517BFFD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E06990D" w14:textId="0FA73CC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3E2A765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E09DF2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BC30AA6" w14:textId="0DCFE8B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  <w:t>MOD?</w:t>
            </w:r>
          </w:p>
        </w:tc>
        <w:tc>
          <w:tcPr>
            <w:tcW w:w="783" w:type="dxa"/>
            <w:vAlign w:val="center"/>
          </w:tcPr>
          <w:p w14:paraId="647C6BBA" w14:textId="15CC70F5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7" w:history="1">
              <w:r w:rsidR="00937F1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43DAE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D51402F" w14:textId="6C684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42EC00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181A7F" w14:textId="24983246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98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46</w:t>
              </w:r>
            </w:hyperlink>
          </w:p>
        </w:tc>
      </w:tr>
      <w:tr w:rsidR="00937F19" w:rsidRPr="00BB1A7D" w14:paraId="4F716041" w14:textId="77777777" w:rsidTr="006341BD">
        <w:tc>
          <w:tcPr>
            <w:tcW w:w="1130" w:type="dxa"/>
            <w:gridSpan w:val="3"/>
            <w:vAlign w:val="center"/>
          </w:tcPr>
          <w:p w14:paraId="1164CBCD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28" w:type="dxa"/>
            <w:vAlign w:val="center"/>
          </w:tcPr>
          <w:p w14:paraId="62EB37FC" w14:textId="77777777" w:rsidR="00937F19" w:rsidRPr="00BB1A7D" w:rsidRDefault="008A785C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4CFA77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D57A5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228800B" w14:textId="1D11FB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67A6DB5" w14:textId="36AB3B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73" w:type="dxa"/>
            <w:vAlign w:val="center"/>
          </w:tcPr>
          <w:p w14:paraId="21CF66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C8F0F95" w14:textId="719A31C1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55950F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94410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3342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9D50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E207D3D" w14:textId="5890A26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2BA4BD6" w14:textId="77777777" w:rsidTr="006341BD">
        <w:tc>
          <w:tcPr>
            <w:tcW w:w="1130" w:type="dxa"/>
            <w:gridSpan w:val="3"/>
            <w:vAlign w:val="center"/>
          </w:tcPr>
          <w:p w14:paraId="4B868850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28" w:type="dxa"/>
            <w:vAlign w:val="center"/>
          </w:tcPr>
          <w:p w14:paraId="032831B8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28" w:type="dxa"/>
            <w:vAlign w:val="center"/>
          </w:tcPr>
          <w:p w14:paraId="38080C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7CEA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E4A065" w14:textId="55F2B9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3F08E16E" w14:textId="46C515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BD01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F4D1C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1FEFD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42032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9807B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110F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6818A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93E6A7B" w14:textId="77777777" w:rsidTr="006341BD">
        <w:tc>
          <w:tcPr>
            <w:tcW w:w="1130" w:type="dxa"/>
            <w:gridSpan w:val="3"/>
            <w:vAlign w:val="center"/>
          </w:tcPr>
          <w:p w14:paraId="0FFBFFA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28" w:type="dxa"/>
            <w:vAlign w:val="center"/>
          </w:tcPr>
          <w:p w14:paraId="518B51E7" w14:textId="77777777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28" w:type="dxa"/>
            <w:vAlign w:val="center"/>
          </w:tcPr>
          <w:p w14:paraId="68D1F9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A5DF4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EB8664" w14:textId="5BBAC7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172F6E8" w14:textId="0AEA05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12770B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C03284A" w14:textId="12F0726D" w:rsidR="00937F19" w:rsidRPr="008F599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202D99B1" w14:textId="1B42FBE6" w:rsidR="00937F19" w:rsidRPr="00844FC4" w:rsidRDefault="004554C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32" w:author="Martin Euchner" w:date="2022-01-24T08:08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"https://www.itu.int/dms_pub/itu-t/md/17/wtsa.20/c/T17-WTSA.20-C-0035!A23!MSW-E.docx"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4554C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106DEA0E" w14:textId="088568D4" w:rsidR="00937F19" w:rsidRPr="00BB1A7D" w:rsidRDefault="008A785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5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1147" w:type="dxa"/>
            <w:vAlign w:val="center"/>
          </w:tcPr>
          <w:p w14:paraId="63B8CA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34C6252" w14:textId="61183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464C74B" w14:textId="45DDEF0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NOC</w:t>
            </w:r>
          </w:p>
        </w:tc>
      </w:tr>
      <w:tr w:rsidR="00B302C0" w:rsidRPr="00BB1A7D" w14:paraId="017221E8" w14:textId="77777777" w:rsidTr="006341BD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53E55871" w14:textId="77777777" w:rsidTr="006341BD">
        <w:tc>
          <w:tcPr>
            <w:tcW w:w="1130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2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59E6DB3" w14:textId="1A606B7F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7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8AA9BA" w14:textId="72213514" w:rsidR="00121589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6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3A9E290D" w14:textId="38C844E8" w:rsidR="00121589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7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6D25CD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00D3AECB" w14:textId="1D7048AA" w:rsidR="00E1769F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308" w:history="1">
              <w:r w:rsidR="00E1769F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E1769F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57</w:t>
              </w:r>
            </w:hyperlink>
          </w:p>
        </w:tc>
      </w:tr>
      <w:tr w:rsidR="008F5995" w:rsidRPr="00BB1A7D" w14:paraId="4C6A4C4D" w14:textId="77777777" w:rsidTr="006341BD">
        <w:tc>
          <w:tcPr>
            <w:tcW w:w="1130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2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02719DE" w14:textId="43BAEB29" w:rsidR="00121589" w:rsidRPr="00BB1A7D" w:rsidRDefault="00D9448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D74667" w14:textId="1689C5C3" w:rsidR="00121589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855C451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34DE3A2B" w14:textId="7D593263" w:rsidR="006341BD" w:rsidRPr="006341B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310" w:history="1">
              <w:r w:rsidR="006341BD" w:rsidRPr="006341BD">
                <w:rPr>
                  <w:rStyle w:val="Hyperlink"/>
                  <w:sz w:val="20"/>
                </w:rPr>
                <w:t>TD1309</w:t>
              </w:r>
            </w:hyperlink>
          </w:p>
        </w:tc>
      </w:tr>
      <w:tr w:rsidR="008F5995" w:rsidRPr="00BB1A7D" w14:paraId="46B4F4F3" w14:textId="77777777" w:rsidTr="006341BD">
        <w:tc>
          <w:tcPr>
            <w:tcW w:w="1130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2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B2D9E06" w14:textId="0D7AE731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5643555D" w14:textId="32CD1A85" w:rsidR="00121589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1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28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6341BD">
        <w:tc>
          <w:tcPr>
            <w:tcW w:w="1130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C1DBFC" w14:textId="078DD1E0" w:rsidR="00121589" w:rsidRPr="00BB1A7D" w:rsidRDefault="00B771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ins w:id="33" w:author="Martin Euchner" w:date="2022-01-24T08:15:00Z">
              <w:r w:rsidRPr="00B77195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Information and Communication Technologies role in the early detection of global pandemics</w:t>
              </w:r>
            </w:ins>
            <w:del w:id="34" w:author="Martin Euchner" w:date="2022-01-24T08:15:00Z">
              <w:r w:rsidR="00121589" w:rsidRPr="00BB1A7D" w:rsidDel="00B77195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ICT role in early detection global pandemic</w:delText>
              </w:r>
            </w:del>
          </w:p>
        </w:tc>
        <w:tc>
          <w:tcPr>
            <w:tcW w:w="142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081D9CD" w14:textId="62C84F98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97A507A" w14:textId="147F37C1" w:rsidR="00121589" w:rsidRPr="00844FC4" w:rsidRDefault="00E7140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35" w:author="Martin Euchner" w:date="2022-01-24T08:15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"https://www.itu.int/dms_pub/itu-t/md/17/wtsa.20/c/T17-WTSA.20-C-0035!A32!MSW-E.docx"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121589" w:rsidRPr="00E7140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6341BD">
        <w:tc>
          <w:tcPr>
            <w:tcW w:w="1130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2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3782B842" w14:textId="779268BA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11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6341BD">
        <w:tc>
          <w:tcPr>
            <w:tcW w:w="1130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2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7030C48" w14:textId="4C569107" w:rsidR="002555F6" w:rsidRPr="00BB1A7D" w:rsidRDefault="009533B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AFB187F" w14:textId="2F9025ED" w:rsidR="002555F6" w:rsidRPr="00BB1A7D" w:rsidRDefault="00D3028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AHG-GME, RG-WM</w:t>
            </w:r>
          </w:p>
        </w:tc>
        <w:tc>
          <w:tcPr>
            <w:tcW w:w="87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1ED5D39" w14:textId="05C2066B" w:rsidR="002555F6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2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6341BD">
        <w:tc>
          <w:tcPr>
            <w:tcW w:w="1130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2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FF79B9E" w14:textId="71EB699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E6B7AD" w14:textId="04726739" w:rsidR="00121589" w:rsidRPr="00BB1A7D" w:rsidRDefault="008A785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3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6341BD">
        <w:tc>
          <w:tcPr>
            <w:tcW w:w="1130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05239D7" w14:textId="31F03A9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del w:id="36" w:author="Martin Euchner" w:date="2022-01-24T08:12:00Z">
              <w:r w:rsidRPr="00BB1A7D" w:rsidDel="0054495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 xml:space="preserve">Harmonized </w:delText>
              </w:r>
            </w:del>
            <w:ins w:id="37" w:author="Martin Euchner" w:date="2022-01-24T08:12:00Z">
              <w:r w:rsidR="0054495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A common</w:t>
              </w:r>
              <w:r w:rsidR="00544956" w:rsidRPr="00BB1A7D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 xml:space="preserve"> </w:t>
              </w:r>
            </w:ins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emergency </w:t>
            </w:r>
            <w:del w:id="38" w:author="Martin Euchner" w:date="2022-01-24T08:12:00Z">
              <w:r w:rsidRPr="00BB1A7D" w:rsidDel="00544956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 xml:space="preserve">Call </w:delText>
              </w:r>
            </w:del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number for Africa</w:t>
            </w:r>
          </w:p>
        </w:tc>
        <w:tc>
          <w:tcPr>
            <w:tcW w:w="142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FDDAC96" w14:textId="29554042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D7BA1DE" w14:textId="0D70ABE0" w:rsidR="00121589" w:rsidRPr="00844FC4" w:rsidRDefault="0054495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39" w:author="Martin Euchner" w:date="2022-01-24T08:12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"https://www.itu.int/dms_pub/itu-t/md/17/wtsa.20/c/T17-WTSA.20-C-0035!A31!MSW-E.docx"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121589" w:rsidRPr="005449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6341BD">
        <w:tc>
          <w:tcPr>
            <w:tcW w:w="1130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8E7AE5" w14:textId="673FA6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  <w:ins w:id="40" w:author="Martin Euchner" w:date="2022-01-24T15:42:00Z">
              <w:r w:rsidR="00732C54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t>s</w:t>
              </w:r>
            </w:ins>
          </w:p>
        </w:tc>
        <w:tc>
          <w:tcPr>
            <w:tcW w:w="142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1C069E39" w14:textId="7D87E9E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EABF25" w14:textId="6FF1E828" w:rsidR="00121589" w:rsidRPr="00844FC4" w:rsidRDefault="0099430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41" w:author="Martin Euchner" w:date="2022-01-26T13:24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"https://www.itu.int/dms_pub/itu-t/md/17/wtsa.20/c/T17-WTSA.20-C-0035!A33!MSW-E.docx"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121589" w:rsidRPr="0099430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6341BD">
        <w:tc>
          <w:tcPr>
            <w:tcW w:w="1130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5F50655" w14:textId="7225AA36" w:rsidR="00121589" w:rsidRPr="002D764F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</w:pPr>
            <w:r w:rsidRPr="002D764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>Emerging Technologies (AI, Blockchain, etc)</w:t>
            </w:r>
            <w:r w:rsidR="00640A94" w:rsidRPr="002D764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 xml:space="preserve"> study question</w:t>
            </w:r>
          </w:p>
        </w:tc>
        <w:tc>
          <w:tcPr>
            <w:tcW w:w="142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2BA03FF" w14:textId="1F4955D7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6F6459A" w14:textId="3BF9A97D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6341BD">
        <w:tc>
          <w:tcPr>
            <w:tcW w:w="1130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2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B068EAD" w14:textId="2CE1D6FD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7A3200" w14:textId="14C895C2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783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6341BD">
        <w:tc>
          <w:tcPr>
            <w:tcW w:w="1130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2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49DEE625" w14:textId="07CF1024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185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B81B54" w:rsidRPr="00BB1A7D" w14:paraId="7EFC2273" w14:textId="77777777" w:rsidTr="006341BD">
        <w:tc>
          <w:tcPr>
            <w:tcW w:w="1130" w:type="dxa"/>
            <w:gridSpan w:val="3"/>
            <w:vAlign w:val="center"/>
          </w:tcPr>
          <w:p w14:paraId="087514A1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28" w:type="dxa"/>
            <w:vAlign w:val="center"/>
          </w:tcPr>
          <w:p w14:paraId="0EA52B86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1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836EA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A38AE4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5871C41E" w14:textId="3C2E7A9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4B82707F" w14:textId="06CF4409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622936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577D930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7E9817" w14:textId="7A056B00" w:rsidR="00B81B54" w:rsidRPr="00844FC4" w:rsidRDefault="00E35046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ins w:id="42" w:author="Martin Euchner" w:date="2022-01-25T09:47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"https://www.itu.int/dms_pub/itu-t/md/17/wtsa.20/c/T17-WTSA.20-C-0035!A30!MSW-E.docx"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B81B54" w:rsidRPr="00E3504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83" w:type="dxa"/>
            <w:vAlign w:val="center"/>
          </w:tcPr>
          <w:p w14:paraId="1E9D5956" w14:textId="00597C82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6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5790DD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013A8AC" w14:textId="245FA59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D3AA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54DBB2FE" w14:textId="77777777" w:rsidTr="006341BD">
        <w:tc>
          <w:tcPr>
            <w:tcW w:w="1130" w:type="dxa"/>
            <w:gridSpan w:val="3"/>
            <w:vAlign w:val="center"/>
          </w:tcPr>
          <w:p w14:paraId="29C290E3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28" w:type="dxa"/>
            <w:vAlign w:val="center"/>
          </w:tcPr>
          <w:p w14:paraId="283D18BA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4AEA5D4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C085D9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E5382EB" w14:textId="5E21D7C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7FBD8BB" w14:textId="1F7D8B3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3B6341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FF9D62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E99C16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9C81F3" w14:textId="52461AE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9" w:history="1">
              <w:r w:rsidR="00B81B54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E322DB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61037D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73B31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464EFDDC" w14:textId="77777777" w:rsidTr="006341BD">
        <w:tc>
          <w:tcPr>
            <w:tcW w:w="1130" w:type="dxa"/>
            <w:gridSpan w:val="3"/>
            <w:vAlign w:val="center"/>
          </w:tcPr>
          <w:p w14:paraId="0B6E93F7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28" w:type="dxa"/>
            <w:vAlign w:val="center"/>
          </w:tcPr>
          <w:p w14:paraId="2C2F2E78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28" w:type="dxa"/>
            <w:vAlign w:val="center"/>
          </w:tcPr>
          <w:p w14:paraId="29166CD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C5B27C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3655F3D" w14:textId="5360073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301136A3" w14:textId="54D250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F69DA0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ADE8EC5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17ECF1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E9971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B5545E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66DFB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2A16F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09FFAA04" w14:textId="77777777" w:rsidTr="006341BD">
        <w:tc>
          <w:tcPr>
            <w:tcW w:w="1130" w:type="dxa"/>
            <w:gridSpan w:val="3"/>
            <w:vAlign w:val="center"/>
          </w:tcPr>
          <w:p w14:paraId="5F6DADF2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28" w:type="dxa"/>
            <w:vAlign w:val="center"/>
          </w:tcPr>
          <w:p w14:paraId="0DB712A1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28" w:type="dxa"/>
            <w:vAlign w:val="center"/>
          </w:tcPr>
          <w:p w14:paraId="43526BA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BF9A6B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56AD1D9" w14:textId="2600E6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437E60CD" w14:textId="03036C9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2545E8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BB5AE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39A2A8E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C5F41A2" w14:textId="24AE0E29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4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D65B8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6789C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E9D9521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91D096F" w14:textId="4AD1231A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5" w:history="1">
              <w:r w:rsidR="00B81B54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B81B5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53</w:t>
              </w:r>
            </w:hyperlink>
          </w:p>
        </w:tc>
      </w:tr>
      <w:tr w:rsidR="00B81B54" w:rsidRPr="00BB1A7D" w14:paraId="6386F8D9" w14:textId="77777777" w:rsidTr="006341BD">
        <w:tc>
          <w:tcPr>
            <w:tcW w:w="1130" w:type="dxa"/>
            <w:gridSpan w:val="3"/>
            <w:vAlign w:val="center"/>
          </w:tcPr>
          <w:p w14:paraId="302A01E5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28" w:type="dxa"/>
            <w:vAlign w:val="center"/>
          </w:tcPr>
          <w:p w14:paraId="569768A2" w14:textId="77777777" w:rsidR="00B81B54" w:rsidRPr="00BB1A7D" w:rsidRDefault="008A785C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28" w:type="dxa"/>
            <w:vAlign w:val="center"/>
          </w:tcPr>
          <w:p w14:paraId="099602C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AF4F2F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73F1A073" w14:textId="0B95A91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219DECD" w14:textId="5E01539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58515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D9B429D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57675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33F9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F4AF09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FD03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8146D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1F4D5C9" w14:textId="77777777" w:rsidTr="006341BD">
        <w:tc>
          <w:tcPr>
            <w:tcW w:w="1130" w:type="dxa"/>
            <w:gridSpan w:val="3"/>
            <w:vAlign w:val="center"/>
          </w:tcPr>
          <w:p w14:paraId="4C0581C3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28" w:type="dxa"/>
            <w:vAlign w:val="center"/>
          </w:tcPr>
          <w:p w14:paraId="0A4FE305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28" w:type="dxa"/>
            <w:vAlign w:val="center"/>
          </w:tcPr>
          <w:p w14:paraId="35C4EDB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EE14AF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A204809" w14:textId="07848CA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05E7BC" w14:textId="17A543A1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197D06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682275E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11F636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51F408D" w14:textId="2B55CFE2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0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AFC06EA" w14:textId="434D2B42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1" w:history="1">
              <w:r w:rsidR="00B81B54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1A2007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4ADA1B9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EF9D889" w14:textId="1C66A59F" w:rsidR="007373A1" w:rsidRPr="007373A1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2" w:history="1">
              <w:r w:rsidR="007373A1" w:rsidRPr="007373A1">
                <w:rPr>
                  <w:rStyle w:val="Hyperlink"/>
                  <w:sz w:val="20"/>
                </w:rPr>
                <w:t>TD1283</w:t>
              </w:r>
            </w:hyperlink>
          </w:p>
        </w:tc>
      </w:tr>
      <w:tr w:rsidR="00B81B54" w:rsidRPr="00BB1A7D" w14:paraId="084FB5BB" w14:textId="77777777" w:rsidTr="006341BD">
        <w:tc>
          <w:tcPr>
            <w:tcW w:w="1130" w:type="dxa"/>
            <w:gridSpan w:val="3"/>
            <w:vAlign w:val="center"/>
          </w:tcPr>
          <w:p w14:paraId="08BA6DF1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28" w:type="dxa"/>
            <w:vAlign w:val="center"/>
          </w:tcPr>
          <w:p w14:paraId="73187BEE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28" w:type="dxa"/>
            <w:vAlign w:val="center"/>
          </w:tcPr>
          <w:p w14:paraId="0D5761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C3CD35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CD02163" w14:textId="0313DBF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4838611" w14:textId="0378653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4BB2A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4B5A0867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012F28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07B0645" w14:textId="445CC532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5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AAC5EC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1BBFC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3C785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3A3ED445" w14:textId="77777777" w:rsidTr="006341BD">
        <w:tc>
          <w:tcPr>
            <w:tcW w:w="1130" w:type="dxa"/>
            <w:gridSpan w:val="3"/>
            <w:vAlign w:val="center"/>
          </w:tcPr>
          <w:p w14:paraId="74FB735D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28" w:type="dxa"/>
            <w:vAlign w:val="center"/>
          </w:tcPr>
          <w:p w14:paraId="6D85ABF8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28" w:type="dxa"/>
            <w:vAlign w:val="center"/>
          </w:tcPr>
          <w:p w14:paraId="3C234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13E34A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4072E86" w14:textId="2BE9BC7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A77489B" w14:textId="179D991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0D293CE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2120E3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9B6F79F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B463A5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03A346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3F9458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CED64B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59B7F7F" w14:textId="77777777" w:rsidTr="006341BD">
        <w:tc>
          <w:tcPr>
            <w:tcW w:w="1130" w:type="dxa"/>
            <w:gridSpan w:val="3"/>
            <w:vAlign w:val="center"/>
          </w:tcPr>
          <w:p w14:paraId="17622FAA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28" w:type="dxa"/>
            <w:vAlign w:val="center"/>
          </w:tcPr>
          <w:p w14:paraId="2CCB4302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28" w:type="dxa"/>
            <w:vAlign w:val="center"/>
          </w:tcPr>
          <w:p w14:paraId="0CD66A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8C795F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A6264C" w14:textId="40F0DEA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BCFF446" w14:textId="7290875E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33DB045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4228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08D3D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B2F4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5FC0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265B35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9E15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775AAEA6" w14:textId="77777777" w:rsidTr="006341BD">
        <w:tc>
          <w:tcPr>
            <w:tcW w:w="1130" w:type="dxa"/>
            <w:gridSpan w:val="3"/>
            <w:vAlign w:val="center"/>
          </w:tcPr>
          <w:p w14:paraId="1977262C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28" w:type="dxa"/>
            <w:vAlign w:val="center"/>
          </w:tcPr>
          <w:p w14:paraId="0B002334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Non-normative ITU-T publications, including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Supplements to ITU-T Recommendations</w:t>
              </w:r>
            </w:hyperlink>
          </w:p>
        </w:tc>
        <w:tc>
          <w:tcPr>
            <w:tcW w:w="1428" w:type="dxa"/>
            <w:vAlign w:val="center"/>
          </w:tcPr>
          <w:p w14:paraId="1F5344B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Administration</w:t>
            </w:r>
          </w:p>
        </w:tc>
        <w:tc>
          <w:tcPr>
            <w:tcW w:w="856" w:type="dxa"/>
            <w:vAlign w:val="center"/>
          </w:tcPr>
          <w:p w14:paraId="58806E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6345B31" w14:textId="7399A17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214A544" w14:textId="5A1802E8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D14F0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74829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5CF8DA" w14:textId="7F92320A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7C37E1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C9095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878A91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7FBF108" w14:textId="266BB57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C7B52C2" w14:textId="77777777" w:rsidTr="006341BD">
        <w:tc>
          <w:tcPr>
            <w:tcW w:w="1130" w:type="dxa"/>
            <w:gridSpan w:val="3"/>
            <w:vAlign w:val="center"/>
          </w:tcPr>
          <w:p w14:paraId="6CEB01F9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28" w:type="dxa"/>
            <w:vAlign w:val="center"/>
          </w:tcPr>
          <w:p w14:paraId="37AABCD9" w14:textId="60A2872F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1428" w:type="dxa"/>
            <w:vAlign w:val="center"/>
          </w:tcPr>
          <w:p w14:paraId="2C1BAE5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325CCE9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D6495BB" w14:textId="67D3A63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2D6D4AE6" w14:textId="019B49A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4DF123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CCA14A8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F873A9C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1E05A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70636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6CEDF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F198B0" w14:textId="08A5B7D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8D0B8C2" w14:textId="77777777" w:rsidTr="006341BD">
        <w:tc>
          <w:tcPr>
            <w:tcW w:w="1130" w:type="dxa"/>
            <w:gridSpan w:val="3"/>
            <w:vAlign w:val="center"/>
          </w:tcPr>
          <w:p w14:paraId="1222A683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28" w:type="dxa"/>
            <w:vAlign w:val="center"/>
          </w:tcPr>
          <w:p w14:paraId="565AA563" w14:textId="77777777" w:rsidR="00B81B54" w:rsidRPr="00BB1A7D" w:rsidRDefault="008A785C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28" w:type="dxa"/>
            <w:vAlign w:val="center"/>
          </w:tcPr>
          <w:p w14:paraId="6E87B0D6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E98693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BA7429A" w14:textId="3D9DA74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8095B03" w14:textId="56D1048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9F581F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A88C96F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A49133" w14:textId="7B853F0C" w:rsidR="00B81B54" w:rsidRPr="00464207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0631E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58C7D7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9B59CE4" w14:textId="7C4389FC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75090D2" w14:textId="23D7FA4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896D350" w14:textId="77777777" w:rsidTr="006341BD">
        <w:tc>
          <w:tcPr>
            <w:tcW w:w="1130" w:type="dxa"/>
            <w:gridSpan w:val="3"/>
            <w:vAlign w:val="center"/>
          </w:tcPr>
          <w:p w14:paraId="1A4CB69B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28" w:type="dxa"/>
            <w:vAlign w:val="center"/>
          </w:tcPr>
          <w:p w14:paraId="0C0620C5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28" w:type="dxa"/>
            <w:vAlign w:val="center"/>
          </w:tcPr>
          <w:p w14:paraId="6223CB7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24204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490BE2E0" w14:textId="6426902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9A3374E" w14:textId="4AB2D11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558D5C1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13A7E4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C1CAA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2B74E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461D3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5DC12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6CF45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2251C71" w14:textId="77777777" w:rsidTr="006341BD">
        <w:tc>
          <w:tcPr>
            <w:tcW w:w="1130" w:type="dxa"/>
            <w:gridSpan w:val="3"/>
            <w:vAlign w:val="center"/>
          </w:tcPr>
          <w:p w14:paraId="3D357463" w14:textId="05FB2A4D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</w:t>
              </w:r>
              <w:r w:rsidR="00B81B5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28" w:type="dxa"/>
            <w:vAlign w:val="center"/>
          </w:tcPr>
          <w:p w14:paraId="46BEC904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4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28" w:type="dxa"/>
            <w:vAlign w:val="center"/>
          </w:tcPr>
          <w:p w14:paraId="20326A2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91E5F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018DD17" w14:textId="367507B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D3D316D" w14:textId="680B99D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1F9DF6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A0FB031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E701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22DA6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20861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DC50BC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62A37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E36AD27" w14:textId="77777777" w:rsidTr="006341BD">
        <w:tc>
          <w:tcPr>
            <w:tcW w:w="1130" w:type="dxa"/>
            <w:gridSpan w:val="3"/>
            <w:vAlign w:val="center"/>
          </w:tcPr>
          <w:p w14:paraId="34C0CE3A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3</w:t>
              </w:r>
            </w:hyperlink>
          </w:p>
        </w:tc>
        <w:tc>
          <w:tcPr>
            <w:tcW w:w="2828" w:type="dxa"/>
            <w:vAlign w:val="center"/>
          </w:tcPr>
          <w:p w14:paraId="63B4633B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28" w:type="dxa"/>
            <w:vAlign w:val="center"/>
          </w:tcPr>
          <w:p w14:paraId="1A4FB8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7F5E7B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49C8F56F" w14:textId="42B54E9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6B1DE6F" w14:textId="74E67FF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0AF406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E47C2A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2047DAD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156486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24D9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EC96DF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08D0CF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3A73B20A" w14:textId="77777777" w:rsidTr="006341BD">
        <w:tc>
          <w:tcPr>
            <w:tcW w:w="1130" w:type="dxa"/>
            <w:gridSpan w:val="3"/>
            <w:vAlign w:val="center"/>
          </w:tcPr>
          <w:p w14:paraId="229D9A12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4</w:t>
              </w:r>
            </w:hyperlink>
          </w:p>
        </w:tc>
        <w:tc>
          <w:tcPr>
            <w:tcW w:w="2828" w:type="dxa"/>
            <w:vAlign w:val="center"/>
          </w:tcPr>
          <w:p w14:paraId="132C6368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28" w:type="dxa"/>
            <w:vAlign w:val="center"/>
          </w:tcPr>
          <w:p w14:paraId="28EE4F7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96B7B6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6E196C10" w14:textId="40940A2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B69B281" w14:textId="3D7C8C2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0F1A60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17C1A7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110F844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3110DC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04ACF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06F37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B7A64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B8E683B" w14:textId="77777777" w:rsidTr="006341BD">
        <w:tc>
          <w:tcPr>
            <w:tcW w:w="1130" w:type="dxa"/>
            <w:gridSpan w:val="3"/>
            <w:vAlign w:val="center"/>
          </w:tcPr>
          <w:p w14:paraId="0381E9DA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 5</w:t>
              </w:r>
            </w:hyperlink>
          </w:p>
        </w:tc>
        <w:tc>
          <w:tcPr>
            <w:tcW w:w="2828" w:type="dxa"/>
            <w:vAlign w:val="center"/>
          </w:tcPr>
          <w:p w14:paraId="29F4F6DC" w14:textId="77777777" w:rsidR="00B81B54" w:rsidRPr="00BB1A7D" w:rsidRDefault="008A785C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28" w:type="dxa"/>
            <w:vAlign w:val="center"/>
          </w:tcPr>
          <w:p w14:paraId="35AF254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1B35AF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00A1260E" w14:textId="0A55A50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759F1B49" w14:textId="60538EFB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3E6A60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27BFA3C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93BC9B5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B5EC9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42FDE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14647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15EC3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356"/>
      <w:headerReference w:type="first" r:id="rId357"/>
      <w:footerReference w:type="first" r:id="rId358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04EA" w14:textId="77777777" w:rsidR="00625033" w:rsidRDefault="00625033">
      <w:r>
        <w:separator/>
      </w:r>
    </w:p>
  </w:endnote>
  <w:endnote w:type="continuationSeparator" w:id="0">
    <w:p w14:paraId="3C81DBCD" w14:textId="77777777" w:rsidR="00625033" w:rsidRDefault="006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549B" w14:textId="77777777" w:rsidR="008A785C" w:rsidRDefault="008A7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CDD" w14:textId="77777777" w:rsidR="008A785C" w:rsidRDefault="008A7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9665" w14:textId="77777777" w:rsidR="008A785C" w:rsidRDefault="008A78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68FE" w14:textId="77777777" w:rsidR="00625033" w:rsidRDefault="00625033">
      <w:r>
        <w:separator/>
      </w:r>
    </w:p>
  </w:footnote>
  <w:footnote w:type="continuationSeparator" w:id="0">
    <w:p w14:paraId="1484E18C" w14:textId="77777777" w:rsidR="00625033" w:rsidRDefault="0062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5932" w14:textId="77777777" w:rsidR="008A785C" w:rsidRDefault="008A7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49434F99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1FA8">
          <w:rPr>
            <w:rFonts w:cs="Times New Roman"/>
            <w:noProof/>
            <w:sz w:val="18"/>
            <w:szCs w:val="18"/>
          </w:rPr>
          <w:t>2</w:t>
        </w:r>
        <w:r w:rsidR="00F23898">
          <w:rPr>
            <w:rFonts w:cs="Times New Roman"/>
            <w:noProof/>
            <w:sz w:val="18"/>
            <w:szCs w:val="18"/>
          </w:rPr>
          <w:t>24</w:t>
        </w:r>
        <w:r w:rsidR="00902023">
          <w:rPr>
            <w:rFonts w:cs="Times New Roman"/>
            <w:noProof/>
            <w:sz w:val="18"/>
            <w:szCs w:val="18"/>
          </w:rPr>
          <w:t>R</w:t>
        </w:r>
        <w:ins w:id="18" w:author="Martin Euchner" w:date="2022-01-24T08:05:00Z">
          <w:r w:rsidR="00F86142">
            <w:rPr>
              <w:rFonts w:cs="Times New Roman"/>
              <w:noProof/>
              <w:sz w:val="18"/>
              <w:szCs w:val="18"/>
            </w:rPr>
            <w:t>4</w:t>
          </w:r>
        </w:ins>
        <w:del w:id="19" w:author="Martin Euchner" w:date="2022-01-24T08:05:00Z">
          <w:r w:rsidR="00003471" w:rsidDel="00F86142">
            <w:rPr>
              <w:rFonts w:cs="Times New Roman"/>
              <w:noProof/>
              <w:sz w:val="18"/>
              <w:szCs w:val="18"/>
            </w:rPr>
            <w:delText>3</w:delText>
          </w:r>
        </w:del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20CD" w14:textId="77777777" w:rsidR="008A785C" w:rsidRDefault="008A78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r w:rsidR="00BC7B1D">
          <w:rPr>
            <w:noProof/>
            <w:sz w:val="18"/>
            <w:szCs w:val="18"/>
          </w:rPr>
          <w:t>R</w:t>
        </w:r>
        <w:r w:rsidR="00AB1FB7">
          <w:rPr>
            <w:noProof/>
            <w:sz w:val="18"/>
            <w:szCs w:val="18"/>
          </w:rPr>
          <w:t>2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45B93"/>
    <w:multiLevelType w:val="hybridMultilevel"/>
    <w:tmpl w:val="AD4A7CFA"/>
    <w:lvl w:ilvl="0" w:tplc="32EC13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00F49"/>
    <w:rsid w:val="00003471"/>
    <w:rsid w:val="00010865"/>
    <w:rsid w:val="00010969"/>
    <w:rsid w:val="0001339E"/>
    <w:rsid w:val="0001646D"/>
    <w:rsid w:val="00017C58"/>
    <w:rsid w:val="00017FAF"/>
    <w:rsid w:val="00022A28"/>
    <w:rsid w:val="000231FB"/>
    <w:rsid w:val="00034111"/>
    <w:rsid w:val="00034579"/>
    <w:rsid w:val="000378CA"/>
    <w:rsid w:val="00043F58"/>
    <w:rsid w:val="0005420C"/>
    <w:rsid w:val="00056C45"/>
    <w:rsid w:val="000575F5"/>
    <w:rsid w:val="00061C9E"/>
    <w:rsid w:val="00062767"/>
    <w:rsid w:val="00064574"/>
    <w:rsid w:val="00065364"/>
    <w:rsid w:val="00066434"/>
    <w:rsid w:val="000673EA"/>
    <w:rsid w:val="00071EB9"/>
    <w:rsid w:val="000767D6"/>
    <w:rsid w:val="00077E40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0CB6"/>
    <w:rsid w:val="000D1541"/>
    <w:rsid w:val="000D31E2"/>
    <w:rsid w:val="000D446D"/>
    <w:rsid w:val="000D7625"/>
    <w:rsid w:val="000D79CE"/>
    <w:rsid w:val="000E045F"/>
    <w:rsid w:val="000E0ED6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1FDB"/>
    <w:rsid w:val="00122AEC"/>
    <w:rsid w:val="001252DB"/>
    <w:rsid w:val="00125EE0"/>
    <w:rsid w:val="001308E7"/>
    <w:rsid w:val="00130E25"/>
    <w:rsid w:val="0013138A"/>
    <w:rsid w:val="001334A1"/>
    <w:rsid w:val="001347B0"/>
    <w:rsid w:val="00135B23"/>
    <w:rsid w:val="00135B26"/>
    <w:rsid w:val="00135EFD"/>
    <w:rsid w:val="0013627C"/>
    <w:rsid w:val="00142066"/>
    <w:rsid w:val="001513A9"/>
    <w:rsid w:val="00151427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B0C"/>
    <w:rsid w:val="00181CF4"/>
    <w:rsid w:val="001831FF"/>
    <w:rsid w:val="00185720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22A0"/>
    <w:rsid w:val="001B49A8"/>
    <w:rsid w:val="001B6876"/>
    <w:rsid w:val="001B6B63"/>
    <w:rsid w:val="001B7FD5"/>
    <w:rsid w:val="001C1FDE"/>
    <w:rsid w:val="001C2549"/>
    <w:rsid w:val="001C57F7"/>
    <w:rsid w:val="001C776A"/>
    <w:rsid w:val="001D7D91"/>
    <w:rsid w:val="001E1032"/>
    <w:rsid w:val="001E7D9B"/>
    <w:rsid w:val="001F1127"/>
    <w:rsid w:val="001F6828"/>
    <w:rsid w:val="002012EF"/>
    <w:rsid w:val="00204563"/>
    <w:rsid w:val="00212F01"/>
    <w:rsid w:val="002134A3"/>
    <w:rsid w:val="002137AD"/>
    <w:rsid w:val="002148A7"/>
    <w:rsid w:val="0022355E"/>
    <w:rsid w:val="00232C31"/>
    <w:rsid w:val="00233CB2"/>
    <w:rsid w:val="0023471E"/>
    <w:rsid w:val="002419F8"/>
    <w:rsid w:val="00241FB7"/>
    <w:rsid w:val="00243B83"/>
    <w:rsid w:val="00243E57"/>
    <w:rsid w:val="00245AE5"/>
    <w:rsid w:val="002465B6"/>
    <w:rsid w:val="00246C0F"/>
    <w:rsid w:val="002479AA"/>
    <w:rsid w:val="00252319"/>
    <w:rsid w:val="002524A7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5D"/>
    <w:rsid w:val="0028498F"/>
    <w:rsid w:val="00291AF0"/>
    <w:rsid w:val="002933FD"/>
    <w:rsid w:val="00294C47"/>
    <w:rsid w:val="002955E5"/>
    <w:rsid w:val="002A028F"/>
    <w:rsid w:val="002A4DA2"/>
    <w:rsid w:val="002A63D5"/>
    <w:rsid w:val="002B2372"/>
    <w:rsid w:val="002B36F6"/>
    <w:rsid w:val="002B3777"/>
    <w:rsid w:val="002B40C7"/>
    <w:rsid w:val="002B6028"/>
    <w:rsid w:val="002D04D9"/>
    <w:rsid w:val="002D3CC3"/>
    <w:rsid w:val="002D764F"/>
    <w:rsid w:val="002D7BC3"/>
    <w:rsid w:val="002E253B"/>
    <w:rsid w:val="002E5550"/>
    <w:rsid w:val="002E5610"/>
    <w:rsid w:val="002E7978"/>
    <w:rsid w:val="002F0571"/>
    <w:rsid w:val="002F43CF"/>
    <w:rsid w:val="00304CA8"/>
    <w:rsid w:val="003173C0"/>
    <w:rsid w:val="00317E7A"/>
    <w:rsid w:val="00324F84"/>
    <w:rsid w:val="00325E55"/>
    <w:rsid w:val="00327F90"/>
    <w:rsid w:val="00335092"/>
    <w:rsid w:val="00337F2F"/>
    <w:rsid w:val="003420BA"/>
    <w:rsid w:val="00344EDF"/>
    <w:rsid w:val="00351D45"/>
    <w:rsid w:val="00353D95"/>
    <w:rsid w:val="00363B70"/>
    <w:rsid w:val="00363E7E"/>
    <w:rsid w:val="0036452C"/>
    <w:rsid w:val="00364F95"/>
    <w:rsid w:val="003661F5"/>
    <w:rsid w:val="003742AF"/>
    <w:rsid w:val="003822FD"/>
    <w:rsid w:val="003841B8"/>
    <w:rsid w:val="00386E31"/>
    <w:rsid w:val="00393DD3"/>
    <w:rsid w:val="003A1A88"/>
    <w:rsid w:val="003A560E"/>
    <w:rsid w:val="003A7069"/>
    <w:rsid w:val="003C2CA2"/>
    <w:rsid w:val="003C38B1"/>
    <w:rsid w:val="003D4A1A"/>
    <w:rsid w:val="003D5EF9"/>
    <w:rsid w:val="003E037C"/>
    <w:rsid w:val="003E0B3F"/>
    <w:rsid w:val="003E4377"/>
    <w:rsid w:val="003E6778"/>
    <w:rsid w:val="003F2193"/>
    <w:rsid w:val="003F649A"/>
    <w:rsid w:val="003F7B02"/>
    <w:rsid w:val="003F7B99"/>
    <w:rsid w:val="003F7C52"/>
    <w:rsid w:val="004036E2"/>
    <w:rsid w:val="00412354"/>
    <w:rsid w:val="004129BD"/>
    <w:rsid w:val="00416687"/>
    <w:rsid w:val="00416F87"/>
    <w:rsid w:val="0042208C"/>
    <w:rsid w:val="004221C7"/>
    <w:rsid w:val="00422B1B"/>
    <w:rsid w:val="00427396"/>
    <w:rsid w:val="00431598"/>
    <w:rsid w:val="00432516"/>
    <w:rsid w:val="004361B0"/>
    <w:rsid w:val="00437F7D"/>
    <w:rsid w:val="00442973"/>
    <w:rsid w:val="004443FC"/>
    <w:rsid w:val="00445EA5"/>
    <w:rsid w:val="00446E5D"/>
    <w:rsid w:val="004554C9"/>
    <w:rsid w:val="00456513"/>
    <w:rsid w:val="00461EA6"/>
    <w:rsid w:val="00462347"/>
    <w:rsid w:val="00462E24"/>
    <w:rsid w:val="00464207"/>
    <w:rsid w:val="00465864"/>
    <w:rsid w:val="00467669"/>
    <w:rsid w:val="00470FB9"/>
    <w:rsid w:val="00474966"/>
    <w:rsid w:val="004762F6"/>
    <w:rsid w:val="00485C9D"/>
    <w:rsid w:val="00485EC2"/>
    <w:rsid w:val="00486851"/>
    <w:rsid w:val="00490C17"/>
    <w:rsid w:val="00493461"/>
    <w:rsid w:val="00493AD4"/>
    <w:rsid w:val="0049504F"/>
    <w:rsid w:val="004959EB"/>
    <w:rsid w:val="00495D32"/>
    <w:rsid w:val="00497A0E"/>
    <w:rsid w:val="004A026E"/>
    <w:rsid w:val="004A093F"/>
    <w:rsid w:val="004A2BC9"/>
    <w:rsid w:val="004B0E24"/>
    <w:rsid w:val="004B35DF"/>
    <w:rsid w:val="004B492F"/>
    <w:rsid w:val="004C1CE9"/>
    <w:rsid w:val="004C7580"/>
    <w:rsid w:val="004D0E12"/>
    <w:rsid w:val="004D2738"/>
    <w:rsid w:val="004D302C"/>
    <w:rsid w:val="004E18D0"/>
    <w:rsid w:val="004E1F8D"/>
    <w:rsid w:val="004E685F"/>
    <w:rsid w:val="004E7260"/>
    <w:rsid w:val="004F1997"/>
    <w:rsid w:val="004F5C3C"/>
    <w:rsid w:val="004F6EF6"/>
    <w:rsid w:val="004F73E0"/>
    <w:rsid w:val="005016C6"/>
    <w:rsid w:val="00502315"/>
    <w:rsid w:val="00505B3D"/>
    <w:rsid w:val="0050794C"/>
    <w:rsid w:val="00510EF3"/>
    <w:rsid w:val="005112E2"/>
    <w:rsid w:val="005122F3"/>
    <w:rsid w:val="0051256C"/>
    <w:rsid w:val="0051552B"/>
    <w:rsid w:val="0052396B"/>
    <w:rsid w:val="00525743"/>
    <w:rsid w:val="00526D66"/>
    <w:rsid w:val="00533084"/>
    <w:rsid w:val="00540EC1"/>
    <w:rsid w:val="00542DC7"/>
    <w:rsid w:val="0054405C"/>
    <w:rsid w:val="00544956"/>
    <w:rsid w:val="00544BE8"/>
    <w:rsid w:val="0054588C"/>
    <w:rsid w:val="005472A6"/>
    <w:rsid w:val="00547AFC"/>
    <w:rsid w:val="00550236"/>
    <w:rsid w:val="00555EBC"/>
    <w:rsid w:val="00560DCD"/>
    <w:rsid w:val="00561E3B"/>
    <w:rsid w:val="00563420"/>
    <w:rsid w:val="005636DC"/>
    <w:rsid w:val="00563773"/>
    <w:rsid w:val="005650CC"/>
    <w:rsid w:val="00565265"/>
    <w:rsid w:val="00565D69"/>
    <w:rsid w:val="005671DD"/>
    <w:rsid w:val="00567710"/>
    <w:rsid w:val="0056782B"/>
    <w:rsid w:val="005705FD"/>
    <w:rsid w:val="0057696C"/>
    <w:rsid w:val="00581A7E"/>
    <w:rsid w:val="0058595B"/>
    <w:rsid w:val="00585A4E"/>
    <w:rsid w:val="005878FF"/>
    <w:rsid w:val="00590312"/>
    <w:rsid w:val="00590D8F"/>
    <w:rsid w:val="00593526"/>
    <w:rsid w:val="005948A1"/>
    <w:rsid w:val="0059490B"/>
    <w:rsid w:val="00597177"/>
    <w:rsid w:val="005973FA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D7EF4"/>
    <w:rsid w:val="005E0A49"/>
    <w:rsid w:val="005E510B"/>
    <w:rsid w:val="005E6FEB"/>
    <w:rsid w:val="005E731F"/>
    <w:rsid w:val="005F7AB5"/>
    <w:rsid w:val="00601294"/>
    <w:rsid w:val="00604928"/>
    <w:rsid w:val="006057CA"/>
    <w:rsid w:val="00610B81"/>
    <w:rsid w:val="0061593F"/>
    <w:rsid w:val="0061754D"/>
    <w:rsid w:val="00621537"/>
    <w:rsid w:val="00622D34"/>
    <w:rsid w:val="00625033"/>
    <w:rsid w:val="00626EB7"/>
    <w:rsid w:val="00630355"/>
    <w:rsid w:val="006341BD"/>
    <w:rsid w:val="00635FA5"/>
    <w:rsid w:val="00640A94"/>
    <w:rsid w:val="00640B5C"/>
    <w:rsid w:val="00641AA2"/>
    <w:rsid w:val="00642FFC"/>
    <w:rsid w:val="006449AA"/>
    <w:rsid w:val="006548CA"/>
    <w:rsid w:val="00655B97"/>
    <w:rsid w:val="006601F0"/>
    <w:rsid w:val="006612AE"/>
    <w:rsid w:val="00667BDA"/>
    <w:rsid w:val="006714C7"/>
    <w:rsid w:val="0067153F"/>
    <w:rsid w:val="00672F97"/>
    <w:rsid w:val="00677F75"/>
    <w:rsid w:val="00680530"/>
    <w:rsid w:val="006828F6"/>
    <w:rsid w:val="00682EE3"/>
    <w:rsid w:val="00687553"/>
    <w:rsid w:val="00694ECE"/>
    <w:rsid w:val="006964A8"/>
    <w:rsid w:val="006A0409"/>
    <w:rsid w:val="006A1154"/>
    <w:rsid w:val="006A1F71"/>
    <w:rsid w:val="006A35F8"/>
    <w:rsid w:val="006A4A4D"/>
    <w:rsid w:val="006A59BC"/>
    <w:rsid w:val="006B0245"/>
    <w:rsid w:val="006B0C81"/>
    <w:rsid w:val="006B3C55"/>
    <w:rsid w:val="006B4953"/>
    <w:rsid w:val="006B6347"/>
    <w:rsid w:val="006C5801"/>
    <w:rsid w:val="006D4B80"/>
    <w:rsid w:val="006D6DD0"/>
    <w:rsid w:val="006E36EC"/>
    <w:rsid w:val="006F1308"/>
    <w:rsid w:val="00700E51"/>
    <w:rsid w:val="0070327A"/>
    <w:rsid w:val="00703D8B"/>
    <w:rsid w:val="00705A98"/>
    <w:rsid w:val="0071009F"/>
    <w:rsid w:val="007166D4"/>
    <w:rsid w:val="007177E4"/>
    <w:rsid w:val="007215B4"/>
    <w:rsid w:val="007228CB"/>
    <w:rsid w:val="007313CE"/>
    <w:rsid w:val="00732C54"/>
    <w:rsid w:val="0073463A"/>
    <w:rsid w:val="00735714"/>
    <w:rsid w:val="007363D0"/>
    <w:rsid w:val="007373A1"/>
    <w:rsid w:val="00737453"/>
    <w:rsid w:val="00741935"/>
    <w:rsid w:val="0074447A"/>
    <w:rsid w:val="007476BE"/>
    <w:rsid w:val="00750449"/>
    <w:rsid w:val="007509CA"/>
    <w:rsid w:val="00752FE4"/>
    <w:rsid w:val="00754E6A"/>
    <w:rsid w:val="00754FD1"/>
    <w:rsid w:val="00763C17"/>
    <w:rsid w:val="00763F60"/>
    <w:rsid w:val="00764702"/>
    <w:rsid w:val="00766A2E"/>
    <w:rsid w:val="00767BAA"/>
    <w:rsid w:val="0077017C"/>
    <w:rsid w:val="007726A4"/>
    <w:rsid w:val="00775134"/>
    <w:rsid w:val="0077577F"/>
    <w:rsid w:val="00777D79"/>
    <w:rsid w:val="0078218B"/>
    <w:rsid w:val="007832ED"/>
    <w:rsid w:val="00783341"/>
    <w:rsid w:val="00783C8A"/>
    <w:rsid w:val="0078406D"/>
    <w:rsid w:val="00785A82"/>
    <w:rsid w:val="00791478"/>
    <w:rsid w:val="00795E4C"/>
    <w:rsid w:val="007970F6"/>
    <w:rsid w:val="007A54E9"/>
    <w:rsid w:val="007B03C9"/>
    <w:rsid w:val="007B69B4"/>
    <w:rsid w:val="007C14D3"/>
    <w:rsid w:val="007C1A80"/>
    <w:rsid w:val="007C419F"/>
    <w:rsid w:val="007C57F1"/>
    <w:rsid w:val="007D05B3"/>
    <w:rsid w:val="007D1009"/>
    <w:rsid w:val="007D37C7"/>
    <w:rsid w:val="00802237"/>
    <w:rsid w:val="00817531"/>
    <w:rsid w:val="00822638"/>
    <w:rsid w:val="00826804"/>
    <w:rsid w:val="00827701"/>
    <w:rsid w:val="00827C31"/>
    <w:rsid w:val="00831A92"/>
    <w:rsid w:val="00833EB9"/>
    <w:rsid w:val="00835B75"/>
    <w:rsid w:val="00836556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6B4"/>
    <w:rsid w:val="00870EAA"/>
    <w:rsid w:val="00871DCE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A785C"/>
    <w:rsid w:val="008B4C4E"/>
    <w:rsid w:val="008B4FFC"/>
    <w:rsid w:val="008B5A4A"/>
    <w:rsid w:val="008B5AC6"/>
    <w:rsid w:val="008B7105"/>
    <w:rsid w:val="008C03FF"/>
    <w:rsid w:val="008C08D1"/>
    <w:rsid w:val="008C2A73"/>
    <w:rsid w:val="008C5455"/>
    <w:rsid w:val="008C6638"/>
    <w:rsid w:val="008D00D6"/>
    <w:rsid w:val="008D283A"/>
    <w:rsid w:val="008D49AF"/>
    <w:rsid w:val="008E0F63"/>
    <w:rsid w:val="008E4790"/>
    <w:rsid w:val="008E481D"/>
    <w:rsid w:val="008E5192"/>
    <w:rsid w:val="008E6C70"/>
    <w:rsid w:val="008F1118"/>
    <w:rsid w:val="008F26D9"/>
    <w:rsid w:val="008F3BB0"/>
    <w:rsid w:val="008F5995"/>
    <w:rsid w:val="00901AF3"/>
    <w:rsid w:val="00902023"/>
    <w:rsid w:val="00902DD4"/>
    <w:rsid w:val="00906729"/>
    <w:rsid w:val="00906C98"/>
    <w:rsid w:val="00917573"/>
    <w:rsid w:val="00922DE2"/>
    <w:rsid w:val="009269DE"/>
    <w:rsid w:val="00930A4B"/>
    <w:rsid w:val="00932453"/>
    <w:rsid w:val="009336A7"/>
    <w:rsid w:val="00934A69"/>
    <w:rsid w:val="009363ED"/>
    <w:rsid w:val="00936B09"/>
    <w:rsid w:val="00937F19"/>
    <w:rsid w:val="00940140"/>
    <w:rsid w:val="0094025F"/>
    <w:rsid w:val="00940ECC"/>
    <w:rsid w:val="00942480"/>
    <w:rsid w:val="0094495D"/>
    <w:rsid w:val="00944DEA"/>
    <w:rsid w:val="00945B2E"/>
    <w:rsid w:val="009533B8"/>
    <w:rsid w:val="00954FDD"/>
    <w:rsid w:val="00961047"/>
    <w:rsid w:val="00962D5B"/>
    <w:rsid w:val="009674E8"/>
    <w:rsid w:val="00970D61"/>
    <w:rsid w:val="00973396"/>
    <w:rsid w:val="00974372"/>
    <w:rsid w:val="00975B8A"/>
    <w:rsid w:val="009763DC"/>
    <w:rsid w:val="00976922"/>
    <w:rsid w:val="00980A68"/>
    <w:rsid w:val="00980D50"/>
    <w:rsid w:val="00986AAA"/>
    <w:rsid w:val="0099055D"/>
    <w:rsid w:val="009916D7"/>
    <w:rsid w:val="00994302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2CC8"/>
    <w:rsid w:val="009C3FA5"/>
    <w:rsid w:val="009C43C1"/>
    <w:rsid w:val="009C582A"/>
    <w:rsid w:val="009C586F"/>
    <w:rsid w:val="009C5B97"/>
    <w:rsid w:val="009C7AD4"/>
    <w:rsid w:val="009D360C"/>
    <w:rsid w:val="009D4B89"/>
    <w:rsid w:val="009E10F0"/>
    <w:rsid w:val="009E287C"/>
    <w:rsid w:val="009E3D69"/>
    <w:rsid w:val="009E488C"/>
    <w:rsid w:val="009E6692"/>
    <w:rsid w:val="009F038B"/>
    <w:rsid w:val="009F1438"/>
    <w:rsid w:val="009F15D9"/>
    <w:rsid w:val="009F22CC"/>
    <w:rsid w:val="009F769A"/>
    <w:rsid w:val="009F784E"/>
    <w:rsid w:val="00A00FCE"/>
    <w:rsid w:val="00A02219"/>
    <w:rsid w:val="00A04312"/>
    <w:rsid w:val="00A05552"/>
    <w:rsid w:val="00A0563D"/>
    <w:rsid w:val="00A06F49"/>
    <w:rsid w:val="00A0761E"/>
    <w:rsid w:val="00A16F9D"/>
    <w:rsid w:val="00A22059"/>
    <w:rsid w:val="00A26209"/>
    <w:rsid w:val="00A34224"/>
    <w:rsid w:val="00A35453"/>
    <w:rsid w:val="00A42ECA"/>
    <w:rsid w:val="00A44E35"/>
    <w:rsid w:val="00A47A52"/>
    <w:rsid w:val="00A5126D"/>
    <w:rsid w:val="00A5248E"/>
    <w:rsid w:val="00A558BB"/>
    <w:rsid w:val="00A61E5E"/>
    <w:rsid w:val="00A65257"/>
    <w:rsid w:val="00A673B5"/>
    <w:rsid w:val="00A72A8B"/>
    <w:rsid w:val="00A72BB0"/>
    <w:rsid w:val="00A73631"/>
    <w:rsid w:val="00A75908"/>
    <w:rsid w:val="00A765B2"/>
    <w:rsid w:val="00A77666"/>
    <w:rsid w:val="00A82402"/>
    <w:rsid w:val="00A924A1"/>
    <w:rsid w:val="00AA5018"/>
    <w:rsid w:val="00AA674C"/>
    <w:rsid w:val="00AA75E6"/>
    <w:rsid w:val="00AB1FB7"/>
    <w:rsid w:val="00AB206C"/>
    <w:rsid w:val="00AB29D1"/>
    <w:rsid w:val="00AB3013"/>
    <w:rsid w:val="00AB5205"/>
    <w:rsid w:val="00AB6C70"/>
    <w:rsid w:val="00AC0D13"/>
    <w:rsid w:val="00AC514F"/>
    <w:rsid w:val="00AC7B4C"/>
    <w:rsid w:val="00AD0A28"/>
    <w:rsid w:val="00AD1195"/>
    <w:rsid w:val="00AD2A45"/>
    <w:rsid w:val="00AD5734"/>
    <w:rsid w:val="00AD5D8B"/>
    <w:rsid w:val="00AE21FD"/>
    <w:rsid w:val="00AE2778"/>
    <w:rsid w:val="00AE333E"/>
    <w:rsid w:val="00AE56CA"/>
    <w:rsid w:val="00AF4FE9"/>
    <w:rsid w:val="00AF76D5"/>
    <w:rsid w:val="00B00A38"/>
    <w:rsid w:val="00B029C6"/>
    <w:rsid w:val="00B0434B"/>
    <w:rsid w:val="00B06D97"/>
    <w:rsid w:val="00B1025B"/>
    <w:rsid w:val="00B115C7"/>
    <w:rsid w:val="00B2555B"/>
    <w:rsid w:val="00B2565B"/>
    <w:rsid w:val="00B25F9B"/>
    <w:rsid w:val="00B26456"/>
    <w:rsid w:val="00B2657D"/>
    <w:rsid w:val="00B27E81"/>
    <w:rsid w:val="00B302C0"/>
    <w:rsid w:val="00B309A9"/>
    <w:rsid w:val="00B33845"/>
    <w:rsid w:val="00B33F8D"/>
    <w:rsid w:val="00B340C7"/>
    <w:rsid w:val="00B41048"/>
    <w:rsid w:val="00B43A1A"/>
    <w:rsid w:val="00B50583"/>
    <w:rsid w:val="00B54D6C"/>
    <w:rsid w:val="00B60327"/>
    <w:rsid w:val="00B62B11"/>
    <w:rsid w:val="00B62DEA"/>
    <w:rsid w:val="00B67FA8"/>
    <w:rsid w:val="00B71C04"/>
    <w:rsid w:val="00B73D30"/>
    <w:rsid w:val="00B7534F"/>
    <w:rsid w:val="00B764A2"/>
    <w:rsid w:val="00B76C8E"/>
    <w:rsid w:val="00B77195"/>
    <w:rsid w:val="00B81B54"/>
    <w:rsid w:val="00B82AF8"/>
    <w:rsid w:val="00B82B75"/>
    <w:rsid w:val="00B85CC4"/>
    <w:rsid w:val="00B86EF7"/>
    <w:rsid w:val="00BA01AA"/>
    <w:rsid w:val="00BA0586"/>
    <w:rsid w:val="00BA45E7"/>
    <w:rsid w:val="00BB1A7D"/>
    <w:rsid w:val="00BB7478"/>
    <w:rsid w:val="00BC1D97"/>
    <w:rsid w:val="00BC66EF"/>
    <w:rsid w:val="00BC7B1D"/>
    <w:rsid w:val="00BD0112"/>
    <w:rsid w:val="00BD0F7B"/>
    <w:rsid w:val="00BD15A9"/>
    <w:rsid w:val="00BD6533"/>
    <w:rsid w:val="00BE2478"/>
    <w:rsid w:val="00BE384F"/>
    <w:rsid w:val="00BF17A7"/>
    <w:rsid w:val="00BF2316"/>
    <w:rsid w:val="00BF7AB5"/>
    <w:rsid w:val="00C016A5"/>
    <w:rsid w:val="00C05709"/>
    <w:rsid w:val="00C05A6C"/>
    <w:rsid w:val="00C07308"/>
    <w:rsid w:val="00C12211"/>
    <w:rsid w:val="00C312BE"/>
    <w:rsid w:val="00C312CA"/>
    <w:rsid w:val="00C3297F"/>
    <w:rsid w:val="00C32C35"/>
    <w:rsid w:val="00C35A62"/>
    <w:rsid w:val="00C40D3F"/>
    <w:rsid w:val="00C41998"/>
    <w:rsid w:val="00C41E96"/>
    <w:rsid w:val="00C42065"/>
    <w:rsid w:val="00C427A6"/>
    <w:rsid w:val="00C461BC"/>
    <w:rsid w:val="00C46CB2"/>
    <w:rsid w:val="00C47038"/>
    <w:rsid w:val="00C63C33"/>
    <w:rsid w:val="00C70300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0DEC"/>
    <w:rsid w:val="00CC331B"/>
    <w:rsid w:val="00CC618F"/>
    <w:rsid w:val="00CD1851"/>
    <w:rsid w:val="00CD1AA1"/>
    <w:rsid w:val="00CD3666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57AF"/>
    <w:rsid w:val="00D16225"/>
    <w:rsid w:val="00D17BB3"/>
    <w:rsid w:val="00D17F56"/>
    <w:rsid w:val="00D212D0"/>
    <w:rsid w:val="00D22458"/>
    <w:rsid w:val="00D24F36"/>
    <w:rsid w:val="00D25832"/>
    <w:rsid w:val="00D27351"/>
    <w:rsid w:val="00D30288"/>
    <w:rsid w:val="00D319BE"/>
    <w:rsid w:val="00D3324E"/>
    <w:rsid w:val="00D3432E"/>
    <w:rsid w:val="00D34504"/>
    <w:rsid w:val="00D35585"/>
    <w:rsid w:val="00D43771"/>
    <w:rsid w:val="00D45078"/>
    <w:rsid w:val="00D47BF3"/>
    <w:rsid w:val="00D52FB2"/>
    <w:rsid w:val="00D73AE9"/>
    <w:rsid w:val="00D74A38"/>
    <w:rsid w:val="00D758C5"/>
    <w:rsid w:val="00D75B90"/>
    <w:rsid w:val="00D77582"/>
    <w:rsid w:val="00D8215A"/>
    <w:rsid w:val="00D85115"/>
    <w:rsid w:val="00D856C1"/>
    <w:rsid w:val="00D86A53"/>
    <w:rsid w:val="00D86D05"/>
    <w:rsid w:val="00D94482"/>
    <w:rsid w:val="00D95919"/>
    <w:rsid w:val="00DA0E47"/>
    <w:rsid w:val="00DB146C"/>
    <w:rsid w:val="00DB288F"/>
    <w:rsid w:val="00DB612F"/>
    <w:rsid w:val="00DC0343"/>
    <w:rsid w:val="00DC0974"/>
    <w:rsid w:val="00DC2128"/>
    <w:rsid w:val="00DD00EB"/>
    <w:rsid w:val="00DD179D"/>
    <w:rsid w:val="00DD2751"/>
    <w:rsid w:val="00DD2955"/>
    <w:rsid w:val="00DD4DD0"/>
    <w:rsid w:val="00DD63A4"/>
    <w:rsid w:val="00DE0119"/>
    <w:rsid w:val="00DE13B6"/>
    <w:rsid w:val="00DE2290"/>
    <w:rsid w:val="00DE257C"/>
    <w:rsid w:val="00DE6F3C"/>
    <w:rsid w:val="00DF0897"/>
    <w:rsid w:val="00DF1723"/>
    <w:rsid w:val="00DF3CDA"/>
    <w:rsid w:val="00DF3DC8"/>
    <w:rsid w:val="00E003C7"/>
    <w:rsid w:val="00E00C30"/>
    <w:rsid w:val="00E031E1"/>
    <w:rsid w:val="00E05ED1"/>
    <w:rsid w:val="00E064B1"/>
    <w:rsid w:val="00E15573"/>
    <w:rsid w:val="00E1769F"/>
    <w:rsid w:val="00E2046E"/>
    <w:rsid w:val="00E252B2"/>
    <w:rsid w:val="00E256BD"/>
    <w:rsid w:val="00E25AC6"/>
    <w:rsid w:val="00E273C3"/>
    <w:rsid w:val="00E32823"/>
    <w:rsid w:val="00E32EE5"/>
    <w:rsid w:val="00E35046"/>
    <w:rsid w:val="00E358E7"/>
    <w:rsid w:val="00E35F05"/>
    <w:rsid w:val="00E411AD"/>
    <w:rsid w:val="00E44908"/>
    <w:rsid w:val="00E50C3F"/>
    <w:rsid w:val="00E51290"/>
    <w:rsid w:val="00E51B49"/>
    <w:rsid w:val="00E523A6"/>
    <w:rsid w:val="00E549D5"/>
    <w:rsid w:val="00E60242"/>
    <w:rsid w:val="00E6139A"/>
    <w:rsid w:val="00E66146"/>
    <w:rsid w:val="00E66186"/>
    <w:rsid w:val="00E665C3"/>
    <w:rsid w:val="00E6785C"/>
    <w:rsid w:val="00E7062F"/>
    <w:rsid w:val="00E71403"/>
    <w:rsid w:val="00E72762"/>
    <w:rsid w:val="00E75669"/>
    <w:rsid w:val="00E76876"/>
    <w:rsid w:val="00E82429"/>
    <w:rsid w:val="00E851CE"/>
    <w:rsid w:val="00E85350"/>
    <w:rsid w:val="00E85CEE"/>
    <w:rsid w:val="00E948BC"/>
    <w:rsid w:val="00E97678"/>
    <w:rsid w:val="00EA1972"/>
    <w:rsid w:val="00EA398E"/>
    <w:rsid w:val="00EA62C5"/>
    <w:rsid w:val="00EA6D54"/>
    <w:rsid w:val="00EB54B6"/>
    <w:rsid w:val="00EC0456"/>
    <w:rsid w:val="00EC1262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1FA8"/>
    <w:rsid w:val="00F2211D"/>
    <w:rsid w:val="00F233B6"/>
    <w:rsid w:val="00F23898"/>
    <w:rsid w:val="00F23982"/>
    <w:rsid w:val="00F240F4"/>
    <w:rsid w:val="00F24265"/>
    <w:rsid w:val="00F26B6A"/>
    <w:rsid w:val="00F31CD3"/>
    <w:rsid w:val="00F34864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7B2E"/>
    <w:rsid w:val="00F61A9A"/>
    <w:rsid w:val="00F6348E"/>
    <w:rsid w:val="00F66E10"/>
    <w:rsid w:val="00F70CE4"/>
    <w:rsid w:val="00F715ED"/>
    <w:rsid w:val="00F72471"/>
    <w:rsid w:val="00F737DF"/>
    <w:rsid w:val="00F815A4"/>
    <w:rsid w:val="00F81F28"/>
    <w:rsid w:val="00F834D9"/>
    <w:rsid w:val="00F86142"/>
    <w:rsid w:val="00F906A0"/>
    <w:rsid w:val="00F90A24"/>
    <w:rsid w:val="00F94305"/>
    <w:rsid w:val="00F96076"/>
    <w:rsid w:val="00FA1C69"/>
    <w:rsid w:val="00FA39B0"/>
    <w:rsid w:val="00FA3D8F"/>
    <w:rsid w:val="00FB1D01"/>
    <w:rsid w:val="00FB3CF6"/>
    <w:rsid w:val="00FB5AFB"/>
    <w:rsid w:val="00FC3193"/>
    <w:rsid w:val="00FC33C7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  <w:rsid w:val="00FF3955"/>
    <w:rsid w:val="00FF3F48"/>
    <w:rsid w:val="00FF43AD"/>
    <w:rsid w:val="00FF4A7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3A6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D94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59-2016" TargetMode="External"/><Relationship Id="rId299" Type="http://schemas.openxmlformats.org/officeDocument/2006/relationships/hyperlink" Target="https://www.itu.int/pub/publications.aspx?lang=en&amp;parent=T-RES-T.85-2016" TargetMode="External"/><Relationship Id="rId21" Type="http://schemas.openxmlformats.org/officeDocument/2006/relationships/hyperlink" Target="https://cept.org/com-itu/groups/com-itu/pt-itu-t/client/meeting-documents/?flid=27573" TargetMode="External"/><Relationship Id="rId63" Type="http://schemas.openxmlformats.org/officeDocument/2006/relationships/hyperlink" Target="https://www.itu.int/dms_pub/itu-t/md/17/wtsa.20/c/T17-WTSA.20-C-0037!A6!MSW-E.docx" TargetMode="External"/><Relationship Id="rId159" Type="http://schemas.openxmlformats.org/officeDocument/2006/relationships/hyperlink" Target="https://www.itu.int/dms_pub/itu-t/md/17/wtsa.20/c/T17-WTSA.20-C-0037!A8!MSW-E.docx" TargetMode="External"/><Relationship Id="rId324" Type="http://schemas.openxmlformats.org/officeDocument/2006/relationships/hyperlink" Target="https://www.itu.int/dms_pub/itu-t/md/17/wtsa.20/c/T17-WTSA.20-C-0038!A18!MSW-E.docx" TargetMode="External"/><Relationship Id="rId170" Type="http://schemas.openxmlformats.org/officeDocument/2006/relationships/hyperlink" Target="https://www.itu.int/pub/publications.aspx?lang=en&amp;parent=T-RES-T.58-2016" TargetMode="External"/><Relationship Id="rId226" Type="http://schemas.openxmlformats.org/officeDocument/2006/relationships/hyperlink" Target="https://www.itu.int/pub/publications.aspx?lang=en&amp;parent=T-RES-T.78-2016" TargetMode="External"/><Relationship Id="rId268" Type="http://schemas.openxmlformats.org/officeDocument/2006/relationships/hyperlink" Target="https://www.itu.int/md/meetingdoc.asp?lang=en&amp;parent=T17-TSAG-220110-TD-GEN-1306" TargetMode="External"/><Relationship Id="rId32" Type="http://schemas.openxmlformats.org/officeDocument/2006/relationships/hyperlink" Target="https://www.itu.int/md/T17-TSAG-C" TargetMode="External"/><Relationship Id="rId74" Type="http://schemas.openxmlformats.org/officeDocument/2006/relationships/hyperlink" Target="https://www.itu.int/pub/publications.aspx?lang=en&amp;parent=T-RES-T.54-2016" TargetMode="External"/><Relationship Id="rId128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335" Type="http://schemas.openxmlformats.org/officeDocument/2006/relationships/hyperlink" Target="https://www.itu.int/dms_pub/itu-t/md/17/wtsa.20/c/T17-WTSA.20-C-0038!A16!MSW-E.doc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md/meetingdoc.asp?lang=en&amp;parent=T17-TSAG-220110-TD-GEN-1291" TargetMode="External"/><Relationship Id="rId237" Type="http://schemas.openxmlformats.org/officeDocument/2006/relationships/hyperlink" Target="https://www.itu.int/dms_pub/itu-t/md/17/wtsa.20/c/T17-WTSA.20-C-0039!A10!MSW-E.docx" TargetMode="External"/><Relationship Id="rId279" Type="http://schemas.openxmlformats.org/officeDocument/2006/relationships/hyperlink" Target="https://www.itu.int/md/meetingdoc.asp?lang=en&amp;parent=T17-TSAG-220110-TD-GEN-1308" TargetMode="External"/><Relationship Id="rId43" Type="http://schemas.openxmlformats.org/officeDocument/2006/relationships/hyperlink" Target="https://www.itu.int/pub/publications.aspx?lang=en&amp;parent=T-RES-T.1-2016" TargetMode="External"/><Relationship Id="rId139" Type="http://schemas.openxmlformats.org/officeDocument/2006/relationships/hyperlink" Target="https://www.itu.int/dms_pub/itu-t/md/17/wtsa.20/c/T17-WTSA.20-C-0035!A2!MSW-E.docx" TargetMode="External"/><Relationship Id="rId290" Type="http://schemas.openxmlformats.org/officeDocument/2006/relationships/hyperlink" Target="https://www.itu.int/dms_pub/itu-t/md/17/wtsa.20/c/T17-WTSA.20-C-0035!A12!MSW-E.docx" TargetMode="External"/><Relationship Id="rId304" Type="http://schemas.openxmlformats.org/officeDocument/2006/relationships/hyperlink" Target="https://www.itu.int/pub/publications.aspx?lang=en&amp;parent=T-RES-T.87-2016" TargetMode="External"/><Relationship Id="rId346" Type="http://schemas.openxmlformats.org/officeDocument/2006/relationships/hyperlink" Target="http://www.itu.int/ITU-T/recommendations/rec.aspx?rec=9644" TargetMode="External"/><Relationship Id="rId85" Type="http://schemas.openxmlformats.org/officeDocument/2006/relationships/hyperlink" Target="https://www.itu.int/pub/publications.aspx?lang=en&amp;parent=T-RES-T.74-2016" TargetMode="External"/><Relationship Id="rId150" Type="http://schemas.openxmlformats.org/officeDocument/2006/relationships/hyperlink" Target="https://www.itu.int/pub/publications.aspx?lang=en&amp;parent=T-RES-T.47-2016" TargetMode="External"/><Relationship Id="rId192" Type="http://schemas.openxmlformats.org/officeDocument/2006/relationships/hyperlink" Target="https://www.itu.int/dms_pub/itu-t/md/17/wtsa.20/c/T17-WTSA.20-C-0038!A11!MSW-E.docx" TargetMode="External"/><Relationship Id="rId206" Type="http://schemas.openxmlformats.org/officeDocument/2006/relationships/hyperlink" Target="https://www.itu.int/dms_pub/itu-t/md/17/wtsa.20/c/T17-WTSA.20-C-0038!A10!MSW-E.docx" TargetMode="External"/><Relationship Id="rId248" Type="http://schemas.openxmlformats.org/officeDocument/2006/relationships/hyperlink" Target="https://www.itu.int/pub/publications.aspx?lang=en&amp;parent=T-RES-T.90-2016" TargetMode="External"/><Relationship Id="rId12" Type="http://schemas.openxmlformats.org/officeDocument/2006/relationships/hyperlink" Target="https://www.apt.int/sites/default/files/Upload-files/WTSA-20/PACPs.zip" TargetMode="External"/><Relationship Id="rId108" Type="http://schemas.openxmlformats.org/officeDocument/2006/relationships/hyperlink" Target="https://www.itu.int/md/meetingdoc.asp?lang=en&amp;parent=T17-TSAG-220110-TD-GEN-1284" TargetMode="External"/><Relationship Id="rId315" Type="http://schemas.openxmlformats.org/officeDocument/2006/relationships/hyperlink" Target="https://www.itu.int/ITU-T/recommendations/rec.aspx?id=13851" TargetMode="External"/><Relationship Id="rId357" Type="http://schemas.openxmlformats.org/officeDocument/2006/relationships/header" Target="header4.xml"/><Relationship Id="rId54" Type="http://schemas.openxmlformats.org/officeDocument/2006/relationships/hyperlink" Target="https://www.itu.int/pub/publications.aspx?lang=en&amp;parent=T-RES-T.22-2016" TargetMode="External"/><Relationship Id="rId96" Type="http://schemas.openxmlformats.org/officeDocument/2006/relationships/hyperlink" Target="https://www.itu.int/dms_pub/itu-t/md/17/wtsa.20/c/T17-WTSA.20-C-0039!A24!MSW-E.docx" TargetMode="External"/><Relationship Id="rId161" Type="http://schemas.openxmlformats.org/officeDocument/2006/relationships/hyperlink" Target="https://www.itu.int/dms_pub/itu-t/md/17/wtsa.20/c/T17-WTSA.20-C-0038!A6!MSW-E.docx" TargetMode="External"/><Relationship Id="rId217" Type="http://schemas.openxmlformats.org/officeDocument/2006/relationships/hyperlink" Target="https://www.itu.int/pub/publications.aspx?lang=en&amp;parent=T-RES-T.76-2016" TargetMode="External"/><Relationship Id="rId259" Type="http://schemas.openxmlformats.org/officeDocument/2006/relationships/hyperlink" Target="https://www.itu.int/pub/publications.aspx?lang=en&amp;parent=T-RES-T.94-2016" TargetMode="External"/><Relationship Id="rId23" Type="http://schemas.openxmlformats.org/officeDocument/2006/relationships/hyperlink" Target="https://extranet.itu.int/sites/itu-t/wtsa-20/As%20Received/Forms/ViewAllDocs.aspx" TargetMode="External"/><Relationship Id="rId119" Type="http://schemas.openxmlformats.org/officeDocument/2006/relationships/hyperlink" Target="https://www.itu.int/md/T17-TSAG-211025-TD-GEN-1154" TargetMode="External"/><Relationship Id="rId270" Type="http://schemas.openxmlformats.org/officeDocument/2006/relationships/hyperlink" Target="https://www.itu.int/pub/publications.aspx?lang=en&amp;parent=T-RES-T.97-2016" TargetMode="External"/><Relationship Id="rId326" Type="http://schemas.openxmlformats.org/officeDocument/2006/relationships/hyperlink" Target="http://www.itu.int/ITU-T/recommendations/rec.aspx?rec=11955" TargetMode="External"/><Relationship Id="rId65" Type="http://schemas.openxmlformats.org/officeDocument/2006/relationships/hyperlink" Target="https://www.itu.int/dms_pub/itu-t/md/17/wtsa.20/c/T17-WTSA.20-C-0039!A1!MSW-E.docx" TargetMode="External"/><Relationship Id="rId130" Type="http://schemas.openxmlformats.org/officeDocument/2006/relationships/hyperlink" Target="https://www.itu.int/pub/publications.aspx?lang=en&amp;parent=T-RES-T.80-2016" TargetMode="External"/><Relationship Id="rId172" Type="http://schemas.openxmlformats.org/officeDocument/2006/relationships/hyperlink" Target="https://www.itu.int/dms_pub/itu-t/md/17/wtsa.20/c/T17-WTSA.20-C-0037!A11!MSW-E.docx" TargetMode="External"/><Relationship Id="rId228" Type="http://schemas.openxmlformats.org/officeDocument/2006/relationships/hyperlink" Target="https://www.itu.int/dms_pub/itu-t/md/17/wtsa.20/c/T17-WTSA.20-C-0037!A19!MSW-E.docx" TargetMode="External"/><Relationship Id="rId281" Type="http://schemas.openxmlformats.org/officeDocument/2006/relationships/hyperlink" Target="https://www.itu.int/pub/publications.aspx?lang=en&amp;parent=T-RES-T.1000-2016" TargetMode="External"/><Relationship Id="rId337" Type="http://schemas.openxmlformats.org/officeDocument/2006/relationships/hyperlink" Target="http://www.itu.int/ITU-T/recommendations/rec.aspx?rec=11923" TargetMode="External"/><Relationship Id="rId34" Type="http://schemas.openxmlformats.org/officeDocument/2006/relationships/hyperlink" Target="https://www.itu.int/en/ITU-T/wtsa20/irc/Pages/presentations-02.aspx" TargetMode="External"/><Relationship Id="rId76" Type="http://schemas.openxmlformats.org/officeDocument/2006/relationships/hyperlink" Target="https://www.itu.int/dms_pub/itu-t/md/17/wtsa.20/c/T17-WTSA.20-C-0038!A13!MSW-E.docx" TargetMode="External"/><Relationship Id="rId141" Type="http://schemas.openxmlformats.org/officeDocument/2006/relationships/hyperlink" Target="https://www.itu.int/dms_pub/itu-t/md/17/wtsa.20/c/T17-WTSA.20-C-0039!A11!MSW-E.docx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itu.int/pub/publications.aspx?lang=en&amp;parent=T-RES-T.61-2016" TargetMode="External"/><Relationship Id="rId239" Type="http://schemas.openxmlformats.org/officeDocument/2006/relationships/hyperlink" Target="https://www.itu.int/pub/publications.aspx?lang=en&amp;parent=T-RES-T.88-2016" TargetMode="External"/><Relationship Id="rId250" Type="http://schemas.openxmlformats.org/officeDocument/2006/relationships/hyperlink" Target="https://www.itu.int/md/T17-TSAG-211025-TD-GEN-1149" TargetMode="External"/><Relationship Id="rId292" Type="http://schemas.openxmlformats.org/officeDocument/2006/relationships/hyperlink" Target="https://www.itu.int/pub/publications.aspx?lang=en&amp;parent=T-RES-T.70-2016" TargetMode="External"/><Relationship Id="rId306" Type="http://schemas.openxmlformats.org/officeDocument/2006/relationships/hyperlink" Target="https://www.itu.int/dms_pub/itu-t/md/17/wtsa.20/c/T17-WTSA.20-C-0038!A25!MSW-E.docx" TargetMode="External"/><Relationship Id="rId45" Type="http://schemas.openxmlformats.org/officeDocument/2006/relationships/hyperlink" Target="https://www.itu.int/dms_pub/itu-t/md/17/wtsa.20/c/T17-WTSA.20-C-0037!A1!MSW-E.docx" TargetMode="External"/><Relationship Id="rId87" Type="http://schemas.openxmlformats.org/officeDocument/2006/relationships/hyperlink" Target="https://www.itu.int/pub/publications.aspx?lang=en&amp;parent=T-RES-T.7-2016" TargetMode="External"/><Relationship Id="rId110" Type="http://schemas.openxmlformats.org/officeDocument/2006/relationships/hyperlink" Target="https://www.itu.int/pub/publications.aspx?lang=en&amp;parent=T-RES-T.34-2016" TargetMode="External"/><Relationship Id="rId348" Type="http://schemas.openxmlformats.org/officeDocument/2006/relationships/hyperlink" Target="http://www.itu.int/ITU-T/recommendations/rec.aspx?rec=5199" TargetMode="External"/><Relationship Id="rId152" Type="http://schemas.openxmlformats.org/officeDocument/2006/relationships/hyperlink" Target="https://www.itu.int/pub/publications.aspx?lang=en&amp;parent=T-RES-T.48-2016" TargetMode="External"/><Relationship Id="rId194" Type="http://schemas.openxmlformats.org/officeDocument/2006/relationships/hyperlink" Target="https://www.itu.int/md/meetingdoc.asp?lang=en&amp;parent=T17-TSAG-220110-TD-GEN-1296" TargetMode="External"/><Relationship Id="rId208" Type="http://schemas.openxmlformats.org/officeDocument/2006/relationships/hyperlink" Target="https://www.itu.int/md/meetingdoc.asp?lang=en&amp;parent=T17-TSAG-220110-TD-GEN-1268" TargetMode="External"/><Relationship Id="rId261" Type="http://schemas.openxmlformats.org/officeDocument/2006/relationships/hyperlink" Target="https://www.itu.int/pub/publications.aspx?lang=en&amp;parent=T-RES-T.95-2016" TargetMode="External"/><Relationship Id="rId14" Type="http://schemas.openxmlformats.org/officeDocument/2006/relationships/hyperlink" Target="https://www.apt.int/sites/default/files/Upload-files/WTSA-20/APT-VIEWS.zip" TargetMode="External"/><Relationship Id="rId56" Type="http://schemas.openxmlformats.org/officeDocument/2006/relationships/hyperlink" Target="https://www.itu.int/dms_pub/itu-t/md/17/wtsa.20/c/T17-WTSA.20-C-0038!A2!MSW-E.docx" TargetMode="External"/><Relationship Id="rId317" Type="http://schemas.openxmlformats.org/officeDocument/2006/relationships/hyperlink" Target="http://www.itu.int/ITU-T/recommendations/rec.aspx?rec=11921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itu.int/pub/publications.aspx?lang=en&amp;parent=T-RES-T.45-2016" TargetMode="External"/><Relationship Id="rId121" Type="http://schemas.openxmlformats.org/officeDocument/2006/relationships/hyperlink" Target="https://www.itu.int/pub/publications.aspx?lang=en&amp;parent=T-RES-T.66-2016" TargetMode="External"/><Relationship Id="rId163" Type="http://schemas.openxmlformats.org/officeDocument/2006/relationships/hyperlink" Target="https://www.itu.int/md/meetingdoc.asp?lang=en&amp;parent=T17-TSAG-220110-TD-GEN-1288" TargetMode="External"/><Relationship Id="rId219" Type="http://schemas.openxmlformats.org/officeDocument/2006/relationships/hyperlink" Target="https://www.itu.int/dms_pub/itu-t/md/17/wtsa.20/c/T17-WTSA.20-C-0039!A6!MSW-E.docx" TargetMode="External"/><Relationship Id="rId230" Type="http://schemas.openxmlformats.org/officeDocument/2006/relationships/hyperlink" Target="https://www.itu.int/pub/publications.aspx?lang=en&amp;parent=T-RES-T.79-2016" TargetMode="External"/><Relationship Id="rId25" Type="http://schemas.openxmlformats.org/officeDocument/2006/relationships/hyperlink" Target="https://extranet.itu.int/sites/itu-t/wtsa-20/As%20Received/Forms/ViewAllDocs.aspx" TargetMode="External"/><Relationship Id="rId67" Type="http://schemas.openxmlformats.org/officeDocument/2006/relationships/hyperlink" Target="https://www.itu.int/pub/publications.aspx?lang=en&amp;parent=T-RES-T.40-2016" TargetMode="External"/><Relationship Id="rId272" Type="http://schemas.openxmlformats.org/officeDocument/2006/relationships/hyperlink" Target="https://www.itu.int/dms_pub/itu-t/md/17/wtsa.20/c/T17-WTSA.20-C-0039!A4!MSW-E.docx" TargetMode="External"/><Relationship Id="rId328" Type="http://schemas.openxmlformats.org/officeDocument/2006/relationships/hyperlink" Target="http://www.itu.int/ITU-T/recommendations/rec.aspx?rec=13165" TargetMode="External"/><Relationship Id="rId88" Type="http://schemas.openxmlformats.org/officeDocument/2006/relationships/hyperlink" Target="https://www.itu.int/pub/publications.aspx?lang=en&amp;parent=T-RES-T.7-2016" TargetMode="External"/><Relationship Id="rId111" Type="http://schemas.openxmlformats.org/officeDocument/2006/relationships/hyperlink" Target="https://www.itu.int/pub/publications.aspx?lang=en&amp;parent=T-RES-T.43-2016" TargetMode="External"/><Relationship Id="rId132" Type="http://schemas.openxmlformats.org/officeDocument/2006/relationships/hyperlink" Target="https://www.itu.int/pub/publications.aspx?lang=en&amp;parent=T-RES-T.83-2016" TargetMode="External"/><Relationship Id="rId153" Type="http://schemas.openxmlformats.org/officeDocument/2006/relationships/hyperlink" Target="https://www.itu.int/dms_pub/itu-t/md/17/wtsa.20/c/T17-WTSA.20-C-0038!A7!MSW-E.docx" TargetMode="External"/><Relationship Id="rId174" Type="http://schemas.openxmlformats.org/officeDocument/2006/relationships/hyperlink" Target="https://www.itu.int/md/meetingdoc.asp?lang=en&amp;parent=T17-TSAG-220110-TD-GEN-1290" TargetMode="External"/><Relationship Id="rId195" Type="http://schemas.openxmlformats.org/officeDocument/2006/relationships/hyperlink" Target="https://www.itu.int/pub/publications.aspx?lang=en&amp;parent=T-RES-T.65-2016" TargetMode="External"/><Relationship Id="rId209" Type="http://schemas.openxmlformats.org/officeDocument/2006/relationships/hyperlink" Target="https://www.itu.int/pub/publications.aspx?lang=en&amp;parent=T-RES-T.73-2016" TargetMode="External"/><Relationship Id="rId360" Type="http://schemas.microsoft.com/office/2011/relationships/people" Target="people.xml"/><Relationship Id="rId220" Type="http://schemas.openxmlformats.org/officeDocument/2006/relationships/hyperlink" Target="https://www.itu.int/md/meetingdoc.asp?lang=en&amp;parent=T17-TSAG-220110-TD-GEN-1298" TargetMode="External"/><Relationship Id="rId241" Type="http://schemas.openxmlformats.org/officeDocument/2006/relationships/hyperlink" Target="https://www.itu.int/dms_pub/itu-t/md/17/wtsa.20/c/T17-WTSA.20-C-0037!A22!MSW-E.docx" TargetMode="External"/><Relationship Id="rId15" Type="http://schemas.openxmlformats.org/officeDocument/2006/relationships/hyperlink" Target="https://www.itu.int/md/T17-WTSA.20-C-0036" TargetMode="External"/><Relationship Id="rId36" Type="http://schemas.openxmlformats.org/officeDocument/2006/relationships/hyperlink" Target="https://www.itu.int/en/ITU-T/wtsa20/irc/Pages/presentations-04.aspx" TargetMode="External"/><Relationship Id="rId57" Type="http://schemas.openxmlformats.org/officeDocument/2006/relationships/hyperlink" Target="https://www.itu.int/dms_pub/itu-t/md/17/wtsa.20/c/T17-WTSA.20-C-0039!A25!MSW-E.docx" TargetMode="External"/><Relationship Id="rId262" Type="http://schemas.openxmlformats.org/officeDocument/2006/relationships/hyperlink" Target="https://www.itu.int/dms_pub/itu-t/md/17/wtsa.20/c/T17-WTSA.20-C-0037!A25!MSW-E.docx" TargetMode="External"/><Relationship Id="rId283" Type="http://schemas.openxmlformats.org/officeDocument/2006/relationships/hyperlink" Target="https://www.itu.int/pub/publications.aspx?lang=en&amp;parent=T-RES-T.44-2016" TargetMode="External"/><Relationship Id="rId318" Type="http://schemas.openxmlformats.org/officeDocument/2006/relationships/hyperlink" Target="http://www.itu.int/ITU-T/recommendations/rec.aspx?rec=11921" TargetMode="External"/><Relationship Id="rId339" Type="http://schemas.openxmlformats.org/officeDocument/2006/relationships/hyperlink" Target="http://www.itu.int/ITU-T/recommendations/rec.aspx?rec=13164" TargetMode="External"/><Relationship Id="rId78" Type="http://schemas.openxmlformats.org/officeDocument/2006/relationships/hyperlink" Target="https://www.itu.int/md/meetingdoc.asp?lang=en&amp;parent=T17-TSAG-220110-TD-GEN-1274" TargetMode="External"/><Relationship Id="rId99" Type="http://schemas.openxmlformats.org/officeDocument/2006/relationships/hyperlink" Target="https://www.itu.int/pub/publications.aspx?lang=en&amp;parent=T-RES-T.45-2016" TargetMode="External"/><Relationship Id="rId101" Type="http://schemas.openxmlformats.org/officeDocument/2006/relationships/hyperlink" Target="https://www.itu.int/dms_pub/itu-t/md/17/wtsa.20/c/T17-WTSA.20-C-0038!A2!MSW-E.docx" TargetMode="External"/><Relationship Id="rId122" Type="http://schemas.openxmlformats.org/officeDocument/2006/relationships/hyperlink" Target="https://www.itu.int/dms_pub/itu-t/md/17/wtsa.20/c/T17-WTSA.20-C-0039!A2!MSW-E.docx" TargetMode="External"/><Relationship Id="rId143" Type="http://schemas.openxmlformats.org/officeDocument/2006/relationships/hyperlink" Target="https://www.itu.int/pub/publications.aspx?lang=en&amp;parent=T-RES-T.29-2016" TargetMode="External"/><Relationship Id="rId164" Type="http://schemas.openxmlformats.org/officeDocument/2006/relationships/hyperlink" Target="https://www.itu.int/pub/publications.aspx?lang=en&amp;parent=T-RES-T.52-2016" TargetMode="External"/><Relationship Id="rId185" Type="http://schemas.openxmlformats.org/officeDocument/2006/relationships/hyperlink" Target="https://www.itu.int/dms_pub/itu-t/md/17/wtsa.20/c/T17-WTSA.20-C-0039!A16!MSW-E.docx" TargetMode="External"/><Relationship Id="rId350" Type="http://schemas.openxmlformats.org/officeDocument/2006/relationships/hyperlink" Target="http://www.itu.int/ITU-T/recommendations/rec.aspx?rec=11724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pub/publications.aspx?lang=en&amp;parent=T-RES-T.73-2016" TargetMode="External"/><Relationship Id="rId26" Type="http://schemas.openxmlformats.org/officeDocument/2006/relationships/hyperlink" Target="https://www.itu.int/md/meetingdoc.asp?lang=en&amp;parent=T17-TSAG-C-0174" TargetMode="External"/><Relationship Id="rId231" Type="http://schemas.openxmlformats.org/officeDocument/2006/relationships/hyperlink" Target="https://www.itu.int/pub/publications.aspx?lang=en&amp;parent=T-RES-T.79-2016" TargetMode="External"/><Relationship Id="rId252" Type="http://schemas.openxmlformats.org/officeDocument/2006/relationships/hyperlink" Target="https://www.itu.int/pub/publications.aspx?lang=en&amp;parent=T-RES-T.92-2016" TargetMode="External"/><Relationship Id="rId273" Type="http://schemas.openxmlformats.org/officeDocument/2006/relationships/hyperlink" Target="https://www.itu.int/md/meetingdoc.asp?lang=en&amp;parent=T17-TSAG-220110-TD-GEN-1307" TargetMode="External"/><Relationship Id="rId294" Type="http://schemas.openxmlformats.org/officeDocument/2006/relationships/hyperlink" Target="https://www.itu.int/md/T17-TSAG-211025-TD-GEN-1143" TargetMode="External"/><Relationship Id="rId308" Type="http://schemas.openxmlformats.org/officeDocument/2006/relationships/hyperlink" Target="https://www.itu.int/md/T17-TSAG-211025-TD-GEN-1157" TargetMode="External"/><Relationship Id="rId329" Type="http://schemas.openxmlformats.org/officeDocument/2006/relationships/hyperlink" Target="http://www.itu.int/ITU-T/recommendations/rec.aspx?rec=13165" TargetMode="External"/><Relationship Id="rId47" Type="http://schemas.openxmlformats.org/officeDocument/2006/relationships/hyperlink" Target="https://www.itu.int/dms_pub/itu-t/md/17/wtsa.20/c/T17-WTSA.20-C-0038!A20!MSW-E.docx" TargetMode="External"/><Relationship Id="rId68" Type="http://schemas.openxmlformats.org/officeDocument/2006/relationships/hyperlink" Target="https://www.itu.int/pub/publications.aspx?lang=en&amp;parent=T-RES-T.40-2016" TargetMode="External"/><Relationship Id="rId89" Type="http://schemas.openxmlformats.org/officeDocument/2006/relationships/hyperlink" Target="https://www.itu.int/pub/publications.aspx?lang=en&amp;parent=T-RES-T.11-2016" TargetMode="External"/><Relationship Id="rId112" Type="http://schemas.openxmlformats.org/officeDocument/2006/relationships/hyperlink" Target="https://www.itu.int/pub/publications.aspx?lang=en&amp;parent=T-RES-T.43-2016" TargetMode="External"/><Relationship Id="rId133" Type="http://schemas.openxmlformats.org/officeDocument/2006/relationships/hyperlink" Target="https://www.itu.int/pub/publications.aspx?lang=en&amp;parent=T-RES-T.83-2016" TargetMode="External"/><Relationship Id="rId154" Type="http://schemas.openxmlformats.org/officeDocument/2006/relationships/hyperlink" Target="https://www.itu.int/md/meetingdoc.asp?lang=en&amp;parent=T17-TSAG-220110-TD-GEN-1287" TargetMode="External"/><Relationship Id="rId175" Type="http://schemas.openxmlformats.org/officeDocument/2006/relationships/hyperlink" Target="https://www.itu.int/pub/publications.aspx?lang=en&amp;parent=T-RES-T.60-2016" TargetMode="External"/><Relationship Id="rId340" Type="http://schemas.openxmlformats.org/officeDocument/2006/relationships/hyperlink" Target="https://www.itu.int/ITU-T/recommendations/rec.aspx?id=13853" TargetMode="External"/><Relationship Id="rId361" Type="http://schemas.openxmlformats.org/officeDocument/2006/relationships/glossaryDocument" Target="glossary/document.xml"/><Relationship Id="rId196" Type="http://schemas.openxmlformats.org/officeDocument/2006/relationships/hyperlink" Target="https://www.itu.int/pub/publications.aspx?lang=en&amp;parent=T-RES-T.65-2016" TargetMode="External"/><Relationship Id="rId200" Type="http://schemas.openxmlformats.org/officeDocument/2006/relationships/hyperlink" Target="https://www.itu.int/pub/publications.aspx?lang=en&amp;parent=T-RES-T.69-2016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pub/publications.aspx?lang=en&amp;parent=T-RES-T.77-2016" TargetMode="External"/><Relationship Id="rId242" Type="http://schemas.openxmlformats.org/officeDocument/2006/relationships/hyperlink" Target="https://www.itu.int/md/meetingdoc.asp?lang=en&amp;parent=T17-TSAG-220110-TD-GEN-1302" TargetMode="External"/><Relationship Id="rId263" Type="http://schemas.openxmlformats.org/officeDocument/2006/relationships/hyperlink" Target="https://www.itu.int/md/meetingdoc.asp?lang=en&amp;parent=T17-TSAG-220110-TD-GEN-1305" TargetMode="External"/><Relationship Id="rId284" Type="http://schemas.openxmlformats.org/officeDocument/2006/relationships/hyperlink" Target="https://www.itu.int/dms_pub/itu-t/md/17/wtsa.20/c/T17-WTSA.20-C-0035!A8!MSW-E.docx" TargetMode="External"/><Relationship Id="rId319" Type="http://schemas.openxmlformats.org/officeDocument/2006/relationships/hyperlink" Target="https://www.itu.int/dms_pub/itu-t/md/17/wtsa.20/c/T17-WTSA.20-C-0038!A15!MSW-E.docx" TargetMode="External"/><Relationship Id="rId37" Type="http://schemas.openxmlformats.org/officeDocument/2006/relationships/header" Target="header1.xml"/><Relationship Id="rId58" Type="http://schemas.openxmlformats.org/officeDocument/2006/relationships/hyperlink" Target="https://www.itu.int/md/meetingdoc.asp?lang=en&amp;parent=T17-TSAG-220110-TD-GEN-1285" TargetMode="External"/><Relationship Id="rId79" Type="http://schemas.openxmlformats.org/officeDocument/2006/relationships/hyperlink" Target="https://www.itu.int/pub/publications.aspx?lang=en&amp;parent=T-RES-T.68-2016" TargetMode="External"/><Relationship Id="rId102" Type="http://schemas.openxmlformats.org/officeDocument/2006/relationships/hyperlink" Target="https://www.itu.int/dms_pub/itu-t/md/17/wtsa.20/c/T17-WTSA.20-C-0039!A21!MSW-E.docx" TargetMode="External"/><Relationship Id="rId123" Type="http://schemas.openxmlformats.org/officeDocument/2006/relationships/hyperlink" Target="https://www.itu.int/pub/publications.aspx?lang=en&amp;parent=T-RES-T.67-2016" TargetMode="External"/><Relationship Id="rId144" Type="http://schemas.openxmlformats.org/officeDocument/2006/relationships/hyperlink" Target="https://www.itu.int/pub/publications.aspx?lang=en&amp;parent=T-RES-T.29-2016" TargetMode="External"/><Relationship Id="rId330" Type="http://schemas.openxmlformats.org/officeDocument/2006/relationships/hyperlink" Target="https://www.itu.int/dms_pub/itu-t/md/17/wtsa.20/c/T17-WTSA.20-C-0038!A19!MSW-E.docx" TargetMode="External"/><Relationship Id="rId90" Type="http://schemas.openxmlformats.org/officeDocument/2006/relationships/hyperlink" Target="https://www.itu.int/pub/publications.aspx?lang=en&amp;parent=T-RES-T.11-2016" TargetMode="External"/><Relationship Id="rId165" Type="http://schemas.openxmlformats.org/officeDocument/2006/relationships/hyperlink" Target="https://www.itu.int/pub/publications.aspx?lang=en&amp;parent=T-RES-T.52-2016" TargetMode="External"/><Relationship Id="rId186" Type="http://schemas.openxmlformats.org/officeDocument/2006/relationships/hyperlink" Target="https://www.itu.int/md/meetingdoc.asp?lang=en&amp;parent=T17-TSAG-220110-TD-GEN-1295" TargetMode="External"/><Relationship Id="rId351" Type="http://schemas.openxmlformats.org/officeDocument/2006/relationships/hyperlink" Target="http://www.itu.int/ITU-T/recommendations/rec.aspx?rec=11724" TargetMode="External"/><Relationship Id="rId211" Type="http://schemas.openxmlformats.org/officeDocument/2006/relationships/hyperlink" Target="https://www.itu.int/dms_pub/itu-t/md/17/wtsa.20/c/T17-WTSA.20-C-0037!A16!MSW-E.docx" TargetMode="External"/><Relationship Id="rId232" Type="http://schemas.openxmlformats.org/officeDocument/2006/relationships/hyperlink" Target="https://www.itu.int/dms_pub/itu-t/md/17/wtsa.20/c/T17-WTSA.20-C-0037!A19!MSW-E.docx" TargetMode="External"/><Relationship Id="rId253" Type="http://schemas.openxmlformats.org/officeDocument/2006/relationships/hyperlink" Target="https://www.itu.int/dms_pub/itu-t/md/17/wtsa.20/c/T17-WTSA.20-C-0037!A24!MSW-E.docx" TargetMode="External"/><Relationship Id="rId274" Type="http://schemas.openxmlformats.org/officeDocument/2006/relationships/hyperlink" Target="https://www.itu.int/pub/publications.aspx?lang=en&amp;parent=T-RES-T.98-2016" TargetMode="External"/><Relationship Id="rId295" Type="http://schemas.openxmlformats.org/officeDocument/2006/relationships/hyperlink" Target="https://www.itu.int/pub/publications.aspx?lang=en&amp;parent=T-RES-T.75-2016" TargetMode="External"/><Relationship Id="rId309" Type="http://schemas.openxmlformats.org/officeDocument/2006/relationships/hyperlink" Target="https://www.itu.int/dms_pub/itu-t/md/17/wtsa.20/c/T17-WTSA.20-C-0039!A13!MSW-E.docx" TargetMode="External"/><Relationship Id="rId27" Type="http://schemas.openxmlformats.org/officeDocument/2006/relationships/hyperlink" Target="https://www.itu.int/md/meetingdoc.asp?lang=en&amp;parent=T17-TSAG-C-0186" TargetMode="External"/><Relationship Id="rId48" Type="http://schemas.openxmlformats.org/officeDocument/2006/relationships/hyperlink" Target="https://www.itu.int/md/meetingdoc.asp?lang=en&amp;parent=T17-TSAG-220110-TD-GEN-1286" TargetMode="External"/><Relationship Id="rId69" Type="http://schemas.openxmlformats.org/officeDocument/2006/relationships/hyperlink" Target="https://www.itu.int/dms_pub/itu-t/md/17/wtsa.20/c/T17-WTSA.20-C-0035!A5!MSW-E.docx" TargetMode="External"/><Relationship Id="rId113" Type="http://schemas.openxmlformats.org/officeDocument/2006/relationships/hyperlink" Target="https://www.itu.int/dms_pub/itu-t/md/17/wtsa.20/c/T17-WTSA.20-C-0035!A6!MSW-E.docx" TargetMode="External"/><Relationship Id="rId134" Type="http://schemas.openxmlformats.org/officeDocument/2006/relationships/hyperlink" Target="https://www.itu.int/pub/publications.aspx?lang=en&amp;parent=T-RES-T.91-2016" TargetMode="External"/><Relationship Id="rId320" Type="http://schemas.openxmlformats.org/officeDocument/2006/relationships/hyperlink" Target="http://www.itu.int/ITU-T/recommendations/rec.aspx?rec=11953" TargetMode="External"/><Relationship Id="rId80" Type="http://schemas.openxmlformats.org/officeDocument/2006/relationships/hyperlink" Target="https://www.itu.int/pub/publications.aspx?lang=en&amp;parent=T-RES-T.68-2016" TargetMode="External"/><Relationship Id="rId155" Type="http://schemas.openxmlformats.org/officeDocument/2006/relationships/hyperlink" Target="https://www.itu.int/pub/publications.aspx?lang=en&amp;parent=T-RES-T.49-2016" TargetMode="External"/><Relationship Id="rId176" Type="http://schemas.openxmlformats.org/officeDocument/2006/relationships/hyperlink" Target="https://www.itu.int/pub/publications.aspx?lang=en&amp;parent=T-RES-T.60-2016" TargetMode="External"/><Relationship Id="rId197" Type="http://schemas.openxmlformats.org/officeDocument/2006/relationships/hyperlink" Target="https://www.itu.int/dms_pub/itu-t/md/17/wtsa.20/c/T17-WTSA.20-C-0035!A15!MSW-E.docx" TargetMode="External"/><Relationship Id="rId341" Type="http://schemas.openxmlformats.org/officeDocument/2006/relationships/hyperlink" Target="https://www.itu.int/ITU-T/recommendations/rec.aspx?id=13853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www.itu.int/pub/publications.aspx?lang=en&amp;parent=T-RES-T.69-2016" TargetMode="External"/><Relationship Id="rId222" Type="http://schemas.openxmlformats.org/officeDocument/2006/relationships/hyperlink" Target="https://www.itu.int/pub/publications.aspx?lang=en&amp;parent=T-RES-T.77-2016" TargetMode="External"/><Relationship Id="rId243" Type="http://schemas.openxmlformats.org/officeDocument/2006/relationships/hyperlink" Target="https://www.itu.int/pub/publications.aspx?lang=en&amp;parent=T-RES-T.89-2016" TargetMode="External"/><Relationship Id="rId264" Type="http://schemas.openxmlformats.org/officeDocument/2006/relationships/hyperlink" Target="https://www.itu.int/pub/publications.aspx?lang=en&amp;parent=T-RES-T.96-2016" TargetMode="External"/><Relationship Id="rId285" Type="http://schemas.openxmlformats.org/officeDocument/2006/relationships/hyperlink" Target="https://www.itu.int/dms_pub/itu-t/md/17/wtsa.20/c/T17-WTSA.20-C-0039!A18!MSW-E.docx" TargetMode="External"/><Relationship Id="rId17" Type="http://schemas.openxmlformats.org/officeDocument/2006/relationships/hyperlink" Target="https://www.itu.int/md/T17-WTSA.20-C-0035" TargetMode="External"/><Relationship Id="rId38" Type="http://schemas.openxmlformats.org/officeDocument/2006/relationships/header" Target="header2.xml"/><Relationship Id="rId59" Type="http://schemas.openxmlformats.org/officeDocument/2006/relationships/hyperlink" Target="https://www.itu.int/pub/publications.aspx?lang=en&amp;parent=T-RES-T.31-2016" TargetMode="External"/><Relationship Id="rId103" Type="http://schemas.openxmlformats.org/officeDocument/2006/relationships/hyperlink" Target="https://www.itu.int/pub/publications.aspx?lang=en&amp;parent=T-RES-T.32-2016" TargetMode="External"/><Relationship Id="rId124" Type="http://schemas.openxmlformats.org/officeDocument/2006/relationships/hyperlink" Target="https://www.itu.int/pub/publications.aspx?lang=en&amp;parent=T-RES-T.67-2016" TargetMode="External"/><Relationship Id="rId310" Type="http://schemas.openxmlformats.org/officeDocument/2006/relationships/hyperlink" Target="https://www.itu.int/md/meetingdoc.asp?lang=en&amp;parent=T17-TSAG-220110-TD-GEN-1309" TargetMode="External"/><Relationship Id="rId70" Type="http://schemas.openxmlformats.org/officeDocument/2006/relationships/hyperlink" Target="https://www.itu.int/dms_pub/itu-t/md/17/wtsa.20/c/T17-WTSA.20-C-0038!A21!MSW-E.docx" TargetMode="External"/><Relationship Id="rId91" Type="http://schemas.openxmlformats.org/officeDocument/2006/relationships/hyperlink" Target="https://www.itu.int/dms_pub/itu-t/md/17/wtsa.20/c/T17-WTSA.20-C-0039!A28!MSW-E.docx" TargetMode="External"/><Relationship Id="rId145" Type="http://schemas.openxmlformats.org/officeDocument/2006/relationships/hyperlink" Target="https://www.itu.int/dms_pub/itu-t/md/17/wtsa.20/c/T17-WTSA.20-C-0035!A3!MSW-E.docx" TargetMode="External"/><Relationship Id="rId166" Type="http://schemas.openxmlformats.org/officeDocument/2006/relationships/hyperlink" Target="https://www.itu.int/dms_pub/itu-t/md/17/wtsa.20/c/T17-WTSA.20-C-0037!A9!MSW-E.docx" TargetMode="External"/><Relationship Id="rId187" Type="http://schemas.openxmlformats.org/officeDocument/2006/relationships/hyperlink" Target="https://www.itu.int/pub/publications.aspx?lang=en&amp;parent=T-RES-T.62-2016" TargetMode="External"/><Relationship Id="rId331" Type="http://schemas.openxmlformats.org/officeDocument/2006/relationships/hyperlink" Target="https://www.itu.int/dms_pub/itu-t/md/17/wtsa.20/c/T17-WTSA.20-C-0039!A20!MSW-E.docx" TargetMode="External"/><Relationship Id="rId352" Type="http://schemas.openxmlformats.org/officeDocument/2006/relationships/hyperlink" Target="http://www.itu.int/ITU-T/recommendations/rec.aspx?rec=125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dms_pub/itu-t/md/17/wtsa.20/c/T17-WTSA.20-C-0035!A18!MSW-E.docx" TargetMode="External"/><Relationship Id="rId233" Type="http://schemas.openxmlformats.org/officeDocument/2006/relationships/hyperlink" Target="https://www.itu.int/md/meetingdoc.asp?lang=en&amp;parent=T17-TSAG-220110-TD-GEN-1301" TargetMode="External"/><Relationship Id="rId254" Type="http://schemas.openxmlformats.org/officeDocument/2006/relationships/hyperlink" Target="https://www.itu.int/dms_pub/itu-t/md/17/wtsa.20/c/T17-WTSA.20-C-0039!A26!MSW-E.docx" TargetMode="External"/><Relationship Id="rId28" Type="http://schemas.openxmlformats.org/officeDocument/2006/relationships/hyperlink" Target="https://www.itu.int/md/meetingdoc.asp?lang=en&amp;parent=T17-TSAG-C-0187" TargetMode="External"/><Relationship Id="rId49" Type="http://schemas.openxmlformats.org/officeDocument/2006/relationships/hyperlink" Target="https://www.itu.int/pub/publications.aspx?lang=en&amp;parent=T-RES-T.2-2016" TargetMode="External"/><Relationship Id="rId114" Type="http://schemas.openxmlformats.org/officeDocument/2006/relationships/hyperlink" Target="https://www.itu.int/dms_pub/itu-t/md/17/wtsa.20/c/T17-WTSA.20-C-0038!A8!MSW-E.docx" TargetMode="External"/><Relationship Id="rId275" Type="http://schemas.openxmlformats.org/officeDocument/2006/relationships/hyperlink" Target="https://www.itu.int/pub/publications.aspx?lang=en&amp;parent=T-RES-T.98-2016" TargetMode="External"/><Relationship Id="rId296" Type="http://schemas.openxmlformats.org/officeDocument/2006/relationships/hyperlink" Target="https://www.itu.int/pub/publications.aspx?lang=en&amp;parent=T-RES-T.75-2016" TargetMode="External"/><Relationship Id="rId300" Type="http://schemas.openxmlformats.org/officeDocument/2006/relationships/hyperlink" Target="https://www.itu.int/pub/publications.aspx?lang=en&amp;parent=T-RES-T.85-2016" TargetMode="External"/><Relationship Id="rId60" Type="http://schemas.openxmlformats.org/officeDocument/2006/relationships/hyperlink" Target="https://www.itu.int/pub/publications.aspx?lang=en&amp;parent=T-RES-T.31-2016" TargetMode="External"/><Relationship Id="rId81" Type="http://schemas.openxmlformats.org/officeDocument/2006/relationships/hyperlink" Target="https://www.itu.int/dms_pub/itu-t/md/17/wtsa.20/c/T17-WTSA.20-C-0035!A16!MSW-E.docx" TargetMode="External"/><Relationship Id="rId135" Type="http://schemas.openxmlformats.org/officeDocument/2006/relationships/hyperlink" Target="https://www.itu.int/pub/publications.aspx?lang=en&amp;parent=T-RES-T.91-2016" TargetMode="External"/><Relationship Id="rId156" Type="http://schemas.openxmlformats.org/officeDocument/2006/relationships/hyperlink" Target="https://www.itu.int/pub/publications.aspx?lang=en&amp;parent=T-RES-T.49-2016" TargetMode="External"/><Relationship Id="rId177" Type="http://schemas.openxmlformats.org/officeDocument/2006/relationships/hyperlink" Target="https://www.itu.int/dms_pub/itu-t/md/17/wtsa.20/c/T17-WTSA.20-C-0037!A12!MSW-E.docx" TargetMode="External"/><Relationship Id="rId198" Type="http://schemas.openxmlformats.org/officeDocument/2006/relationships/hyperlink" Target="https://www.itu.int/dms_pub/itu-t/md/17/wtsa.20/c/T17-WTSA.20-C-0038!A29!MSW-E.docx" TargetMode="External"/><Relationship Id="rId321" Type="http://schemas.openxmlformats.org/officeDocument/2006/relationships/hyperlink" Target="http://www.itu.int/ITU-T/recommendations/rec.aspx?rec=11953" TargetMode="External"/><Relationship Id="rId342" Type="http://schemas.openxmlformats.org/officeDocument/2006/relationships/hyperlink" Target="http://www.itu.int/ITU-T/recommendations/rec.aspx?rec=11284" TargetMode="External"/><Relationship Id="rId202" Type="http://schemas.openxmlformats.org/officeDocument/2006/relationships/hyperlink" Target="https://www.itu.int/pub/publications.aspx?lang=en&amp;parent=T-RES-T.72-2016" TargetMode="External"/><Relationship Id="rId223" Type="http://schemas.openxmlformats.org/officeDocument/2006/relationships/hyperlink" Target="https://www.itu.int/dms_pub/itu-t/md/17/wtsa.20/c/T17-WTSA.20-C-0037!A18!MSW-E.docx" TargetMode="External"/><Relationship Id="rId244" Type="http://schemas.openxmlformats.org/officeDocument/2006/relationships/hyperlink" Target="https://www.itu.int/pub/publications.aspx?lang=en&amp;parent=T-RES-T.89-2016" TargetMode="External"/><Relationship Id="rId18" Type="http://schemas.openxmlformats.org/officeDocument/2006/relationships/hyperlink" Target="https://extranet.itu.int/sites/itu-t/wtsa-20/As%20Received/Forms/ViewAllDocs.aspx" TargetMode="External"/><Relationship Id="rId39" Type="http://schemas.openxmlformats.org/officeDocument/2006/relationships/footer" Target="footer1.xml"/><Relationship Id="rId265" Type="http://schemas.openxmlformats.org/officeDocument/2006/relationships/hyperlink" Target="https://www.itu.int/pub/publications.aspx?lang=en&amp;parent=T-RES-T.96-2016" TargetMode="External"/><Relationship Id="rId286" Type="http://schemas.openxmlformats.org/officeDocument/2006/relationships/hyperlink" Target="https://www.itu.int/md/meetingdoc.asp?lang=en&amp;parent=T17-TSAG-220110-TD-GEN-1267" TargetMode="External"/><Relationship Id="rId50" Type="http://schemas.openxmlformats.org/officeDocument/2006/relationships/hyperlink" Target="https://www.itu.int/pub/publications.aspx?lang=en&amp;parent=T-RES-T.2-2016" TargetMode="External"/><Relationship Id="rId104" Type="http://schemas.openxmlformats.org/officeDocument/2006/relationships/hyperlink" Target="https://www.itu.int/pub/publications.aspx?lang=en&amp;parent=T-RES-T.32-2016" TargetMode="External"/><Relationship Id="rId125" Type="http://schemas.openxmlformats.org/officeDocument/2006/relationships/hyperlink" Target="https://www.itu.int/dms_pub/itu-t/md/17/wtsa.20/c/T17-WTSA.20-C-0037!A14!MSW-E.docx" TargetMode="External"/><Relationship Id="rId146" Type="http://schemas.openxmlformats.org/officeDocument/2006/relationships/hyperlink" Target="https://www.itu.int/dms_pub/itu-t/md/17/wtsa.20/c/T17-WTSA.20-C-0038!A27!MSW-E.docx" TargetMode="External"/><Relationship Id="rId167" Type="http://schemas.openxmlformats.org/officeDocument/2006/relationships/hyperlink" Target="https://www.itu.int/dms_pub/itu-t/md/17/wtsa.20/c/T17-WTSA.20-C-0035!A10!MSW-E.docx" TargetMode="External"/><Relationship Id="rId188" Type="http://schemas.openxmlformats.org/officeDocument/2006/relationships/hyperlink" Target="https://www.itu.int/pub/publications.aspx?lang=en&amp;parent=T-RES-T.62-2016" TargetMode="External"/><Relationship Id="rId311" Type="http://schemas.openxmlformats.org/officeDocument/2006/relationships/hyperlink" Target="https://www.itu.int/dms_pub/itu-t/md/17/wtsa.20/c/T17-WTSA.20-C-0037!A29!MSW-E.docx" TargetMode="External"/><Relationship Id="rId332" Type="http://schemas.openxmlformats.org/officeDocument/2006/relationships/hyperlink" Target="https://www.itu.int/md/meetingdoc.asp?lang=en&amp;parent=T17-TSAG-220110-TD-GEN-1283" TargetMode="External"/><Relationship Id="rId353" Type="http://schemas.openxmlformats.org/officeDocument/2006/relationships/hyperlink" Target="http://www.itu.int/ITU-T/recommendations/rec.aspx?rec=12580" TargetMode="External"/><Relationship Id="rId71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92" Type="http://schemas.openxmlformats.org/officeDocument/2006/relationships/hyperlink" Target="https://www.itu.int/pub/publications.aspx?lang=en&amp;parent=T-RES-T.18-2016" TargetMode="External"/><Relationship Id="rId213" Type="http://schemas.openxmlformats.org/officeDocument/2006/relationships/hyperlink" Target="https://www.itu.int/dms_pub/itu-t/md/17/wtsa.20/c/T17-WTSA.20-C-0038!A5!MSW-E.docx" TargetMode="External"/><Relationship Id="rId234" Type="http://schemas.openxmlformats.org/officeDocument/2006/relationships/hyperlink" Target="https://www.itu.int/pub/publications.aspx?lang=en&amp;parent=T-RES-T.84-20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255" Type="http://schemas.openxmlformats.org/officeDocument/2006/relationships/hyperlink" Target="https://www.itu.int/md/meetingdoc.asp?lang=en&amp;parent=T17-TSAG-220110-TD-GEN-1304" TargetMode="External"/><Relationship Id="rId276" Type="http://schemas.openxmlformats.org/officeDocument/2006/relationships/hyperlink" Target="https://www.itu.int/dms_pub/itu-t/md/17/wtsa.20/c/T17-WTSA.20-C-0037!A28!MSW-E.docx" TargetMode="External"/><Relationship Id="rId297" Type="http://schemas.openxmlformats.org/officeDocument/2006/relationships/hyperlink" Target="https://www.itu.int/dms_pub/itu-t/md/17/wtsa.20/c/T17-WTSA.20-C-0038!A4!MSW-E.docx" TargetMode="External"/><Relationship Id="rId40" Type="http://schemas.openxmlformats.org/officeDocument/2006/relationships/footer" Target="footer2.xml"/><Relationship Id="rId115" Type="http://schemas.openxmlformats.org/officeDocument/2006/relationships/hyperlink" Target="https://www.itu.int/md/meetingdoc.asp?lang=en&amp;parent=T17-TSAG-220110-TD-GEN-1265" TargetMode="External"/><Relationship Id="rId136" Type="http://schemas.openxmlformats.org/officeDocument/2006/relationships/hyperlink" Target="https://www.itu.int/dms_pub/itu-t/md/17/wtsa.20/c/T17-WTSA.20-C-0038!A23!MSW-E.docx" TargetMode="External"/><Relationship Id="rId157" Type="http://schemas.openxmlformats.org/officeDocument/2006/relationships/hyperlink" Target="https://www.itu.int/pub/publications.aspx?lang=en&amp;parent=T-RES-T.50-2016" TargetMode="External"/><Relationship Id="rId178" Type="http://schemas.openxmlformats.org/officeDocument/2006/relationships/hyperlink" Target="https://www.itu.int/dms_pub/itu-t/md/17/wtsa.20/c/T17-WTSA.20-C-0035!A14!MSW-E.docx" TargetMode="External"/><Relationship Id="rId301" Type="http://schemas.openxmlformats.org/officeDocument/2006/relationships/hyperlink" Target="https://www.itu.int/pub/publications.aspx?lang=en&amp;parent=T-RES-T.86-2016" TargetMode="External"/><Relationship Id="rId322" Type="http://schemas.openxmlformats.org/officeDocument/2006/relationships/hyperlink" Target="https://www.itu.int/ITU-T/recommendations/rec.aspx?id=13852" TargetMode="External"/><Relationship Id="rId343" Type="http://schemas.openxmlformats.org/officeDocument/2006/relationships/hyperlink" Target="http://www.itu.int/ITU-T/recommendations/rec.aspx?rec=11284" TargetMode="External"/><Relationship Id="rId61" Type="http://schemas.openxmlformats.org/officeDocument/2006/relationships/hyperlink" Target="https://www.itu.int/pub/publications.aspx?lang=en&amp;parent=T-RES-T.35-2016" TargetMode="External"/><Relationship Id="rId82" Type="http://schemas.openxmlformats.org/officeDocument/2006/relationships/hyperlink" Target="https://www.itu.int/dms_pub/itu-t/md/17/wtsa.20/c/T17-WTSA.20-C-0039!A22!MSW-E.docx" TargetMode="External"/><Relationship Id="rId199" Type="http://schemas.openxmlformats.org/officeDocument/2006/relationships/hyperlink" Target="https://www.itu.int/md/meetingdoc.asp?lang=en&amp;parent=T17-TSAG-220110-TD-GEN-1297" TargetMode="External"/><Relationship Id="rId203" Type="http://schemas.openxmlformats.org/officeDocument/2006/relationships/hyperlink" Target="https://www.itu.int/pub/publications.aspx?lang=en&amp;parent=T-RES-T.72-2016" TargetMode="External"/><Relationship Id="rId19" Type="http://schemas.openxmlformats.org/officeDocument/2006/relationships/hyperlink" Target="https://www.itu.int/md/T17-WTSA.20-C-0038" TargetMode="External"/><Relationship Id="rId224" Type="http://schemas.openxmlformats.org/officeDocument/2006/relationships/hyperlink" Target="https://www.itu.int/dms_pub/itu-t/md/17/wtsa.20/c/T17-WTSA.20-C-0039!A3!MSW-E.docx" TargetMode="External"/><Relationship Id="rId245" Type="http://schemas.openxmlformats.org/officeDocument/2006/relationships/hyperlink" Target="https://www.itu.int/dms_pub/itu-t/md/17/wtsa.20/c/T17-WTSA.20-C-0037!A23!MSW-E.docx" TargetMode="External"/><Relationship Id="rId266" Type="http://schemas.openxmlformats.org/officeDocument/2006/relationships/hyperlink" Target="https://www.itu.int/dms_pub/itu-t/md/17/wtsa.20/c/T17-WTSA.20-C-0037!A26!MSW-E.docx" TargetMode="External"/><Relationship Id="rId287" Type="http://schemas.openxmlformats.org/officeDocument/2006/relationships/hyperlink" Target="https://www.itu.int/pub/publications.aspx?lang=en&amp;parent=T-RES-T.55-2016" TargetMode="External"/><Relationship Id="rId30" Type="http://schemas.openxmlformats.org/officeDocument/2006/relationships/hyperlink" Target="https://www.itu.int/md/T17-WTSA.20-C" TargetMode="External"/><Relationship Id="rId105" Type="http://schemas.openxmlformats.org/officeDocument/2006/relationships/hyperlink" Target="https://www.itu.int/dms_pub/itu-t/md/17/wtsa.20/c/T17-WTSA.20-C-0037!A5!MSW-E.docx" TargetMode="External"/><Relationship Id="rId126" Type="http://schemas.openxmlformats.org/officeDocument/2006/relationships/hyperlink" Target="https://www.itu.int/dms_pub/itu-t/md/17/wtsa.20/c/T17-WTSA.20-C-0035!A7!MSW-E.docx" TargetMode="External"/><Relationship Id="rId147" Type="http://schemas.openxmlformats.org/officeDocument/2006/relationships/hyperlink" Target="https://www.itu.int/dms_pub/itu-t/md/17/wtsa.20/c/T17-WTSA.20-C-0039!A33!MSW-E.docx" TargetMode="External"/><Relationship Id="rId168" Type="http://schemas.openxmlformats.org/officeDocument/2006/relationships/hyperlink" Target="https://www.itu.int/dms_pub/itu-t/md/17/wtsa.20/c/T17-WTSA.20-C-0038!A12!MSW-E.docx" TargetMode="External"/><Relationship Id="rId312" Type="http://schemas.openxmlformats.org/officeDocument/2006/relationships/hyperlink" Target="https://www.itu.int/dms_pub/itu-t/md/17/wtsa.20/c/T17-WTSA.20-C-0039!A32!MSW-E.docx" TargetMode="External"/><Relationship Id="rId333" Type="http://schemas.openxmlformats.org/officeDocument/2006/relationships/hyperlink" Target="http://www.itu.int/ITU-T/recommendations/rec.aspx?rec=9641" TargetMode="External"/><Relationship Id="rId354" Type="http://schemas.openxmlformats.org/officeDocument/2006/relationships/hyperlink" Target="http://www.itu.int/ITU-T/recommendations/rec.aspx?rec=13023" TargetMode="External"/><Relationship Id="rId51" Type="http://schemas.openxmlformats.org/officeDocument/2006/relationships/hyperlink" Target="https://www.itu.int/dms_pub/itu-t/md/17/wtsa.20/c/T17-WTSA.20-C-0037!A2!MSW-E.docx" TargetMode="External"/><Relationship Id="rId72" Type="http://schemas.openxmlformats.org/officeDocument/2006/relationships/hyperlink" Target="https://www.itu.int/md/meetingdoc.asp?lang=en&amp;parent=T17-TSAG-220110-TD-GEN-1273" TargetMode="External"/><Relationship Id="rId93" Type="http://schemas.openxmlformats.org/officeDocument/2006/relationships/hyperlink" Target="https://www.itu.int/pub/publications.aspx?lang=en&amp;parent=T-RES-T.18-2016" TargetMode="External"/><Relationship Id="rId189" Type="http://schemas.openxmlformats.org/officeDocument/2006/relationships/hyperlink" Target="https://www.itu.int/pub/publications.aspx?lang=en&amp;parent=T-RES-T.64-201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dms_pub/itu-t/md/17/wtsa.20/c/T17-WTSA.20-C-0039!A5!MSW-E.docx" TargetMode="External"/><Relationship Id="rId235" Type="http://schemas.openxmlformats.org/officeDocument/2006/relationships/hyperlink" Target="https://www.itu.int/pub/publications.aspx?lang=en&amp;parent=T-RES-T.84-2016" TargetMode="External"/><Relationship Id="rId256" Type="http://schemas.openxmlformats.org/officeDocument/2006/relationships/hyperlink" Target="https://www.itu.int/pub/publications.aspx?lang=en&amp;parent=T-RES-T.93-2016" TargetMode="External"/><Relationship Id="rId277" Type="http://schemas.openxmlformats.org/officeDocument/2006/relationships/hyperlink" Target="https://www.itu.int/dms_pub/itu-t/md/17/wtsa.20/c/T17-WTSA.20-C-0038!A31!MSW-E.docx" TargetMode="External"/><Relationship Id="rId298" Type="http://schemas.openxmlformats.org/officeDocument/2006/relationships/hyperlink" Target="https://www.itu.int/md/T17-TSAG-211025-TD-GEN-1146" TargetMode="External"/><Relationship Id="rId116" Type="http://schemas.openxmlformats.org/officeDocument/2006/relationships/hyperlink" Target="https://www.itu.int/pub/publications.aspx?lang=en&amp;parent=T-RES-T.59-2016" TargetMode="External"/><Relationship Id="rId137" Type="http://schemas.openxmlformats.org/officeDocument/2006/relationships/hyperlink" Target="https://www.itu.int/pub/publications.aspx?lang=en&amp;parent=T-RES-T.20-2016" TargetMode="External"/><Relationship Id="rId158" Type="http://schemas.openxmlformats.org/officeDocument/2006/relationships/hyperlink" Target="https://www.itu.int/pub/publications.aspx?lang=en&amp;parent=T-RES-T.50-2016" TargetMode="External"/><Relationship Id="rId302" Type="http://schemas.openxmlformats.org/officeDocument/2006/relationships/hyperlink" Target="https://www.itu.int/pub/publications.aspx?lang=en&amp;parent=T-RES-T.86-2016" TargetMode="External"/><Relationship Id="rId323" Type="http://schemas.openxmlformats.org/officeDocument/2006/relationships/hyperlink" Target="https://www.itu.int/ITU-T/recommendations/rec.aspx?id=13852" TargetMode="External"/><Relationship Id="rId344" Type="http://schemas.openxmlformats.org/officeDocument/2006/relationships/hyperlink" Target="https://www.itu.int/ITU-T/recommendations/rec.aspx?id=13854" TargetMode="External"/><Relationship Id="rId20" Type="http://schemas.openxmlformats.org/officeDocument/2006/relationships/hyperlink" Target="https://extranet.itu.int/sites/itu-t/wtsa-20/As%20Received/Forms/ViewAllDocs.aspx" TargetMode="External"/><Relationship Id="rId41" Type="http://schemas.openxmlformats.org/officeDocument/2006/relationships/header" Target="header3.xml"/><Relationship Id="rId62" Type="http://schemas.openxmlformats.org/officeDocument/2006/relationships/hyperlink" Target="https://www.itu.int/pub/publications.aspx?lang=en&amp;parent=T-RES-T.35-2016" TargetMode="External"/><Relationship Id="rId83" Type="http://schemas.openxmlformats.org/officeDocument/2006/relationships/hyperlink" Target="https://www.itu.int/md/meetingdoc.asp?lang=en&amp;parent=T17-TSAG-220110-TD-GEN-1275" TargetMode="External"/><Relationship Id="rId179" Type="http://schemas.openxmlformats.org/officeDocument/2006/relationships/hyperlink" Target="https://www.itu.int/dms_pub/itu-t/md/17/wtsa.20/c/T17-WTSA.20-C-0038!A22!MSW-E.docx" TargetMode="External"/><Relationship Id="rId190" Type="http://schemas.openxmlformats.org/officeDocument/2006/relationships/hyperlink" Target="https://www.itu.int/pub/publications.aspx?lang=en&amp;parent=T-RES-T.64-2016" TargetMode="External"/><Relationship Id="rId204" Type="http://schemas.openxmlformats.org/officeDocument/2006/relationships/hyperlink" Target="https://www.itu.int/dms_pub/itu-t/md/17/wtsa.20/c/T17-WTSA.20-C-0037!A15!MSW-E.docx" TargetMode="External"/><Relationship Id="rId225" Type="http://schemas.openxmlformats.org/officeDocument/2006/relationships/hyperlink" Target="https://www.itu.int/md/meetingdoc.asp?lang=en&amp;parent=T17-TSAG-220110-TD-GEN-1299" TargetMode="External"/><Relationship Id="rId246" Type="http://schemas.openxmlformats.org/officeDocument/2006/relationships/hyperlink" Target="https://www.itu.int/md/meetingdoc.asp?lang=en&amp;parent=T17-TSAG-220110-TD-GEN-1303" TargetMode="External"/><Relationship Id="rId267" Type="http://schemas.openxmlformats.org/officeDocument/2006/relationships/hyperlink" Target="https://www.itu.int/dms_pub/itu-t/md/17/wtsa.20/c/T17-WTSA.20-C-0039!A7!MSW-E.docx" TargetMode="External"/><Relationship Id="rId288" Type="http://schemas.openxmlformats.org/officeDocument/2006/relationships/hyperlink" Target="https://www.itu.int/pub/publications.aspx?lang=en&amp;parent=T-RES-T.55-2016" TargetMode="External"/><Relationship Id="rId106" Type="http://schemas.openxmlformats.org/officeDocument/2006/relationships/hyperlink" Target="https://www.itu.int/dms_pub/itu-t/md/17/wtsa.20/c/T17-WTSA.20-C-0035!A4!MSW-E.docx" TargetMode="External"/><Relationship Id="rId127" Type="http://schemas.openxmlformats.org/officeDocument/2006/relationships/hyperlink" Target="https://www.itu.int/dms_pub/itu-t/md/17/wtsa.20/c/T17-WTSA.20-C-0038!A9!MSW-E.docx" TargetMode="External"/><Relationship Id="rId313" Type="http://schemas.openxmlformats.org/officeDocument/2006/relationships/hyperlink" Target="https://www.itu.int/dms_pub/itu-t/md/17/wtsa.20/c/T17-WTSA.20-C-0038!A26!MSW-E.docx" TargetMode="External"/><Relationship Id="rId10" Type="http://schemas.openxmlformats.org/officeDocument/2006/relationships/hyperlink" Target="https://www.itu.int/md/T17-WTSA.20-C-0037" TargetMode="External"/><Relationship Id="rId31" Type="http://schemas.openxmlformats.org/officeDocument/2006/relationships/hyperlink" Target="https://extranet.itu.int/sites/itu-t/wtsa-20/As%20Received/Forms/ViewAllDocs.aspx" TargetMode="External"/><Relationship Id="rId52" Type="http://schemas.openxmlformats.org/officeDocument/2006/relationships/hyperlink" Target="https://www.itu.int/md/meetingdoc.asp?lang=en&amp;parent=T17-TSAG-220110-TD-GEN-1226" TargetMode="External"/><Relationship Id="rId73" Type="http://schemas.openxmlformats.org/officeDocument/2006/relationships/hyperlink" Target="https://www.itu.int/pub/publications.aspx?lang=en&amp;parent=T-RES-T.54-2016" TargetMode="External"/><Relationship Id="rId94" Type="http://schemas.openxmlformats.org/officeDocument/2006/relationships/hyperlink" Target="https://www.itu.int/dms_pub/itu-t/md/17/wtsa.20/c/T17-WTSA.20-C-0037!A3!MSW-E.docx" TargetMode="External"/><Relationship Id="rId148" Type="http://schemas.openxmlformats.org/officeDocument/2006/relationships/hyperlink" Target="https://www.itu.int/md/meetingdoc.asp?lang=en&amp;parent=T17-TSAG-220110-TD-GEN-1228" TargetMode="External"/><Relationship Id="rId169" Type="http://schemas.openxmlformats.org/officeDocument/2006/relationships/hyperlink" Target="https://www.itu.int/md/meetingdoc.asp?lang=en&amp;parent=T17-TSAG-220110-TD-GEN-1290" TargetMode="External"/><Relationship Id="rId334" Type="http://schemas.openxmlformats.org/officeDocument/2006/relationships/hyperlink" Target="http://www.itu.int/ITU-T/recommendations/rec.aspx?rec=9641" TargetMode="External"/><Relationship Id="rId355" Type="http://schemas.openxmlformats.org/officeDocument/2006/relationships/hyperlink" Target="http://www.itu.int/ITU-T/recommendations/rec.aspx?rec=1302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dms_pub/itu-t/md/17/wtsa.20/c/T17-WTSA.20-C-0039!A31!MSW-E.docx" TargetMode="External"/><Relationship Id="rId215" Type="http://schemas.openxmlformats.org/officeDocument/2006/relationships/hyperlink" Target="https://www.itu.int/md/meetingdoc.asp?lang=en&amp;parent=T17-TSAG-220110-TD-GEN-1269" TargetMode="External"/><Relationship Id="rId236" Type="http://schemas.openxmlformats.org/officeDocument/2006/relationships/hyperlink" Target="https://www.itu.int/dms_pub/itu-t/md/17/wtsa.20/c/T17-WTSA.20-C-0037!A21!MSW-E.docx" TargetMode="External"/><Relationship Id="rId257" Type="http://schemas.openxmlformats.org/officeDocument/2006/relationships/hyperlink" Target="https://www.itu.int/pub/publications.aspx?lang=en&amp;parent=T-RES-T.93-2016" TargetMode="External"/><Relationship Id="rId278" Type="http://schemas.openxmlformats.org/officeDocument/2006/relationships/hyperlink" Target="https://www.itu.int/dms_pub/itu-t/md/17/wtsa.20/c/T17-WTSA.20-C-0039!A23!MSW-E.docx" TargetMode="External"/><Relationship Id="rId303" Type="http://schemas.openxmlformats.org/officeDocument/2006/relationships/hyperlink" Target="https://www.itu.int/pub/publications.aspx?lang=en&amp;parent=T-RES-T.87-2016" TargetMode="External"/><Relationship Id="rId42" Type="http://schemas.openxmlformats.org/officeDocument/2006/relationships/footer" Target="footer3.xml"/><Relationship Id="rId84" Type="http://schemas.openxmlformats.org/officeDocument/2006/relationships/hyperlink" Target="https://www.itu.int/pub/publications.aspx?lang=en&amp;parent=T-RES-T.74-2016" TargetMode="External"/><Relationship Id="rId138" Type="http://schemas.openxmlformats.org/officeDocument/2006/relationships/hyperlink" Target="https://www.itu.int/pub/publications.aspx?lang=en&amp;parent=T-RES-T.20-2016" TargetMode="External"/><Relationship Id="rId345" Type="http://schemas.openxmlformats.org/officeDocument/2006/relationships/hyperlink" Target="https://www.itu.int/ITU-T/recommendations/rec.aspx?id=13854" TargetMode="External"/><Relationship Id="rId191" Type="http://schemas.openxmlformats.org/officeDocument/2006/relationships/hyperlink" Target="https://www.itu.int/dms_pub/itu-t/md/17/wtsa.20/c/T17-WTSA.20-C-0037!A13!MSW-E.docx" TargetMode="External"/><Relationship Id="rId205" Type="http://schemas.openxmlformats.org/officeDocument/2006/relationships/hyperlink" Target="https://www.itu.int/dms_pub/itu-t/md/17/wtsa.20/c/T17-WTSA.20-C-0035!A17!MSW-E.docx" TargetMode="External"/><Relationship Id="rId247" Type="http://schemas.openxmlformats.org/officeDocument/2006/relationships/hyperlink" Target="https://www.itu.int/pub/publications.aspx?lang=en&amp;parent=T-RES-T.90-2016" TargetMode="External"/><Relationship Id="rId107" Type="http://schemas.openxmlformats.org/officeDocument/2006/relationships/hyperlink" Target="https://www.itu.int/dms_pub/itu-t/md/17/wtsa.20/c/T17-WTSA.20-C-0039!A14!MSW-E.docx" TargetMode="External"/><Relationship Id="rId289" Type="http://schemas.openxmlformats.org/officeDocument/2006/relationships/hyperlink" Target="https://www.itu.int/dms_pub/itu-t/md/17/wtsa.20/c/T17-WTSA.20-C-0037!A10!MSW-E.docx" TargetMode="External"/><Relationship Id="rId11" Type="http://schemas.openxmlformats.org/officeDocument/2006/relationships/hyperlink" Target="https://extranet.itu.int/sites/itu-t/wtsa-20/As%20Received/Forms/ViewAllDocs.aspx" TargetMode="External"/><Relationship Id="rId53" Type="http://schemas.openxmlformats.org/officeDocument/2006/relationships/hyperlink" Target="https://www.itu.int/pub/publications.aspx?lang=en&amp;parent=T-RES-T.22-2016" TargetMode="External"/><Relationship Id="rId149" Type="http://schemas.openxmlformats.org/officeDocument/2006/relationships/hyperlink" Target="https://www.itu.int/pub/publications.aspx?lang=en&amp;parent=T-RES-T.47-2016" TargetMode="External"/><Relationship Id="rId314" Type="http://schemas.openxmlformats.org/officeDocument/2006/relationships/hyperlink" Target="https://www.itu.int/ITU-T/recommendations/rec.aspx?id=13851" TargetMode="External"/><Relationship Id="rId356" Type="http://schemas.openxmlformats.org/officeDocument/2006/relationships/footer" Target="footer4.xml"/><Relationship Id="rId95" Type="http://schemas.openxmlformats.org/officeDocument/2006/relationships/hyperlink" Target="https://www.itu.int/dms_pub/itu-t/md/17/wtsa.20/c/T17-WTSA.20-C-0035!A1!MSW-E.docx" TargetMode="External"/><Relationship Id="rId160" Type="http://schemas.openxmlformats.org/officeDocument/2006/relationships/hyperlink" Target="https://www.itu.int/dms_pub/itu-t/md/17/wtsa.20/c/T17-WTSA.20-C-0035!A9!MSW-E.docx" TargetMode="External"/><Relationship Id="rId216" Type="http://schemas.openxmlformats.org/officeDocument/2006/relationships/hyperlink" Target="https://www.itu.int/pub/publications.aspx?lang=en&amp;parent=T-RES-T.76-2016" TargetMode="External"/><Relationship Id="rId258" Type="http://schemas.openxmlformats.org/officeDocument/2006/relationships/hyperlink" Target="https://www.itu.int/pub/publications.aspx?lang=en&amp;parent=T-RES-T.94-2016" TargetMode="External"/><Relationship Id="rId22" Type="http://schemas.openxmlformats.org/officeDocument/2006/relationships/hyperlink" Target="https://www.itu.int/md/T17-WTSA.20-C-0039" TargetMode="External"/><Relationship Id="rId64" Type="http://schemas.openxmlformats.org/officeDocument/2006/relationships/hyperlink" Target="https://www.itu.int/dms_pub/itu-t/md/17/wtsa.20/c/T17-WTSA.20-C-0038!A3!MSW-E.docx" TargetMode="External"/><Relationship Id="rId118" Type="http://schemas.openxmlformats.org/officeDocument/2006/relationships/hyperlink" Target="https://www.itu.int/dms_pub/itu-t/md/17/wtsa.20/c/T17-WTSA.20-C-0039!A19!MSW-E.docx" TargetMode="External"/><Relationship Id="rId325" Type="http://schemas.openxmlformats.org/officeDocument/2006/relationships/hyperlink" Target="https://www.itu.int/md/T17-TSAG-211025-TD-GEN-1153" TargetMode="External"/><Relationship Id="rId171" Type="http://schemas.openxmlformats.org/officeDocument/2006/relationships/hyperlink" Target="https://www.itu.int/pub/publications.aspx?lang=en&amp;parent=T-RES-T.58-2016" TargetMode="External"/><Relationship Id="rId227" Type="http://schemas.openxmlformats.org/officeDocument/2006/relationships/hyperlink" Target="https://www.itu.int/pub/publications.aspx?lang=en&amp;parent=T-RES-T.78-2016" TargetMode="External"/><Relationship Id="rId269" Type="http://schemas.openxmlformats.org/officeDocument/2006/relationships/hyperlink" Target="https://www.itu.int/pub/publications.aspx?lang=en&amp;parent=T-RES-T.97-2016" TargetMode="External"/><Relationship Id="rId33" Type="http://schemas.openxmlformats.org/officeDocument/2006/relationships/hyperlink" Target="https://www.itu.int/en/ITU-T/wtsa20/irc/Pages/presentations.aspx" TargetMode="External"/><Relationship Id="rId129" Type="http://schemas.openxmlformats.org/officeDocument/2006/relationships/hyperlink" Target="https://www.itu.int/md/meetingdoc.asp?lang=en&amp;parent=T17-TSAG-220110-TD-GEN-1266" TargetMode="External"/><Relationship Id="rId280" Type="http://schemas.openxmlformats.org/officeDocument/2006/relationships/hyperlink" Target="https://www.itu.int/pub/publications.aspx?lang=en&amp;parent=T-RES-T.1000-2016" TargetMode="External"/><Relationship Id="rId336" Type="http://schemas.openxmlformats.org/officeDocument/2006/relationships/hyperlink" Target="http://www.itu.int/ITU-T/recommendations/rec.aspx?rec=11923" TargetMode="External"/><Relationship Id="rId75" Type="http://schemas.openxmlformats.org/officeDocument/2006/relationships/hyperlink" Target="https://www.itu.int/dms_pub/itu-t/md/17/wtsa.20/c/T17-WTSA.20-C-0035!A11!MSW-E.docx" TargetMode="External"/><Relationship Id="rId140" Type="http://schemas.openxmlformats.org/officeDocument/2006/relationships/hyperlink" Target="https://www.itu.int/dms_pub/itu-t/md/17/wtsa.20/c/T17-WTSA.20-C-0038!A24!MSW-E.docx" TargetMode="External"/><Relationship Id="rId182" Type="http://schemas.openxmlformats.org/officeDocument/2006/relationships/hyperlink" Target="https://www.itu.int/pub/publications.aspx?lang=en&amp;parent=T-RES-T.61-20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md/T17-TSAG-211025-TD-GEN-1155" TargetMode="External"/><Relationship Id="rId291" Type="http://schemas.openxmlformats.org/officeDocument/2006/relationships/hyperlink" Target="https://www.itu.int/md/meetingdoc.asp?lang=en&amp;parent=T17-TSAG-220110-TD-GEN-1272" TargetMode="External"/><Relationship Id="rId305" Type="http://schemas.openxmlformats.org/officeDocument/2006/relationships/hyperlink" Target="https://www.itu.int/dms_pub/itu-t/md/17/wtsa.20/c/T17-WTSA.20-C-0038!A32!MSW-E.docx" TargetMode="External"/><Relationship Id="rId347" Type="http://schemas.openxmlformats.org/officeDocument/2006/relationships/hyperlink" Target="http://www.itu.int/ITU-T/recommendations/rec.aspx?rec=9644" TargetMode="External"/><Relationship Id="rId44" Type="http://schemas.openxmlformats.org/officeDocument/2006/relationships/hyperlink" Target="https://www.itu.int/pub/publications.aspx?lang=en&amp;parent=T-RES-T.1-2016" TargetMode="External"/><Relationship Id="rId86" Type="http://schemas.openxmlformats.org/officeDocument/2006/relationships/hyperlink" Target="https://www.itu.int/dms_pub/itu-t/md/17/wtsa.20/c/T17-WTSA.20-C-0035!A19!MSW-E.docx" TargetMode="External"/><Relationship Id="rId151" Type="http://schemas.openxmlformats.org/officeDocument/2006/relationships/hyperlink" Target="https://www.itu.int/pub/publications.aspx?lang=en&amp;parent=T-RES-T.48-2016" TargetMode="External"/><Relationship Id="rId193" Type="http://schemas.openxmlformats.org/officeDocument/2006/relationships/hyperlink" Target="https://www.itu.int/dms_pub/itu-t/md/17/wtsa.20/c/T17-WTSA.20-C-0039!A12!MSW-E.docx" TargetMode="External"/><Relationship Id="rId207" Type="http://schemas.openxmlformats.org/officeDocument/2006/relationships/hyperlink" Target="https://www.itu.int/dms_pub/itu-t/md/17/wtsa.20/c/T17-WTSA.20-C-0039!A9!MSW-E.docx" TargetMode="External"/><Relationship Id="rId249" Type="http://schemas.openxmlformats.org/officeDocument/2006/relationships/hyperlink" Target="https://www.itu.int/dms_pub/itu-t/md/17/wtsa.20/c/T17-WTSA.20-C-0039!A8!MSW-E.docx" TargetMode="External"/><Relationship Id="rId13" Type="http://schemas.openxmlformats.org/officeDocument/2006/relationships/hyperlink" Target="https://www.apt.int/sites/default/files/2021/08/PACPs-WTSA20_0.zip" TargetMode="External"/><Relationship Id="rId109" Type="http://schemas.openxmlformats.org/officeDocument/2006/relationships/hyperlink" Target="https://www.itu.int/pub/publications.aspx?lang=en&amp;parent=T-RES-T.34-2016" TargetMode="External"/><Relationship Id="rId260" Type="http://schemas.openxmlformats.org/officeDocument/2006/relationships/hyperlink" Target="https://www.itu.int/pub/publications.aspx?lang=en&amp;parent=T-RES-T.95-2016" TargetMode="External"/><Relationship Id="rId316" Type="http://schemas.openxmlformats.org/officeDocument/2006/relationships/hyperlink" Target="https://www.itu.int/dms_pub/itu-t/md/17/wtsa.20/c/T17-WTSA.20-C-0038!A17!MSW-E.docx" TargetMode="External"/><Relationship Id="rId55" Type="http://schemas.openxmlformats.org/officeDocument/2006/relationships/hyperlink" Target="https://www.itu.int/dms_pub/itu-t/md/17/wtsa.20/c/T17-WTSA.20-C-0037!A4!MSW-E.docx" TargetMode="External"/><Relationship Id="rId97" Type="http://schemas.openxmlformats.org/officeDocument/2006/relationships/hyperlink" Target="https://www.itu.int/md/meetingdoc.asp?lang=en&amp;parent=T17-TSAG-220110-TD-GEN-1261" TargetMode="External"/><Relationship Id="rId120" Type="http://schemas.openxmlformats.org/officeDocument/2006/relationships/hyperlink" Target="https://www.itu.int/pub/publications.aspx?lang=en&amp;parent=T-RES-T.66-2016" TargetMode="External"/><Relationship Id="rId358" Type="http://schemas.openxmlformats.org/officeDocument/2006/relationships/footer" Target="footer5.xml"/><Relationship Id="rId162" Type="http://schemas.openxmlformats.org/officeDocument/2006/relationships/hyperlink" Target="https://www.itu.int/dms_pub/itu-t/md/17/wtsa.20/c/T17-WTSA.20-C-0039!A30!MSW-E.docx" TargetMode="External"/><Relationship Id="rId218" Type="http://schemas.openxmlformats.org/officeDocument/2006/relationships/hyperlink" Target="https://www.itu.int/dms_pub/itu-t/md/17/wtsa.20/c/T17-WTSA.20-C-0037!A17!MSW-E.docx" TargetMode="External"/><Relationship Id="rId271" Type="http://schemas.openxmlformats.org/officeDocument/2006/relationships/hyperlink" Target="https://www.itu.int/dms_pub/itu-t/md/17/wtsa.20/c/T17-WTSA.20-C-0037!A27!MSW-E.docx" TargetMode="External"/><Relationship Id="rId24" Type="http://schemas.openxmlformats.org/officeDocument/2006/relationships/hyperlink" Target="https://www.itu.int/md/T17-WTSA.20-C-0040" TargetMode="External"/><Relationship Id="rId66" Type="http://schemas.openxmlformats.org/officeDocument/2006/relationships/hyperlink" Target="https://www.itu.int/md/T17-TSAG-211025-TD-GEN-1139" TargetMode="External"/><Relationship Id="rId131" Type="http://schemas.openxmlformats.org/officeDocument/2006/relationships/hyperlink" Target="https://www.itu.int/pub/publications.aspx?lang=en&amp;parent=T-RES-T.80-2016" TargetMode="External"/><Relationship Id="rId327" Type="http://schemas.openxmlformats.org/officeDocument/2006/relationships/hyperlink" Target="http://www.itu.int/ITU-T/recommendations/rec.aspx?rec=11955" TargetMode="External"/><Relationship Id="rId173" Type="http://schemas.openxmlformats.org/officeDocument/2006/relationships/hyperlink" Target="https://www.itu.int/dms_pub/itu-t/md/17/wtsa.20/c/T17-WTSA.20-C-0035!A13!MSW-E.docx" TargetMode="External"/><Relationship Id="rId229" Type="http://schemas.openxmlformats.org/officeDocument/2006/relationships/hyperlink" Target="https://www.itu.int/md/meetingdoc.asp?lang=en&amp;parent=T17-TSAG-220110-TD-GEN-1300" TargetMode="External"/><Relationship Id="rId240" Type="http://schemas.openxmlformats.org/officeDocument/2006/relationships/hyperlink" Target="https://www.itu.int/pub/publications.aspx?lang=en&amp;parent=T-RES-T.88-2016" TargetMode="External"/><Relationship Id="rId35" Type="http://schemas.openxmlformats.org/officeDocument/2006/relationships/hyperlink" Target="https://www.itu.int/en/ITU-T/wtsa20/irc/Pages/presentations-03.aspx" TargetMode="External"/><Relationship Id="rId77" Type="http://schemas.openxmlformats.org/officeDocument/2006/relationships/hyperlink" Target="https://www.itu.int/dms_pub/itu-t/md/17/wtsa.20/c/T17-WTSA.20-C-0039!A15!MSW-E.docx" TargetMode="External"/><Relationship Id="rId100" Type="http://schemas.openxmlformats.org/officeDocument/2006/relationships/hyperlink" Target="https://www.itu.int/dms_pub/itu-t/md/17/wtsa.20/c/T17-WTSA.20-C-0037!A7!MSW-E.docx" TargetMode="External"/><Relationship Id="rId282" Type="http://schemas.openxmlformats.org/officeDocument/2006/relationships/hyperlink" Target="https://www.itu.int/pub/publications.aspx?lang=en&amp;parent=T-RES-T.44-2016" TargetMode="External"/><Relationship Id="rId338" Type="http://schemas.openxmlformats.org/officeDocument/2006/relationships/hyperlink" Target="http://www.itu.int/ITU-T/recommendations/rec.aspx?rec=13164" TargetMode="External"/><Relationship Id="rId8" Type="http://schemas.openxmlformats.org/officeDocument/2006/relationships/image" Target="media/image1.gif"/><Relationship Id="rId142" Type="http://schemas.openxmlformats.org/officeDocument/2006/relationships/hyperlink" Target="https://www.itu.int/md/meetingdoc.asp?lang=en&amp;parent=T17-TSAG-220110-TD-GEN-1227" TargetMode="External"/><Relationship Id="rId184" Type="http://schemas.openxmlformats.org/officeDocument/2006/relationships/hyperlink" Target="https://www.itu.int/dms_pub/itu-t/md/17/wtsa.20/c/T17-WTSA.20-C-0038!A28!MSW-E.docx" TargetMode="External"/><Relationship Id="rId251" Type="http://schemas.openxmlformats.org/officeDocument/2006/relationships/hyperlink" Target="https://www.itu.int/pub/publications.aspx?lang=en&amp;parent=T-RES-T.92-2016" TargetMode="External"/><Relationship Id="rId46" Type="http://schemas.openxmlformats.org/officeDocument/2006/relationships/hyperlink" Target="https://www.itu.int/dms_pub/itu-t/md/17/wtsa.20/c/T17-WTSA.20-C-0038!A3!MSW-E.docx" TargetMode="External"/><Relationship Id="rId293" Type="http://schemas.openxmlformats.org/officeDocument/2006/relationships/hyperlink" Target="https://www.itu.int/pub/publications.aspx?lang=en&amp;parent=T-RES-T.70-2016" TargetMode="External"/><Relationship Id="rId307" Type="http://schemas.openxmlformats.org/officeDocument/2006/relationships/hyperlink" Target="https://www.itu.int/dms_pub/itu-t/md/17/wtsa.20/c/T17-WTSA.20-C-0039!A17!MSW-E.docx" TargetMode="External"/><Relationship Id="rId349" Type="http://schemas.openxmlformats.org/officeDocument/2006/relationships/hyperlink" Target="http://www.itu.int/ITU-T/recommendations/rec.aspx?rec=519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007B63"/>
    <w:rsid w:val="0003477A"/>
    <w:rsid w:val="00053547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57134"/>
    <w:rsid w:val="003B175C"/>
    <w:rsid w:val="003C52B5"/>
    <w:rsid w:val="003E4A3B"/>
    <w:rsid w:val="00404A65"/>
    <w:rsid w:val="004074B8"/>
    <w:rsid w:val="0048227E"/>
    <w:rsid w:val="004A38BA"/>
    <w:rsid w:val="00510AEF"/>
    <w:rsid w:val="0051795F"/>
    <w:rsid w:val="00522DD9"/>
    <w:rsid w:val="005951B8"/>
    <w:rsid w:val="005B41AB"/>
    <w:rsid w:val="005C04D2"/>
    <w:rsid w:val="005F2DCB"/>
    <w:rsid w:val="00604DCE"/>
    <w:rsid w:val="0065498B"/>
    <w:rsid w:val="00654BE2"/>
    <w:rsid w:val="00666992"/>
    <w:rsid w:val="0067455A"/>
    <w:rsid w:val="006C0FA9"/>
    <w:rsid w:val="007257BE"/>
    <w:rsid w:val="0077542A"/>
    <w:rsid w:val="007A4F43"/>
    <w:rsid w:val="00803980"/>
    <w:rsid w:val="00810985"/>
    <w:rsid w:val="008411D7"/>
    <w:rsid w:val="00874D8B"/>
    <w:rsid w:val="008950CF"/>
    <w:rsid w:val="008E779D"/>
    <w:rsid w:val="0094312F"/>
    <w:rsid w:val="009462B0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27B3C"/>
    <w:rsid w:val="00B458FB"/>
    <w:rsid w:val="00B91460"/>
    <w:rsid w:val="00B91576"/>
    <w:rsid w:val="00BB7FD4"/>
    <w:rsid w:val="00C4298C"/>
    <w:rsid w:val="00CB69CD"/>
    <w:rsid w:val="00CC66CD"/>
    <w:rsid w:val="00CE0B4B"/>
    <w:rsid w:val="00D044D4"/>
    <w:rsid w:val="00D058C0"/>
    <w:rsid w:val="00D17688"/>
    <w:rsid w:val="00D93725"/>
    <w:rsid w:val="00DA6A33"/>
    <w:rsid w:val="00DB7308"/>
    <w:rsid w:val="00DD4C54"/>
    <w:rsid w:val="00DE196B"/>
    <w:rsid w:val="00DF0A15"/>
    <w:rsid w:val="00E20BFE"/>
    <w:rsid w:val="00E24482"/>
    <w:rsid w:val="00E36F34"/>
    <w:rsid w:val="00E50970"/>
    <w:rsid w:val="00E638DC"/>
    <w:rsid w:val="00E86A4C"/>
    <w:rsid w:val="00EE265E"/>
    <w:rsid w:val="00F67755"/>
    <w:rsid w:val="00F72FDF"/>
    <w:rsid w:val="00FB5F07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99D8-9D0F-4013-9E41-04E1727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7898</Words>
  <Characters>45021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52814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3</cp:revision>
  <dcterms:created xsi:type="dcterms:W3CDTF">2022-01-27T16:15:00Z</dcterms:created>
  <dcterms:modified xsi:type="dcterms:W3CDTF">2022-01-27T16:16:00Z</dcterms:modified>
</cp:coreProperties>
</file>