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207AE0">
        <w:trPr>
          <w:cantSplit/>
        </w:trPr>
        <w:tc>
          <w:tcPr>
            <w:tcW w:w="1190" w:type="dxa"/>
            <w:vMerge w:val="restart"/>
          </w:tcPr>
          <w:p w14:paraId="7DCB8ECD" w14:textId="77777777" w:rsidR="00B10567" w:rsidRPr="00701B54" w:rsidRDefault="00B10567" w:rsidP="00207AE0">
            <w:pPr>
              <w:rPr>
                <w:sz w:val="20"/>
                <w:szCs w:val="20"/>
              </w:rPr>
            </w:pPr>
            <w:bookmarkStart w:id="0" w:name="dnum" w:colFirst="2" w:colLast="2"/>
            <w:bookmarkStart w:id="1" w:name="dtableau"/>
            <w:bookmarkStart w:id="2" w:name="dtitle1" w:colFirst="1" w:colLast="1"/>
            <w:r w:rsidRPr="00701B54">
              <w:rPr>
                <w:noProof/>
                <w:sz w:val="20"/>
                <w:szCs w:val="20"/>
                <w:lang w:val="en-US" w:eastAsia="en-US"/>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207AE0">
            <w:pPr>
              <w:rPr>
                <w:sz w:val="16"/>
                <w:szCs w:val="16"/>
              </w:rPr>
            </w:pPr>
            <w:r w:rsidRPr="00701B54">
              <w:rPr>
                <w:sz w:val="16"/>
                <w:szCs w:val="16"/>
              </w:rPr>
              <w:t>INTERNATIONAL TELECOMMUNICATION UNION</w:t>
            </w:r>
          </w:p>
          <w:p w14:paraId="72803CF1" w14:textId="77777777" w:rsidR="00B10567" w:rsidRPr="00701B54" w:rsidRDefault="00B10567" w:rsidP="00207AE0">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207AE0">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1B7B97C2" w14:textId="433806D0" w:rsidR="00B10567" w:rsidRPr="008131B1" w:rsidRDefault="00B10567" w:rsidP="006F655A">
            <w:pPr>
              <w:pStyle w:val="Docnumber"/>
              <w:rPr>
                <w:szCs w:val="32"/>
              </w:rPr>
            </w:pPr>
            <w:r w:rsidRPr="008131B1">
              <w:rPr>
                <w:szCs w:val="32"/>
              </w:rPr>
              <w:t>TSAG-TD</w:t>
            </w:r>
            <w:r w:rsidR="006F655A">
              <w:rPr>
                <w:szCs w:val="32"/>
              </w:rPr>
              <w:t>1241</w:t>
            </w:r>
            <w:r w:rsidRPr="008131B1">
              <w:rPr>
                <w:szCs w:val="32"/>
              </w:rPr>
              <w:t xml:space="preserve"> </w:t>
            </w:r>
          </w:p>
        </w:tc>
      </w:tr>
      <w:tr w:rsidR="00B10567" w:rsidRPr="00701B54" w14:paraId="0B1FC2EF" w14:textId="77777777" w:rsidTr="00207AE0">
        <w:trPr>
          <w:cantSplit/>
        </w:trPr>
        <w:tc>
          <w:tcPr>
            <w:tcW w:w="1190" w:type="dxa"/>
            <w:vMerge/>
          </w:tcPr>
          <w:p w14:paraId="2BD7F782" w14:textId="77777777" w:rsidR="00B10567" w:rsidRPr="00701B54" w:rsidRDefault="00B10567" w:rsidP="00207AE0">
            <w:pPr>
              <w:rPr>
                <w:smallCaps/>
                <w:sz w:val="20"/>
              </w:rPr>
            </w:pPr>
            <w:bookmarkStart w:id="4" w:name="dsg" w:colFirst="2" w:colLast="2"/>
            <w:bookmarkEnd w:id="0"/>
          </w:p>
        </w:tc>
        <w:tc>
          <w:tcPr>
            <w:tcW w:w="4053" w:type="dxa"/>
            <w:gridSpan w:val="3"/>
            <w:vMerge/>
          </w:tcPr>
          <w:p w14:paraId="173EFA57" w14:textId="77777777" w:rsidR="00B10567" w:rsidRPr="00701B54" w:rsidRDefault="00B10567" w:rsidP="00207AE0">
            <w:pPr>
              <w:rPr>
                <w:smallCaps/>
                <w:sz w:val="20"/>
              </w:rPr>
            </w:pPr>
          </w:p>
        </w:tc>
        <w:tc>
          <w:tcPr>
            <w:tcW w:w="4680" w:type="dxa"/>
          </w:tcPr>
          <w:p w14:paraId="6616935A" w14:textId="77777777" w:rsidR="00B10567" w:rsidRPr="00701B54" w:rsidRDefault="00B10567" w:rsidP="00207AE0">
            <w:pPr>
              <w:jc w:val="right"/>
              <w:rPr>
                <w:b/>
                <w:bCs/>
                <w:smallCaps/>
                <w:sz w:val="28"/>
                <w:szCs w:val="28"/>
              </w:rPr>
            </w:pPr>
            <w:r>
              <w:rPr>
                <w:b/>
                <w:bCs/>
                <w:smallCaps/>
                <w:sz w:val="28"/>
                <w:szCs w:val="28"/>
              </w:rPr>
              <w:t>TSAG</w:t>
            </w:r>
          </w:p>
        </w:tc>
      </w:tr>
      <w:bookmarkEnd w:id="4"/>
      <w:tr w:rsidR="00B10567" w:rsidRPr="00701B54" w14:paraId="255CBD1D" w14:textId="77777777" w:rsidTr="00207AE0">
        <w:trPr>
          <w:cantSplit/>
        </w:trPr>
        <w:tc>
          <w:tcPr>
            <w:tcW w:w="1190" w:type="dxa"/>
            <w:vMerge/>
            <w:tcBorders>
              <w:bottom w:val="single" w:sz="12" w:space="0" w:color="auto"/>
            </w:tcBorders>
          </w:tcPr>
          <w:p w14:paraId="5C85F921" w14:textId="77777777" w:rsidR="00B10567" w:rsidRPr="00701B54" w:rsidRDefault="00B10567" w:rsidP="00207AE0">
            <w:pPr>
              <w:rPr>
                <w:b/>
                <w:bCs/>
                <w:sz w:val="26"/>
              </w:rPr>
            </w:pPr>
          </w:p>
        </w:tc>
        <w:tc>
          <w:tcPr>
            <w:tcW w:w="4053" w:type="dxa"/>
            <w:gridSpan w:val="3"/>
            <w:vMerge/>
            <w:tcBorders>
              <w:bottom w:val="single" w:sz="12" w:space="0" w:color="auto"/>
            </w:tcBorders>
          </w:tcPr>
          <w:p w14:paraId="1AB34A92" w14:textId="77777777" w:rsidR="00B10567" w:rsidRPr="00701B54" w:rsidRDefault="00B10567" w:rsidP="00207AE0">
            <w:pPr>
              <w:rPr>
                <w:b/>
                <w:bCs/>
                <w:sz w:val="26"/>
              </w:rPr>
            </w:pPr>
          </w:p>
        </w:tc>
        <w:tc>
          <w:tcPr>
            <w:tcW w:w="4680" w:type="dxa"/>
            <w:tcBorders>
              <w:bottom w:val="single" w:sz="12" w:space="0" w:color="auto"/>
            </w:tcBorders>
            <w:vAlign w:val="center"/>
          </w:tcPr>
          <w:p w14:paraId="6B4085DF" w14:textId="77777777" w:rsidR="00B10567" w:rsidRPr="00701B54" w:rsidRDefault="00B10567" w:rsidP="00207AE0">
            <w:pPr>
              <w:jc w:val="right"/>
              <w:rPr>
                <w:b/>
                <w:bCs/>
                <w:sz w:val="28"/>
                <w:szCs w:val="28"/>
              </w:rPr>
            </w:pPr>
            <w:r w:rsidRPr="00701B54">
              <w:rPr>
                <w:b/>
                <w:bCs/>
                <w:sz w:val="28"/>
                <w:szCs w:val="28"/>
              </w:rPr>
              <w:t>Original: English</w:t>
            </w:r>
          </w:p>
        </w:tc>
      </w:tr>
      <w:tr w:rsidR="00B10567" w:rsidRPr="00701B54" w14:paraId="0E0040FA" w14:textId="77777777" w:rsidTr="00207AE0">
        <w:trPr>
          <w:cantSplit/>
        </w:trPr>
        <w:tc>
          <w:tcPr>
            <w:tcW w:w="1616" w:type="dxa"/>
            <w:gridSpan w:val="3"/>
          </w:tcPr>
          <w:p w14:paraId="71CFDA2C" w14:textId="77777777" w:rsidR="00B10567" w:rsidRPr="00701B54" w:rsidRDefault="00B10567" w:rsidP="00207AE0">
            <w:pPr>
              <w:rPr>
                <w:b/>
                <w:bCs/>
              </w:rPr>
            </w:pPr>
            <w:bookmarkStart w:id="5" w:name="dmeeting" w:colFirst="2" w:colLast="2"/>
            <w:r w:rsidRPr="00701B54">
              <w:rPr>
                <w:b/>
                <w:bCs/>
              </w:rPr>
              <w:t>Question(s):</w:t>
            </w:r>
          </w:p>
        </w:tc>
        <w:tc>
          <w:tcPr>
            <w:tcW w:w="3627" w:type="dxa"/>
          </w:tcPr>
          <w:p w14:paraId="4DF1C59E" w14:textId="77777777" w:rsidR="00B10567" w:rsidRPr="00701B54" w:rsidRDefault="00B10567" w:rsidP="00207AE0">
            <w:r>
              <w:t>N/A</w:t>
            </w:r>
          </w:p>
        </w:tc>
        <w:tc>
          <w:tcPr>
            <w:tcW w:w="4680" w:type="dxa"/>
          </w:tcPr>
          <w:p w14:paraId="4F370D26" w14:textId="0AEAF2D1" w:rsidR="00B10567" w:rsidRPr="00701B54" w:rsidRDefault="00B10567" w:rsidP="00C548E3">
            <w:pPr>
              <w:jc w:val="right"/>
            </w:pPr>
            <w:r>
              <w:t xml:space="preserve">Virtual, </w:t>
            </w:r>
            <w:r w:rsidR="00C548E3">
              <w:t>10-17 January 2022</w:t>
            </w:r>
          </w:p>
        </w:tc>
      </w:tr>
      <w:tr w:rsidR="00B10567" w:rsidRPr="00701B54" w14:paraId="5B58FEC8" w14:textId="77777777" w:rsidTr="00207AE0">
        <w:trPr>
          <w:cantSplit/>
        </w:trPr>
        <w:tc>
          <w:tcPr>
            <w:tcW w:w="9923" w:type="dxa"/>
            <w:gridSpan w:val="5"/>
          </w:tcPr>
          <w:p w14:paraId="3AC965F3" w14:textId="77777777" w:rsidR="00B10567" w:rsidRPr="00701B54" w:rsidRDefault="00B10567" w:rsidP="00207AE0">
            <w:pPr>
              <w:jc w:val="center"/>
              <w:rPr>
                <w:b/>
                <w:bCs/>
              </w:rPr>
            </w:pPr>
            <w:bookmarkStart w:id="6" w:name="ddoctype" w:colFirst="0" w:colLast="0"/>
            <w:bookmarkEnd w:id="5"/>
            <w:r w:rsidRPr="00701B54">
              <w:rPr>
                <w:b/>
                <w:bCs/>
              </w:rPr>
              <w:t>TD</w:t>
            </w:r>
          </w:p>
        </w:tc>
      </w:tr>
      <w:tr w:rsidR="00797CA8" w:rsidRPr="00701B54" w14:paraId="3797DF58" w14:textId="77777777" w:rsidTr="00207AE0">
        <w:trPr>
          <w:cantSplit/>
        </w:trPr>
        <w:tc>
          <w:tcPr>
            <w:tcW w:w="1616" w:type="dxa"/>
            <w:gridSpan w:val="3"/>
          </w:tcPr>
          <w:p w14:paraId="003320E4" w14:textId="77777777" w:rsidR="00797CA8" w:rsidRPr="00701B54" w:rsidRDefault="00797CA8" w:rsidP="00797CA8">
            <w:pPr>
              <w:rPr>
                <w:b/>
                <w:bCs/>
              </w:rPr>
            </w:pPr>
            <w:bookmarkStart w:id="7" w:name="dsource" w:colFirst="1" w:colLast="1"/>
            <w:bookmarkEnd w:id="6"/>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7"/>
      <w:tr w:rsidR="00797CA8" w:rsidRPr="00701B54" w14:paraId="5985971B" w14:textId="77777777" w:rsidTr="00207AE0">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7272055A" w:rsidR="00797CA8" w:rsidRPr="00701B54" w:rsidRDefault="003135F9" w:rsidP="00C548E3">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Rec. ITU-T A.5</w:t>
                </w:r>
              </w:sdtContent>
            </w:sdt>
          </w:p>
        </w:tc>
      </w:tr>
      <w:tr w:rsidR="00797CA8" w:rsidRPr="00701B54" w14:paraId="61E2DF9E" w14:textId="77777777" w:rsidTr="00207AE0">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8"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8"/>
      <w:tr w:rsidR="00797CA8" w:rsidRPr="00537442" w14:paraId="072A9136" w14:textId="77777777" w:rsidTr="00207AE0">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3135F9" w:rsidP="00797CA8">
            <w:sdt>
              <w:sdtPr>
                <w:alias w:val="ContactNameOrgCountry"/>
                <w:tag w:val="ContactNameOrgCountry"/>
                <w:id w:val="1507636868"/>
                <w:placeholder>
                  <w:docPart w:val="FA69F8D678AE469088F8DEFE5AF96D9A"/>
                </w:placeholder>
                <w:text w:multiLine="1"/>
              </w:sdtPr>
              <w:sdtEndPr/>
              <w:sdtContent>
                <w:r w:rsidR="00797CA8" w:rsidRPr="0029557A">
                  <w:t>Olivier Dubuisson</w:t>
                </w:r>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207AE0">
            <w:pPr>
              <w:rPr>
                <w:b/>
                <w:bCs/>
              </w:rPr>
            </w:pPr>
            <w:r w:rsidRPr="008F7104">
              <w:rPr>
                <w:b/>
                <w:bCs/>
              </w:rPr>
              <w:t>Keywords:</w:t>
            </w:r>
          </w:p>
        </w:tc>
        <w:tc>
          <w:tcPr>
            <w:tcW w:w="8221" w:type="dxa"/>
          </w:tcPr>
          <w:p w14:paraId="75E3B1EF" w14:textId="6C8A4622" w:rsidR="0089088E" w:rsidRDefault="003135F9" w:rsidP="00207AE0">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F6B00" w:rsidRPr="00BF6B00">
                  <w:t>Rec. ITU-T A.5</w:t>
                </w:r>
                <w:r w:rsidR="00EB6D99">
                  <w:t>;</w:t>
                </w:r>
                <w:r w:rsidR="00BF6B00" w:rsidRPr="00BF6B00">
                  <w:t xml:space="preserve"> normative references</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207AE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1528A1BF" w:rsidR="0089088E" w:rsidRDefault="00BF6B00" w:rsidP="00E60F90">
                <w:r w:rsidRPr="00BF6B00">
                  <w:t>The Editor is proposing some text to be added to Rec. ITU-T A.5 to solve the two cases of adding references during the approval process that SG15 identified as not covered by the Recommendation</w:t>
                </w:r>
                <w:r w:rsidR="00552315">
                  <w:t xml:space="preserve"> (TD</w:t>
                </w:r>
                <w:r w:rsidR="00E60F90">
                  <w:t>1099 of the previous TSAG meeting</w:t>
                </w:r>
                <w:r w:rsidR="00B02D1D">
                  <w:t>)</w:t>
                </w:r>
                <w:r w:rsidRPr="00BF6B00">
                  <w:t>.</w:t>
                </w:r>
                <w:r w:rsidR="00A453E5">
                  <w:t xml:space="preserve"> This TD </w:t>
                </w:r>
                <w:r w:rsidR="00B02D1D">
                  <w:t xml:space="preserve">also contains an editor's proposal to address </w:t>
                </w:r>
                <w:r w:rsidR="00552315">
                  <w:t>C</w:t>
                </w:r>
                <w:r w:rsidR="00B02D1D">
                  <w:t>196</w:t>
                </w:r>
                <w:r w:rsidR="00E60F90">
                  <w:t xml:space="preserve"> </w:t>
                </w:r>
                <w:r w:rsidR="00B66A3E">
                  <w:t>(</w:t>
                </w:r>
                <w:r w:rsidR="00E60F90">
                  <w:t>of the previous TSAG meeting</w:t>
                </w:r>
                <w:r w:rsidR="00B02D1D">
                  <w:t>).</w:t>
                </w:r>
              </w:p>
            </w:tc>
          </w:sdtContent>
        </w:sdt>
      </w:tr>
      <w:bookmarkEnd w:id="2"/>
    </w:tbl>
    <w:p w14:paraId="79188F09" w14:textId="77777777" w:rsidR="00BF6B00" w:rsidRDefault="00BF6B00" w:rsidP="00BF6B00"/>
    <w:p w14:paraId="2E9F7FF7" w14:textId="389ED781" w:rsidR="00BD1AE3" w:rsidRPr="008F46E6" w:rsidRDefault="00BD1AE3" w:rsidP="00BD1AE3">
      <w:pPr>
        <w:rPr>
          <w:b/>
        </w:rPr>
      </w:pPr>
      <w:r>
        <w:rPr>
          <w:b/>
        </w:rPr>
        <w:t>Changes already agreed by RG-SC</w:t>
      </w:r>
      <w:r w:rsidRPr="008F46E6">
        <w:rPr>
          <w:b/>
        </w:rPr>
        <w:t>:</w:t>
      </w:r>
    </w:p>
    <w:p w14:paraId="53AB9BD9" w14:textId="34F30184" w:rsidR="007274AD" w:rsidRDefault="007274AD" w:rsidP="00BF6B00">
      <w:r>
        <w:t>The changes proposed by the Editor to address the defects identified by SG1</w:t>
      </w:r>
      <w:r w:rsidR="00B66A3E">
        <w:t>5 (new clauses 6.4 and 6</w:t>
      </w:r>
      <w:r w:rsidR="00C015DD">
        <w:t>.5)</w:t>
      </w:r>
      <w:r>
        <w:t xml:space="preserve"> have </w:t>
      </w:r>
      <w:r w:rsidR="00552315">
        <w:t xml:space="preserve">already been agreed by </w:t>
      </w:r>
      <w:r>
        <w:t xml:space="preserve">RG-SC, </w:t>
      </w:r>
      <w:r w:rsidR="00552315">
        <w:t>except for</w:t>
      </w:r>
      <w:r>
        <w:t xml:space="preserve"> </w:t>
      </w:r>
      <w:r w:rsidR="008F46E6">
        <w:t>the note on the new clause 6.4.</w:t>
      </w:r>
    </w:p>
    <w:p w14:paraId="246050A0" w14:textId="35703D45" w:rsidR="00C015DD" w:rsidRDefault="00C015DD" w:rsidP="00BF6B00">
      <w:r>
        <w:t>As agreed by RG-SC, new Appendix I provided an SDL-compliant workflow covering all the cases described in Rec. ITU-T A.5.</w:t>
      </w:r>
    </w:p>
    <w:p w14:paraId="216B88EA" w14:textId="77777777" w:rsidR="00C015DD" w:rsidRDefault="00C015DD" w:rsidP="00BF6B00"/>
    <w:p w14:paraId="2E83CAB7" w14:textId="1BECF546" w:rsidR="008F46E6" w:rsidRPr="008F46E6" w:rsidRDefault="00203C4D" w:rsidP="00BF6B00">
      <w:pPr>
        <w:rPr>
          <w:b/>
        </w:rPr>
      </w:pPr>
      <w:r>
        <w:rPr>
          <w:b/>
        </w:rPr>
        <w:t xml:space="preserve">A.5 </w:t>
      </w:r>
      <w:r w:rsidR="008F46E6" w:rsidRPr="008F46E6">
        <w:rPr>
          <w:b/>
        </w:rPr>
        <w:t>Edit</w:t>
      </w:r>
      <w:r w:rsidR="00552315">
        <w:rPr>
          <w:b/>
        </w:rPr>
        <w:t>or's analysis of contribution C</w:t>
      </w:r>
      <w:r w:rsidR="008F46E6" w:rsidRPr="008F46E6">
        <w:rPr>
          <w:b/>
        </w:rPr>
        <w:t>196</w:t>
      </w:r>
      <w:r w:rsidR="00782376">
        <w:rPr>
          <w:b/>
        </w:rPr>
        <w:t xml:space="preserve"> in relation with Rec. ITU-T A.5</w:t>
      </w:r>
      <w:r w:rsidR="008F46E6" w:rsidRPr="008F46E6">
        <w:rPr>
          <w:b/>
        </w:rPr>
        <w:t>:</w:t>
      </w:r>
    </w:p>
    <w:p w14:paraId="56BD46F4" w14:textId="412F536B" w:rsidR="002306EE" w:rsidRDefault="00856984" w:rsidP="00BF6B00">
      <w:r>
        <w:t xml:space="preserve">Contribution </w:t>
      </w:r>
      <w:r w:rsidR="00AA1714">
        <w:t xml:space="preserve">C196 suggests </w:t>
      </w:r>
      <w:r w:rsidR="00221D2B">
        <w:t xml:space="preserve">that the document(s) describing the IPR policy of an outside organization </w:t>
      </w:r>
      <w:r w:rsidR="002306EE">
        <w:t>(to which normative references are made</w:t>
      </w:r>
      <w:r w:rsidR="003C4C55">
        <w:t xml:space="preserve"> in ITU-T Recommendations</w:t>
      </w:r>
      <w:r w:rsidR="00BC112E">
        <w:t xml:space="preserve"> or from which </w:t>
      </w:r>
      <w:r w:rsidR="00B66A3E">
        <w:t xml:space="preserve">a </w:t>
      </w:r>
      <w:r w:rsidR="00BC112E">
        <w:t xml:space="preserve">standard </w:t>
      </w:r>
      <w:r w:rsidR="00B66A3E">
        <w:t>is</w:t>
      </w:r>
      <w:r w:rsidR="00BC112E">
        <w:t xml:space="preserve"> incorporated</w:t>
      </w:r>
      <w:r w:rsidR="002306EE">
        <w:t>)</w:t>
      </w:r>
      <w:r w:rsidR="003C4C55">
        <w:t xml:space="preserve"> </w:t>
      </w:r>
      <w:r w:rsidR="00AA1714">
        <w:t xml:space="preserve">should </w:t>
      </w:r>
      <w:r w:rsidR="00221D2B">
        <w:t xml:space="preserve">be </w:t>
      </w:r>
      <w:r w:rsidR="003811E3">
        <w:t>explicitly mentioned</w:t>
      </w:r>
      <w:r w:rsidR="004C2543">
        <w:t xml:space="preserve"> in</w:t>
      </w:r>
      <w:r w:rsidR="00AA1714">
        <w:t xml:space="preserve"> Annex A of Rec. ITU-T A.5</w:t>
      </w:r>
      <w:r w:rsidR="002306EE">
        <w:t>.</w:t>
      </w:r>
    </w:p>
    <w:p w14:paraId="23243D40" w14:textId="542BBED2" w:rsidR="0040186E" w:rsidRDefault="00E34FD3" w:rsidP="00BF6B00">
      <w:r>
        <w:t>However,</w:t>
      </w:r>
      <w:r w:rsidR="004C2543">
        <w:t xml:space="preserve"> Annex A is the </w:t>
      </w:r>
      <w:r w:rsidR="004C2543" w:rsidRPr="004C2543">
        <w:rPr>
          <w:i/>
        </w:rPr>
        <w:t>A.5-justification</w:t>
      </w:r>
      <w:r w:rsidR="004C2543">
        <w:t xml:space="preserve"> template that is used for each (non ISO and non IEC) normative referenc</w:t>
      </w:r>
      <w:r>
        <w:t>e that appears in clause 2 of an</w:t>
      </w:r>
      <w:r w:rsidR="004C2543">
        <w:t xml:space="preserve"> ITU-T Recommendation </w:t>
      </w:r>
      <w:r>
        <w:t>being</w:t>
      </w:r>
      <w:r w:rsidR="004C2543">
        <w:t xml:space="preserve"> proposed for AAP consent or TAP determination.</w:t>
      </w:r>
      <w:r w:rsidR="005A7718">
        <w:t xml:space="preserve"> When a study group </w:t>
      </w:r>
      <w:r w:rsidR="006366BE">
        <w:t>considers</w:t>
      </w:r>
      <w:r w:rsidR="005A7718">
        <w:t xml:space="preserve"> the A.5-justification</w:t>
      </w:r>
      <w:r w:rsidR="0076788B">
        <w:t>(</w:t>
      </w:r>
      <w:r w:rsidR="005A7718">
        <w:t>s</w:t>
      </w:r>
      <w:r w:rsidR="0076788B">
        <w:t>)</w:t>
      </w:r>
      <w:r w:rsidR="005A7718">
        <w:t xml:space="preserve"> associated to a given draft Recommendation, it relies on the fact that the outside organization </w:t>
      </w:r>
      <w:r w:rsidR="003C4C55">
        <w:t>ha</w:t>
      </w:r>
      <w:r w:rsidR="005A7718">
        <w:t>s</w:t>
      </w:r>
      <w:r w:rsidR="003C4C55">
        <w:t xml:space="preserve"> </w:t>
      </w:r>
      <w:r w:rsidR="00586222">
        <w:t xml:space="preserve">(beforehand) </w:t>
      </w:r>
      <w:r w:rsidR="003C4C55">
        <w:t>been</w:t>
      </w:r>
      <w:r w:rsidR="005A7718">
        <w:t xml:space="preserve"> </w:t>
      </w:r>
      <w:r w:rsidR="005A7718" w:rsidRPr="005A7718">
        <w:rPr>
          <w:i/>
        </w:rPr>
        <w:t>A.5-qualified</w:t>
      </w:r>
      <w:r w:rsidR="003C4C55">
        <w:t xml:space="preserve"> (by the same, or another, study group)</w:t>
      </w:r>
      <w:r w:rsidR="004C14F3">
        <w:t xml:space="preserve"> as </w:t>
      </w:r>
      <w:r w:rsidR="009E2481">
        <w:t>stipulated</w:t>
      </w:r>
      <w:r w:rsidR="004C14F3">
        <w:t xml:space="preserve"> in clause 7</w:t>
      </w:r>
      <w:r w:rsidR="009E2481">
        <w:t>.1.1</w:t>
      </w:r>
      <w:r w:rsidR="0040186E">
        <w:t>:</w:t>
      </w:r>
    </w:p>
    <w:p w14:paraId="1E8AB50C" w14:textId="3CE488D9" w:rsidR="0040186E" w:rsidRDefault="009E2481" w:rsidP="0040186E">
      <w:pPr>
        <w:ind w:left="720"/>
      </w:pPr>
      <w:r>
        <w:t>"</w:t>
      </w:r>
      <w:r w:rsidR="0040186E" w:rsidRPr="0029557A">
        <w:t>If the referenced organization has already been qualified according to the criteria in Annex</w:t>
      </w:r>
      <w:r w:rsidR="0076788B">
        <w:t> </w:t>
      </w:r>
      <w:r w:rsidR="0040186E" w:rsidRPr="0029557A">
        <w:t xml:space="preserve"> B </w:t>
      </w:r>
      <w:r w:rsidR="0040186E">
        <w:t>[…]</w:t>
      </w:r>
      <w:r w:rsidR="0040186E" w:rsidRPr="0029557A">
        <w:t>, the evaluation may not need to be repeated, and only a note of the result is required.</w:t>
      </w:r>
      <w:r w:rsidR="0040186E">
        <w:t>"</w:t>
      </w:r>
    </w:p>
    <w:p w14:paraId="7E88A432" w14:textId="77777777" w:rsidR="0076788B" w:rsidRDefault="0040186E" w:rsidP="0040186E">
      <w:r>
        <w:t xml:space="preserve">and in </w:t>
      </w:r>
      <w:r w:rsidR="009A4F70">
        <w:t>item </w:t>
      </w:r>
      <w:r w:rsidR="007F11F0">
        <w:t>9 of the template in Annex A</w:t>
      </w:r>
      <w:r w:rsidR="009A4F70">
        <w:t>:</w:t>
      </w:r>
    </w:p>
    <w:p w14:paraId="787E1D32" w14:textId="592ADD1D" w:rsidR="008F46E6" w:rsidRDefault="00956D0C" w:rsidP="0076788B">
      <w:pPr>
        <w:ind w:left="720"/>
      </w:pPr>
      <w:r>
        <w:t>"</w:t>
      </w:r>
      <w:r w:rsidRPr="00956D0C">
        <w:t>(This needs to be done only the first time that a document from the referenced organization is being considered for referencing, and only if such qualification information has not already been documented or if it has changed).</w:t>
      </w:r>
      <w:r>
        <w:t>"</w:t>
      </w:r>
    </w:p>
    <w:p w14:paraId="7CAEB24F" w14:textId="1DE02F2D" w:rsidR="00FF7C40" w:rsidRDefault="00FF7C40" w:rsidP="00BF6B00">
      <w:r>
        <w:lastRenderedPageBreak/>
        <w:t>(See also the "A</w:t>
      </w:r>
      <w:r w:rsidRPr="00FF7C40">
        <w:t>nalysis of how A.5-justifications are developed by editors of draft Recommendations</w:t>
      </w:r>
      <w:r>
        <w:t>" below.)</w:t>
      </w:r>
    </w:p>
    <w:p w14:paraId="395EEDE9" w14:textId="7CC742BC" w:rsidR="003C4C55" w:rsidRDefault="009A4F70" w:rsidP="00BF6B00">
      <w:r>
        <w:t>In</w:t>
      </w:r>
      <w:r w:rsidR="003F3D89">
        <w:t>deed</w:t>
      </w:r>
      <w:r>
        <w:t>, i</w:t>
      </w:r>
      <w:r w:rsidR="003C4C55">
        <w:t>t is at the time when a study group</w:t>
      </w:r>
      <w:r w:rsidR="00E34FD3">
        <w:t xml:space="preserve"> evaluates if an outside organization can be A-5-qualified</w:t>
      </w:r>
      <w:r w:rsidR="00640D5A">
        <w:t xml:space="preserve"> </w:t>
      </w:r>
      <w:r w:rsidR="00BA2F06">
        <w:t xml:space="preserve">(see clause 7) </w:t>
      </w:r>
      <w:r w:rsidR="00640D5A">
        <w:t xml:space="preserve">that the IPR policy of that organization is checked for consistency with the </w:t>
      </w:r>
      <w:r w:rsidR="00EE4989">
        <w:t xml:space="preserve">Common Patent Policy of </w:t>
      </w:r>
      <w:r w:rsidR="00640D5A">
        <w:t>ITU-T/ITU-R/ISO/IEC</w:t>
      </w:r>
      <w:r w:rsidR="00EE4989">
        <w:t>.</w:t>
      </w:r>
      <w:r w:rsidR="00BA2F06">
        <w:t xml:space="preserve"> The study group then evaluates the </w:t>
      </w:r>
      <w:r w:rsidR="00BA2F06" w:rsidRPr="00BA2F06">
        <w:rPr>
          <w:i/>
        </w:rPr>
        <w:t>A.5-qualification</w:t>
      </w:r>
      <w:r w:rsidR="00BA2F06">
        <w:t xml:space="preserve"> template specified in Annex B. It is in this template that it is important, as proposed by C196, to </w:t>
      </w:r>
      <w:r w:rsidR="00BC112E">
        <w:t>have clear pointers to the IPR policy of the outside organization (either as hyperlinks or as attached documents).</w:t>
      </w:r>
    </w:p>
    <w:p w14:paraId="5ED28B22" w14:textId="279FDAD3" w:rsidR="006E3DE0" w:rsidRDefault="00862492" w:rsidP="00BF6B00">
      <w:r>
        <w:t>C</w:t>
      </w:r>
      <w:r w:rsidR="006E3DE0">
        <w:t xml:space="preserve">onsequently, </w:t>
      </w:r>
      <w:r w:rsidR="006E3DE0" w:rsidRPr="00926465">
        <w:rPr>
          <w:b/>
        </w:rPr>
        <w:t xml:space="preserve">the </w:t>
      </w:r>
      <w:r w:rsidR="00A63A2F">
        <w:rPr>
          <w:b/>
        </w:rPr>
        <w:t xml:space="preserve">A.5 </w:t>
      </w:r>
      <w:r w:rsidR="006E3DE0" w:rsidRPr="00926465">
        <w:rPr>
          <w:b/>
        </w:rPr>
        <w:t>Editor proposes</w:t>
      </w:r>
      <w:r>
        <w:t xml:space="preserve"> to add a note in Annex B but not in Annex A.</w:t>
      </w:r>
      <w:r w:rsidR="00B9523D">
        <w:t xml:space="preserve"> T</w:t>
      </w:r>
      <w:r w:rsidR="004E7A73">
        <w:t>he Editor rather suggest</w:t>
      </w:r>
      <w:r w:rsidR="008A171C">
        <w:t>s</w:t>
      </w:r>
      <w:r w:rsidR="004E7A73">
        <w:t xml:space="preserve"> to leave the decision to the </w:t>
      </w:r>
      <w:r w:rsidR="008A171C">
        <w:t xml:space="preserve">study group whether they accept that the IPR documents are attached to </w:t>
      </w:r>
      <w:r w:rsidR="00B9523D">
        <w:t>the A.5-</w:t>
      </w:r>
      <w:r w:rsidR="00B9523D" w:rsidRPr="004856B3">
        <w:rPr>
          <w:i/>
        </w:rPr>
        <w:t>qualification</w:t>
      </w:r>
      <w:r w:rsidR="00B9523D">
        <w:t xml:space="preserve"> template instead of requiring </w:t>
      </w:r>
      <w:r w:rsidR="00B9523D" w:rsidRPr="006E3DE0">
        <w:t xml:space="preserve">free/non-restricted access to </w:t>
      </w:r>
      <w:r w:rsidR="00B9523D">
        <w:t>IPR documents on the website</w:t>
      </w:r>
      <w:r w:rsidR="00B9523D" w:rsidRPr="006E3DE0">
        <w:t xml:space="preserve"> of </w:t>
      </w:r>
      <w:r w:rsidR="00B9523D">
        <w:t xml:space="preserve">the other organization </w:t>
      </w:r>
      <w:r w:rsidR="004E7A73">
        <w:t>(in some cases, for example because it was recently updated, the latest version of the IPR policy of a given organization may not yet be available on its web site).</w:t>
      </w:r>
    </w:p>
    <w:p w14:paraId="2B717006" w14:textId="3A9A8A46" w:rsidR="00862492" w:rsidRDefault="006E3DE0" w:rsidP="00BF6B00">
      <w:r>
        <w:t xml:space="preserve">In addition, </w:t>
      </w:r>
      <w:r w:rsidRPr="00926465">
        <w:rPr>
          <w:b/>
        </w:rPr>
        <w:t>t</w:t>
      </w:r>
      <w:r w:rsidR="003F3D89" w:rsidRPr="00926465">
        <w:rPr>
          <w:b/>
        </w:rPr>
        <w:t xml:space="preserve">he </w:t>
      </w:r>
      <w:r w:rsidR="00A63A2F">
        <w:rPr>
          <w:b/>
        </w:rPr>
        <w:t xml:space="preserve">A.5 </w:t>
      </w:r>
      <w:r w:rsidR="003F3D89" w:rsidRPr="00926465">
        <w:rPr>
          <w:b/>
        </w:rPr>
        <w:t>Editor proposes</w:t>
      </w:r>
      <w:r w:rsidR="003F3D89">
        <w:t xml:space="preserve"> to </w:t>
      </w:r>
      <w:r w:rsidR="00647568">
        <w:t xml:space="preserve">clarify the intent of </w:t>
      </w:r>
      <w:r w:rsidR="00ED65F5">
        <w:t>An</w:t>
      </w:r>
      <w:r w:rsidR="00647568">
        <w:t>nex</w:t>
      </w:r>
      <w:r w:rsidR="00ED65F5">
        <w:t>es A and B</w:t>
      </w:r>
      <w:r w:rsidR="00647568">
        <w:t xml:space="preserve"> in their first sentence</w:t>
      </w:r>
      <w:r w:rsidR="00DB6B6B">
        <w:t xml:space="preserve"> (in particular by using the terms "justification" and "qualification")</w:t>
      </w:r>
      <w:r w:rsidR="00647568">
        <w:t>.</w:t>
      </w:r>
    </w:p>
    <w:p w14:paraId="25EE020B" w14:textId="77777777" w:rsidR="000661DA" w:rsidRDefault="000661DA" w:rsidP="00BF6B00"/>
    <w:p w14:paraId="025FB8AF" w14:textId="6115B225" w:rsidR="00506637" w:rsidRPr="00093391" w:rsidRDefault="00FF7C40" w:rsidP="00BF6B00">
      <w:pPr>
        <w:rPr>
          <w:b/>
        </w:rPr>
      </w:pPr>
      <w:r>
        <w:rPr>
          <w:b/>
        </w:rPr>
        <w:t>A</w:t>
      </w:r>
      <w:r w:rsidR="00506637">
        <w:rPr>
          <w:b/>
        </w:rPr>
        <w:t>nalysis of how A.5-justifications are developed by editors of draft Recommendations:</w:t>
      </w:r>
    </w:p>
    <w:p w14:paraId="00564D2A" w14:textId="1B9B589B" w:rsidR="0074417B" w:rsidRDefault="0074417B" w:rsidP="00093391">
      <w:r>
        <w:t>T</w:t>
      </w:r>
      <w:r w:rsidR="00093391">
        <w:t xml:space="preserve">o produce the A.5-justification(s) for the normative reference(s) listed in clause 2 of </w:t>
      </w:r>
      <w:r>
        <w:t>a</w:t>
      </w:r>
      <w:r w:rsidR="00093391">
        <w:t xml:space="preserve"> draft Recommendation</w:t>
      </w:r>
      <w:r w:rsidR="003F3CF2">
        <w:t xml:space="preserve"> (see </w:t>
      </w:r>
      <w:hyperlink r:id="rId12" w:tgtFrame="_blank" w:tooltip="PDF tutorial for A.5 justification" w:history="1">
        <w:r w:rsidR="003F3CF2">
          <w:rPr>
            <w:rStyle w:val="Hyperlink"/>
          </w:rPr>
          <w:t>guidelines for creating &amp; submitting ITU-T A.5 justifications</w:t>
        </w:r>
      </w:hyperlink>
      <w:r w:rsidR="003F3CF2">
        <w:t>)</w:t>
      </w:r>
      <w:r w:rsidR="0022465D">
        <w:t xml:space="preserve">, </w:t>
      </w:r>
      <w:r w:rsidR="00DD1307">
        <w:t>the editor uses</w:t>
      </w:r>
      <w:r>
        <w:t xml:space="preserve"> </w:t>
      </w:r>
      <w:r w:rsidR="00DD1307">
        <w:t xml:space="preserve">the A.5 </w:t>
      </w:r>
      <w:r w:rsidR="003F3CF2">
        <w:t xml:space="preserve">online tool </w:t>
      </w:r>
      <w:r w:rsidR="00DD1307">
        <w:t xml:space="preserve">available from the work programme </w:t>
      </w:r>
      <w:r w:rsidR="003F3CF2">
        <w:t xml:space="preserve">of each study group </w:t>
      </w:r>
      <w:r w:rsidR="00DD1307">
        <w:t xml:space="preserve">(see </w:t>
      </w:r>
      <w:hyperlink r:id="rId13" w:history="1">
        <w:r w:rsidR="00DD1307" w:rsidRPr="00DD1307">
          <w:rPr>
            <w:rStyle w:val="Hyperlink"/>
            <w:rFonts w:ascii="Times New Roman" w:hAnsi="Times New Roman"/>
          </w:rPr>
          <w:t>example for Rec. ITU-T Y.4480</w:t>
        </w:r>
      </w:hyperlink>
      <w:r w:rsidR="00DD1307">
        <w:t>)</w:t>
      </w:r>
      <w:r w:rsidR="003F3CF2">
        <w:t>.</w:t>
      </w:r>
    </w:p>
    <w:p w14:paraId="529D74A5" w14:textId="1702A573" w:rsidR="00926465" w:rsidRDefault="00926465" w:rsidP="00093391">
      <w:r>
        <w:t xml:space="preserve">Clause 9 </w:t>
      </w:r>
      <w:r w:rsidR="00143195">
        <w:t xml:space="preserve">(qualification of the outside organization) </w:t>
      </w:r>
      <w:r>
        <w:t xml:space="preserve">of each A.5-justification </w:t>
      </w:r>
      <w:r w:rsidR="00143195">
        <w:t xml:space="preserve">form is automatically filled by the online tool and usually </w:t>
      </w:r>
      <w:r w:rsidR="007E7022">
        <w:t>contains the sentence: "Qualifying information is on file with TSB"</w:t>
      </w:r>
      <w:r w:rsidR="00807DBE">
        <w:t xml:space="preserve"> </w:t>
      </w:r>
      <w:r w:rsidR="00501F75">
        <w:t xml:space="preserve">(for example, see </w:t>
      </w:r>
      <w:r w:rsidR="00B200CB">
        <w:t xml:space="preserve">attachment 4 to </w:t>
      </w:r>
      <w:hyperlink r:id="rId14" w:history="1">
        <w:r w:rsidR="00B200CB" w:rsidRPr="00B200CB">
          <w:rPr>
            <w:rStyle w:val="Hyperlink"/>
            <w:rFonts w:ascii="Times New Roman" w:hAnsi="Times New Roman"/>
          </w:rPr>
          <w:t>COM20-TD2457R4</w:t>
        </w:r>
      </w:hyperlink>
      <w:r w:rsidR="00501F75">
        <w:t>)</w:t>
      </w:r>
      <w:r w:rsidR="00B200CB">
        <w:t>.</w:t>
      </w:r>
    </w:p>
    <w:p w14:paraId="200D5D57" w14:textId="31B0E5D8" w:rsidR="00807DBE" w:rsidRDefault="001D5BEC" w:rsidP="00881B7B">
      <w:r w:rsidRPr="001D5BEC">
        <w:rPr>
          <w:b/>
        </w:rPr>
        <w:t xml:space="preserve">The </w:t>
      </w:r>
      <w:r w:rsidR="00A63A2F">
        <w:rPr>
          <w:b/>
        </w:rPr>
        <w:t xml:space="preserve">A.5 </w:t>
      </w:r>
      <w:r w:rsidRPr="001D5BEC">
        <w:rPr>
          <w:b/>
        </w:rPr>
        <w:t>Editor suggests</w:t>
      </w:r>
      <w:r>
        <w:t xml:space="preserve"> that, for any newly A.5-qualified outside organization</w:t>
      </w:r>
      <w:r w:rsidR="001900D7">
        <w:t xml:space="preserve"> (and possibly for already </w:t>
      </w:r>
      <w:r w:rsidR="009525BB">
        <w:t>A.5-qualified organizations for which the A.5-qualification TD can easily be identified)</w:t>
      </w:r>
      <w:r>
        <w:t xml:space="preserve">, </w:t>
      </w:r>
      <w:r w:rsidR="001900D7">
        <w:t>the TD containing the A.5-</w:t>
      </w:r>
      <w:r w:rsidR="001900D7" w:rsidRPr="001900D7">
        <w:rPr>
          <w:i/>
        </w:rPr>
        <w:t>qualification</w:t>
      </w:r>
      <w:r w:rsidR="001900D7">
        <w:t xml:space="preserve"> (as per Annex B of Rec. ITU-T A.5) could be referenced</w:t>
      </w:r>
      <w:r w:rsidR="00966A85">
        <w:t xml:space="preserve"> (by the TSB) </w:t>
      </w:r>
      <w:r w:rsidR="001900D7">
        <w:t>in the A.5 online tool, so that i</w:t>
      </w:r>
      <w:r w:rsidR="00966A85">
        <w:t>t would automatically appear under clause 9 of any automatically-generated A.5-</w:t>
      </w:r>
      <w:r w:rsidR="00966A85" w:rsidRPr="00966A85">
        <w:rPr>
          <w:i/>
        </w:rPr>
        <w:t>justification</w:t>
      </w:r>
      <w:r w:rsidR="00966A85">
        <w:t xml:space="preserve"> for a normative reference.</w:t>
      </w:r>
    </w:p>
    <w:p w14:paraId="55B76D0E" w14:textId="0890712F" w:rsidR="00A63A2F" w:rsidRDefault="00A63A2F" w:rsidP="00881B7B">
      <w:r w:rsidRPr="00881B7B">
        <w:rPr>
          <w:b/>
        </w:rPr>
        <w:t>The A.5 Editor further suggests</w:t>
      </w:r>
      <w:r>
        <w:t xml:space="preserve"> that, for any newly A.5-qualified outside organization (and possibly for already A.5-qualified organizations for which the A.5-qualification TD can easily be identified), the TD containing the A.5-</w:t>
      </w:r>
      <w:r w:rsidRPr="001900D7">
        <w:rPr>
          <w:i/>
        </w:rPr>
        <w:t>qualification</w:t>
      </w:r>
      <w:r>
        <w:t xml:space="preserve"> (as per Annex B of Rec. ITU-T A.5) could be referenced</w:t>
      </w:r>
      <w:r w:rsidR="001B3802">
        <w:t xml:space="preserve"> (possibl</w:t>
      </w:r>
      <w:r w:rsidR="00FA6BCF">
        <w:t>y</w:t>
      </w:r>
      <w:r w:rsidR="001B3802">
        <w:t xml:space="preserve"> with TIES protection) from the list of </w:t>
      </w:r>
      <w:hyperlink r:id="rId15" w:history="1">
        <w:r w:rsidR="001B3802" w:rsidRPr="00881B7B">
          <w:rPr>
            <w:rStyle w:val="Hyperlink"/>
            <w:rFonts w:ascii="Times New Roman" w:hAnsi="Times New Roman"/>
          </w:rPr>
          <w:t>Organizations recognized according to Recommendations ITU-T A.4, A.5 and A.6</w:t>
        </w:r>
      </w:hyperlink>
      <w:r w:rsidR="00881B7B">
        <w:t>.</w:t>
      </w:r>
    </w:p>
    <w:p w14:paraId="08B07E65" w14:textId="77777777" w:rsidR="00ED65F5" w:rsidRDefault="00ED65F5" w:rsidP="00881B7B"/>
    <w:p w14:paraId="14B4B24C" w14:textId="22EDE813" w:rsidR="00782376" w:rsidRPr="008F46E6" w:rsidRDefault="00203C4D" w:rsidP="00782376">
      <w:pPr>
        <w:rPr>
          <w:b/>
        </w:rPr>
      </w:pPr>
      <w:r>
        <w:rPr>
          <w:b/>
        </w:rPr>
        <w:t xml:space="preserve">A.25 </w:t>
      </w:r>
      <w:r w:rsidR="00782376" w:rsidRPr="008F46E6">
        <w:rPr>
          <w:b/>
        </w:rPr>
        <w:t>Edit</w:t>
      </w:r>
      <w:r w:rsidR="00782376">
        <w:rPr>
          <w:b/>
        </w:rPr>
        <w:t>or's analysis of contribution C</w:t>
      </w:r>
      <w:r w:rsidR="00782376" w:rsidRPr="008F46E6">
        <w:rPr>
          <w:b/>
        </w:rPr>
        <w:t>196</w:t>
      </w:r>
      <w:r w:rsidR="00782376">
        <w:rPr>
          <w:b/>
        </w:rPr>
        <w:t xml:space="preserve"> in relation with Rec. ITU-T A.25</w:t>
      </w:r>
      <w:r w:rsidR="00782376" w:rsidRPr="008F46E6">
        <w:rPr>
          <w:b/>
        </w:rPr>
        <w:t>:</w:t>
      </w:r>
    </w:p>
    <w:p w14:paraId="5CCFFDD2" w14:textId="599F6C7D" w:rsidR="006064E1" w:rsidRDefault="006064E1" w:rsidP="00BF6B00">
      <w:r>
        <w:t>Similarly, when a st</w:t>
      </w:r>
      <w:r w:rsidR="00627650">
        <w:t xml:space="preserve">udy group wants to incorporate </w:t>
      </w:r>
      <w:r>
        <w:t xml:space="preserve">a text from another organization, an </w:t>
      </w:r>
      <w:r w:rsidRPr="006064E1">
        <w:rPr>
          <w:i/>
        </w:rPr>
        <w:t>A.25-justification</w:t>
      </w:r>
      <w:r>
        <w:t xml:space="preserve"> is produced to explain </w:t>
      </w:r>
      <w:r w:rsidR="007C01F5">
        <w:t>why incorporation is chosen over a normative reference</w:t>
      </w:r>
      <w:r w:rsidR="003E5F24">
        <w:t xml:space="preserve">. </w:t>
      </w:r>
      <w:r w:rsidR="006366BE">
        <w:t xml:space="preserve">When a study group considers the A.25-justification for approval, it relies on the fact that the outside organization has (beforehand) been </w:t>
      </w:r>
      <w:r w:rsidR="006366BE" w:rsidRPr="005A7718">
        <w:rPr>
          <w:i/>
        </w:rPr>
        <w:t>A.5-qualified</w:t>
      </w:r>
      <w:r w:rsidR="006366BE">
        <w:t xml:space="preserve"> (by the same, or another, study group) as stipulated in clause 6.1.2.9 of Rec. ITU-T A.25:</w:t>
      </w:r>
    </w:p>
    <w:p w14:paraId="3777612D" w14:textId="41805E57" w:rsidR="00627650" w:rsidRDefault="00627650" w:rsidP="00BA1816">
      <w:pPr>
        <w:ind w:left="720"/>
      </w:pPr>
      <w:r w:rsidRPr="004620BF">
        <w:t xml:space="preserve">Qualification of the organization (per </w:t>
      </w:r>
      <w:r w:rsidRPr="00D76866">
        <w:t>Annex B of [ITU-T A.5]</w:t>
      </w:r>
      <w:r w:rsidRPr="004620BF">
        <w:t>)</w:t>
      </w:r>
      <w:r>
        <w:t>:</w:t>
      </w:r>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w:t>
      </w:r>
    </w:p>
    <w:p w14:paraId="74AFF8E2" w14:textId="792DBB24" w:rsidR="00BA1816" w:rsidRDefault="00CB08A0" w:rsidP="00BA1816">
      <w:r>
        <w:lastRenderedPageBreak/>
        <w:t xml:space="preserve">IPR issues </w:t>
      </w:r>
      <w:r w:rsidR="003B2C88">
        <w:t xml:space="preserve">related to </w:t>
      </w:r>
      <w:r w:rsidR="003B2C88" w:rsidRPr="003B2C88">
        <w:t xml:space="preserve">copyrights for software or text, </w:t>
      </w:r>
      <w:r w:rsidR="003B2C88">
        <w:t xml:space="preserve">or </w:t>
      </w:r>
      <w:r w:rsidR="003B2C88" w:rsidRPr="003B2C88">
        <w:t xml:space="preserve">marks </w:t>
      </w:r>
      <w:r w:rsidR="00D2359A">
        <w:t xml:space="preserve">in relation to the standard being incorporated </w:t>
      </w:r>
      <w:r>
        <w:t xml:space="preserve">may </w:t>
      </w:r>
      <w:r w:rsidR="003B2C88">
        <w:t>be identified</w:t>
      </w:r>
      <w:r>
        <w:t xml:space="preserve"> at </w:t>
      </w:r>
      <w:r w:rsidR="003B2C88">
        <w:t xml:space="preserve">the time of </w:t>
      </w:r>
      <w:r>
        <w:t xml:space="preserve">incorporation </w:t>
      </w:r>
      <w:r w:rsidR="003B2C88">
        <w:t xml:space="preserve">and not </w:t>
      </w:r>
      <w:r>
        <w:t xml:space="preserve">at the time when the outside organization had been </w:t>
      </w:r>
      <w:r w:rsidR="003B2C88">
        <w:t>A.5-</w:t>
      </w:r>
      <w:r w:rsidR="003B2C88" w:rsidRPr="00C45018">
        <w:rPr>
          <w:i/>
        </w:rPr>
        <w:t>qualified</w:t>
      </w:r>
      <w:r w:rsidR="001572C8">
        <w:t xml:space="preserve">. </w:t>
      </w:r>
      <w:r w:rsidR="00774496">
        <w:t>However, clause</w:t>
      </w:r>
      <w:r w:rsidR="00782376">
        <w:t>s 7.2 and</w:t>
      </w:r>
      <w:r w:rsidR="00774496">
        <w:t xml:space="preserve"> 7.3 stipulate that </w:t>
      </w:r>
      <w:r w:rsidR="00207AE0">
        <w:t>permission and copyright arrangements are</w:t>
      </w:r>
      <w:r w:rsidR="00774496" w:rsidRPr="004620BF">
        <w:t xml:space="preserve"> agreed upon between TSB and the </w:t>
      </w:r>
      <w:r w:rsidR="00207AE0">
        <w:t>outside</w:t>
      </w:r>
      <w:r w:rsidR="00774496" w:rsidRPr="004620BF">
        <w:t xml:space="preserve"> organization</w:t>
      </w:r>
      <w:r w:rsidR="00207AE0">
        <w:t xml:space="preserve">, so </w:t>
      </w:r>
      <w:r w:rsidR="00130D6C">
        <w:t xml:space="preserve">TSB can publish a TD to reflect the </w:t>
      </w:r>
      <w:r w:rsidR="00053954">
        <w:t xml:space="preserve">(written) </w:t>
      </w:r>
      <w:r w:rsidR="00130D6C">
        <w:t>agreement and this TD can</w:t>
      </w:r>
      <w:r w:rsidR="008013FD">
        <w:t xml:space="preserve"> be referenced in the A.25-justification</w:t>
      </w:r>
      <w:r w:rsidR="00774496" w:rsidRPr="004620BF">
        <w:t>.</w:t>
      </w:r>
    </w:p>
    <w:p w14:paraId="2C9BB1BC" w14:textId="77777777" w:rsidR="00C45018" w:rsidRPr="008013FD" w:rsidRDefault="00C45018" w:rsidP="00053954">
      <w:pPr>
        <w:ind w:left="720"/>
        <w:rPr>
          <w:sz w:val="22"/>
          <w:szCs w:val="22"/>
        </w:rPr>
      </w:pPr>
      <w:r w:rsidRPr="008013FD">
        <w:rPr>
          <w:sz w:val="22"/>
          <w:szCs w:val="22"/>
        </w:rPr>
        <w:t xml:space="preserve">Note – This is </w:t>
      </w:r>
      <w:r>
        <w:rPr>
          <w:sz w:val="22"/>
          <w:szCs w:val="22"/>
        </w:rPr>
        <w:t xml:space="preserve">exactly </w:t>
      </w:r>
      <w:r w:rsidRPr="008013FD">
        <w:rPr>
          <w:sz w:val="22"/>
          <w:szCs w:val="22"/>
        </w:rPr>
        <w:t>how the incorporation of the LoRaWAN specification from LoRa Alliance has recently been handled in Study Group 20.</w:t>
      </w:r>
    </w:p>
    <w:p w14:paraId="0D037CBF" w14:textId="50ED677F" w:rsidR="00C45018" w:rsidRDefault="00053954" w:rsidP="00BA1816">
      <w:r>
        <w:t xml:space="preserve">Consequently, </w:t>
      </w:r>
      <w:r w:rsidR="00C45018" w:rsidRPr="00926465">
        <w:rPr>
          <w:b/>
        </w:rPr>
        <w:t>the A.25 Editor considers</w:t>
      </w:r>
      <w:r w:rsidR="00C45018">
        <w:t xml:space="preserve"> that it is not needed to revi</w:t>
      </w:r>
      <w:r>
        <w:t>se Rec. ITU-T A.25.</w:t>
      </w:r>
    </w:p>
    <w:p w14:paraId="6985F8ED" w14:textId="77777777" w:rsidR="007274AD" w:rsidRPr="0029557A" w:rsidRDefault="007274AD" w:rsidP="00BF6B00"/>
    <w:p w14:paraId="3E344F65" w14:textId="77777777" w:rsidR="00BF6B00" w:rsidRPr="0029557A" w:rsidRDefault="00BF6B00" w:rsidP="00BF6B00">
      <w:pPr>
        <w:sectPr w:rsidR="00BF6B00" w:rsidRPr="0029557A" w:rsidSect="00C42125">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09" w:footer="709" w:gutter="0"/>
          <w:cols w:space="720"/>
          <w:titlePg/>
          <w:docGrid w:linePitch="360"/>
        </w:sectPr>
      </w:pPr>
    </w:p>
    <w:tbl>
      <w:tblPr>
        <w:tblW w:w="9945" w:type="dxa"/>
        <w:tblLayout w:type="fixed"/>
        <w:tblLook w:val="0000" w:firstRow="0" w:lastRow="0" w:firstColumn="0" w:lastColumn="0" w:noHBand="0" w:noVBand="0"/>
      </w:tblPr>
      <w:tblGrid>
        <w:gridCol w:w="9945"/>
      </w:tblGrid>
      <w:tr w:rsidR="00BF6B00" w:rsidRPr="0029557A" w14:paraId="438120FD" w14:textId="77777777" w:rsidTr="00207AE0">
        <w:tc>
          <w:tcPr>
            <w:tcW w:w="9945" w:type="dxa"/>
          </w:tcPr>
          <w:p w14:paraId="00905C70" w14:textId="77777777" w:rsidR="00BF6B00" w:rsidRPr="0029557A" w:rsidRDefault="00BF6B00" w:rsidP="00207AE0">
            <w:pPr>
              <w:pStyle w:val="RecNo"/>
            </w:pPr>
            <w:bookmarkStart w:id="10" w:name="irecnoe"/>
            <w:bookmarkEnd w:id="10"/>
            <w:r w:rsidRPr="0029557A">
              <w:lastRenderedPageBreak/>
              <w:t>Recommendation ITU-T A.5</w:t>
            </w:r>
          </w:p>
          <w:p w14:paraId="3D36E863" w14:textId="77777777" w:rsidR="00BF6B00" w:rsidRPr="0029557A" w:rsidRDefault="00BF6B00" w:rsidP="00207AE0">
            <w:pPr>
              <w:pStyle w:val="Rectitl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207AE0"/>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207AE0">
        <w:tc>
          <w:tcPr>
            <w:tcW w:w="9945" w:type="dxa"/>
          </w:tcPr>
          <w:p w14:paraId="1250DD86" w14:textId="77777777" w:rsidR="00BF6B00" w:rsidRPr="0029557A" w:rsidRDefault="00BF6B00" w:rsidP="00207AE0">
            <w:pPr>
              <w:pStyle w:val="Headingb"/>
            </w:pPr>
            <w:r w:rsidRPr="0029557A">
              <w:t>Summary</w:t>
            </w:r>
          </w:p>
          <w:p w14:paraId="434F1C78" w14:textId="77777777" w:rsidR="00BF6B00" w:rsidRPr="0029557A" w:rsidRDefault="00BF6B00" w:rsidP="00207AE0">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207AE0">
        <w:tc>
          <w:tcPr>
            <w:tcW w:w="9948" w:type="dxa"/>
          </w:tcPr>
          <w:p w14:paraId="45A77113" w14:textId="77777777" w:rsidR="00BF6B00" w:rsidRPr="0029557A" w:rsidRDefault="00BF6B00" w:rsidP="00207AE0">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207AE0">
              <w:tc>
                <w:tcPr>
                  <w:tcW w:w="0" w:type="auto"/>
                  <w:shd w:val="clear" w:color="auto" w:fill="auto"/>
                  <w:vAlign w:val="center"/>
                </w:tcPr>
                <w:p w14:paraId="43A9ADE9" w14:textId="77777777" w:rsidR="00BF6B00" w:rsidRPr="0029557A" w:rsidRDefault="00BF6B00" w:rsidP="00207AE0">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207AE0">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207AE0">
                  <w:pPr>
                    <w:pStyle w:val="Tabletext"/>
                    <w:jc w:val="center"/>
                  </w:pPr>
                  <w:r w:rsidRPr="0029557A">
                    <w:t>Approval</w:t>
                  </w:r>
                </w:p>
              </w:tc>
              <w:tc>
                <w:tcPr>
                  <w:tcW w:w="0" w:type="auto"/>
                  <w:vAlign w:val="center"/>
                </w:tcPr>
                <w:p w14:paraId="26F1DA0E" w14:textId="77777777" w:rsidR="00BF6B00" w:rsidRPr="0029557A" w:rsidRDefault="00BF6B00" w:rsidP="00207AE0">
                  <w:pPr>
                    <w:pStyle w:val="Tabletext"/>
                    <w:jc w:val="center"/>
                  </w:pPr>
                  <w:r w:rsidRPr="0029557A">
                    <w:t>Study Group</w:t>
                  </w:r>
                </w:p>
              </w:tc>
              <w:tc>
                <w:tcPr>
                  <w:tcW w:w="0" w:type="auto"/>
                  <w:vAlign w:val="center"/>
                </w:tcPr>
                <w:p w14:paraId="274710FF" w14:textId="77777777" w:rsidR="00BF6B00" w:rsidRPr="0029557A" w:rsidRDefault="00BF6B00" w:rsidP="00207AE0">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207AE0">
              <w:tc>
                <w:tcPr>
                  <w:tcW w:w="0" w:type="auto"/>
                  <w:shd w:val="clear" w:color="auto" w:fill="auto"/>
                </w:tcPr>
                <w:p w14:paraId="4B9C7D0A" w14:textId="77777777" w:rsidR="00BF6B00" w:rsidRPr="0029557A" w:rsidRDefault="00BF6B00" w:rsidP="00207AE0">
                  <w:pPr>
                    <w:pStyle w:val="Tabletext"/>
                    <w:jc w:val="center"/>
                  </w:pPr>
                  <w:r w:rsidRPr="0029557A">
                    <w:t>1.0</w:t>
                  </w:r>
                </w:p>
              </w:tc>
              <w:tc>
                <w:tcPr>
                  <w:tcW w:w="0" w:type="auto"/>
                  <w:shd w:val="clear" w:color="auto" w:fill="auto"/>
                </w:tcPr>
                <w:p w14:paraId="4D75C65E" w14:textId="77777777" w:rsidR="00BF6B00" w:rsidRPr="0029557A" w:rsidRDefault="00BF6B00" w:rsidP="00207AE0">
                  <w:pPr>
                    <w:pStyle w:val="Tabletext"/>
                  </w:pPr>
                  <w:r w:rsidRPr="0029557A">
                    <w:t>ITU-T A.5</w:t>
                  </w:r>
                </w:p>
              </w:tc>
              <w:tc>
                <w:tcPr>
                  <w:tcW w:w="0" w:type="auto"/>
                  <w:shd w:val="clear" w:color="auto" w:fill="auto"/>
                </w:tcPr>
                <w:p w14:paraId="3A47E6E8" w14:textId="77777777" w:rsidR="00BF6B00" w:rsidRPr="0029557A" w:rsidRDefault="00BF6B00" w:rsidP="00207AE0">
                  <w:pPr>
                    <w:pStyle w:val="Tabletext"/>
                    <w:jc w:val="center"/>
                  </w:pPr>
                  <w:r w:rsidRPr="0029557A">
                    <w:t>1998-01-14</w:t>
                  </w:r>
                </w:p>
              </w:tc>
              <w:tc>
                <w:tcPr>
                  <w:tcW w:w="0" w:type="auto"/>
                  <w:shd w:val="clear" w:color="auto" w:fill="auto"/>
                </w:tcPr>
                <w:p w14:paraId="73721530" w14:textId="77777777" w:rsidR="00BF6B00" w:rsidRPr="0029557A" w:rsidRDefault="00BF6B00" w:rsidP="00207AE0">
                  <w:pPr>
                    <w:pStyle w:val="Tabletext"/>
                    <w:jc w:val="center"/>
                  </w:pPr>
                  <w:r w:rsidRPr="0029557A">
                    <w:t>TSAG</w:t>
                  </w:r>
                </w:p>
              </w:tc>
              <w:tc>
                <w:tcPr>
                  <w:tcW w:w="0" w:type="auto"/>
                  <w:shd w:val="clear" w:color="auto" w:fill="auto"/>
                </w:tcPr>
                <w:p w14:paraId="7AA3DA81" w14:textId="77777777" w:rsidR="00BF6B00" w:rsidRPr="0029557A" w:rsidRDefault="003135F9" w:rsidP="00207AE0">
                  <w:pPr>
                    <w:pStyle w:val="Tabletext"/>
                  </w:pPr>
                  <w:hyperlink r:id="rId22" w:tooltip="Click to download the respective PDF version" w:history="1">
                    <w:r w:rsidR="00BF6B00" w:rsidRPr="0029557A">
                      <w:rPr>
                        <w:rStyle w:val="Hyperlink"/>
                        <w:sz w:val="24"/>
                      </w:rPr>
                      <w:t>11.1002/1000/4193</w:t>
                    </w:r>
                  </w:hyperlink>
                </w:p>
              </w:tc>
            </w:tr>
            <w:tr w:rsidR="00BF6B00" w:rsidRPr="0029557A" w14:paraId="25D61810" w14:textId="77777777" w:rsidTr="00207AE0">
              <w:tc>
                <w:tcPr>
                  <w:tcW w:w="0" w:type="auto"/>
                  <w:shd w:val="clear" w:color="auto" w:fill="auto"/>
                </w:tcPr>
                <w:p w14:paraId="2A35723C" w14:textId="77777777" w:rsidR="00BF6B00" w:rsidRPr="0029557A" w:rsidRDefault="00BF6B00" w:rsidP="00207AE0">
                  <w:pPr>
                    <w:pStyle w:val="Tabletext"/>
                    <w:jc w:val="center"/>
                  </w:pPr>
                  <w:r w:rsidRPr="0029557A">
                    <w:t>1.1</w:t>
                  </w:r>
                </w:p>
              </w:tc>
              <w:tc>
                <w:tcPr>
                  <w:tcW w:w="0" w:type="auto"/>
                  <w:shd w:val="clear" w:color="auto" w:fill="auto"/>
                </w:tcPr>
                <w:p w14:paraId="5F6C3E0A" w14:textId="77777777" w:rsidR="00BF6B00" w:rsidRPr="00FE6BDD" w:rsidRDefault="00BF6B00" w:rsidP="00207AE0">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207AE0">
                  <w:pPr>
                    <w:pStyle w:val="Tabletext"/>
                    <w:jc w:val="center"/>
                  </w:pPr>
                  <w:r w:rsidRPr="0029557A">
                    <w:t>1998-09-07</w:t>
                  </w:r>
                </w:p>
              </w:tc>
              <w:tc>
                <w:tcPr>
                  <w:tcW w:w="0" w:type="auto"/>
                  <w:shd w:val="clear" w:color="auto" w:fill="auto"/>
                </w:tcPr>
                <w:p w14:paraId="28B2921B" w14:textId="77777777" w:rsidR="00BF6B00" w:rsidRPr="0029557A" w:rsidRDefault="00BF6B00" w:rsidP="00207AE0">
                  <w:pPr>
                    <w:pStyle w:val="Tabletext"/>
                    <w:jc w:val="center"/>
                  </w:pPr>
                  <w:r w:rsidRPr="0029557A">
                    <w:t>TSAG</w:t>
                  </w:r>
                </w:p>
              </w:tc>
              <w:tc>
                <w:tcPr>
                  <w:tcW w:w="0" w:type="auto"/>
                  <w:shd w:val="clear" w:color="auto" w:fill="auto"/>
                </w:tcPr>
                <w:p w14:paraId="659BD20D" w14:textId="77777777" w:rsidR="00BF6B00" w:rsidRPr="0029557A" w:rsidRDefault="003135F9" w:rsidP="00207AE0">
                  <w:pPr>
                    <w:pStyle w:val="Tabletext"/>
                  </w:pPr>
                  <w:hyperlink r:id="rId23" w:tooltip="Click to download the respective PDF version" w:history="1">
                    <w:r w:rsidR="00BF6B00" w:rsidRPr="0029557A">
                      <w:rPr>
                        <w:rStyle w:val="Hyperlink"/>
                        <w:sz w:val="24"/>
                      </w:rPr>
                      <w:t>11.1002/1000/4457</w:t>
                    </w:r>
                  </w:hyperlink>
                </w:p>
              </w:tc>
            </w:tr>
            <w:tr w:rsidR="00BF6B00" w:rsidRPr="0029557A" w14:paraId="66821F44" w14:textId="77777777" w:rsidTr="00207AE0">
              <w:tc>
                <w:tcPr>
                  <w:tcW w:w="0" w:type="auto"/>
                  <w:shd w:val="clear" w:color="auto" w:fill="auto"/>
                </w:tcPr>
                <w:p w14:paraId="2165E166" w14:textId="77777777" w:rsidR="00BF6B00" w:rsidRPr="0029557A" w:rsidRDefault="00BF6B00" w:rsidP="00207AE0">
                  <w:pPr>
                    <w:pStyle w:val="Tabletext"/>
                    <w:jc w:val="center"/>
                  </w:pPr>
                  <w:r w:rsidRPr="0029557A">
                    <w:t>2.0</w:t>
                  </w:r>
                </w:p>
              </w:tc>
              <w:tc>
                <w:tcPr>
                  <w:tcW w:w="0" w:type="auto"/>
                  <w:shd w:val="clear" w:color="auto" w:fill="auto"/>
                </w:tcPr>
                <w:p w14:paraId="5C84D9C0" w14:textId="77777777" w:rsidR="00BF6B00" w:rsidRPr="0029557A" w:rsidRDefault="00BF6B00" w:rsidP="00207AE0">
                  <w:pPr>
                    <w:pStyle w:val="Tabletext"/>
                  </w:pPr>
                  <w:r w:rsidRPr="0029557A">
                    <w:t>ITU-T A.5</w:t>
                  </w:r>
                </w:p>
              </w:tc>
              <w:tc>
                <w:tcPr>
                  <w:tcW w:w="0" w:type="auto"/>
                  <w:shd w:val="clear" w:color="auto" w:fill="auto"/>
                </w:tcPr>
                <w:p w14:paraId="6FA27077" w14:textId="77777777" w:rsidR="00BF6B00" w:rsidRPr="0029557A" w:rsidRDefault="00BF6B00" w:rsidP="00207AE0">
                  <w:pPr>
                    <w:pStyle w:val="Tabletext"/>
                    <w:jc w:val="center"/>
                  </w:pPr>
                  <w:r w:rsidRPr="0029557A">
                    <w:t>2000-06-14</w:t>
                  </w:r>
                </w:p>
              </w:tc>
              <w:tc>
                <w:tcPr>
                  <w:tcW w:w="0" w:type="auto"/>
                  <w:shd w:val="clear" w:color="auto" w:fill="auto"/>
                </w:tcPr>
                <w:p w14:paraId="45C17DA4" w14:textId="77777777" w:rsidR="00BF6B00" w:rsidRPr="0029557A" w:rsidRDefault="00BF6B00" w:rsidP="00207AE0">
                  <w:pPr>
                    <w:pStyle w:val="Tabletext"/>
                    <w:jc w:val="center"/>
                  </w:pPr>
                  <w:r w:rsidRPr="0029557A">
                    <w:t>TSAG</w:t>
                  </w:r>
                </w:p>
              </w:tc>
              <w:tc>
                <w:tcPr>
                  <w:tcW w:w="0" w:type="auto"/>
                  <w:shd w:val="clear" w:color="auto" w:fill="auto"/>
                </w:tcPr>
                <w:p w14:paraId="2AFDD286" w14:textId="77777777" w:rsidR="00BF6B00" w:rsidRPr="0029557A" w:rsidRDefault="003135F9" w:rsidP="00207AE0">
                  <w:pPr>
                    <w:pStyle w:val="Tabletext"/>
                  </w:pPr>
                  <w:hyperlink r:id="rId24" w:tooltip="Click to download the respective PDF version" w:history="1">
                    <w:r w:rsidR="00BF6B00" w:rsidRPr="0029557A">
                      <w:rPr>
                        <w:rStyle w:val="Hyperlink"/>
                        <w:sz w:val="24"/>
                      </w:rPr>
                      <w:t>11.1002/1000/5091</w:t>
                    </w:r>
                  </w:hyperlink>
                </w:p>
              </w:tc>
            </w:tr>
            <w:tr w:rsidR="00BF6B00" w:rsidRPr="0029557A" w14:paraId="4F3EA92E" w14:textId="77777777" w:rsidTr="00207AE0">
              <w:tc>
                <w:tcPr>
                  <w:tcW w:w="0" w:type="auto"/>
                  <w:shd w:val="clear" w:color="auto" w:fill="auto"/>
                </w:tcPr>
                <w:p w14:paraId="28F66393" w14:textId="77777777" w:rsidR="00BF6B00" w:rsidRPr="0029557A" w:rsidRDefault="00BF6B00" w:rsidP="00207AE0">
                  <w:pPr>
                    <w:pStyle w:val="Tabletext"/>
                    <w:jc w:val="center"/>
                  </w:pPr>
                  <w:r w:rsidRPr="0029557A">
                    <w:t>3.0</w:t>
                  </w:r>
                </w:p>
              </w:tc>
              <w:tc>
                <w:tcPr>
                  <w:tcW w:w="0" w:type="auto"/>
                  <w:shd w:val="clear" w:color="auto" w:fill="auto"/>
                </w:tcPr>
                <w:p w14:paraId="0F56B926" w14:textId="77777777" w:rsidR="00BF6B00" w:rsidRPr="0029557A" w:rsidRDefault="00BF6B00" w:rsidP="00207AE0">
                  <w:pPr>
                    <w:pStyle w:val="Tabletext"/>
                  </w:pPr>
                  <w:r w:rsidRPr="0029557A">
                    <w:t>ITU-T A.5</w:t>
                  </w:r>
                </w:p>
              </w:tc>
              <w:tc>
                <w:tcPr>
                  <w:tcW w:w="0" w:type="auto"/>
                  <w:shd w:val="clear" w:color="auto" w:fill="auto"/>
                </w:tcPr>
                <w:p w14:paraId="0D09A9DE" w14:textId="77777777" w:rsidR="00BF6B00" w:rsidRPr="0029557A" w:rsidRDefault="00BF6B00" w:rsidP="00207AE0">
                  <w:pPr>
                    <w:pStyle w:val="Tabletext"/>
                    <w:jc w:val="center"/>
                  </w:pPr>
                  <w:r w:rsidRPr="0029557A">
                    <w:t>2001-11-30</w:t>
                  </w:r>
                </w:p>
              </w:tc>
              <w:tc>
                <w:tcPr>
                  <w:tcW w:w="0" w:type="auto"/>
                  <w:shd w:val="clear" w:color="auto" w:fill="auto"/>
                </w:tcPr>
                <w:p w14:paraId="46C672EE" w14:textId="77777777" w:rsidR="00BF6B00" w:rsidRPr="0029557A" w:rsidRDefault="00BF6B00" w:rsidP="00207AE0">
                  <w:pPr>
                    <w:pStyle w:val="Tabletext"/>
                    <w:jc w:val="center"/>
                  </w:pPr>
                  <w:r w:rsidRPr="0029557A">
                    <w:t>TSAG</w:t>
                  </w:r>
                </w:p>
              </w:tc>
              <w:tc>
                <w:tcPr>
                  <w:tcW w:w="0" w:type="auto"/>
                  <w:shd w:val="clear" w:color="auto" w:fill="auto"/>
                </w:tcPr>
                <w:p w14:paraId="4633E0AA" w14:textId="77777777" w:rsidR="00BF6B00" w:rsidRPr="0029557A" w:rsidRDefault="003135F9" w:rsidP="00207AE0">
                  <w:pPr>
                    <w:pStyle w:val="Tabletext"/>
                  </w:pPr>
                  <w:hyperlink r:id="rId25" w:tooltip="Click to download the respective PDF version" w:history="1">
                    <w:r w:rsidR="00BF6B00" w:rsidRPr="0029557A">
                      <w:rPr>
                        <w:rStyle w:val="Hyperlink"/>
                        <w:sz w:val="24"/>
                      </w:rPr>
                      <w:t>11.1002/1000/5579</w:t>
                    </w:r>
                  </w:hyperlink>
                </w:p>
              </w:tc>
            </w:tr>
            <w:tr w:rsidR="00BF6B00" w:rsidRPr="0029557A" w14:paraId="2F5DF69C" w14:textId="77777777" w:rsidTr="00207AE0">
              <w:tc>
                <w:tcPr>
                  <w:tcW w:w="0" w:type="auto"/>
                  <w:shd w:val="clear" w:color="auto" w:fill="auto"/>
                </w:tcPr>
                <w:p w14:paraId="31ED383B" w14:textId="77777777" w:rsidR="00BF6B00" w:rsidRPr="0029557A" w:rsidRDefault="00BF6B00" w:rsidP="00207AE0">
                  <w:pPr>
                    <w:pStyle w:val="Tabletext"/>
                    <w:jc w:val="center"/>
                  </w:pPr>
                  <w:r w:rsidRPr="0029557A">
                    <w:t>4.0</w:t>
                  </w:r>
                </w:p>
              </w:tc>
              <w:tc>
                <w:tcPr>
                  <w:tcW w:w="0" w:type="auto"/>
                  <w:shd w:val="clear" w:color="auto" w:fill="auto"/>
                </w:tcPr>
                <w:p w14:paraId="74930633" w14:textId="77777777" w:rsidR="00BF6B00" w:rsidRPr="0029557A" w:rsidRDefault="00BF6B00" w:rsidP="00207AE0">
                  <w:pPr>
                    <w:pStyle w:val="Tabletext"/>
                  </w:pPr>
                  <w:r w:rsidRPr="0029557A">
                    <w:t>ITU-T A.5</w:t>
                  </w:r>
                </w:p>
              </w:tc>
              <w:tc>
                <w:tcPr>
                  <w:tcW w:w="0" w:type="auto"/>
                  <w:shd w:val="clear" w:color="auto" w:fill="auto"/>
                </w:tcPr>
                <w:p w14:paraId="4761B967" w14:textId="77777777" w:rsidR="00BF6B00" w:rsidRPr="0029557A" w:rsidRDefault="00BF6B00" w:rsidP="00207AE0">
                  <w:pPr>
                    <w:pStyle w:val="Tabletext"/>
                    <w:jc w:val="center"/>
                  </w:pPr>
                  <w:r w:rsidRPr="0029557A">
                    <w:t>2012-11-30</w:t>
                  </w:r>
                </w:p>
              </w:tc>
              <w:tc>
                <w:tcPr>
                  <w:tcW w:w="0" w:type="auto"/>
                  <w:shd w:val="clear" w:color="auto" w:fill="auto"/>
                </w:tcPr>
                <w:p w14:paraId="0B128D65" w14:textId="77777777" w:rsidR="00BF6B00" w:rsidRPr="0029557A" w:rsidRDefault="00BF6B00" w:rsidP="00207AE0">
                  <w:pPr>
                    <w:pStyle w:val="Tabletext"/>
                    <w:jc w:val="center"/>
                  </w:pPr>
                  <w:r w:rsidRPr="0029557A">
                    <w:t>TSAG</w:t>
                  </w:r>
                </w:p>
              </w:tc>
              <w:tc>
                <w:tcPr>
                  <w:tcW w:w="0" w:type="auto"/>
                  <w:shd w:val="clear" w:color="auto" w:fill="auto"/>
                </w:tcPr>
                <w:p w14:paraId="61C72186" w14:textId="77777777" w:rsidR="00BF6B00" w:rsidRPr="0029557A" w:rsidRDefault="003135F9" w:rsidP="00207AE0">
                  <w:pPr>
                    <w:pStyle w:val="Tabletext"/>
                  </w:pPr>
                  <w:hyperlink r:id="rId26" w:tooltip="Click to download the respective PDF version" w:history="1">
                    <w:r w:rsidR="00BF6B00" w:rsidRPr="0029557A">
                      <w:rPr>
                        <w:rStyle w:val="Hyperlink"/>
                        <w:sz w:val="24"/>
                      </w:rPr>
                      <w:t>11.1002/1000/11954</w:t>
                    </w:r>
                  </w:hyperlink>
                </w:p>
              </w:tc>
            </w:tr>
            <w:tr w:rsidR="00BF6B00" w:rsidRPr="0029557A" w14:paraId="1B732F19" w14:textId="77777777" w:rsidTr="00207AE0">
              <w:tc>
                <w:tcPr>
                  <w:tcW w:w="0" w:type="auto"/>
                  <w:shd w:val="clear" w:color="auto" w:fill="auto"/>
                </w:tcPr>
                <w:p w14:paraId="42CA8BD9" w14:textId="77777777" w:rsidR="00BF6B00" w:rsidRPr="0029557A" w:rsidRDefault="00BF6B00" w:rsidP="00207AE0">
                  <w:pPr>
                    <w:pStyle w:val="Tabletext"/>
                    <w:jc w:val="center"/>
                  </w:pPr>
                  <w:r w:rsidRPr="0029557A">
                    <w:t>5.0</w:t>
                  </w:r>
                </w:p>
              </w:tc>
              <w:tc>
                <w:tcPr>
                  <w:tcW w:w="0" w:type="auto"/>
                  <w:shd w:val="clear" w:color="auto" w:fill="auto"/>
                </w:tcPr>
                <w:p w14:paraId="6F63E11D" w14:textId="77777777" w:rsidR="00BF6B00" w:rsidRPr="0029557A" w:rsidRDefault="00BF6B00" w:rsidP="00207AE0">
                  <w:pPr>
                    <w:pStyle w:val="Tabletext"/>
                  </w:pPr>
                  <w:r w:rsidRPr="0029557A">
                    <w:t>ITU-T A.5</w:t>
                  </w:r>
                </w:p>
              </w:tc>
              <w:tc>
                <w:tcPr>
                  <w:tcW w:w="0" w:type="auto"/>
                  <w:shd w:val="clear" w:color="auto" w:fill="auto"/>
                </w:tcPr>
                <w:p w14:paraId="65C01B35" w14:textId="77777777" w:rsidR="00BF6B00" w:rsidRPr="0029557A" w:rsidRDefault="00BF6B00" w:rsidP="00207AE0">
                  <w:pPr>
                    <w:pStyle w:val="Tabletext"/>
                    <w:jc w:val="center"/>
                  </w:pPr>
                  <w:r w:rsidRPr="0029557A">
                    <w:t>2016-02-05</w:t>
                  </w:r>
                </w:p>
              </w:tc>
              <w:tc>
                <w:tcPr>
                  <w:tcW w:w="0" w:type="auto"/>
                  <w:shd w:val="clear" w:color="auto" w:fill="auto"/>
                </w:tcPr>
                <w:p w14:paraId="15E09BE5" w14:textId="77777777" w:rsidR="00BF6B00" w:rsidRPr="0029557A" w:rsidRDefault="00BF6B00" w:rsidP="00207AE0">
                  <w:pPr>
                    <w:pStyle w:val="Tabletext"/>
                    <w:jc w:val="center"/>
                  </w:pPr>
                  <w:r w:rsidRPr="0029557A">
                    <w:t>TSAG</w:t>
                  </w:r>
                </w:p>
              </w:tc>
              <w:tc>
                <w:tcPr>
                  <w:tcW w:w="0" w:type="auto"/>
                  <w:shd w:val="clear" w:color="auto" w:fill="auto"/>
                </w:tcPr>
                <w:p w14:paraId="64C95949" w14:textId="77777777" w:rsidR="00BF6B00" w:rsidRPr="0029557A" w:rsidRDefault="003135F9" w:rsidP="00207AE0">
                  <w:pPr>
                    <w:pStyle w:val="Tabletext"/>
                  </w:pPr>
                  <w:hyperlink r:id="rId27" w:tooltip="Click to download the respective PDF version" w:history="1">
                    <w:r w:rsidR="00BF6B00" w:rsidRPr="0029557A">
                      <w:rPr>
                        <w:rStyle w:val="Hyperlink"/>
                        <w:sz w:val="24"/>
                      </w:rPr>
                      <w:t>11.1002/1000/12598</w:t>
                    </w:r>
                  </w:hyperlink>
                </w:p>
              </w:tc>
            </w:tr>
            <w:tr w:rsidR="00BF6B00" w:rsidRPr="0029557A" w14:paraId="755D78AA" w14:textId="77777777" w:rsidTr="00207AE0">
              <w:tc>
                <w:tcPr>
                  <w:tcW w:w="0" w:type="auto"/>
                  <w:shd w:val="clear" w:color="auto" w:fill="D9D9D9"/>
                </w:tcPr>
                <w:p w14:paraId="2CE282F0" w14:textId="77777777" w:rsidR="00BF6B00" w:rsidRPr="0029557A" w:rsidRDefault="00BF6B00" w:rsidP="00207AE0">
                  <w:pPr>
                    <w:pStyle w:val="Tabletext"/>
                    <w:jc w:val="center"/>
                  </w:pPr>
                  <w:r w:rsidRPr="0029557A">
                    <w:t>6.0</w:t>
                  </w:r>
                </w:p>
              </w:tc>
              <w:tc>
                <w:tcPr>
                  <w:tcW w:w="0" w:type="auto"/>
                  <w:shd w:val="clear" w:color="auto" w:fill="D9D9D9"/>
                </w:tcPr>
                <w:p w14:paraId="08C5F527" w14:textId="77777777" w:rsidR="00BF6B00" w:rsidRPr="0029557A" w:rsidRDefault="00BF6B00" w:rsidP="00207AE0">
                  <w:pPr>
                    <w:pStyle w:val="Tabletext"/>
                  </w:pPr>
                  <w:r w:rsidRPr="0029557A">
                    <w:t>ITU-T A.5</w:t>
                  </w:r>
                </w:p>
              </w:tc>
              <w:tc>
                <w:tcPr>
                  <w:tcW w:w="0" w:type="auto"/>
                  <w:shd w:val="clear" w:color="auto" w:fill="D9D9D9"/>
                </w:tcPr>
                <w:p w14:paraId="2D5A82FB" w14:textId="77777777" w:rsidR="00BF6B00" w:rsidRPr="0029557A" w:rsidRDefault="00BF6B00" w:rsidP="00207AE0">
                  <w:pPr>
                    <w:pStyle w:val="Tabletext"/>
                    <w:jc w:val="center"/>
                  </w:pPr>
                  <w:r w:rsidRPr="0029557A">
                    <w:t>2019-09-27</w:t>
                  </w:r>
                </w:p>
              </w:tc>
              <w:tc>
                <w:tcPr>
                  <w:tcW w:w="0" w:type="auto"/>
                  <w:shd w:val="clear" w:color="auto" w:fill="D9D9D9"/>
                </w:tcPr>
                <w:p w14:paraId="045F984D" w14:textId="77777777" w:rsidR="00BF6B00" w:rsidRPr="0029557A" w:rsidRDefault="00BF6B00" w:rsidP="00207AE0">
                  <w:pPr>
                    <w:pStyle w:val="Tabletext"/>
                    <w:jc w:val="center"/>
                  </w:pPr>
                  <w:r w:rsidRPr="0029557A">
                    <w:t>TSAG</w:t>
                  </w:r>
                </w:p>
              </w:tc>
              <w:tc>
                <w:tcPr>
                  <w:tcW w:w="0" w:type="auto"/>
                  <w:shd w:val="clear" w:color="auto" w:fill="D9D9D9"/>
                </w:tcPr>
                <w:p w14:paraId="62626F87" w14:textId="77777777" w:rsidR="00BF6B00" w:rsidRPr="0029557A" w:rsidRDefault="003135F9" w:rsidP="00207AE0">
                  <w:pPr>
                    <w:pStyle w:val="Tabletext"/>
                  </w:pPr>
                  <w:hyperlink r:id="rId28"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207AE0">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207AE0">
        <w:tc>
          <w:tcPr>
            <w:tcW w:w="9945" w:type="dxa"/>
          </w:tcPr>
          <w:p w14:paraId="7ACE44AD" w14:textId="77777777" w:rsidR="00BF6B00" w:rsidRPr="0029557A" w:rsidRDefault="00BF6B00" w:rsidP="00207AE0">
            <w:pPr>
              <w:pStyle w:val="Headingb"/>
            </w:pPr>
            <w:r w:rsidRPr="0029557A">
              <w:t>Keywords</w:t>
            </w:r>
          </w:p>
          <w:p w14:paraId="562D9EA7" w14:textId="77777777" w:rsidR="00BF6B00" w:rsidRPr="0029557A" w:rsidRDefault="00BF6B00" w:rsidP="00207AE0">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207AE0">
          <w:headerReference w:type="even" r:id="rId29"/>
          <w:headerReference w:type="default" r:id="rId30"/>
          <w:footerReference w:type="even" r:id="rId31"/>
          <w:footerReference w:type="default" r:id="rId32"/>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11"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11"/>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12"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12"/>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13"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3"/>
      <w:r w:rsidRPr="0029557A">
        <w:rPr>
          <w:sz w:val="22"/>
        </w:rPr>
        <w:t xml:space="preserve"> at </w:t>
      </w:r>
      <w:hyperlink r:id="rId33"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14" w:name="iiannee"/>
      <w:bookmarkEnd w:id="14"/>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15"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23121950"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16" w:author="Olivier DUBUISSON" w:date="2021-09-10T16:26:00Z">
        <w:r>
          <w:rPr>
            <w:noProof w:val="0"/>
          </w:rPr>
          <w:t>Appendix I</w:t>
        </w:r>
      </w:ins>
      <w:ins w:id="17"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18" w:author="Olivier DUBUISSON" w:date="2021-09-10T16:26:00Z">
        <w:r>
          <w:rPr>
            <w:noProof w:val="0"/>
          </w:rPr>
          <w:tab/>
        </w:r>
      </w:ins>
      <w:ins w:id="19" w:author="Olivier DUBUISSON" w:date="2021-09-10T16:28:00Z">
        <w:r w:rsidR="00C513B5">
          <w:rPr>
            <w:noProof w:val="0"/>
          </w:rPr>
          <w:tab/>
          <w:t>7</w:t>
        </w:r>
      </w:ins>
    </w:p>
    <w:p w14:paraId="2E568C91" w14:textId="0861DB92"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Pr="00FE6BDD">
        <w:rPr>
          <w:noProof w:val="0"/>
          <w:lang w:val="fr-FR"/>
        </w:rPr>
        <w:tab/>
      </w:r>
      <w:r w:rsidRPr="00FE6BDD">
        <w:rPr>
          <w:noProof w:val="0"/>
          <w:lang w:val="fr-FR"/>
        </w:rPr>
        <w:tab/>
      </w:r>
      <w:del w:id="20" w:author="Olivier DUBUISSON" w:date="2021-09-10T16:28:00Z">
        <w:r w:rsidRPr="00FE6BDD" w:rsidDel="00C513B5">
          <w:rPr>
            <w:noProof w:val="0"/>
            <w:lang w:val="fr-FR"/>
          </w:rPr>
          <w:delText>7</w:delText>
        </w:r>
      </w:del>
      <w:ins w:id="21" w:author="Olivier DUBUISSON" w:date="2021-09-10T16:28:00Z">
        <w:r w:rsidR="00C513B5">
          <w:rPr>
            <w:noProof w:val="0"/>
            <w:lang w:val="fr-FR"/>
          </w:rPr>
          <w:t>8</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207AE0">
          <w:headerReference w:type="default" r:id="rId34"/>
          <w:footerReference w:type="even" r:id="rId35"/>
          <w:footerReference w:type="default" r:id="rId36"/>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22" w:name="p1rectexte"/>
      <w:bookmarkEnd w:id="22"/>
      <w:r w:rsidRPr="00FE6BDD">
        <w:rPr>
          <w:rFonts w:eastAsia="Batang"/>
          <w:lang w:val="fr-FR"/>
        </w:rPr>
        <w:lastRenderedPageBreak/>
        <w:t>Recommendation</w:t>
      </w:r>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23" w:name="_Toc357068546"/>
      <w:bookmarkStart w:id="24" w:name="_Toc6805599"/>
      <w:bookmarkStart w:id="25" w:name="_Toc443485973"/>
      <w:bookmarkStart w:id="26" w:name="_Toc444009743"/>
      <w:bookmarkStart w:id="27" w:name="_Toc444676599"/>
      <w:bookmarkStart w:id="28" w:name="_Toc444676897"/>
      <w:bookmarkStart w:id="29" w:name="_Toc21336561"/>
      <w:bookmarkStart w:id="30" w:name="_Toc23161963"/>
      <w:r w:rsidRPr="0029557A">
        <w:t>1</w:t>
      </w:r>
      <w:r w:rsidRPr="0029557A">
        <w:tab/>
        <w:t>Scope</w:t>
      </w:r>
      <w:bookmarkEnd w:id="23"/>
      <w:bookmarkEnd w:id="24"/>
      <w:bookmarkEnd w:id="25"/>
      <w:bookmarkEnd w:id="26"/>
      <w:bookmarkEnd w:id="27"/>
      <w:bookmarkEnd w:id="28"/>
      <w:bookmarkEnd w:id="29"/>
      <w:bookmarkEnd w:id="30"/>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31" w:name="_Toc443485974"/>
      <w:bookmarkStart w:id="32" w:name="_Toc444009744"/>
      <w:bookmarkStart w:id="33" w:name="_Toc444676600"/>
      <w:bookmarkStart w:id="34" w:name="_Toc444676898"/>
      <w:bookmarkStart w:id="35" w:name="_Toc21336562"/>
      <w:bookmarkStart w:id="36" w:name="_Toc23161964"/>
      <w:r w:rsidRPr="0029557A">
        <w:t>2</w:t>
      </w:r>
      <w:r w:rsidRPr="0029557A">
        <w:tab/>
        <w:t>References</w:t>
      </w:r>
      <w:bookmarkEnd w:id="31"/>
      <w:bookmarkEnd w:id="32"/>
      <w:bookmarkEnd w:id="33"/>
      <w:bookmarkEnd w:id="34"/>
      <w:bookmarkEnd w:id="35"/>
      <w:bookmarkEnd w:id="36"/>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37" w:name="_Toc443485975"/>
      <w:bookmarkStart w:id="38" w:name="_Toc444009745"/>
      <w:bookmarkStart w:id="39" w:name="_Toc444676601"/>
      <w:bookmarkStart w:id="40" w:name="_Toc444676899"/>
    </w:p>
    <w:p w14:paraId="05109859" w14:textId="77777777" w:rsidR="00BF6B00" w:rsidRPr="0029557A" w:rsidRDefault="00BF6B00" w:rsidP="00BF6B00">
      <w:pPr>
        <w:pStyle w:val="Heading1"/>
      </w:pPr>
      <w:bookmarkStart w:id="41" w:name="_Toc21336563"/>
      <w:bookmarkStart w:id="42" w:name="_Toc23161965"/>
      <w:r w:rsidRPr="0029557A">
        <w:t>3</w:t>
      </w:r>
      <w:r w:rsidRPr="0029557A">
        <w:tab/>
        <w:t>Definitions</w:t>
      </w:r>
      <w:bookmarkEnd w:id="37"/>
      <w:bookmarkEnd w:id="38"/>
      <w:bookmarkEnd w:id="39"/>
      <w:bookmarkEnd w:id="40"/>
      <w:bookmarkEnd w:id="41"/>
      <w:bookmarkEnd w:id="42"/>
    </w:p>
    <w:p w14:paraId="68B13598" w14:textId="77777777" w:rsidR="00BF6B00" w:rsidRPr="0029557A" w:rsidRDefault="00BF6B00" w:rsidP="00BF6B00">
      <w:pPr>
        <w:pStyle w:val="Heading2"/>
      </w:pPr>
      <w:bookmarkStart w:id="43" w:name="_Toc443485976"/>
      <w:bookmarkStart w:id="44" w:name="_Toc444009746"/>
      <w:bookmarkStart w:id="45" w:name="_Toc444676602"/>
      <w:bookmarkStart w:id="46" w:name="_Toc444676900"/>
      <w:bookmarkStart w:id="47" w:name="_Toc21336564"/>
      <w:bookmarkStart w:id="48" w:name="_Toc23161966"/>
      <w:r w:rsidRPr="0029557A">
        <w:t>3.1</w:t>
      </w:r>
      <w:r w:rsidRPr="0029557A">
        <w:tab/>
        <w:t>Terms defined elsewhere</w:t>
      </w:r>
      <w:bookmarkEnd w:id="43"/>
      <w:bookmarkEnd w:id="44"/>
      <w:bookmarkEnd w:id="45"/>
      <w:bookmarkEnd w:id="46"/>
      <w:bookmarkEnd w:id="47"/>
      <w:bookmarkEnd w:id="48"/>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49" w:name="_Toc443485977"/>
      <w:bookmarkStart w:id="50" w:name="_Toc444009747"/>
      <w:bookmarkStart w:id="51" w:name="_Toc444676603"/>
      <w:bookmarkStart w:id="52" w:name="_Toc444676901"/>
      <w:bookmarkStart w:id="53" w:name="_Toc21336565"/>
      <w:bookmarkStart w:id="54" w:name="_Toc23161967"/>
      <w:r w:rsidRPr="0029557A">
        <w:t>3.2</w:t>
      </w:r>
      <w:r w:rsidRPr="0029557A">
        <w:tab/>
        <w:t>Terms defined in this Recommendation</w:t>
      </w:r>
      <w:bookmarkEnd w:id="49"/>
      <w:bookmarkEnd w:id="50"/>
      <w:bookmarkEnd w:id="51"/>
      <w:bookmarkEnd w:id="52"/>
      <w:bookmarkEnd w:id="53"/>
      <w:bookmarkEnd w:id="54"/>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55" w:name="_Toc443485978"/>
      <w:bookmarkStart w:id="56" w:name="_Toc444009748"/>
      <w:bookmarkStart w:id="57" w:name="_Toc444676604"/>
      <w:bookmarkStart w:id="58" w:name="_Toc444676902"/>
      <w:bookmarkStart w:id="59" w:name="_Toc21336566"/>
      <w:bookmarkStart w:id="60" w:name="_Toc23161968"/>
      <w:r w:rsidRPr="0029557A">
        <w:t>4</w:t>
      </w:r>
      <w:r w:rsidRPr="0029557A">
        <w:tab/>
        <w:t>Abbreviations and acronyms</w:t>
      </w:r>
      <w:bookmarkEnd w:id="55"/>
      <w:bookmarkEnd w:id="56"/>
      <w:bookmarkEnd w:id="57"/>
      <w:bookmarkEnd w:id="58"/>
      <w:bookmarkEnd w:id="59"/>
      <w:bookmarkEnd w:id="60"/>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61" w:name="_Toc443485979"/>
      <w:bookmarkStart w:id="62" w:name="_Toc444009749"/>
      <w:bookmarkStart w:id="63" w:name="_Toc444676605"/>
      <w:bookmarkStart w:id="64" w:name="_Toc444676903"/>
      <w:bookmarkStart w:id="65" w:name="_Toc21336567"/>
      <w:bookmarkStart w:id="66" w:name="_Toc23161969"/>
      <w:r w:rsidRPr="0029557A">
        <w:t>5</w:t>
      </w:r>
      <w:r w:rsidRPr="0029557A">
        <w:tab/>
        <w:t>Conventions</w:t>
      </w:r>
      <w:bookmarkEnd w:id="61"/>
      <w:bookmarkEnd w:id="62"/>
      <w:bookmarkEnd w:id="63"/>
      <w:bookmarkEnd w:id="64"/>
      <w:bookmarkEnd w:id="65"/>
      <w:bookmarkEnd w:id="66"/>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67" w:name="_Toc357068547"/>
      <w:bookmarkStart w:id="68" w:name="_Toc6805600"/>
      <w:bookmarkStart w:id="69" w:name="_Toc443485980"/>
      <w:bookmarkStart w:id="70" w:name="_Toc444009750"/>
      <w:bookmarkStart w:id="71" w:name="_Toc444676606"/>
      <w:bookmarkStart w:id="72" w:name="_Toc444676904"/>
      <w:bookmarkStart w:id="73" w:name="_Toc21336568"/>
      <w:bookmarkStart w:id="74" w:name="_Toc23161970"/>
      <w:r w:rsidRPr="0029557A">
        <w:t>6</w:t>
      </w:r>
      <w:r w:rsidRPr="0029557A">
        <w:tab/>
        <w:t>Generic procedures for including references to documents of other organizations in ITU</w:t>
      </w:r>
      <w:r w:rsidRPr="0029557A">
        <w:noBreakHyphen/>
        <w:t>T Recommendations</w:t>
      </w:r>
      <w:bookmarkEnd w:id="67"/>
      <w:bookmarkEnd w:id="68"/>
      <w:bookmarkEnd w:id="69"/>
      <w:bookmarkEnd w:id="70"/>
      <w:bookmarkEnd w:id="71"/>
      <w:bookmarkEnd w:id="72"/>
      <w:bookmarkEnd w:id="73"/>
      <w:bookmarkEnd w:id="74"/>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1EE23050" w:rsidR="00BF6B00" w:rsidRPr="0029557A" w:rsidRDefault="00BF6B00" w:rsidP="00BF6B00">
      <w:r w:rsidRPr="0029557A">
        <w:t xml:space="preserve">The requirements of clauses 6.2 </w:t>
      </w:r>
      <w:del w:id="75" w:author="Olivier DUBUISSON" w:date="2021-11-22T14:33:00Z">
        <w:r w:rsidRPr="0029557A" w:rsidDel="0045629F">
          <w:delText>and</w:delText>
        </w:r>
      </w:del>
      <w:ins w:id="76" w:author="Olivier DUBUISSON" w:date="2021-11-22T14:33:00Z">
        <w:r w:rsidR="0045629F">
          <w:t>to</w:t>
        </w:r>
      </w:ins>
      <w:r w:rsidRPr="0029557A">
        <w:t xml:space="preserve"> 6.</w:t>
      </w:r>
      <w:del w:id="77" w:author="Olivier DUBUISSON" w:date="2021-11-22T14:33:00Z">
        <w:r w:rsidRPr="0029557A" w:rsidDel="0045629F">
          <w:delText>3</w:delText>
        </w:r>
      </w:del>
      <w:ins w:id="78" w:author="Olivier DUBUISSON" w:date="2021-11-22T14:33:00Z">
        <w:r w:rsidR="0045629F">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77777777" w:rsidR="00BF6B00" w:rsidRPr="0029557A" w:rsidRDefault="00BF6B00" w:rsidP="00BF6B00">
      <w:r w:rsidRPr="0029557A">
        <w:rPr>
          <w:b/>
          <w:bCs/>
        </w:rPr>
        <w:t>6.2.4</w:t>
      </w:r>
      <w:r w:rsidRPr="0029557A">
        <w:tab/>
        <w:t>Current information, if any, about intellectual property rights</w:t>
      </w:r>
      <w:r w:rsidRPr="0029557A">
        <w:rPr>
          <w:rStyle w:val="FootnoteReference"/>
        </w:rPr>
        <w:footnoteReference w:id="3"/>
      </w:r>
      <w:r w:rsidRPr="0029557A">
        <w:t xml:space="preserve"> issues (patents, copyrights for software, marks).</w:t>
      </w:r>
    </w:p>
    <w:p w14:paraId="366180F9" w14:textId="77777777" w:rsidR="00BF6B00" w:rsidRPr="0029557A" w:rsidRDefault="00BF6B00" w:rsidP="00BF6B00">
      <w:r w:rsidRPr="0029557A">
        <w:rPr>
          <w:b/>
          <w:bCs/>
        </w:rPr>
        <w:lastRenderedPageBreak/>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79" w:author="Olivier DUBUISSON" w:date="2021-06-24T11:15:00Z"/>
        </w:rPr>
      </w:pPr>
      <w:ins w:id="80"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81" w:author="Olivier DUBUISSON" w:date="2021-07-22T17:38:00Z">
        <w:r w:rsidRPr="0029557A">
          <w:t>Rapporteur or E</w:t>
        </w:r>
      </w:ins>
      <w:ins w:id="82"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18AD282" w:rsidR="00BF6B00" w:rsidRPr="0029557A" w:rsidRDefault="00BF6B00" w:rsidP="00BF6B00">
      <w:pPr>
        <w:pStyle w:val="Note"/>
        <w:rPr>
          <w:ins w:id="83" w:author="Olivier DUBUISSON" w:date="2021-06-24T11:15:00Z"/>
        </w:rPr>
      </w:pPr>
      <w:commentRangeStart w:id="84"/>
      <w:ins w:id="85" w:author="Olivier DUBUISSON" w:date="2021-06-24T11:15:00Z">
        <w:r w:rsidRPr="0029557A">
          <w:t xml:space="preserve">NOTE </w:t>
        </w:r>
      </w:ins>
      <w:commentRangeEnd w:id="84"/>
      <w:ins w:id="86" w:author="Olivier DUBUISSON" w:date="2021-09-10T16:21:00Z">
        <w:r w:rsidR="00E8625B">
          <w:rPr>
            <w:rStyle w:val="CommentReference"/>
            <w:rFonts w:eastAsiaTheme="minorEastAsia"/>
            <w:lang w:eastAsia="ja-JP"/>
          </w:rPr>
          <w:commentReference w:id="84"/>
        </w:r>
      </w:ins>
      <w:ins w:id="87" w:author="Olivier DUBUISSON" w:date="2021-06-24T11:15:00Z">
        <w:r w:rsidRPr="0029557A">
          <w:t xml:space="preserve">– </w:t>
        </w:r>
      </w:ins>
      <w:ins w:id="88" w:author="Olivier DUBUISSON" w:date="2021-07-22T17:39:00Z">
        <w:r w:rsidRPr="0029557A">
          <w:t>[</w:t>
        </w:r>
      </w:ins>
      <w:ins w:id="89" w:author="Olivier DUBUISSON" w:date="2021-06-24T11:17:00Z">
        <w:r w:rsidRPr="0029557A">
          <w:t>If the referenced organization is not already qualified according to</w:t>
        </w:r>
      </w:ins>
      <w:ins w:id="90" w:author="Olivier DUBUISSON" w:date="2021-06-24T11:18:00Z">
        <w:r w:rsidRPr="0029557A">
          <w:t xml:space="preserve"> the criteria in Annex B</w:t>
        </w:r>
      </w:ins>
      <w:ins w:id="91" w:author="Olivier DUBUISSON" w:date="2021-06-24T11:19:00Z">
        <w:r w:rsidRPr="0029557A">
          <w:t xml:space="preserve">, </w:t>
        </w:r>
      </w:ins>
      <w:ins w:id="92" w:author="Olivier DUBUISSON" w:date="2021-06-24T11:25:00Z">
        <w:r w:rsidRPr="0029557A">
          <w:t xml:space="preserve">an additional review is not initiated and </w:t>
        </w:r>
      </w:ins>
      <w:ins w:id="93" w:author="Olivier DUBUISSON" w:date="2021-06-24T11:19:00Z">
        <w:r w:rsidRPr="0029557A">
          <w:t>the draft Recommendation is submitted for approval to a study group meeting</w:t>
        </w:r>
      </w:ins>
      <w:ins w:id="94" w:author="Olivier DUBUISSON" w:date="2021-06-24T11:22:00Z">
        <w:r w:rsidRPr="0029557A">
          <w:t xml:space="preserve"> </w:t>
        </w:r>
      </w:ins>
      <w:ins w:id="95" w:author="Olivier DUBUISSON" w:date="2021-06-24T11:19:00Z">
        <w:r w:rsidRPr="0029557A">
          <w:t xml:space="preserve">where clause 7 </w:t>
        </w:r>
      </w:ins>
      <w:ins w:id="96" w:author="Olivier DUBUISSON" w:date="2021-06-24T11:23:00Z">
        <w:r w:rsidRPr="0029557A">
          <w:t>is applied</w:t>
        </w:r>
      </w:ins>
      <w:ins w:id="97" w:author="Olivier DUBUISSON" w:date="2021-09-10T16:21:00Z">
        <w:r w:rsidR="00E8625B">
          <w:t>.</w:t>
        </w:r>
      </w:ins>
      <w:ins w:id="98" w:author="Olivier DUBUISSON" w:date="2021-07-22T17:40:00Z">
        <w:r w:rsidRPr="0029557A">
          <w:t>]</w:t>
        </w:r>
      </w:ins>
    </w:p>
    <w:p w14:paraId="1995B61C" w14:textId="77777777" w:rsidR="00BF6B00" w:rsidRPr="0029557A" w:rsidRDefault="00BF6B00" w:rsidP="00BF6B00">
      <w:pPr>
        <w:rPr>
          <w:ins w:id="99" w:author="Olivier DUBUISSON" w:date="2021-06-07T17:53:00Z"/>
          <w:bCs/>
        </w:rPr>
      </w:pPr>
      <w:ins w:id="100"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101" w:author="Olivier DUBUISSON" w:date="2021-06-07T17:53:00Z">
        <w:r w:rsidRPr="0029557A" w:rsidDel="00B95F33">
          <w:rPr>
            <w:b/>
            <w:bCs/>
          </w:rPr>
          <w:delText>4</w:delText>
        </w:r>
      </w:del>
      <w:ins w:id="102"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03" w:author="Olivier DUBUISSON" w:date="2021-09-10T16:23:00Z">
        <w:r w:rsidR="003C2E16">
          <w:rPr>
            <w:szCs w:val="22"/>
          </w:rPr>
          <w:t>ies</w:t>
        </w:r>
      </w:ins>
      <w:del w:id="104"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05" w:name="_Toc6805601"/>
      <w:bookmarkStart w:id="106" w:name="_Toc357068548"/>
      <w:bookmarkStart w:id="107" w:name="_Toc443485981"/>
      <w:bookmarkStart w:id="108" w:name="_Toc444009751"/>
      <w:bookmarkStart w:id="109" w:name="_Toc444676607"/>
      <w:bookmarkStart w:id="110" w:name="_Toc444676905"/>
      <w:bookmarkStart w:id="111" w:name="_Toc21336569"/>
      <w:bookmarkStart w:id="112" w:name="_Toc23161971"/>
      <w:r w:rsidRPr="0029557A">
        <w:t>7</w:t>
      </w:r>
      <w:r w:rsidRPr="0029557A">
        <w:tab/>
        <w:t>Qualification of referenced organization</w:t>
      </w:r>
      <w:bookmarkEnd w:id="105"/>
      <w:r w:rsidRPr="0029557A">
        <w:t>s</w:t>
      </w:r>
      <w:bookmarkEnd w:id="106"/>
      <w:bookmarkEnd w:id="107"/>
      <w:bookmarkEnd w:id="108"/>
      <w:bookmarkEnd w:id="109"/>
      <w:bookmarkEnd w:id="110"/>
      <w:bookmarkEnd w:id="111"/>
      <w:bookmarkEnd w:id="112"/>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13" w:name="_Toc6805603"/>
      <w:bookmarkStart w:id="114" w:name="_Toc357068549"/>
      <w:bookmarkEnd w:id="113"/>
      <w:r w:rsidRPr="0029557A">
        <w:br w:type="page"/>
      </w:r>
    </w:p>
    <w:p w14:paraId="473C065A" w14:textId="77777777" w:rsidR="00BF6B00" w:rsidRPr="0029557A" w:rsidRDefault="00BF6B00" w:rsidP="00BF6B00">
      <w:pPr>
        <w:pStyle w:val="AnnexNoTitle0"/>
      </w:pPr>
      <w:bookmarkStart w:id="115" w:name="_Toc443485982"/>
      <w:bookmarkStart w:id="116" w:name="_Toc444009752"/>
      <w:bookmarkStart w:id="117" w:name="_Toc444676608"/>
      <w:bookmarkStart w:id="118" w:name="_Toc444676906"/>
      <w:bookmarkStart w:id="119" w:name="_Toc21336570"/>
      <w:bookmarkStart w:id="120" w:name="_Toc23161972"/>
      <w:r w:rsidRPr="0029557A">
        <w:lastRenderedPageBreak/>
        <w:t>Annex A</w:t>
      </w:r>
      <w:r w:rsidRPr="0029557A">
        <w:br/>
      </w:r>
      <w:r w:rsidRPr="0029557A">
        <w:br/>
        <w:t>Format for documenting a study group or working party decision</w:t>
      </w:r>
      <w:bookmarkEnd w:id="114"/>
      <w:bookmarkEnd w:id="115"/>
      <w:bookmarkEnd w:id="116"/>
      <w:bookmarkEnd w:id="117"/>
      <w:bookmarkEnd w:id="118"/>
      <w:bookmarkEnd w:id="119"/>
      <w:bookmarkEnd w:id="120"/>
    </w:p>
    <w:p w14:paraId="64CC8D56" w14:textId="77777777" w:rsidR="00BF6B00" w:rsidRPr="0029557A" w:rsidRDefault="00BF6B00" w:rsidP="00BF6B00">
      <w:pPr>
        <w:jc w:val="center"/>
      </w:pPr>
      <w:r w:rsidRPr="0029557A">
        <w:t>(This annex forms an integral part of this Recommendation.)</w:t>
      </w:r>
    </w:p>
    <w:p w14:paraId="16570E49" w14:textId="1C07BB7B" w:rsidR="00BF6B00" w:rsidRPr="0029557A" w:rsidRDefault="00BF6B00" w:rsidP="00BF6B00">
      <w:pPr>
        <w:pStyle w:val="Normalaftertitle"/>
      </w:pPr>
      <w:r w:rsidRPr="0029557A">
        <w:t xml:space="preserve">The decision of the study group or working party with respect to making the normative reference must be documented in the meeting </w:t>
      </w:r>
      <w:del w:id="121" w:author="Olivier DUBUISSON" w:date="2021-11-22T14:57:00Z">
        <w:r w:rsidRPr="0029557A" w:rsidDel="00F95A17">
          <w:delText xml:space="preserve">record </w:delText>
        </w:r>
      </w:del>
      <w:ins w:id="122" w:author="Olivier DUBUISSON" w:date="2021-11-22T14:57:00Z">
        <w:r w:rsidR="00F95A17">
          <w:t>report</w:t>
        </w:r>
        <w:r w:rsidR="00F95A17" w:rsidRPr="0029557A">
          <w:t xml:space="preserve"> </w:t>
        </w:r>
      </w:ins>
      <w:r w:rsidRPr="0029557A">
        <w:t>using the following format</w:t>
      </w:r>
      <w:ins w:id="123" w:author="Olivier DUBUISSON" w:date="2021-11-22T14:53:00Z">
        <w:r w:rsidR="00E90499">
          <w:t xml:space="preserve"> (called A.5 justification for a normative reference)</w:t>
        </w:r>
      </w:ins>
      <w:r w:rsidRPr="0029557A">
        <w: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(type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77777777" w:rsidR="00BF6B00" w:rsidRPr="0029557A" w:rsidRDefault="00BF6B00" w:rsidP="00BF6B00">
      <w:pPr>
        <w:pStyle w:val="enumlev1"/>
        <w:spacing w:before="40"/>
      </w:pPr>
      <w:r w:rsidRPr="0029557A">
        <w:tab/>
        <w:t>(only approved documents should be considered)</w:t>
      </w:r>
    </w:p>
    <w:p w14:paraId="58E19D3A" w14:textId="77777777" w:rsidR="00BF6B00" w:rsidRPr="0029557A" w:rsidRDefault="00BF6B00" w:rsidP="00BF6B00">
      <w:pPr>
        <w:pStyle w:val="enumlev1"/>
      </w:pPr>
      <w:r w:rsidRPr="0029557A">
        <w:t>3)</w:t>
      </w:r>
      <w:r w:rsidRPr="0029557A">
        <w:tab/>
        <w:t>Justification for the specific reference.</w:t>
      </w:r>
    </w:p>
    <w:p w14:paraId="62599242" w14:textId="77777777" w:rsidR="00BF6B00" w:rsidRPr="0029557A" w:rsidRDefault="00BF6B00" w:rsidP="00BF6B00">
      <w:pPr>
        <w:pStyle w:val="enumlev1"/>
        <w:ind w:left="0" w:firstLine="0"/>
      </w:pPr>
      <w:r w:rsidRPr="0029557A">
        <w:t>4)</w:t>
      </w:r>
      <w:r w:rsidRPr="0029557A">
        <w:tab/>
        <w:t>Current information, if any, about intellectual property rights issues:</w:t>
      </w:r>
    </w:p>
    <w:p w14:paraId="214CE62A" w14:textId="77777777" w:rsidR="00BF6B00" w:rsidRPr="0029557A" w:rsidRDefault="00BF6B00" w:rsidP="00BF6B00">
      <w:pPr>
        <w:pStyle w:val="enumlev1"/>
        <w:spacing w:before="40"/>
      </w:pPr>
      <w:r w:rsidRPr="0029557A">
        <w:tab/>
        <w:t>(including patents, copyrights for software, marks).</w:t>
      </w:r>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77777777" w:rsidR="00BF6B00" w:rsidRPr="0029557A" w:rsidRDefault="00BF6B00" w:rsidP="00BF6B00">
      <w:pPr>
        <w:pStyle w:val="enumlev1"/>
        <w:keepNext/>
        <w:spacing w:before="40"/>
      </w:pPr>
      <w:r w:rsidRPr="0029557A">
        <w:tab/>
        <w:t>(This needs to be done only the first time that a document from the referenced organization is being considered for referencing, and only if such qualification information has not already been documented or if it has changed).</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63B05D05" w14:textId="77777777" w:rsidR="00BF6B00" w:rsidRPr="0029557A" w:rsidRDefault="00BF6B00" w:rsidP="00BF6B00">
      <w:pPr>
        <w:pStyle w:val="enumlev1"/>
      </w:pPr>
      <w:r w:rsidRPr="0029557A">
        <w:t>11)</w:t>
      </w:r>
      <w:r w:rsidRPr="0029557A">
        <w:rPr>
          <w:b/>
        </w:rPr>
        <w:tab/>
      </w:r>
      <w:r w:rsidRPr="0029557A">
        <w:t>Other (for any supplementary information).</w:t>
      </w:r>
    </w:p>
    <w:p w14:paraId="7FED6D4B" w14:textId="77777777" w:rsidR="00BF6B00" w:rsidRPr="0029557A" w:rsidRDefault="00BF6B00" w:rsidP="00BF6B00">
      <w:r w:rsidRPr="0029557A">
        <w:br w:type="page"/>
      </w:r>
    </w:p>
    <w:p w14:paraId="5286C657" w14:textId="77777777" w:rsidR="00BF6B00" w:rsidRPr="0029557A" w:rsidRDefault="00BF6B00" w:rsidP="00BF6B00">
      <w:pPr>
        <w:pStyle w:val="AnnexNoTitle0"/>
      </w:pPr>
      <w:bookmarkStart w:id="124" w:name="_Toc443485983"/>
      <w:bookmarkStart w:id="125" w:name="_Toc444009753"/>
      <w:bookmarkStart w:id="126" w:name="_Toc444676609"/>
      <w:bookmarkStart w:id="127" w:name="_Toc444676907"/>
      <w:bookmarkStart w:id="128" w:name="_Toc21336571"/>
      <w:bookmarkStart w:id="129" w:name="_Toc23161973"/>
      <w:r w:rsidRPr="0029557A">
        <w:lastRenderedPageBreak/>
        <w:t>Annex B</w:t>
      </w:r>
      <w:r w:rsidRPr="0029557A">
        <w:br/>
      </w:r>
      <w:r w:rsidRPr="0029557A">
        <w:br/>
        <w:t>Criteria for qualifying organizations</w:t>
      </w:r>
      <w:bookmarkEnd w:id="124"/>
      <w:bookmarkEnd w:id="125"/>
      <w:bookmarkEnd w:id="126"/>
      <w:bookmarkEnd w:id="127"/>
      <w:bookmarkEnd w:id="128"/>
      <w:bookmarkEnd w:id="129"/>
    </w:p>
    <w:p w14:paraId="1773C742" w14:textId="77777777" w:rsidR="00BF6B00" w:rsidRDefault="00BF6B00" w:rsidP="00262C4E">
      <w:pPr>
        <w:jc w:val="center"/>
        <w:rPr>
          <w:ins w:id="130" w:author="Olivier DUBUISSON" w:date="2021-11-22T14:54:00Z"/>
        </w:rPr>
      </w:pPr>
      <w:r w:rsidRPr="0029557A">
        <w:t>(This annex forms an integral part of this Recommendation.)</w:t>
      </w:r>
    </w:p>
    <w:p w14:paraId="715838BF" w14:textId="0076AE03" w:rsidR="00262C4E" w:rsidRPr="0029557A" w:rsidRDefault="00262C4E" w:rsidP="00262C4E">
      <w:pPr>
        <w:pStyle w:val="Normalaftertitle"/>
        <w:spacing w:after="80"/>
      </w:pPr>
      <w:ins w:id="131" w:author="Olivier DUBUISSON" w:date="2021-11-22T14:54:00Z">
        <w:r w:rsidRPr="0029557A">
          <w:t xml:space="preserve">The decision of the study group or working party with respect to </w:t>
        </w:r>
      </w:ins>
      <w:ins w:id="132" w:author="Olivier DUBUISSON" w:date="2021-11-22T14:57:00Z">
        <w:r w:rsidR="00FC1639">
          <w:t>qualifying an organization</w:t>
        </w:r>
      </w:ins>
      <w:ins w:id="133" w:author="Olivier DUBUISSON" w:date="2021-11-22T14:54:00Z">
        <w:r w:rsidRPr="0029557A">
          <w:t xml:space="preserve"> must be documented in the meeting </w:t>
        </w:r>
      </w:ins>
      <w:ins w:id="134" w:author="Olivier DUBUISSON" w:date="2021-11-22T14:57:00Z">
        <w:r w:rsidR="00F95A17">
          <w:t>report</w:t>
        </w:r>
      </w:ins>
      <w:ins w:id="135" w:author="Olivier DUBUISSON" w:date="2021-11-22T14:54:00Z">
        <w:r w:rsidRPr="0029557A">
          <w:t xml:space="preserve"> using the following format</w:t>
        </w:r>
        <w:r>
          <w:t xml:space="preserve"> (called A.5 </w:t>
        </w:r>
      </w:ins>
      <w:ins w:id="136" w:author="Olivier DUBUISSON" w:date="2021-11-22T14:56:00Z">
        <w:r w:rsidR="00FC1639">
          <w:t>qualification</w:t>
        </w:r>
      </w:ins>
      <w:ins w:id="137" w:author="Olivier DUBUISSON" w:date="2021-11-22T14:54:00Z">
        <w:r>
          <w:t xml:space="preserve"> </w:t>
        </w:r>
      </w:ins>
      <w:ins w:id="138" w:author="Olivier DUBUISSON" w:date="2021-11-22T14:56:00Z">
        <w:r w:rsidR="00FC1639">
          <w:t>of an organization</w:t>
        </w:r>
      </w:ins>
      <w:ins w:id="139"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29557A" w14:paraId="7F7CC73F" w14:textId="77777777" w:rsidTr="00207AE0">
        <w:trPr>
          <w:tblHeader/>
          <w:jc w:val="center"/>
        </w:trPr>
        <w:tc>
          <w:tcPr>
            <w:tcW w:w="3714" w:type="dxa"/>
            <w:hideMark/>
          </w:tcPr>
          <w:p w14:paraId="4FAFE5AC" w14:textId="77777777" w:rsidR="00BF6B00" w:rsidRPr="0029557A" w:rsidRDefault="00BF6B00" w:rsidP="00207AE0">
            <w:pPr>
              <w:pStyle w:val="Tablehead"/>
            </w:pPr>
            <w:r w:rsidRPr="0029557A">
              <w:t>Organization attributes</w:t>
            </w:r>
          </w:p>
        </w:tc>
        <w:tc>
          <w:tcPr>
            <w:tcW w:w="5925" w:type="dxa"/>
            <w:hideMark/>
          </w:tcPr>
          <w:p w14:paraId="2A0AE841" w14:textId="77777777" w:rsidR="00BF6B00" w:rsidRPr="0029557A" w:rsidRDefault="00BF6B00" w:rsidP="00207AE0">
            <w:pPr>
              <w:pStyle w:val="Tablehead"/>
            </w:pPr>
            <w:r w:rsidRPr="0029557A">
              <w:t>Desired characteristics</w:t>
            </w:r>
          </w:p>
        </w:tc>
      </w:tr>
      <w:tr w:rsidR="00BF6B00" w:rsidRPr="0029557A" w14:paraId="5585E751" w14:textId="77777777" w:rsidTr="00207AE0">
        <w:trPr>
          <w:jc w:val="center"/>
        </w:trPr>
        <w:tc>
          <w:tcPr>
            <w:tcW w:w="3714" w:type="dxa"/>
            <w:hideMark/>
          </w:tcPr>
          <w:p w14:paraId="70F4C095" w14:textId="77777777" w:rsidR="00BF6B00" w:rsidRPr="0029557A" w:rsidRDefault="00BF6B00" w:rsidP="00207AE0">
            <w:pPr>
              <w:pStyle w:val="Tabletext"/>
              <w:adjustRightInd/>
              <w:ind w:left="284" w:hanging="284"/>
              <w:rPr>
                <w:sz w:val="21"/>
                <w:szCs w:val="21"/>
              </w:rPr>
            </w:pPr>
            <w:r w:rsidRPr="0029557A">
              <w:rPr>
                <w:sz w:val="21"/>
                <w:szCs w:val="21"/>
              </w:rPr>
              <w:t>1)</w:t>
            </w:r>
            <w:r w:rsidRPr="0029557A">
              <w:rPr>
                <w:sz w:val="21"/>
                <w:szCs w:val="21"/>
              </w:rPr>
              <w:tab/>
              <w:t>Objectives/relationship of work to ITU</w:t>
            </w:r>
            <w:r w:rsidRPr="0029557A">
              <w:rPr>
                <w:sz w:val="21"/>
                <w:szCs w:val="21"/>
              </w:rPr>
              <w:noBreakHyphen/>
              <w:t>T work</w:t>
            </w:r>
          </w:p>
        </w:tc>
        <w:tc>
          <w:tcPr>
            <w:tcW w:w="5925" w:type="dxa"/>
            <w:hideMark/>
          </w:tcPr>
          <w:p w14:paraId="788D0857" w14:textId="77777777" w:rsidR="00BF6B00" w:rsidRPr="0029557A" w:rsidRDefault="00BF6B00" w:rsidP="00207AE0">
            <w:pPr>
              <w:pStyle w:val="Tabletext"/>
              <w:rPr>
                <w:sz w:val="21"/>
                <w:szCs w:val="21"/>
              </w:rPr>
            </w:pPr>
            <w:r w:rsidRPr="0029557A">
              <w:rPr>
                <w:sz w:val="21"/>
                <w:szCs w:val="21"/>
              </w:rPr>
              <w:t>Should refer to development, adoption, implementation and use of national, regional or international standards, or to the provision of input into international standards organizations, especially ITU</w:t>
            </w:r>
            <w:r w:rsidRPr="0029557A">
              <w:rPr>
                <w:sz w:val="21"/>
                <w:szCs w:val="21"/>
              </w:rPr>
              <w:noBreakHyphen/>
              <w:t>T.</w:t>
            </w:r>
          </w:p>
        </w:tc>
      </w:tr>
      <w:tr w:rsidR="00BF6B00" w:rsidRPr="0029557A" w14:paraId="77EF671C" w14:textId="77777777" w:rsidTr="00207AE0">
        <w:trPr>
          <w:jc w:val="center"/>
        </w:trPr>
        <w:tc>
          <w:tcPr>
            <w:tcW w:w="3714" w:type="dxa"/>
            <w:hideMark/>
          </w:tcPr>
          <w:p w14:paraId="0D07F60E" w14:textId="77777777" w:rsidR="00BF6B00" w:rsidRPr="0029557A" w:rsidRDefault="00BF6B00" w:rsidP="00207AE0">
            <w:pPr>
              <w:pStyle w:val="Tabletext"/>
              <w:rPr>
                <w:sz w:val="21"/>
                <w:szCs w:val="21"/>
              </w:rPr>
            </w:pPr>
            <w:r w:rsidRPr="0029557A">
              <w:rPr>
                <w:sz w:val="21"/>
                <w:szCs w:val="21"/>
              </w:rPr>
              <w:t>2)</w:t>
            </w:r>
            <w:r w:rsidRPr="0029557A">
              <w:rPr>
                <w:sz w:val="21"/>
                <w:szCs w:val="21"/>
              </w:rPr>
              <w:tab/>
              <w:t>Organization:</w:t>
            </w:r>
          </w:p>
          <w:p w14:paraId="05773295"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legal status;</w:t>
            </w:r>
          </w:p>
          <w:p w14:paraId="48DC3A25"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geographic scope;</w:t>
            </w:r>
          </w:p>
          <w:p w14:paraId="43AF8A3D"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r>
            <w:r w:rsidRPr="0029557A">
              <w:rPr>
                <w:rFonts w:asciiTheme="majorBidi" w:hAnsiTheme="majorBidi" w:cstheme="majorBidi"/>
                <w:sz w:val="21"/>
                <w:szCs w:val="21"/>
              </w:rPr>
              <w:t>accreditation;</w:t>
            </w:r>
          </w:p>
          <w:p w14:paraId="4057161C"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secretariat;</w:t>
            </w:r>
          </w:p>
          <w:p w14:paraId="67F802BE" w14:textId="77777777" w:rsidR="00BF6B00" w:rsidRPr="0029557A" w:rsidRDefault="00BF6B00" w:rsidP="00207AE0">
            <w:pPr>
              <w:pStyle w:val="Tabletext"/>
              <w:ind w:left="284" w:hanging="284"/>
              <w:rPr>
                <w:sz w:val="21"/>
                <w:szCs w:val="21"/>
              </w:rPr>
            </w:pPr>
            <w:r w:rsidRPr="0029557A">
              <w:rPr>
                <w:sz w:val="21"/>
                <w:szCs w:val="21"/>
              </w:rPr>
              <w:tab/>
              <w:t>–</w:t>
            </w:r>
            <w:r w:rsidRPr="0029557A">
              <w:rPr>
                <w:sz w:val="21"/>
                <w:szCs w:val="21"/>
              </w:rPr>
              <w:tab/>
              <w:t>nominated representative.</w:t>
            </w:r>
          </w:p>
        </w:tc>
        <w:tc>
          <w:tcPr>
            <w:tcW w:w="5925" w:type="dxa"/>
          </w:tcPr>
          <w:p w14:paraId="308E134F" w14:textId="77777777" w:rsidR="00BF6B00" w:rsidRPr="0029557A" w:rsidRDefault="00BF6B00" w:rsidP="00207AE0">
            <w:pPr>
              <w:pStyle w:val="Tabletext"/>
              <w:ind w:left="284" w:hanging="284"/>
              <w:rPr>
                <w:sz w:val="21"/>
                <w:szCs w:val="21"/>
              </w:rPr>
            </w:pPr>
          </w:p>
          <w:p w14:paraId="558780D5"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indicate in which country/countries it has legal status;</w:t>
            </w:r>
          </w:p>
          <w:p w14:paraId="4A6661FD"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indicate the scope of the standards of the organization;</w:t>
            </w:r>
          </w:p>
          <w:p w14:paraId="54CA155A" w14:textId="77777777" w:rsidR="00BF6B00" w:rsidRPr="0029557A" w:rsidRDefault="00BF6B00" w:rsidP="00207AE0">
            <w:pPr>
              <w:pStyle w:val="Tabletext"/>
              <w:ind w:left="284" w:hanging="284"/>
              <w:rPr>
                <w:sz w:val="21"/>
                <w:szCs w:val="21"/>
              </w:rPr>
            </w:pPr>
            <w:r w:rsidRPr="0029557A">
              <w:rPr>
                <w:rFonts w:asciiTheme="majorBidi" w:hAnsiTheme="majorBidi" w:cstheme="majorBidi"/>
                <w:sz w:val="21"/>
                <w:szCs w:val="21"/>
              </w:rPr>
              <w:t>–</w:t>
            </w:r>
            <w:r w:rsidRPr="0029557A">
              <w:rPr>
                <w:rFonts w:asciiTheme="majorBidi" w:hAnsiTheme="majorBidi" w:cstheme="majorBidi"/>
                <w:sz w:val="21"/>
                <w:szCs w:val="21"/>
              </w:rPr>
              <w:tab/>
              <w:t>should indicate the accrediting entity;</w:t>
            </w:r>
          </w:p>
          <w:p w14:paraId="67A213DB"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identify the permanent secretariat;</w:t>
            </w:r>
          </w:p>
          <w:p w14:paraId="4FE0A38E"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nominate a representative.</w:t>
            </w:r>
          </w:p>
        </w:tc>
      </w:tr>
      <w:tr w:rsidR="00BF6B00" w:rsidRPr="0029557A" w14:paraId="66DAB7FB" w14:textId="77777777" w:rsidTr="00207AE0">
        <w:trPr>
          <w:jc w:val="center"/>
        </w:trPr>
        <w:tc>
          <w:tcPr>
            <w:tcW w:w="3714" w:type="dxa"/>
            <w:hideMark/>
          </w:tcPr>
          <w:p w14:paraId="365385EC" w14:textId="77777777" w:rsidR="00BF6B00" w:rsidRPr="0029557A" w:rsidRDefault="00BF6B00" w:rsidP="00207AE0">
            <w:pPr>
              <w:pStyle w:val="Tabletext"/>
              <w:rPr>
                <w:sz w:val="21"/>
                <w:szCs w:val="21"/>
              </w:rPr>
            </w:pPr>
            <w:r w:rsidRPr="0029557A">
              <w:rPr>
                <w:sz w:val="21"/>
                <w:szCs w:val="21"/>
              </w:rPr>
              <w:t>3)</w:t>
            </w:r>
            <w:r w:rsidRPr="0029557A">
              <w:rPr>
                <w:sz w:val="21"/>
                <w:szCs w:val="21"/>
              </w:rPr>
              <w:tab/>
              <w:t>Membership/participation (openness)</w:t>
            </w:r>
          </w:p>
        </w:tc>
        <w:tc>
          <w:tcPr>
            <w:tcW w:w="5925" w:type="dxa"/>
            <w:hideMark/>
          </w:tcPr>
          <w:p w14:paraId="3D45862D"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describe the membership/participation model;</w:t>
            </w:r>
          </w:p>
          <w:p w14:paraId="2F394537"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membership/participation should comprise a significant representation of telecommunication interests; otherwise, an explanation will be provided.</w:t>
            </w:r>
          </w:p>
        </w:tc>
      </w:tr>
      <w:tr w:rsidR="00BF6B00" w:rsidRPr="0029557A" w14:paraId="5C5BC9CF" w14:textId="77777777" w:rsidTr="00207AE0">
        <w:trPr>
          <w:jc w:val="center"/>
        </w:trPr>
        <w:tc>
          <w:tcPr>
            <w:tcW w:w="3714" w:type="dxa"/>
            <w:hideMark/>
          </w:tcPr>
          <w:p w14:paraId="6FD107E6" w14:textId="77777777" w:rsidR="00BF6B00" w:rsidRPr="0029557A" w:rsidRDefault="00BF6B00" w:rsidP="00207AE0">
            <w:pPr>
              <w:pStyle w:val="Tabletext"/>
              <w:rPr>
                <w:sz w:val="21"/>
                <w:szCs w:val="21"/>
              </w:rPr>
            </w:pPr>
            <w:r w:rsidRPr="0029557A">
              <w:rPr>
                <w:sz w:val="21"/>
                <w:szCs w:val="21"/>
              </w:rPr>
              <w:t>4)</w:t>
            </w:r>
            <w:r w:rsidRPr="0029557A">
              <w:rPr>
                <w:sz w:val="21"/>
                <w:szCs w:val="21"/>
              </w:rPr>
              <w:tab/>
              <w:t>Technical subject areas</w:t>
            </w:r>
          </w:p>
        </w:tc>
        <w:tc>
          <w:tcPr>
            <w:tcW w:w="5925" w:type="dxa"/>
            <w:hideMark/>
          </w:tcPr>
          <w:p w14:paraId="4128FC17" w14:textId="77777777" w:rsidR="00BF6B00" w:rsidRPr="0029557A" w:rsidRDefault="00BF6B00" w:rsidP="00207AE0">
            <w:pPr>
              <w:pStyle w:val="Tabletext"/>
              <w:rPr>
                <w:sz w:val="21"/>
                <w:szCs w:val="21"/>
              </w:rPr>
            </w:pPr>
            <w:r w:rsidRPr="0029557A">
              <w:rPr>
                <w:sz w:val="21"/>
                <w:szCs w:val="21"/>
              </w:rPr>
              <w:t>Should be relevant to a particular study group(s) or ITU</w:t>
            </w:r>
            <w:r w:rsidRPr="0029557A">
              <w:rPr>
                <w:sz w:val="21"/>
                <w:szCs w:val="21"/>
              </w:rPr>
              <w:noBreakHyphen/>
              <w:t>T as a whole.</w:t>
            </w:r>
          </w:p>
        </w:tc>
      </w:tr>
      <w:tr w:rsidR="00BF6B00" w:rsidRPr="0029557A" w14:paraId="43A71BE1" w14:textId="77777777" w:rsidTr="00207AE0">
        <w:trPr>
          <w:jc w:val="center"/>
        </w:trPr>
        <w:tc>
          <w:tcPr>
            <w:tcW w:w="3714" w:type="dxa"/>
            <w:hideMark/>
          </w:tcPr>
          <w:p w14:paraId="4859E0AB" w14:textId="77777777" w:rsidR="00BF6B00" w:rsidRPr="0029557A" w:rsidRDefault="00BF6B00" w:rsidP="00207AE0">
            <w:pPr>
              <w:pStyle w:val="Tabletext"/>
              <w:ind w:left="313" w:hanging="313"/>
              <w:rPr>
                <w:sz w:val="21"/>
                <w:szCs w:val="21"/>
              </w:rPr>
            </w:pPr>
            <w:r w:rsidRPr="0029557A">
              <w:rPr>
                <w:sz w:val="21"/>
                <w:szCs w:val="21"/>
              </w:rPr>
              <w:t>5)</w:t>
            </w:r>
            <w:r w:rsidRPr="0029557A">
              <w:rPr>
                <w:sz w:val="21"/>
                <w:szCs w:val="21"/>
              </w:rPr>
              <w:tab/>
              <w:t>Intellectual Property Rights Policy and Guidelines on:</w:t>
            </w:r>
          </w:p>
          <w:p w14:paraId="3B0CCB20" w14:textId="77777777" w:rsidR="00BF6B00" w:rsidRPr="0029557A" w:rsidRDefault="00BF6B00" w:rsidP="00207AE0">
            <w:pPr>
              <w:pStyle w:val="Tabletext"/>
              <w:ind w:left="284" w:hanging="284"/>
              <w:rPr>
                <w:sz w:val="21"/>
                <w:szCs w:val="21"/>
              </w:rPr>
            </w:pPr>
            <w:r w:rsidRPr="0029557A">
              <w:rPr>
                <w:sz w:val="21"/>
                <w:szCs w:val="21"/>
              </w:rPr>
              <w:t>a)</w:t>
            </w:r>
            <w:r w:rsidRPr="0029557A">
              <w:rPr>
                <w:sz w:val="21"/>
                <w:szCs w:val="21"/>
              </w:rPr>
              <w:tab/>
              <w:t>patents;</w:t>
            </w:r>
            <w:r w:rsidRPr="0029557A">
              <w:rPr>
                <w:sz w:val="21"/>
                <w:szCs w:val="21"/>
              </w:rPr>
              <w:br/>
            </w:r>
            <w:r w:rsidRPr="0029557A">
              <w:rPr>
                <w:sz w:val="21"/>
                <w:szCs w:val="21"/>
              </w:rPr>
              <w:br/>
            </w:r>
            <w:r w:rsidRPr="0029557A">
              <w:rPr>
                <w:sz w:val="21"/>
                <w:szCs w:val="21"/>
              </w:rPr>
              <w:br/>
            </w:r>
          </w:p>
          <w:p w14:paraId="74D95DA5" w14:textId="77777777" w:rsidR="00BF6B00" w:rsidRPr="0029557A" w:rsidRDefault="00BF6B00" w:rsidP="00207AE0">
            <w:pPr>
              <w:pStyle w:val="Tabletext"/>
              <w:rPr>
                <w:sz w:val="21"/>
                <w:szCs w:val="21"/>
              </w:rPr>
            </w:pPr>
            <w:r w:rsidRPr="0029557A">
              <w:rPr>
                <w:sz w:val="21"/>
                <w:szCs w:val="21"/>
              </w:rPr>
              <w:t>b)</w:t>
            </w:r>
            <w:r w:rsidRPr="0029557A">
              <w:rPr>
                <w:sz w:val="21"/>
                <w:szCs w:val="21"/>
              </w:rPr>
              <w:tab/>
              <w:t>software copyright (if applicable);</w:t>
            </w:r>
            <w:r w:rsidRPr="0029557A">
              <w:rPr>
                <w:sz w:val="21"/>
                <w:szCs w:val="21"/>
              </w:rPr>
              <w:br/>
            </w:r>
          </w:p>
          <w:p w14:paraId="51EA66AC" w14:textId="77777777" w:rsidR="00BF6B00" w:rsidRPr="0029557A" w:rsidRDefault="00BF6B00" w:rsidP="00207AE0">
            <w:pPr>
              <w:pStyle w:val="Tabletext"/>
              <w:rPr>
                <w:sz w:val="21"/>
                <w:szCs w:val="21"/>
              </w:rPr>
            </w:pPr>
            <w:r w:rsidRPr="0029557A">
              <w:rPr>
                <w:sz w:val="21"/>
                <w:szCs w:val="21"/>
              </w:rPr>
              <w:t>c)</w:t>
            </w:r>
            <w:r w:rsidRPr="0029557A">
              <w:rPr>
                <w:sz w:val="21"/>
                <w:szCs w:val="21"/>
              </w:rPr>
              <w:tab/>
              <w:t>marks (if applicable); and</w:t>
            </w:r>
            <w:r w:rsidRPr="0029557A">
              <w:rPr>
                <w:sz w:val="21"/>
                <w:szCs w:val="21"/>
              </w:rPr>
              <w:br/>
            </w:r>
          </w:p>
          <w:p w14:paraId="2871A555" w14:textId="77777777" w:rsidR="00BF6B00" w:rsidRPr="0029557A" w:rsidRDefault="00BF6B00" w:rsidP="00207AE0">
            <w:pPr>
              <w:pStyle w:val="Tabletext"/>
              <w:rPr>
                <w:sz w:val="21"/>
                <w:szCs w:val="21"/>
              </w:rPr>
            </w:pPr>
            <w:r w:rsidRPr="0029557A">
              <w:rPr>
                <w:sz w:val="21"/>
                <w:szCs w:val="21"/>
              </w:rPr>
              <w:t>d)</w:t>
            </w:r>
            <w:r w:rsidRPr="0029557A">
              <w:rPr>
                <w:sz w:val="21"/>
                <w:szCs w:val="21"/>
              </w:rPr>
              <w:tab/>
              <w:t>copyright</w:t>
            </w:r>
          </w:p>
        </w:tc>
        <w:tc>
          <w:tcPr>
            <w:tcW w:w="5925" w:type="dxa"/>
          </w:tcPr>
          <w:p w14:paraId="2AE08758" w14:textId="77777777" w:rsidR="00BF6B00" w:rsidRPr="0029557A" w:rsidRDefault="00BF6B00" w:rsidP="00207AE0">
            <w:pPr>
              <w:pStyle w:val="Tabletext"/>
              <w:ind w:left="284" w:hanging="284"/>
              <w:rPr>
                <w:sz w:val="21"/>
                <w:szCs w:val="21"/>
              </w:rPr>
            </w:pPr>
          </w:p>
          <w:p w14:paraId="02B5102B" w14:textId="77777777" w:rsidR="00BF6B00" w:rsidRPr="0029557A" w:rsidRDefault="00BF6B00" w:rsidP="00207AE0">
            <w:pPr>
              <w:pStyle w:val="Tabletext"/>
              <w:ind w:left="284" w:hanging="284"/>
              <w:rPr>
                <w:sz w:val="21"/>
                <w:szCs w:val="21"/>
              </w:rPr>
            </w:pPr>
          </w:p>
          <w:p w14:paraId="7739E2E3" w14:textId="77777777" w:rsidR="00BF6B00" w:rsidRPr="0029557A" w:rsidRDefault="00BF6B00" w:rsidP="00207AE0">
            <w:pPr>
              <w:pStyle w:val="Tabletext"/>
              <w:ind w:left="284" w:hanging="284"/>
              <w:rPr>
                <w:sz w:val="21"/>
                <w:szCs w:val="21"/>
              </w:rPr>
            </w:pPr>
            <w:r w:rsidRPr="0029557A">
              <w:rPr>
                <w:sz w:val="21"/>
                <w:szCs w:val="21"/>
              </w:rPr>
              <w:t>a)</w:t>
            </w:r>
            <w:r w:rsidRPr="0029557A">
              <w:rPr>
                <w:sz w:val="21"/>
                <w:szCs w:val="21"/>
              </w:rPr>
              <w:tab/>
              <w:t>should be consistent with the "Common Patent Policy for ITU</w:t>
            </w:r>
            <w:r w:rsidRPr="0029557A">
              <w:rPr>
                <w:sz w:val="21"/>
                <w:szCs w:val="21"/>
              </w:rPr>
              <w:noBreakHyphen/>
              <w:t>T/ITU</w:t>
            </w:r>
            <w:r w:rsidRPr="0029557A">
              <w:rPr>
                <w:sz w:val="21"/>
                <w:szCs w:val="21"/>
              </w:rPr>
              <w:noBreakHyphen/>
              <w:t>R/ISO/IEC" and the "Guidelines for Implementation of the Common Patent Policy for ITU</w:t>
            </w:r>
            <w:r w:rsidRPr="0029557A">
              <w:rPr>
                <w:sz w:val="21"/>
                <w:szCs w:val="21"/>
              </w:rPr>
              <w:noBreakHyphen/>
              <w:t>T/ITU</w:t>
            </w:r>
            <w:r w:rsidRPr="0029557A">
              <w:rPr>
                <w:sz w:val="21"/>
                <w:szCs w:val="21"/>
              </w:rPr>
              <w:noBreakHyphen/>
              <w:t>R/ISO/IEC"*;</w:t>
            </w:r>
          </w:p>
          <w:p w14:paraId="02C21130" w14:textId="77777777" w:rsidR="00BF6B00" w:rsidRPr="0029557A" w:rsidRDefault="00BF6B00" w:rsidP="00207AE0">
            <w:pPr>
              <w:pStyle w:val="Tabletext"/>
              <w:ind w:left="284" w:hanging="284"/>
              <w:rPr>
                <w:sz w:val="21"/>
                <w:szCs w:val="21"/>
              </w:rPr>
            </w:pPr>
            <w:r w:rsidRPr="0029557A">
              <w:rPr>
                <w:sz w:val="21"/>
                <w:szCs w:val="21"/>
              </w:rPr>
              <w:t>b)</w:t>
            </w:r>
            <w:r w:rsidRPr="0029557A">
              <w:rPr>
                <w:sz w:val="21"/>
                <w:szCs w:val="21"/>
              </w:rPr>
              <w:tab/>
              <w:t>should be consistent with the "ITU</w:t>
            </w:r>
            <w:r w:rsidRPr="0029557A">
              <w:rPr>
                <w:sz w:val="21"/>
                <w:szCs w:val="21"/>
              </w:rPr>
              <w:noBreakHyphen/>
              <w:t>T Software Copyright Guidelines"</w:t>
            </w:r>
            <w:r w:rsidRPr="0029557A">
              <w:rPr>
                <w:rFonts w:eastAsia="SimSun"/>
                <w:sz w:val="21"/>
                <w:szCs w:val="21"/>
              </w:rPr>
              <w:t>*</w:t>
            </w:r>
            <w:r w:rsidRPr="0029557A">
              <w:rPr>
                <w:sz w:val="21"/>
                <w:szCs w:val="21"/>
              </w:rPr>
              <w:t>;</w:t>
            </w:r>
          </w:p>
          <w:p w14:paraId="6A1A0613" w14:textId="77777777" w:rsidR="00BF6B00" w:rsidRPr="0029557A" w:rsidRDefault="00BF6B00" w:rsidP="00207AE0">
            <w:pPr>
              <w:pStyle w:val="Tabletext"/>
              <w:ind w:left="284" w:hanging="284"/>
              <w:rPr>
                <w:rFonts w:eastAsia="SimSun"/>
                <w:sz w:val="21"/>
                <w:szCs w:val="21"/>
              </w:rPr>
            </w:pPr>
            <w:r w:rsidRPr="0029557A">
              <w:rPr>
                <w:sz w:val="21"/>
                <w:szCs w:val="21"/>
              </w:rPr>
              <w:t>c)</w:t>
            </w:r>
            <w:r w:rsidRPr="0029557A">
              <w:rPr>
                <w:rFonts w:eastAsia="SimSun"/>
                <w:sz w:val="21"/>
                <w:szCs w:val="21"/>
              </w:rPr>
              <w:tab/>
              <w:t>should be consistent with the "ITU</w:t>
            </w:r>
            <w:r w:rsidRPr="0029557A">
              <w:rPr>
                <w:rFonts w:eastAsia="SimSun"/>
                <w:sz w:val="21"/>
                <w:szCs w:val="21"/>
              </w:rPr>
              <w:noBreakHyphen/>
              <w:t>T Guidelines related to the inclusion of Marks in ITU</w:t>
            </w:r>
            <w:r w:rsidRPr="0029557A">
              <w:rPr>
                <w:rFonts w:eastAsia="SimSun"/>
                <w:sz w:val="21"/>
                <w:szCs w:val="21"/>
              </w:rPr>
              <w:noBreakHyphen/>
              <w:t>T Recommendations";</w:t>
            </w:r>
          </w:p>
          <w:p w14:paraId="311D1B1D" w14:textId="3D9630F4" w:rsidR="00532855" w:rsidRDefault="00BF6B00" w:rsidP="00532855">
            <w:pPr>
              <w:pStyle w:val="Tabletext"/>
              <w:ind w:left="284" w:hanging="284"/>
              <w:rPr>
                <w:ins w:id="140" w:author="Olivier DUBUISSON" w:date="2021-11-22T14:28:00Z"/>
                <w:sz w:val="21"/>
                <w:szCs w:val="21"/>
              </w:rPr>
            </w:pPr>
            <w:r w:rsidRPr="0029557A">
              <w:rPr>
                <w:sz w:val="21"/>
                <w:szCs w:val="21"/>
              </w:rPr>
              <w:t>d)</w:t>
            </w:r>
            <w:r w:rsidRPr="0029557A">
              <w:rPr>
                <w:sz w:val="21"/>
                <w:szCs w:val="21"/>
              </w:rPr>
              <w:tab/>
              <w:t>ITU and ITU Member States and Sector Members should have the right to copy for standardization-related purposes (see also [ITU</w:t>
            </w:r>
            <w:r w:rsidRPr="0029557A">
              <w:rPr>
                <w:sz w:val="21"/>
                <w:szCs w:val="21"/>
              </w:rPr>
              <w:noBreakHyphen/>
              <w:t>T A.1] with regard to copying and distribution, or [ITU</w:t>
            </w:r>
            <w:r w:rsidRPr="0029557A">
              <w:rPr>
                <w:sz w:val="21"/>
                <w:szCs w:val="21"/>
              </w:rPr>
              <w:noBreakHyphen/>
              <w:t>T A.25] with regard to incorporation, with or without modification).</w:t>
            </w:r>
          </w:p>
          <w:p w14:paraId="0367E41F" w14:textId="4C0F63AF" w:rsidR="00BF6B00" w:rsidRPr="0029557A" w:rsidRDefault="00532855" w:rsidP="00501B26">
            <w:pPr>
              <w:pStyle w:val="Tabletext"/>
              <w:rPr>
                <w:sz w:val="21"/>
                <w:szCs w:val="21"/>
              </w:rPr>
            </w:pPr>
            <w:ins w:id="141" w:author="Olivier DUBUISSON" w:date="2021-11-22T14:28:00Z">
              <w:r w:rsidRPr="004260D3">
                <w:rPr>
                  <w:sz w:val="19"/>
                  <w:szCs w:val="19"/>
                </w:rPr>
                <w:t xml:space="preserve">NOTE – Information </w:t>
              </w:r>
            </w:ins>
            <w:ins w:id="142" w:author="Olivier DUBUISSON" w:date="2021-11-22T14:29:00Z">
              <w:r w:rsidR="00501B26">
                <w:rPr>
                  <w:sz w:val="19"/>
                  <w:szCs w:val="19"/>
                </w:rPr>
                <w:t>is</w:t>
              </w:r>
            </w:ins>
            <w:ins w:id="143" w:author="Olivier DUBUISSON" w:date="2021-11-22T14:28:00Z">
              <w:r w:rsidRPr="004260D3">
                <w:rPr>
                  <w:sz w:val="19"/>
                  <w:szCs w:val="19"/>
                </w:rPr>
                <w:t xml:space="preserve"> provided as hyperlinks to relevant IPR policy documents on the other organization's website, if they are openly available. Otherwise, such documents are attached to this </w:t>
              </w:r>
              <w:r>
                <w:rPr>
                  <w:sz w:val="19"/>
                  <w:szCs w:val="19"/>
                </w:rPr>
                <w:t>table</w:t>
              </w:r>
              <w:r w:rsidRPr="004260D3">
                <w:rPr>
                  <w:sz w:val="19"/>
                  <w:szCs w:val="19"/>
                </w:rPr>
                <w:t>.</w:t>
              </w:r>
            </w:ins>
          </w:p>
        </w:tc>
      </w:tr>
      <w:tr w:rsidR="00BF6B00" w:rsidRPr="0029557A" w14:paraId="07905E08" w14:textId="77777777" w:rsidTr="00207AE0">
        <w:trPr>
          <w:jc w:val="center"/>
        </w:trPr>
        <w:tc>
          <w:tcPr>
            <w:tcW w:w="3714" w:type="dxa"/>
            <w:hideMark/>
          </w:tcPr>
          <w:p w14:paraId="7CE55D6D" w14:textId="77777777" w:rsidR="00BF6B00" w:rsidRPr="0029557A" w:rsidRDefault="00BF6B00" w:rsidP="00207AE0">
            <w:pPr>
              <w:pStyle w:val="Tabletext"/>
              <w:rPr>
                <w:sz w:val="21"/>
                <w:szCs w:val="21"/>
              </w:rPr>
            </w:pPr>
            <w:r w:rsidRPr="0029557A">
              <w:rPr>
                <w:sz w:val="21"/>
                <w:szCs w:val="21"/>
              </w:rPr>
              <w:t>6)</w:t>
            </w:r>
            <w:r w:rsidRPr="0029557A">
              <w:rPr>
                <w:sz w:val="21"/>
                <w:szCs w:val="21"/>
              </w:rPr>
              <w:tab/>
              <w:t>Working methods/processes</w:t>
            </w:r>
          </w:p>
        </w:tc>
        <w:tc>
          <w:tcPr>
            <w:tcW w:w="5925" w:type="dxa"/>
            <w:hideMark/>
          </w:tcPr>
          <w:p w14:paraId="063E24DF"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be documented;</w:t>
            </w:r>
          </w:p>
          <w:p w14:paraId="191945AC"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be open, fair and transparent;</w:t>
            </w:r>
          </w:p>
          <w:p w14:paraId="799295F9" w14:textId="77777777" w:rsidR="00BF6B00" w:rsidRPr="0029557A" w:rsidRDefault="00BF6B00" w:rsidP="00207AE0">
            <w:pPr>
              <w:pStyle w:val="Tabletext"/>
              <w:ind w:left="284" w:hanging="284"/>
              <w:rPr>
                <w:sz w:val="21"/>
                <w:szCs w:val="21"/>
              </w:rPr>
            </w:pPr>
            <w:r w:rsidRPr="0029557A">
              <w:rPr>
                <w:sz w:val="21"/>
                <w:szCs w:val="21"/>
              </w:rPr>
              <w:t>–</w:t>
            </w:r>
            <w:r w:rsidRPr="0029557A">
              <w:rPr>
                <w:sz w:val="21"/>
                <w:szCs w:val="21"/>
              </w:rPr>
              <w:tab/>
              <w:t>should document anti-trust policy.</w:t>
            </w:r>
          </w:p>
        </w:tc>
      </w:tr>
      <w:tr w:rsidR="00BF6B00" w:rsidRPr="0029557A" w14:paraId="074BFE33" w14:textId="77777777" w:rsidTr="00207AE0">
        <w:trPr>
          <w:jc w:val="center"/>
        </w:trPr>
        <w:tc>
          <w:tcPr>
            <w:tcW w:w="3714" w:type="dxa"/>
            <w:hideMark/>
          </w:tcPr>
          <w:p w14:paraId="48741406" w14:textId="77777777" w:rsidR="00BF6B00" w:rsidRPr="0029557A" w:rsidRDefault="00BF6B00" w:rsidP="00207AE0">
            <w:pPr>
              <w:pStyle w:val="Tabletext"/>
              <w:rPr>
                <w:sz w:val="21"/>
                <w:szCs w:val="21"/>
              </w:rPr>
            </w:pPr>
            <w:r w:rsidRPr="0029557A">
              <w:rPr>
                <w:sz w:val="21"/>
                <w:szCs w:val="21"/>
              </w:rPr>
              <w:lastRenderedPageBreak/>
              <w:t>7)</w:t>
            </w:r>
            <w:r w:rsidRPr="0029557A">
              <w:rPr>
                <w:sz w:val="21"/>
                <w:szCs w:val="21"/>
              </w:rPr>
              <w:tab/>
              <w:t>Outputs</w:t>
            </w:r>
          </w:p>
        </w:tc>
        <w:tc>
          <w:tcPr>
            <w:tcW w:w="5925" w:type="dxa"/>
            <w:hideMark/>
          </w:tcPr>
          <w:p w14:paraId="28311015" w14:textId="77777777" w:rsidR="00BF6B00" w:rsidRPr="0029557A" w:rsidRDefault="00BF6B00" w:rsidP="00207AE0">
            <w:pPr>
              <w:pStyle w:val="Tabletext"/>
              <w:rPr>
                <w:sz w:val="21"/>
                <w:szCs w:val="21"/>
              </w:rPr>
            </w:pPr>
            <w:r w:rsidRPr="0029557A">
              <w:rPr>
                <w:sz w:val="21"/>
                <w:szCs w:val="21"/>
              </w:rPr>
              <w:t>–</w:t>
            </w:r>
            <w:r w:rsidRPr="0029557A">
              <w:rPr>
                <w:sz w:val="21"/>
                <w:szCs w:val="21"/>
              </w:rPr>
              <w:tab/>
              <w:t>should identify outputs available to ITU</w:t>
            </w:r>
            <w:r w:rsidRPr="0029557A">
              <w:rPr>
                <w:sz w:val="21"/>
                <w:szCs w:val="21"/>
              </w:rPr>
              <w:noBreakHyphen/>
              <w:t>T;</w:t>
            </w:r>
          </w:p>
          <w:p w14:paraId="7D42D0AA" w14:textId="77777777" w:rsidR="00BF6B00" w:rsidRPr="0029557A" w:rsidRDefault="00BF6B00" w:rsidP="00207AE0">
            <w:pPr>
              <w:pStyle w:val="Tabletext"/>
              <w:rPr>
                <w:sz w:val="21"/>
                <w:szCs w:val="21"/>
              </w:rPr>
            </w:pPr>
            <w:r w:rsidRPr="0029557A">
              <w:rPr>
                <w:sz w:val="21"/>
                <w:szCs w:val="21"/>
              </w:rPr>
              <w:t>–</w:t>
            </w:r>
            <w:r w:rsidRPr="0029557A">
              <w:rPr>
                <w:sz w:val="21"/>
                <w:szCs w:val="21"/>
              </w:rPr>
              <w:tab/>
              <w:t>should identify the process for ITU</w:t>
            </w:r>
            <w:r w:rsidRPr="0029557A">
              <w:rPr>
                <w:sz w:val="21"/>
                <w:szCs w:val="21"/>
              </w:rPr>
              <w:noBreakHyphen/>
              <w:t>T to obtain outputs.</w:t>
            </w:r>
          </w:p>
        </w:tc>
      </w:tr>
      <w:tr w:rsidR="00BF6B00" w:rsidRPr="0029557A" w14:paraId="4F43CBEE" w14:textId="77777777" w:rsidTr="00207AE0">
        <w:trPr>
          <w:jc w:val="center"/>
        </w:trPr>
        <w:tc>
          <w:tcPr>
            <w:tcW w:w="9639" w:type="dxa"/>
            <w:gridSpan w:val="2"/>
          </w:tcPr>
          <w:p w14:paraId="0963A87F" w14:textId="77777777" w:rsidR="00BF6B00" w:rsidRPr="00784237" w:rsidRDefault="00BF6B00" w:rsidP="00207AE0">
            <w:pPr>
              <w:pStyle w:val="Tabletext"/>
              <w:ind w:left="284" w:hanging="284"/>
              <w:rPr>
                <w:sz w:val="19"/>
                <w:szCs w:val="19"/>
              </w:rPr>
            </w:pPr>
            <w:r w:rsidRPr="00784237">
              <w:rPr>
                <w:rFonts w:eastAsia="SimSun"/>
                <w:sz w:val="19"/>
                <w:szCs w:val="19"/>
              </w:rPr>
              <w:t>*</w:t>
            </w:r>
            <w:r w:rsidRPr="00784237">
              <w:rPr>
                <w:rFonts w:eastAsia="SimSun"/>
                <w:sz w:val="19"/>
                <w:szCs w:val="19"/>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1D790D" w:rsidRDefault="0077224D" w:rsidP="0077224D">
      <w:pPr>
        <w:rPr>
          <w:ins w:id="144" w:author="Olivier DUBUISSON" w:date="2021-10-06T15:39:00Z"/>
          <w:sz w:val="16"/>
          <w:szCs w:val="16"/>
        </w:rPr>
      </w:pPr>
      <w:bookmarkStart w:id="145" w:name="c3tope"/>
      <w:bookmarkStart w:id="146" w:name="_Toc23161974"/>
      <w:bookmarkEnd w:id="145"/>
    </w:p>
    <w:p w14:paraId="74E9D520" w14:textId="77777777" w:rsidR="0077224D" w:rsidRPr="001D790D" w:rsidRDefault="0077224D" w:rsidP="0077224D">
      <w:pPr>
        <w:pStyle w:val="AnnexNoTitle0"/>
        <w:rPr>
          <w:ins w:id="147" w:author="Olivier DUBUISSON" w:date="2021-10-06T15:39:00Z"/>
          <w:sz w:val="16"/>
          <w:szCs w:val="16"/>
        </w:rPr>
        <w:sectPr w:rsidR="0077224D" w:rsidRPr="001D790D" w:rsidSect="00C42125">
          <w:headerReference w:type="default" r:id="rId39"/>
          <w:pgSz w:w="11907" w:h="16840" w:code="9"/>
          <w:pgMar w:top="1134" w:right="1134" w:bottom="1134" w:left="1134" w:header="709" w:footer="709" w:gutter="0"/>
          <w:cols w:space="720"/>
          <w:titlePg/>
          <w:docGrid w:linePitch="360"/>
        </w:sectPr>
      </w:pPr>
    </w:p>
    <w:p w14:paraId="49A2252F" w14:textId="77777777" w:rsidR="0077224D" w:rsidRPr="0029557A" w:rsidRDefault="0077224D" w:rsidP="0077224D">
      <w:pPr>
        <w:pStyle w:val="AnnexNoTitle0"/>
        <w:rPr>
          <w:ins w:id="148" w:author="Olivier DUBUISSON" w:date="2021-10-06T15:39:00Z"/>
        </w:rPr>
      </w:pPr>
      <w:ins w:id="149" w:author="Olivier DUBUISSON" w:date="2021-10-06T15:39:00Z">
        <w:r w:rsidRPr="0029557A">
          <w:lastRenderedPageBreak/>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150" w:author="Olivier DUBUISSON" w:date="2021-10-06T15:39:00Z"/>
        </w:rPr>
      </w:pPr>
      <w:ins w:id="151" w:author="Olivier DUBUISSON" w:date="2021-10-06T15:39:00Z">
        <w:r w:rsidRPr="0029557A">
          <w:t xml:space="preserve">(This annex </w:t>
        </w:r>
        <w:r>
          <w:t>does not form</w:t>
        </w:r>
        <w:r w:rsidRPr="0029557A">
          <w:t xml:space="preserve"> an integral part of this Recommendation.)</w:t>
        </w:r>
      </w:ins>
    </w:p>
    <w:p w14:paraId="0762F25B" w14:textId="77777777" w:rsidR="0077224D" w:rsidRDefault="0077224D" w:rsidP="0077224D">
      <w:pPr>
        <w:pStyle w:val="Note"/>
        <w:spacing w:before="0" w:after="80"/>
        <w:rPr>
          <w:ins w:id="152" w:author="Olivier DUBUISSON" w:date="2021-10-06T15:39:00Z"/>
        </w:rPr>
      </w:pPr>
      <w:ins w:id="153" w:author="Olivier DUBUISSON" w:date="2021-10-06T15:39:00Z">
        <w:r w:rsidRPr="0029557A">
          <w:t xml:space="preserve">NOTE – </w:t>
        </w:r>
        <w:r>
          <w:t>This (informative) workflow helps visualizing the different cases where a normative reference can be included</w:t>
        </w:r>
        <w:r w:rsidRPr="0029557A">
          <w:t>.</w:t>
        </w:r>
        <w:r>
          <w:t xml:space="preserve"> In any case, the text of clauses 6 and 7 prevails.</w:t>
        </w:r>
      </w:ins>
    </w:p>
    <w:p w14:paraId="79F830F2" w14:textId="73ADD4AA" w:rsidR="0077224D" w:rsidRDefault="0077224D" w:rsidP="0077224D">
      <w:pPr>
        <w:pStyle w:val="Note"/>
        <w:spacing w:before="0" w:after="80"/>
        <w:rPr>
          <w:ins w:id="154" w:author="Olivier DUBUISSON" w:date="2021-11-22T14:35:00Z"/>
        </w:rPr>
      </w:pPr>
    </w:p>
    <w:p w14:paraId="417AB457" w14:textId="08FD35B2" w:rsidR="0077224D" w:rsidRDefault="00833A40" w:rsidP="001D790D">
      <w:pPr>
        <w:pStyle w:val="Note"/>
        <w:spacing w:before="0"/>
        <w:rPr>
          <w:ins w:id="155" w:author="Olivier DUBUISSON" w:date="2021-11-22T14:34:00Z"/>
          <w:sz w:val="16"/>
          <w:szCs w:val="16"/>
        </w:rPr>
      </w:pPr>
      <w:ins w:id="156" w:author="Olivier DUBUISSON" w:date="2021-11-22T14:35:00Z">
        <w:r>
          <w:rPr>
            <w:noProof/>
            <w:lang w:val="en-US"/>
          </w:rPr>
          <w:drawing>
            <wp:inline distT="0" distB="0" distL="0" distR="0" wp14:anchorId="27D3660B" wp14:editId="51F9B551">
              <wp:extent cx="9954322" cy="3977767"/>
              <wp:effectExtent l="0" t="0" r="889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40">
                        <a:extLst>
                          <a:ext uri="{28A0092B-C50C-407E-A947-70E740481C1C}">
                            <a14:useLocalDpi xmlns:a14="http://schemas.microsoft.com/office/drawing/2010/main" val="0"/>
                          </a:ext>
                        </a:extLst>
                      </a:blip>
                      <a:stretch>
                        <a:fillRect/>
                      </a:stretch>
                    </pic:blipFill>
                    <pic:spPr>
                      <a:xfrm>
                        <a:off x="0" y="0"/>
                        <a:ext cx="9969903" cy="3983993"/>
                      </a:xfrm>
                      <a:prstGeom prst="rect">
                        <a:avLst/>
                      </a:prstGeom>
                    </pic:spPr>
                  </pic:pic>
                </a:graphicData>
              </a:graphic>
            </wp:inline>
          </w:drawing>
        </w:r>
      </w:ins>
    </w:p>
    <w:p w14:paraId="2B4993E9" w14:textId="404AF28C" w:rsidR="0045629F" w:rsidRPr="0045629F" w:rsidRDefault="0045629F" w:rsidP="001D790D">
      <w:pPr>
        <w:pStyle w:val="Normalaftertitle"/>
        <w:rPr>
          <w:ins w:id="157" w:author="Olivier DUBUISSON" w:date="2021-10-06T15:39:00Z"/>
          <w:rPrChange w:id="158" w:author="Olivier DUBUISSON" w:date="2021-11-22T14:34:00Z">
            <w:rPr>
              <w:ins w:id="159" w:author="Olivier DUBUISSON" w:date="2021-10-06T15:39:00Z"/>
              <w:sz w:val="16"/>
              <w:szCs w:val="16"/>
            </w:rPr>
          </w:rPrChange>
        </w:rPr>
        <w:sectPr w:rsidR="0045629F" w:rsidRPr="0045629F" w:rsidSect="00DE5753">
          <w:headerReference w:type="default" r:id="rId41"/>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146"/>
    </w:p>
    <w:p w14:paraId="57D07C2C" w14:textId="77777777" w:rsidR="00BF6B00" w:rsidRPr="0029557A" w:rsidRDefault="00BF6B00" w:rsidP="00BF6B00">
      <w:pPr>
        <w:spacing w:before="0" w:after="160" w:line="259" w:lineRule="auto"/>
      </w:pPr>
    </w:p>
    <w:p w14:paraId="74388EE7" w14:textId="77777777" w:rsidR="00BF6B00" w:rsidRPr="0029557A" w:rsidRDefault="00BF6B00" w:rsidP="00BF6B00">
      <w:pPr>
        <w:pStyle w:val="Reftext"/>
        <w:ind w:left="1985" w:hanging="1985"/>
      </w:pPr>
      <w:r w:rsidRPr="0029557A">
        <w:t>[b-WTSA Res. 1]</w:t>
      </w:r>
      <w:r w:rsidRPr="0029557A">
        <w:tab/>
        <w:t xml:space="preserve">WTSA Resolution 1 (Rev. Hammamet, 2016), </w:t>
      </w:r>
      <w:r w:rsidRPr="0029557A">
        <w:rPr>
          <w:i/>
        </w:rPr>
        <w:t>Rules of procedure of the ITU Telecommunication Standardization Sector</w:t>
      </w:r>
      <w:r w:rsidRPr="0029557A">
        <w:t>.</w:t>
      </w:r>
      <w:bookmarkStart w:id="160" w:name="cov4top"/>
      <w:bookmarkEnd w:id="160"/>
    </w:p>
    <w:p w14:paraId="2B3B28A6" w14:textId="53F1F4A7" w:rsidR="00794F4F" w:rsidRDefault="00394DBF" w:rsidP="00546041">
      <w:pPr>
        <w:jc w:val="center"/>
      </w:pPr>
      <w:r>
        <w:t>_______________________</w:t>
      </w:r>
    </w:p>
    <w:sectPr w:rsidR="00794F4F" w:rsidSect="00C42125">
      <w:headerReference w:type="default" r:id="rId42"/>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Olivier DUBUISSON" w:date="2021-09-10T16:21:00Z" w:initials="OD">
    <w:p w14:paraId="3295324A" w14:textId="308B9CBF" w:rsidR="00207AE0" w:rsidRDefault="00207AE0" w:rsidP="00CB454A">
      <w:pPr>
        <w:pStyle w:val="CommentText"/>
      </w:pPr>
      <w:r>
        <w:rPr>
          <w:rStyle w:val="CommentReference"/>
        </w:rPr>
        <w:annotationRef/>
      </w:r>
      <w:r w:rsidRPr="00AD67BF">
        <w:rPr>
          <w:b/>
        </w:rPr>
        <w:t xml:space="preserve">Editor's </w:t>
      </w:r>
      <w:r>
        <w:rPr>
          <w:b/>
        </w:rPr>
        <w:t>note</w:t>
      </w:r>
      <w:r>
        <w:t>: At the RGM on 9 Sep 2021, there was general agreement (but not unanimity) to keep this note because it was felt useful to describe a case that, although rare, has already been identified in practice (and is included in the workflow of Appendix I).</w:t>
      </w:r>
    </w:p>
    <w:p w14:paraId="1DAA51FF" w14:textId="17DF2EDB" w:rsidR="00207AE0" w:rsidRPr="00CB454A" w:rsidRDefault="00207AE0" w:rsidP="00CB454A">
      <w:pPr>
        <w:pStyle w:val="CommentText"/>
      </w:pPr>
      <w:r>
        <w:t>T</w:t>
      </w:r>
      <w:r w:rsidRPr="00A02EF6">
        <w:t xml:space="preserve">he intent </w:t>
      </w:r>
      <w:r>
        <w:t>i</w:t>
      </w:r>
      <w:r w:rsidRPr="00A02EF6">
        <w:t>s to avoid a possible case of "hidden IPR" when a reference</w:t>
      </w:r>
      <w:r>
        <w:t xml:space="preserve"> is being moved</w:t>
      </w:r>
      <w:r w:rsidRPr="00A02EF6">
        <w:t xml:space="preserve"> to the bibliography (as a quick decision during the resolution of comments) whereas the body of the referencing Recommendation makes it clear that the use of the referenced document is mandatory for implementation.</w:t>
      </w:r>
      <w:r>
        <w:t xml:space="preserve"> With this note, the decision is left to the following plenary meeting of the study group instead of being taken by the rapporteur during the resolution of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A51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A51FF" w16cid:durableId="24E9E37D"/>
  <w16cid:commentId w16cid:paraId="3EE195E9" w16cid:durableId="24E9E3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207AE0" w:rsidRDefault="00207AE0" w:rsidP="00C42125">
      <w:pPr>
        <w:spacing w:before="0"/>
      </w:pPr>
      <w:r>
        <w:separator/>
      </w:r>
    </w:p>
  </w:endnote>
  <w:endnote w:type="continuationSeparator" w:id="0">
    <w:p w14:paraId="6BC5ED9A" w14:textId="77777777" w:rsidR="00207AE0" w:rsidRDefault="00207AE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0F9B" w14:textId="77777777" w:rsidR="003135F9" w:rsidRDefault="0031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4A07" w14:textId="77777777" w:rsidR="003135F9" w:rsidRDefault="00313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501C" w14:textId="77777777" w:rsidR="003135F9" w:rsidRDefault="003135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207AE0" w:rsidRPr="0024308C" w:rsidRDefault="00207AE0"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26A2A224" w:rsidR="00207AE0" w:rsidRPr="0024308C" w:rsidRDefault="00207AE0" w:rsidP="00207AE0">
    <w:pPr>
      <w:pStyle w:val="FooterQP"/>
      <w:rPr>
        <w:b w:val="0"/>
      </w:rPr>
    </w:pP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3135F9">
      <w:rPr>
        <w:b w:val="0"/>
        <w:noProof/>
      </w:rPr>
      <w:t>i</w:t>
    </w:r>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207AE0" w:rsidRPr="0024308C" w:rsidRDefault="00207AE0"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170E0515" w:rsidR="00207AE0" w:rsidRPr="0024308C" w:rsidRDefault="00207AE0" w:rsidP="00207AE0">
    <w:pPr>
      <w:pStyle w:val="FooterQP"/>
      <w:rPr>
        <w:b w:val="0"/>
      </w:rPr>
    </w:pPr>
    <w:r>
      <w:tab/>
    </w:r>
    <w:r>
      <w:tab/>
      <w:t>Rec. ITU</w:t>
    </w:r>
    <w:r>
      <w:noBreakHyphen/>
      <w:t>T A.5</w:t>
    </w:r>
    <w:r>
      <w:tab/>
    </w:r>
    <w:r>
      <w:rPr>
        <w:b w:val="0"/>
      </w:rPr>
      <w:fldChar w:fldCharType="begin"/>
    </w:r>
    <w:r>
      <w:rPr>
        <w:b w:val="0"/>
      </w:rPr>
      <w:instrText xml:space="preserve"> PAGE  \* MERGEFORMAT </w:instrText>
    </w:r>
    <w:r>
      <w:rPr>
        <w:b w:val="0"/>
      </w:rPr>
      <w:fldChar w:fldCharType="separate"/>
    </w:r>
    <w:r w:rsidR="003135F9">
      <w:rPr>
        <w:b w:val="0"/>
        <w:noProof/>
      </w:rPr>
      <w:t>10</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207AE0" w:rsidRDefault="00207AE0" w:rsidP="00C42125">
      <w:pPr>
        <w:spacing w:before="0"/>
      </w:pPr>
      <w:r>
        <w:separator/>
      </w:r>
    </w:p>
  </w:footnote>
  <w:footnote w:type="continuationSeparator" w:id="0">
    <w:p w14:paraId="73319C63" w14:textId="77777777" w:rsidR="00207AE0" w:rsidRDefault="00207AE0" w:rsidP="00C42125">
      <w:pPr>
        <w:spacing w:before="0"/>
      </w:pPr>
      <w:r>
        <w:continuationSeparator/>
      </w:r>
    </w:p>
  </w:footnote>
  <w:footnote w:id="1">
    <w:p w14:paraId="58C14E23" w14:textId="77777777" w:rsidR="00207AE0" w:rsidRPr="00783586" w:rsidRDefault="00207AE0"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207AE0" w:rsidRPr="00AE4673" w:rsidRDefault="00207AE0"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207AE0" w:rsidRPr="00C74B5D" w:rsidRDefault="00207AE0"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207AE0" w:rsidRPr="00AE3B0A" w:rsidRDefault="00207AE0"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207AE0" w:rsidRPr="00AE4673" w:rsidRDefault="00207AE0"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207AE0" w:rsidRPr="00EC37B3" w:rsidRDefault="00207AE0"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30A9" w14:textId="77777777" w:rsidR="003135F9" w:rsidRDefault="0031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249" w14:textId="2C6EAE84" w:rsidR="00207AE0" w:rsidRPr="003135F9" w:rsidRDefault="00207AE0" w:rsidP="00506637">
    <w:pPr>
      <w:pStyle w:val="Header"/>
      <w:rPr>
        <w:sz w:val="18"/>
        <w:szCs w:val="18"/>
      </w:rPr>
    </w:pPr>
    <w:bookmarkStart w:id="9" w:name="_GoBack"/>
    <w:r w:rsidRPr="003135F9">
      <w:rPr>
        <w:sz w:val="18"/>
        <w:szCs w:val="18"/>
      </w:rPr>
      <w:t xml:space="preserve">- </w:t>
    </w:r>
    <w:r w:rsidRPr="003135F9">
      <w:rPr>
        <w:sz w:val="18"/>
        <w:szCs w:val="18"/>
      </w:rPr>
      <w:fldChar w:fldCharType="begin"/>
    </w:r>
    <w:r w:rsidRPr="003135F9">
      <w:rPr>
        <w:sz w:val="18"/>
        <w:szCs w:val="18"/>
      </w:rPr>
      <w:instrText xml:space="preserve"> PAGE  \* MERGEFORMAT </w:instrText>
    </w:r>
    <w:r w:rsidRPr="003135F9">
      <w:rPr>
        <w:sz w:val="18"/>
        <w:szCs w:val="18"/>
      </w:rPr>
      <w:fldChar w:fldCharType="separate"/>
    </w:r>
    <w:r w:rsidR="003135F9">
      <w:rPr>
        <w:noProof/>
        <w:sz w:val="18"/>
        <w:szCs w:val="18"/>
      </w:rPr>
      <w:t>2</w:t>
    </w:r>
    <w:r w:rsidRPr="003135F9">
      <w:rPr>
        <w:sz w:val="18"/>
        <w:szCs w:val="18"/>
      </w:rPr>
      <w:fldChar w:fldCharType="end"/>
    </w:r>
    <w:r w:rsidRPr="003135F9">
      <w:rPr>
        <w:sz w:val="18"/>
        <w:szCs w:val="18"/>
      </w:rPr>
      <w:t xml:space="preserve"> -</w:t>
    </w:r>
    <w:r w:rsidR="003135F9" w:rsidRPr="003135F9">
      <w:rPr>
        <w:sz w:val="18"/>
        <w:szCs w:val="18"/>
      </w:rPr>
      <w:br/>
      <w:t>TSAG-TD1241</w:t>
    </w:r>
    <w:bookmarkEnd w:id="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D428" w14:textId="77777777" w:rsidR="003135F9" w:rsidRDefault="00313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207AE0" w:rsidRDefault="00207AE0">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207AE0" w:rsidRDefault="00207AE0">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207AE0" w:rsidRDefault="00207AE0">
    <w:pPr>
      <w:pStyle w:val="Header"/>
      <w:ind w:right="360"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56F8A4CE" w:rsidR="00207AE0" w:rsidRPr="00C42125" w:rsidRDefault="00207AE0"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3135F9">
      <w:rPr>
        <w:noProof/>
      </w:rPr>
      <w:t>10</w:t>
    </w:r>
    <w:r w:rsidRPr="00C42125">
      <w:fldChar w:fldCharType="end"/>
    </w:r>
    <w:r w:rsidRPr="00C42125">
      <w:t xml:space="preserve"> -</w:t>
    </w:r>
  </w:p>
  <w:p w14:paraId="40C7C587" w14:textId="314E705C" w:rsidR="00207AE0" w:rsidRPr="00C42125" w:rsidRDefault="00207AE0" w:rsidP="00C42125">
    <w:pPr>
      <w:pStyle w:val="Header"/>
      <w:spacing w:after="240"/>
    </w:pPr>
    <w:r w:rsidRPr="00C42125">
      <w:fldChar w:fldCharType="begin"/>
    </w:r>
    <w:r w:rsidRPr="00C42125">
      <w:instrText xml:space="preserve"> STYLEREF  Docnumber  </w:instrText>
    </w:r>
    <w:r w:rsidRPr="00C42125">
      <w:fldChar w:fldCharType="separate"/>
    </w:r>
    <w:r w:rsidR="003135F9">
      <w:rPr>
        <w:noProof/>
      </w:rPr>
      <w:t>TSAG-TD1241</w:t>
    </w:r>
    <w:r w:rsidRPr="00C4212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207AE0" w:rsidRPr="00C42125" w:rsidRDefault="00207AE0"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207AE0" w:rsidRPr="00C42125" w:rsidRDefault="00207AE0" w:rsidP="00207AE0">
        <w:pPr>
          <w:pStyle w:val="Header"/>
        </w:pPr>
        <w:r>
          <w:t>RGSC-TD1r1 (210909)</w:t>
        </w:r>
      </w:p>
    </w:sdtContent>
  </w:sdt>
  <w:p w14:paraId="58B2207A" w14:textId="77777777" w:rsidR="00207AE0" w:rsidRDefault="00207AE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207AE0" w:rsidRPr="00C42125" w:rsidRDefault="00207AE0"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207AE0" w:rsidRPr="00C42125" w:rsidRDefault="00207AE0" w:rsidP="00207AE0">
        <w:pPr>
          <w:pStyle w:val="Header"/>
        </w:pPr>
        <w:r>
          <w:t>RGSC-TD1r1 (210909)</w:t>
        </w:r>
      </w:p>
    </w:sdtContent>
  </w:sdt>
  <w:p w14:paraId="0C0F4B06" w14:textId="77777777" w:rsidR="00207AE0" w:rsidRDefault="00207A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0B0D"/>
    <w:rsid w:val="00022993"/>
    <w:rsid w:val="00023D9A"/>
    <w:rsid w:val="00036034"/>
    <w:rsid w:val="00053954"/>
    <w:rsid w:val="00057000"/>
    <w:rsid w:val="000640E0"/>
    <w:rsid w:val="000661DA"/>
    <w:rsid w:val="00093391"/>
    <w:rsid w:val="000A5CA2"/>
    <w:rsid w:val="000A777B"/>
    <w:rsid w:val="000E6A3A"/>
    <w:rsid w:val="00125432"/>
    <w:rsid w:val="00130D6C"/>
    <w:rsid w:val="00137F40"/>
    <w:rsid w:val="00143195"/>
    <w:rsid w:val="001572C8"/>
    <w:rsid w:val="0016326C"/>
    <w:rsid w:val="001871EC"/>
    <w:rsid w:val="001900D7"/>
    <w:rsid w:val="001A670F"/>
    <w:rsid w:val="001B3802"/>
    <w:rsid w:val="001B5F79"/>
    <w:rsid w:val="001C62B8"/>
    <w:rsid w:val="001D5BEC"/>
    <w:rsid w:val="001D790D"/>
    <w:rsid w:val="001E7B0E"/>
    <w:rsid w:val="001F141D"/>
    <w:rsid w:val="00200A06"/>
    <w:rsid w:val="00203C4D"/>
    <w:rsid w:val="00207AE0"/>
    <w:rsid w:val="00221D2B"/>
    <w:rsid w:val="0022465D"/>
    <w:rsid w:val="002306EE"/>
    <w:rsid w:val="002622FA"/>
    <w:rsid w:val="00262C4E"/>
    <w:rsid w:val="00263518"/>
    <w:rsid w:val="00277326"/>
    <w:rsid w:val="002A401B"/>
    <w:rsid w:val="002B3C3D"/>
    <w:rsid w:val="002C26C0"/>
    <w:rsid w:val="002E79CB"/>
    <w:rsid w:val="002F7879"/>
    <w:rsid w:val="002F7F55"/>
    <w:rsid w:val="0030745F"/>
    <w:rsid w:val="003135F9"/>
    <w:rsid w:val="00314630"/>
    <w:rsid w:val="00315626"/>
    <w:rsid w:val="0032090A"/>
    <w:rsid w:val="00321CDE"/>
    <w:rsid w:val="00333E15"/>
    <w:rsid w:val="003342B4"/>
    <w:rsid w:val="0036651C"/>
    <w:rsid w:val="003811E3"/>
    <w:rsid w:val="0038715D"/>
    <w:rsid w:val="00394DBF"/>
    <w:rsid w:val="003A43EF"/>
    <w:rsid w:val="003B2C88"/>
    <w:rsid w:val="003C2E16"/>
    <w:rsid w:val="003C4C55"/>
    <w:rsid w:val="003E5F24"/>
    <w:rsid w:val="003F2BED"/>
    <w:rsid w:val="003F3CF2"/>
    <w:rsid w:val="003F3D89"/>
    <w:rsid w:val="0040186E"/>
    <w:rsid w:val="00443878"/>
    <w:rsid w:val="0045629F"/>
    <w:rsid w:val="004712CA"/>
    <w:rsid w:val="0047422E"/>
    <w:rsid w:val="004777E2"/>
    <w:rsid w:val="004856B3"/>
    <w:rsid w:val="004B3E56"/>
    <w:rsid w:val="004C0673"/>
    <w:rsid w:val="004C14F3"/>
    <w:rsid w:val="004C2543"/>
    <w:rsid w:val="004E7A73"/>
    <w:rsid w:val="004F3816"/>
    <w:rsid w:val="00501B26"/>
    <w:rsid w:val="00501F75"/>
    <w:rsid w:val="00506637"/>
    <w:rsid w:val="00510FE9"/>
    <w:rsid w:val="00520E33"/>
    <w:rsid w:val="00532855"/>
    <w:rsid w:val="0053571E"/>
    <w:rsid w:val="00537442"/>
    <w:rsid w:val="00546041"/>
    <w:rsid w:val="00552315"/>
    <w:rsid w:val="00566EDA"/>
    <w:rsid w:val="00572654"/>
    <w:rsid w:val="00586222"/>
    <w:rsid w:val="005A7718"/>
    <w:rsid w:val="005B5629"/>
    <w:rsid w:val="005C0300"/>
    <w:rsid w:val="005F4B6A"/>
    <w:rsid w:val="006064E1"/>
    <w:rsid w:val="00615A0A"/>
    <w:rsid w:val="00621A25"/>
    <w:rsid w:val="00627650"/>
    <w:rsid w:val="006333D4"/>
    <w:rsid w:val="006366BE"/>
    <w:rsid w:val="006369B2"/>
    <w:rsid w:val="00640D5A"/>
    <w:rsid w:val="00647568"/>
    <w:rsid w:val="00652C03"/>
    <w:rsid w:val="006570B0"/>
    <w:rsid w:val="00682C2C"/>
    <w:rsid w:val="0069210B"/>
    <w:rsid w:val="006A4055"/>
    <w:rsid w:val="006C5641"/>
    <w:rsid w:val="006D1089"/>
    <w:rsid w:val="006D7355"/>
    <w:rsid w:val="006E3DE0"/>
    <w:rsid w:val="006F655A"/>
    <w:rsid w:val="0072339A"/>
    <w:rsid w:val="007274AD"/>
    <w:rsid w:val="00731135"/>
    <w:rsid w:val="007324AF"/>
    <w:rsid w:val="007409B4"/>
    <w:rsid w:val="0074417B"/>
    <w:rsid w:val="0075525E"/>
    <w:rsid w:val="0076788B"/>
    <w:rsid w:val="0077224D"/>
    <w:rsid w:val="00774496"/>
    <w:rsid w:val="00782376"/>
    <w:rsid w:val="00784237"/>
    <w:rsid w:val="007903F8"/>
    <w:rsid w:val="00794F4F"/>
    <w:rsid w:val="007974BE"/>
    <w:rsid w:val="00797CA8"/>
    <w:rsid w:val="007A0916"/>
    <w:rsid w:val="007A0DFD"/>
    <w:rsid w:val="007C01F5"/>
    <w:rsid w:val="007C7122"/>
    <w:rsid w:val="007D3F11"/>
    <w:rsid w:val="007E7022"/>
    <w:rsid w:val="007F11F0"/>
    <w:rsid w:val="007F664D"/>
    <w:rsid w:val="008013FD"/>
    <w:rsid w:val="00807DBE"/>
    <w:rsid w:val="00833A40"/>
    <w:rsid w:val="00842137"/>
    <w:rsid w:val="00856984"/>
    <w:rsid w:val="00862492"/>
    <w:rsid w:val="00881B7B"/>
    <w:rsid w:val="0089088E"/>
    <w:rsid w:val="00892297"/>
    <w:rsid w:val="00893FF5"/>
    <w:rsid w:val="008A171C"/>
    <w:rsid w:val="008D599B"/>
    <w:rsid w:val="008E0172"/>
    <w:rsid w:val="008F46E6"/>
    <w:rsid w:val="00916F6C"/>
    <w:rsid w:val="00926465"/>
    <w:rsid w:val="00927FF8"/>
    <w:rsid w:val="00930F6B"/>
    <w:rsid w:val="00935C85"/>
    <w:rsid w:val="009406B5"/>
    <w:rsid w:val="00946166"/>
    <w:rsid w:val="009525BB"/>
    <w:rsid w:val="00956D0C"/>
    <w:rsid w:val="00966A85"/>
    <w:rsid w:val="009753FD"/>
    <w:rsid w:val="00977D02"/>
    <w:rsid w:val="00983164"/>
    <w:rsid w:val="009972EF"/>
    <w:rsid w:val="009A4F70"/>
    <w:rsid w:val="009B493F"/>
    <w:rsid w:val="009E2481"/>
    <w:rsid w:val="009E6045"/>
    <w:rsid w:val="009E766E"/>
    <w:rsid w:val="009F41C4"/>
    <w:rsid w:val="009F715E"/>
    <w:rsid w:val="00A01AEC"/>
    <w:rsid w:val="00A02EF6"/>
    <w:rsid w:val="00A10DBB"/>
    <w:rsid w:val="00A25503"/>
    <w:rsid w:val="00A2691E"/>
    <w:rsid w:val="00A4013E"/>
    <w:rsid w:val="00A427CD"/>
    <w:rsid w:val="00A453E5"/>
    <w:rsid w:val="00A4600B"/>
    <w:rsid w:val="00A63A2F"/>
    <w:rsid w:val="00A679D3"/>
    <w:rsid w:val="00A67A81"/>
    <w:rsid w:val="00A71B92"/>
    <w:rsid w:val="00A728A3"/>
    <w:rsid w:val="00A730A6"/>
    <w:rsid w:val="00A971A0"/>
    <w:rsid w:val="00AA1714"/>
    <w:rsid w:val="00AA1F22"/>
    <w:rsid w:val="00AE267A"/>
    <w:rsid w:val="00B02D1D"/>
    <w:rsid w:val="00B05821"/>
    <w:rsid w:val="00B06FBD"/>
    <w:rsid w:val="00B10567"/>
    <w:rsid w:val="00B200CB"/>
    <w:rsid w:val="00B26C28"/>
    <w:rsid w:val="00B453F5"/>
    <w:rsid w:val="00B53D1B"/>
    <w:rsid w:val="00B66A3E"/>
    <w:rsid w:val="00B718A5"/>
    <w:rsid w:val="00B9523D"/>
    <w:rsid w:val="00BA1816"/>
    <w:rsid w:val="00BA2F06"/>
    <w:rsid w:val="00BB6A84"/>
    <w:rsid w:val="00BC112E"/>
    <w:rsid w:val="00BC594B"/>
    <w:rsid w:val="00BC7712"/>
    <w:rsid w:val="00BD1AE3"/>
    <w:rsid w:val="00BF6B00"/>
    <w:rsid w:val="00C015DD"/>
    <w:rsid w:val="00C42125"/>
    <w:rsid w:val="00C45018"/>
    <w:rsid w:val="00C513B5"/>
    <w:rsid w:val="00C548E3"/>
    <w:rsid w:val="00C6062D"/>
    <w:rsid w:val="00C62434"/>
    <w:rsid w:val="00C62814"/>
    <w:rsid w:val="00C74937"/>
    <w:rsid w:val="00C9460E"/>
    <w:rsid w:val="00CA51A1"/>
    <w:rsid w:val="00CB08A0"/>
    <w:rsid w:val="00CB454A"/>
    <w:rsid w:val="00D2359A"/>
    <w:rsid w:val="00D76542"/>
    <w:rsid w:val="00DB6B6B"/>
    <w:rsid w:val="00DC367A"/>
    <w:rsid w:val="00DD1307"/>
    <w:rsid w:val="00DD5CA3"/>
    <w:rsid w:val="00DE3062"/>
    <w:rsid w:val="00DE5753"/>
    <w:rsid w:val="00E1406C"/>
    <w:rsid w:val="00E204DD"/>
    <w:rsid w:val="00E34FD3"/>
    <w:rsid w:val="00E53C24"/>
    <w:rsid w:val="00E60F90"/>
    <w:rsid w:val="00E8625B"/>
    <w:rsid w:val="00E90499"/>
    <w:rsid w:val="00EB444D"/>
    <w:rsid w:val="00EB6D99"/>
    <w:rsid w:val="00ED06F5"/>
    <w:rsid w:val="00ED65F5"/>
    <w:rsid w:val="00EE4989"/>
    <w:rsid w:val="00F00EFD"/>
    <w:rsid w:val="00F02294"/>
    <w:rsid w:val="00F075D9"/>
    <w:rsid w:val="00F11CD1"/>
    <w:rsid w:val="00F34637"/>
    <w:rsid w:val="00F35F57"/>
    <w:rsid w:val="00F50467"/>
    <w:rsid w:val="00F51AC8"/>
    <w:rsid w:val="00F95A17"/>
    <w:rsid w:val="00FA6BCF"/>
    <w:rsid w:val="00FC1639"/>
    <w:rsid w:val="00FC65C7"/>
    <w:rsid w:val="00FD0288"/>
    <w:rsid w:val="00FE6BDD"/>
    <w:rsid w:val="00FF4546"/>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6516">
      <w:bodyDiv w:val="1"/>
      <w:marLeft w:val="0"/>
      <w:marRight w:val="0"/>
      <w:marTop w:val="0"/>
      <w:marBottom w:val="0"/>
      <w:divBdr>
        <w:top w:val="none" w:sz="0" w:space="0" w:color="auto"/>
        <w:left w:val="none" w:sz="0" w:space="0" w:color="auto"/>
        <w:bottom w:val="none" w:sz="0" w:space="0" w:color="auto"/>
        <w:right w:val="none" w:sz="0" w:space="0" w:color="auto"/>
      </w:divBdr>
      <w:divsChild>
        <w:div w:id="193419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secured/wp_a5_in.aspx?isn=17210" TargetMode="External"/><Relationship Id="rId18" Type="http://schemas.openxmlformats.org/officeDocument/2006/relationships/footer" Target="footer1.xml"/><Relationship Id="rId26" Type="http://schemas.openxmlformats.org/officeDocument/2006/relationships/hyperlink" Target="http://handle.itu.int/11.1002/1000/11954" TargetMode="Externa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header" Target="header6.xml"/><Relationship Id="rId42" Type="http://schemas.openxmlformats.org/officeDocument/2006/relationships/header" Target="header9.xml"/><Relationship Id="rId47"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hyperlink" Target="http://handle.itu.int/11.1002/1000/5091" TargetMode="External"/><Relationship Id="rId32" Type="http://schemas.openxmlformats.org/officeDocument/2006/relationships/footer" Target="footer5.xml"/><Relationship Id="rId37" Type="http://schemas.openxmlformats.org/officeDocument/2006/relationships/comments" Target="comments.xml"/><Relationship Id="rId40" Type="http://schemas.openxmlformats.org/officeDocument/2006/relationships/image" Target="media/image2.png"/><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en/ITU-T/extcoop/Pages/sdo.aspx" TargetMode="External"/><Relationship Id="rId23" Type="http://schemas.openxmlformats.org/officeDocument/2006/relationships/hyperlink" Target="http://handle.itu.int/11.1002/1000/4457" TargetMode="External"/><Relationship Id="rId28" Type="http://schemas.openxmlformats.org/officeDocument/2006/relationships/hyperlink" Target="http://handle.itu.int/11.1002/1000/13852" TargetMode="External"/><Relationship Id="rId36" Type="http://schemas.openxmlformats.org/officeDocument/2006/relationships/footer" Target="footer7.xml"/><Relationship Id="rId10" Type="http://schemas.openxmlformats.org/officeDocument/2006/relationships/image" Target="media/image1.gif"/><Relationship Id="rId19" Type="http://schemas.openxmlformats.org/officeDocument/2006/relationships/footer" Target="footer2.xml"/><Relationship Id="rId31" Type="http://schemas.openxmlformats.org/officeDocument/2006/relationships/footer" Target="footer4.xm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20-211011-TD-GEN-2457/en" TargetMode="External"/><Relationship Id="rId22" Type="http://schemas.openxmlformats.org/officeDocument/2006/relationships/hyperlink" Target="http://handle.itu.int/11.1002/1000/4193" TargetMode="External"/><Relationship Id="rId27" Type="http://schemas.openxmlformats.org/officeDocument/2006/relationships/hyperlink" Target="http://handle.itu.int/11.1002/1000/12598"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ITU-T/workprog/temp/TSB%20A5%20Tutorial.pdf" TargetMode="External"/><Relationship Id="rId17" Type="http://schemas.openxmlformats.org/officeDocument/2006/relationships/header" Target="header2.xml"/><Relationship Id="rId25" Type="http://schemas.openxmlformats.org/officeDocument/2006/relationships/hyperlink" Target="http://handle.itu.int/11.1002/1000/5579" TargetMode="External"/><Relationship Id="rId33" Type="http://schemas.openxmlformats.org/officeDocument/2006/relationships/hyperlink" Target="http://www.itu.int/ITU-T/ipr/" TargetMode="External"/><Relationship Id="rId38" Type="http://schemas.microsoft.com/office/2011/relationships/commentsExtended" Target="commentsExtended.xml"/><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354DC6"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197771"/>
    <w:rsid w:val="001A3BC4"/>
    <w:rsid w:val="00354DC6"/>
    <w:rsid w:val="00390B4F"/>
    <w:rsid w:val="00390E6F"/>
    <w:rsid w:val="005E55FD"/>
    <w:rsid w:val="006431B1"/>
    <w:rsid w:val="00662B15"/>
    <w:rsid w:val="007428AF"/>
    <w:rsid w:val="008E6F4D"/>
    <w:rsid w:val="00960CC3"/>
    <w:rsid w:val="00A223DB"/>
    <w:rsid w:val="00A5137C"/>
    <w:rsid w:val="00BB7DCA"/>
    <w:rsid w:val="00BE619E"/>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The Editor is proposing some text to be added to Rec. ITU-T A.5 to solve the two cases of adding references during the approval process that SG15 identified as not covered by the Recommendation (TD1099 of the previous TSAG meeting). This TD also contains an editor's proposal to address C196 (of the previous TSAG meeting).</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3f6fad35-1f81-480e-a4e5-6e5474dcfb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15</Pages>
  <Words>4287</Words>
  <Characters>24436</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Rec. ITU-T A.5</vt:lpstr>
      <vt:lpstr>Revised Rec. ITU-T A.5</vt:lpstr>
    </vt:vector>
  </TitlesOfParts>
  <Company>ITU</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Rec. ITU-T A.5</dc:title>
  <dc:subject/>
  <dc:creator>Dayao, Al</dc:creator>
  <cp:keywords>Rec. ITU-T A.5; normative references</cp:keywords>
  <dc:description/>
  <cp:lastModifiedBy>Al-Mnini, Lara</cp:lastModifiedBy>
  <cp:revision>3</cp:revision>
  <dcterms:created xsi:type="dcterms:W3CDTF">2021-12-01T09:31:00Z</dcterms:created>
  <dcterms:modified xsi:type="dcterms:W3CDTF">2021-12-01T09:32:00Z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