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4674EB" w14:paraId="349C5ECB" w14:textId="77777777" w:rsidTr="00C63F6D">
        <w:trPr>
          <w:cantSplit/>
        </w:trPr>
        <w:tc>
          <w:tcPr>
            <w:tcW w:w="1190" w:type="dxa"/>
            <w:vMerge w:val="restart"/>
          </w:tcPr>
          <w:p w14:paraId="4C6223F6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noProof/>
                <w:sz w:val="20"/>
                <w:lang w:val="en-US" w:eastAsia="ko-KR"/>
              </w:rPr>
              <w:drawing>
                <wp:inline distT="0" distB="0" distL="0" distR="0" wp14:anchorId="6369142E" wp14:editId="51381B3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C0A73E6" w14:textId="77777777" w:rsidR="00D55AF9" w:rsidRPr="004674EB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4674EB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680D2F18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5CD4A553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4674EB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D759C9" w14:textId="259DBC8E" w:rsidR="00D55AF9" w:rsidRPr="004674EB" w:rsidRDefault="00475D23" w:rsidP="00BA190B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4674EB">
              <w:rPr>
                <w:rFonts w:eastAsia="SimSun"/>
                <w:b/>
                <w:sz w:val="32"/>
                <w:szCs w:val="32"/>
              </w:rPr>
              <w:t>TSAG-TD</w:t>
            </w:r>
            <w:r w:rsidR="005D4416">
              <w:rPr>
                <w:rFonts w:eastAsia="SimSun"/>
                <w:b/>
                <w:sz w:val="32"/>
                <w:szCs w:val="32"/>
              </w:rPr>
              <w:t>1247</w:t>
            </w:r>
            <w:ins w:id="1" w:author="Martin Euchner" w:date="2022-01-10T21:12:00Z">
              <w:r w:rsidR="00477138">
                <w:rPr>
                  <w:rFonts w:eastAsia="SimSun"/>
                  <w:b/>
                  <w:sz w:val="32"/>
                  <w:szCs w:val="32"/>
                </w:rPr>
                <w:t>R1</w:t>
              </w:r>
            </w:ins>
          </w:p>
        </w:tc>
      </w:tr>
      <w:tr w:rsidR="00D55AF9" w:rsidRPr="004674EB" w14:paraId="1AC46493" w14:textId="77777777" w:rsidTr="00C63F6D">
        <w:trPr>
          <w:cantSplit/>
        </w:trPr>
        <w:tc>
          <w:tcPr>
            <w:tcW w:w="1190" w:type="dxa"/>
            <w:vMerge/>
          </w:tcPr>
          <w:p w14:paraId="6DED655D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75695E6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5FC16ECC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4674EB" w14:paraId="65EE7CFF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B53146B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D4355D7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B40F471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4674EB" w14:paraId="455FD12C" w14:textId="77777777" w:rsidTr="00C63F6D">
        <w:trPr>
          <w:cantSplit/>
        </w:trPr>
        <w:tc>
          <w:tcPr>
            <w:tcW w:w="1616" w:type="dxa"/>
            <w:gridSpan w:val="3"/>
          </w:tcPr>
          <w:p w14:paraId="093E3CB3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3AB4E62" w14:textId="77777777" w:rsidR="00D55AF9" w:rsidRPr="004674EB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4DEAD7A6" w14:textId="031C5C24" w:rsidR="00D55AF9" w:rsidRPr="004674EB" w:rsidRDefault="00FB0F5F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 w:rsidR="00710CB3">
              <w:rPr>
                <w:szCs w:val="24"/>
              </w:rPr>
              <w:t>10-17 January 2022</w:t>
            </w:r>
          </w:p>
        </w:tc>
      </w:tr>
      <w:tr w:rsidR="00D55AF9" w:rsidRPr="004674EB" w14:paraId="79764BB7" w14:textId="77777777" w:rsidTr="00C63F6D">
        <w:trPr>
          <w:cantSplit/>
        </w:trPr>
        <w:tc>
          <w:tcPr>
            <w:tcW w:w="9923" w:type="dxa"/>
            <w:gridSpan w:val="5"/>
          </w:tcPr>
          <w:p w14:paraId="07E864F9" w14:textId="77777777" w:rsidR="00D55AF9" w:rsidRPr="004674EB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4674EB" w14:paraId="3E987A17" w14:textId="77777777" w:rsidTr="00C63F6D">
        <w:trPr>
          <w:cantSplit/>
        </w:trPr>
        <w:tc>
          <w:tcPr>
            <w:tcW w:w="1616" w:type="dxa"/>
            <w:gridSpan w:val="3"/>
          </w:tcPr>
          <w:p w14:paraId="4A43B293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22269E6D" w14:textId="2C274D33" w:rsidR="00D55AF9" w:rsidRPr="004674EB" w:rsidRDefault="00D44DFE" w:rsidP="00C63F6D">
            <w:pPr>
              <w:rPr>
                <w:szCs w:val="24"/>
              </w:rPr>
            </w:pPr>
            <w:r>
              <w:rPr>
                <w:szCs w:val="24"/>
              </w:rPr>
              <w:t>Chairman</w:t>
            </w:r>
            <w:r w:rsidR="00E935FF">
              <w:rPr>
                <w:szCs w:val="24"/>
              </w:rPr>
              <w:t>, TSAG</w:t>
            </w:r>
          </w:p>
        </w:tc>
      </w:tr>
      <w:tr w:rsidR="00D55AF9" w:rsidRPr="004674EB" w14:paraId="7B694CC6" w14:textId="77777777" w:rsidTr="00C63F6D">
        <w:trPr>
          <w:cantSplit/>
        </w:trPr>
        <w:tc>
          <w:tcPr>
            <w:tcW w:w="1616" w:type="dxa"/>
            <w:gridSpan w:val="3"/>
          </w:tcPr>
          <w:p w14:paraId="7A908A8F" w14:textId="77777777" w:rsidR="00D55AF9" w:rsidRPr="004674EB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162097B9" w14:textId="25BD02E2" w:rsidR="00D55AF9" w:rsidRPr="004674EB" w:rsidRDefault="00F70350" w:rsidP="00C14B64">
            <w:pPr>
              <w:rPr>
                <w:szCs w:val="24"/>
              </w:rPr>
            </w:pPr>
            <w:r>
              <w:t>R</w:t>
            </w:r>
            <w:r w:rsidR="00710CB3">
              <w:t xml:space="preserve">evised </w:t>
            </w:r>
            <w:r w:rsidR="00710CB3" w:rsidRPr="00710CB3">
              <w:t xml:space="preserve">Terms of Reference of a new Joint Coordination Activity on Digital COVID 19 certificates </w:t>
            </w:r>
            <w:r w:rsidR="00710CB3">
              <w:t>(ITU-T JCA-DCC)</w:t>
            </w:r>
            <w:r w:rsidR="00F2496D">
              <w:t xml:space="preserve"> (for agreement)</w:t>
            </w:r>
          </w:p>
        </w:tc>
      </w:tr>
      <w:tr w:rsidR="00D55AF9" w:rsidRPr="004674EB" w14:paraId="28C4678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B34D74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26AF28FE" w14:textId="5FF46ACB" w:rsidR="00D55AF9" w:rsidRPr="004674EB" w:rsidRDefault="00F2496D" w:rsidP="00C63F6D">
            <w:pPr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Proposal</w:t>
            </w:r>
          </w:p>
        </w:tc>
      </w:tr>
      <w:bookmarkEnd w:id="3"/>
      <w:tr w:rsidR="00D44DFE" w:rsidRPr="004674EB" w14:paraId="5628845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D44DFE" w:rsidRPr="004674EB" w:rsidRDefault="00D44DFE" w:rsidP="00D44DFE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2C3C0F" w14:textId="546E785E" w:rsidR="00D44DFE" w:rsidRPr="00DE5827" w:rsidRDefault="0040693D" w:rsidP="00D44DFE">
            <w:sdt>
              <w:sdtPr>
                <w:alias w:val="ContactNameOrgCountry"/>
                <w:tag w:val="ContactNameOrgCountry"/>
                <w:id w:val="-130639986"/>
                <w:placeholder>
                  <w:docPart w:val="69544E6387224792B2FFAEB453BC86A2"/>
                </w:placeholder>
                <w:text w:multiLine="1"/>
              </w:sdtPr>
              <w:sdtEndPr/>
              <w:sdtContent>
                <w:r w:rsidR="00D44DFE" w:rsidRPr="00DF4DBB">
                  <w:t>Bruce Gracie</w:t>
                </w:r>
                <w:r w:rsidR="00D44DFE" w:rsidRPr="00DF4DBB">
                  <w:br/>
                </w:r>
                <w:r w:rsidR="0074172F">
                  <w:t>TSAG</w:t>
                </w:r>
                <w:r w:rsidR="00D44DFE" w:rsidRPr="00DF4DBB">
                  <w:t xml:space="preserve"> Chairman</w:t>
                </w:r>
              </w:sdtContent>
            </w:sdt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3408F194" w14:textId="75BB95F8" w:rsidR="00D44DFE" w:rsidRPr="00DE5827" w:rsidRDefault="0040693D" w:rsidP="00D44DFE">
            <w:sdt>
              <w:sdtPr>
                <w:alias w:val="ContactTelFaxEmail"/>
                <w:tag w:val="ContactTelFaxEmail"/>
                <w:id w:val="1849828291"/>
                <w:placeholder>
                  <w:docPart w:val="41914DC617A04EB3ABF49CAA2C5B0EEE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158351679"/>
                    <w:placeholder>
                      <w:docPart w:val="192450DAB62C472AA560F0C064AA82A6"/>
                    </w:placeholder>
                  </w:sdtPr>
                  <w:sdtEndPr/>
                  <w:sdtContent>
                    <w:r w:rsidR="00D44DFE" w:rsidRPr="00DF4DBB">
                      <w:t>Tel:</w:t>
                    </w:r>
                    <w:r w:rsidR="00D44DFE" w:rsidRPr="00DF4DBB">
                      <w:tab/>
                      <w:t>+1 613 592-3180</w:t>
                    </w:r>
                    <w:r w:rsidR="00D44DFE" w:rsidRPr="00DF4DBB">
                      <w:br/>
                      <w:t>E-mail:</w:t>
                    </w:r>
                    <w:r w:rsidR="00D44DFE" w:rsidRPr="00DF4DBB">
                      <w:tab/>
                    </w:r>
                    <w:hyperlink r:id="rId9" w:history="1">
                      <w:r w:rsidR="00D44DFE" w:rsidRPr="00DF4DBB">
                        <w:rPr>
                          <w:rStyle w:val="Hyperlink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6B6A0C0B" w14:textId="77777777" w:rsidR="00D55AF9" w:rsidRPr="004674EB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BA190B" w14:paraId="15C96F2C" w14:textId="77777777" w:rsidTr="0011613B">
        <w:trPr>
          <w:cantSplit/>
        </w:trPr>
        <w:tc>
          <w:tcPr>
            <w:tcW w:w="1607" w:type="dxa"/>
          </w:tcPr>
          <w:p w14:paraId="5E5CE74C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2D223EA1" w14:textId="26C3FACD" w:rsidR="00D55AF9" w:rsidRPr="00F70350" w:rsidRDefault="00710CB3" w:rsidP="00C93F68">
            <w:pPr>
              <w:spacing w:after="60"/>
              <w:rPr>
                <w:szCs w:val="24"/>
                <w:lang w:val="fr-CH"/>
              </w:rPr>
            </w:pPr>
            <w:r w:rsidRPr="00F70350">
              <w:rPr>
                <w:szCs w:val="24"/>
                <w:lang w:val="fr-CH"/>
              </w:rPr>
              <w:t>ITU-T JCA-DCC</w:t>
            </w:r>
            <w:r w:rsidR="00C93F68" w:rsidRPr="00F70350">
              <w:rPr>
                <w:szCs w:val="24"/>
                <w:lang w:val="fr-CH"/>
              </w:rPr>
              <w:t>;</w:t>
            </w:r>
            <w:r w:rsidR="005E1B17" w:rsidRPr="00F70350">
              <w:rPr>
                <w:szCs w:val="24"/>
                <w:lang w:val="fr-CH"/>
              </w:rPr>
              <w:t xml:space="preserve"> </w:t>
            </w:r>
            <w:proofErr w:type="spellStart"/>
            <w:r w:rsidR="005E1B17" w:rsidRPr="00F70350">
              <w:rPr>
                <w:szCs w:val="24"/>
                <w:lang w:val="fr-CH"/>
              </w:rPr>
              <w:t>ToR</w:t>
            </w:r>
            <w:proofErr w:type="spellEnd"/>
            <w:r w:rsidR="00F70350">
              <w:rPr>
                <w:szCs w:val="24"/>
                <w:lang w:val="fr-CH"/>
              </w:rPr>
              <w:t>;</w:t>
            </w:r>
          </w:p>
        </w:tc>
      </w:tr>
      <w:tr w:rsidR="00D55AF9" w:rsidRPr="004674EB" w14:paraId="71569ECE" w14:textId="77777777" w:rsidTr="0011613B">
        <w:trPr>
          <w:cantSplit/>
        </w:trPr>
        <w:tc>
          <w:tcPr>
            <w:tcW w:w="1607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727799DD" w14:textId="3C0F03F2" w:rsidR="00D55AF9" w:rsidRPr="004674EB" w:rsidRDefault="00642920" w:rsidP="005E1B17">
            <w:pPr>
              <w:spacing w:after="60"/>
              <w:rPr>
                <w:szCs w:val="24"/>
              </w:rPr>
            </w:pPr>
            <w:r>
              <w:rPr>
                <w:color w:val="000000"/>
                <w:szCs w:val="24"/>
                <w:lang w:eastAsia="en-GB"/>
              </w:rPr>
              <w:t xml:space="preserve">This document </w:t>
            </w:r>
            <w:r w:rsidR="005E1B17">
              <w:rPr>
                <w:color w:val="000000"/>
                <w:szCs w:val="24"/>
                <w:lang w:eastAsia="en-GB"/>
              </w:rPr>
              <w:t xml:space="preserve">presents the </w:t>
            </w:r>
            <w:r w:rsidR="00695926">
              <w:rPr>
                <w:color w:val="000000"/>
                <w:szCs w:val="24"/>
                <w:lang w:eastAsia="en-GB"/>
              </w:rPr>
              <w:t xml:space="preserve">final </w:t>
            </w:r>
            <w:r w:rsidR="005E1B17">
              <w:rPr>
                <w:color w:val="000000"/>
                <w:szCs w:val="24"/>
                <w:lang w:eastAsia="en-GB"/>
              </w:rPr>
              <w:t xml:space="preserve">revised </w:t>
            </w:r>
            <w:r w:rsidR="005E1B17" w:rsidRPr="00710CB3">
              <w:t xml:space="preserve">Terms of Reference of a new Joint Coordination Activity on Digital COVID 19 certificates </w:t>
            </w:r>
            <w:r w:rsidR="005E1B17">
              <w:t>(ITU-T JCA-DCC) and is seeking TSAG agreement.</w:t>
            </w:r>
          </w:p>
        </w:tc>
      </w:tr>
    </w:tbl>
    <w:p w14:paraId="360B2E25" w14:textId="09186172" w:rsidR="0008567F" w:rsidRDefault="0008567F" w:rsidP="000B5938">
      <w:pPr>
        <w:spacing w:before="240"/>
      </w:pPr>
      <w:r w:rsidRPr="0008567F">
        <w:rPr>
          <w:b/>
          <w:bCs/>
        </w:rPr>
        <w:t>Action</w:t>
      </w:r>
      <w:r>
        <w:t>:</w:t>
      </w:r>
      <w:r>
        <w:tab/>
      </w:r>
      <w:r>
        <w:tab/>
      </w:r>
      <w:r>
        <w:tab/>
        <w:t>TSAG is invited to agree the terms of re</w:t>
      </w:r>
      <w:bookmarkStart w:id="4" w:name="_GoBack"/>
      <w:bookmarkEnd w:id="4"/>
      <w:r>
        <w:t>ference</w:t>
      </w:r>
      <w:r w:rsidR="00713AE4">
        <w:t xml:space="preserve"> in the Annex</w:t>
      </w:r>
      <w:r>
        <w:t>.</w:t>
      </w:r>
    </w:p>
    <w:p w14:paraId="751D40D1" w14:textId="7DD3DC7C" w:rsidR="0008567F" w:rsidRDefault="0008567F" w:rsidP="000B5938">
      <w:pPr>
        <w:spacing w:before="240"/>
      </w:pPr>
      <w:r>
        <w:t xml:space="preserve">A consultation took place on the draft </w:t>
      </w:r>
      <w:r w:rsidRPr="00710CB3">
        <w:t xml:space="preserve">Terms of Reference of a new Joint Coordination Activity on Digital COVID 19 certificates </w:t>
      </w:r>
      <w:r>
        <w:t xml:space="preserve">(ITU-T JCA-DCC) until 3 December 2021. One comment was submitted </w:t>
      </w:r>
      <w:r w:rsidR="00EF5033">
        <w:t xml:space="preserve">by the deadline </w:t>
      </w:r>
      <w:r>
        <w:t xml:space="preserve">(see </w:t>
      </w:r>
      <w:hyperlink r:id="rId10" w:history="1">
        <w:r w:rsidR="00713AE4" w:rsidRPr="00EE7D37">
          <w:rPr>
            <w:rStyle w:val="Hyperlink"/>
          </w:rPr>
          <w:t>https://extranet.itu.int/sites/itu-t/jca/dcc</w:t>
        </w:r>
      </w:hyperlink>
      <w:r>
        <w:t>)</w:t>
      </w:r>
      <w:r w:rsidR="00713AE4">
        <w:t>, and resolution of the comments yielded compromise text as fo</w:t>
      </w:r>
      <w:r w:rsidR="00553003">
        <w:t>u</w:t>
      </w:r>
      <w:r w:rsidR="00713AE4">
        <w:t>nd in the Annex.</w:t>
      </w:r>
    </w:p>
    <w:p w14:paraId="0CBB0243" w14:textId="60B24A1F" w:rsidR="00713AE4" w:rsidRDefault="00713AE4" w:rsidP="000B5938">
      <w:pPr>
        <w:spacing w:before="240"/>
      </w:pPr>
      <w:r>
        <w:t>TSAG is invited to agree the terms of reference in the Annex.</w:t>
      </w:r>
    </w:p>
    <w:p w14:paraId="6FEC004B" w14:textId="54120F96" w:rsidR="00F2496D" w:rsidRDefault="0008567F" w:rsidP="0008567F">
      <w:pPr>
        <w:pStyle w:val="ListParagraph"/>
        <w:pageBreakBefore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/>
        <w:contextualSpacing w:val="0"/>
        <w:jc w:val="center"/>
        <w:rPr>
          <w:b/>
          <w:bCs/>
          <w:color w:val="000000"/>
          <w:szCs w:val="24"/>
          <w:lang w:eastAsia="en-GB"/>
        </w:rPr>
      </w:pPr>
      <w:r w:rsidRPr="0008567F">
        <w:rPr>
          <w:b/>
          <w:bCs/>
          <w:color w:val="000000"/>
          <w:szCs w:val="24"/>
          <w:lang w:eastAsia="en-GB"/>
        </w:rPr>
        <w:lastRenderedPageBreak/>
        <w:t>Annex</w:t>
      </w:r>
    </w:p>
    <w:p w14:paraId="3D1DDFC2" w14:textId="3939AF34" w:rsidR="0008567F" w:rsidRPr="007415C8" w:rsidRDefault="0008567F" w:rsidP="0008567F">
      <w:pPr>
        <w:tabs>
          <w:tab w:val="left" w:pos="888"/>
          <w:tab w:val="left" w:pos="1871"/>
          <w:tab w:val="left" w:pos="2608"/>
          <w:tab w:val="left" w:pos="3345"/>
        </w:tabs>
        <w:spacing w:before="80"/>
        <w:ind w:left="1029" w:hanging="1029"/>
        <w:jc w:val="center"/>
        <w:rPr>
          <w:rFonts w:ascii="Times New Roman Bold" w:hAnsi="Times New Roman Bold"/>
          <w:b/>
          <w:bCs/>
          <w:sz w:val="28"/>
          <w:szCs w:val="28"/>
        </w:rPr>
      </w:pPr>
      <w:r w:rsidRPr="007415C8">
        <w:rPr>
          <w:rFonts w:ascii="Times New Roman Bold" w:hAnsi="Times New Roman Bold"/>
          <w:b/>
          <w:bCs/>
          <w:sz w:val="28"/>
          <w:szCs w:val="28"/>
        </w:rPr>
        <w:t>Terms of Reference for a Joint Coordination Activity on Digital COVID</w:t>
      </w:r>
      <w:r>
        <w:rPr>
          <w:rFonts w:ascii="Times New Roman Bold" w:hAnsi="Times New Roman Bold"/>
          <w:b/>
          <w:bCs/>
          <w:sz w:val="28"/>
          <w:szCs w:val="28"/>
        </w:rPr>
        <w:noBreakHyphen/>
      </w:r>
      <w:r w:rsidRPr="007415C8">
        <w:rPr>
          <w:rFonts w:ascii="Times New Roman Bold" w:hAnsi="Times New Roman Bold"/>
          <w:b/>
          <w:bCs/>
          <w:sz w:val="28"/>
          <w:szCs w:val="28"/>
        </w:rPr>
        <w:t>19 Certificates (JCA-DCC)</w:t>
      </w:r>
    </w:p>
    <w:p w14:paraId="688DA16F" w14:textId="77777777" w:rsidR="00C812EE" w:rsidRPr="00022FFA" w:rsidRDefault="00C812EE" w:rsidP="00C812EE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1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Scope</w:t>
      </w:r>
    </w:p>
    <w:p w14:paraId="1C770860" w14:textId="77777777" w:rsidR="00C812EE" w:rsidRPr="00022FFA" w:rsidRDefault="00C812EE" w:rsidP="00C812EE">
      <w:pPr>
        <w:rPr>
          <w:szCs w:val="24"/>
          <w:lang w:eastAsia="ko-KR"/>
        </w:rPr>
      </w:pPr>
      <w:r w:rsidRPr="00022FFA">
        <w:rPr>
          <w:szCs w:val="24"/>
          <w:lang w:eastAsia="ko-KR"/>
        </w:rPr>
        <w:t xml:space="preserve">Current COVID-19 has illustrated the need for digital certificates including vaccination etc that could be used in an interoperable fashion across organizations. </w:t>
      </w:r>
      <w:r w:rsidRPr="00022FFA">
        <w:rPr>
          <w:szCs w:val="24"/>
        </w:rPr>
        <w:t xml:space="preserve">Digital COVID-19 Certificates are intended to provide proof that a person has been vaccinated against COVID-19, tested for the virus, or recovered from COVID-19. </w:t>
      </w:r>
      <w:r w:rsidRPr="00022FFA">
        <w:rPr>
          <w:szCs w:val="24"/>
          <w:lang w:eastAsia="ko-KR"/>
        </w:rPr>
        <w:t>It is recognized that digital certificates should be suitable to be used by both existing and emerging systems such as those based on decentralized identity (DID).</w:t>
      </w:r>
    </w:p>
    <w:p w14:paraId="1D8917AE" w14:textId="6ED4AEB2" w:rsidR="00C812EE" w:rsidRPr="00022FFA" w:rsidRDefault="00C812EE" w:rsidP="00C812EE">
      <w:pPr>
        <w:rPr>
          <w:szCs w:val="24"/>
        </w:rPr>
      </w:pPr>
      <w:r w:rsidRPr="00022FFA">
        <w:rPr>
          <w:szCs w:val="24"/>
          <w:lang w:eastAsia="ko-KR"/>
        </w:rPr>
        <w:t xml:space="preserve">There is a need for coordinating activities across ITU-T SGs and related SDOs working on this important subject. </w:t>
      </w:r>
      <w:r w:rsidRPr="00022FFA">
        <w:rPr>
          <w:szCs w:val="24"/>
        </w:rPr>
        <w:t xml:space="preserve">The Terms of Reference of this JCA are consistent with clause 5 of Recommendation ITU-T A.1. The scope of the JCA is coordination of the ITU-T digital COVID-19 certificates (DCC) standardization work </w:t>
      </w:r>
      <w:r>
        <w:rPr>
          <w:szCs w:val="24"/>
        </w:rPr>
        <w:t>among</w:t>
      </w:r>
      <w:r w:rsidRPr="00022FFA">
        <w:rPr>
          <w:szCs w:val="24"/>
        </w:rPr>
        <w:t xml:space="preserve"> relevant ITU-T study groups and external organizations and forums</w:t>
      </w:r>
      <w:r>
        <w:rPr>
          <w:szCs w:val="24"/>
        </w:rPr>
        <w:t>,</w:t>
      </w:r>
      <w:r w:rsidRPr="00C75FDF">
        <w:t xml:space="preserve"> </w:t>
      </w:r>
      <w:r w:rsidRPr="00C75FDF">
        <w:rPr>
          <w:szCs w:val="24"/>
        </w:rPr>
        <w:t>fostering the use of compatible data architectures for sharing data, and promoting interoperability, agility and safety for users, and all relevant stakeholders involved</w:t>
      </w:r>
      <w:r w:rsidRPr="00022FFA">
        <w:rPr>
          <w:szCs w:val="24"/>
        </w:rPr>
        <w:t>.</w:t>
      </w:r>
    </w:p>
    <w:p w14:paraId="2F5E28A8" w14:textId="77777777" w:rsidR="00C812EE" w:rsidRPr="00022FFA" w:rsidRDefault="00C812EE" w:rsidP="00C812EE">
      <w:pPr>
        <w:rPr>
          <w:szCs w:val="24"/>
          <w:lang w:eastAsia="ko-KR"/>
        </w:rPr>
      </w:pPr>
      <w:r w:rsidRPr="00022FFA">
        <w:rPr>
          <w:szCs w:val="24"/>
          <w:lang w:eastAsia="ko-KR"/>
        </w:rPr>
        <w:t>The JCA-DCC should consider the UN Sustainability Goal 3: GOOD HEALTH AND WELL-BEING.</w:t>
      </w:r>
    </w:p>
    <w:p w14:paraId="4A4A8295" w14:textId="77777777" w:rsidR="00C812EE" w:rsidRPr="00022FFA" w:rsidRDefault="00C812EE" w:rsidP="00C812EE">
      <w:pPr>
        <w:rPr>
          <w:szCs w:val="24"/>
          <w:lang w:eastAsia="ko-KR"/>
        </w:rPr>
      </w:pPr>
      <w:r w:rsidRPr="00022FFA">
        <w:rPr>
          <w:szCs w:val="24"/>
          <w:lang w:eastAsia="ko-KR"/>
        </w:rPr>
        <w:t xml:space="preserve">The JCA-DCC will be a platform for relevant stakeholders – such as public health authorities, telecom regulators, healthcare delivery organizations, services providers, platform providers, network operators, travellers' organizations, </w:t>
      </w:r>
      <w:r w:rsidRPr="00380523">
        <w:rPr>
          <w:szCs w:val="24"/>
          <w:lang w:eastAsia="ko-KR"/>
        </w:rPr>
        <w:t>healthcare users’ organizations</w:t>
      </w:r>
      <w:r>
        <w:rPr>
          <w:szCs w:val="24"/>
          <w:lang w:eastAsia="ko-KR"/>
        </w:rPr>
        <w:t xml:space="preserve">, </w:t>
      </w:r>
      <w:r w:rsidRPr="00022FFA">
        <w:rPr>
          <w:szCs w:val="24"/>
          <w:lang w:eastAsia="ko-KR"/>
        </w:rPr>
        <w:t>international organizations, and industry forums and consortia.</w:t>
      </w:r>
    </w:p>
    <w:p w14:paraId="278067E5" w14:textId="77777777" w:rsidR="00C812EE" w:rsidRPr="00022FFA" w:rsidRDefault="00C812EE" w:rsidP="00C812EE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2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Objectives</w:t>
      </w:r>
    </w:p>
    <w:p w14:paraId="041E86E6" w14:textId="77777777" w:rsidR="00C812EE" w:rsidRPr="00022FFA" w:rsidRDefault="00C812EE" w:rsidP="00C812EE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022FFA">
        <w:rPr>
          <w:szCs w:val="24"/>
        </w:rPr>
        <w:t>The JCA-DCC will ensure that the ITU-T DCC standardization work is progressed in a well-</w:t>
      </w:r>
      <w:bookmarkStart w:id="5" w:name="_Hlk87862874"/>
      <w:r w:rsidRPr="00022FFA">
        <w:rPr>
          <w:szCs w:val="24"/>
        </w:rPr>
        <w:t xml:space="preserve">coordinated way among relevant study groups. Planning issues </w:t>
      </w:r>
      <w:bookmarkEnd w:id="5"/>
      <w:r w:rsidRPr="00022FFA">
        <w:rPr>
          <w:szCs w:val="24"/>
        </w:rPr>
        <w:t>can be brought to the attention of the JCA-DCC. The JCA-DCC will facilitate work assignment through the involved study groups when it is not clear under which Question work should be done and recommend an allocation of tasks.</w:t>
      </w:r>
    </w:p>
    <w:p w14:paraId="2229DCB4" w14:textId="77777777" w:rsidR="00C812EE" w:rsidRPr="00022FFA" w:rsidRDefault="00C812EE" w:rsidP="00C812EE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022FFA">
        <w:rPr>
          <w:szCs w:val="24"/>
        </w:rPr>
        <w:t xml:space="preserve">The JCA-DCC will analyse DCC standardization work items and coordinate an associated </w:t>
      </w:r>
      <w:r w:rsidRPr="00022FFA">
        <w:rPr>
          <w:szCs w:val="24"/>
          <w:lang w:eastAsia="ko-KR"/>
        </w:rPr>
        <w:t xml:space="preserve">standardization </w:t>
      </w:r>
      <w:r w:rsidRPr="00022FFA">
        <w:rPr>
          <w:szCs w:val="24"/>
        </w:rPr>
        <w:t>roadmap.</w:t>
      </w:r>
    </w:p>
    <w:p w14:paraId="3B04B33E" w14:textId="7B373495" w:rsidR="00C812EE" w:rsidRPr="00022FFA" w:rsidRDefault="00C812EE" w:rsidP="00C812EE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022FFA">
        <w:rPr>
          <w:szCs w:val="24"/>
        </w:rPr>
        <w:t>The JCA-DCC will act as a point of contact within ITU-T on DCC and with other intergovernmental organizations (in particular WHO</w:t>
      </w:r>
      <w:del w:id="6" w:author="Martin Euchner" w:date="2022-01-10T21:12:00Z">
        <w:r w:rsidRPr="00022FFA" w:rsidDel="00477138">
          <w:rPr>
            <w:szCs w:val="24"/>
          </w:rPr>
          <w:delText xml:space="preserve"> and ICAO</w:delText>
        </w:r>
      </w:del>
      <w:r w:rsidRPr="00022FFA">
        <w:rPr>
          <w:szCs w:val="24"/>
        </w:rPr>
        <w:t>), the European Commission as well as with SDOs/Forums (in particular ISO/IEC JTC 1/SCs</w:t>
      </w:r>
      <w:r>
        <w:rPr>
          <w:szCs w:val="24"/>
        </w:rPr>
        <w:t xml:space="preserve"> </w:t>
      </w:r>
      <w:r w:rsidRPr="00D346C8">
        <w:rPr>
          <w:szCs w:val="24"/>
        </w:rPr>
        <w:t>6, 17, 27, 35, and 37</w:t>
      </w:r>
      <w:r w:rsidRPr="00022FFA">
        <w:rPr>
          <w:szCs w:val="24"/>
        </w:rPr>
        <w:t xml:space="preserve">, W3C, </w:t>
      </w:r>
      <w:r w:rsidRPr="00D346C8">
        <w:rPr>
          <w:szCs w:val="24"/>
        </w:rPr>
        <w:t>ISO/PC 317</w:t>
      </w:r>
      <w:r>
        <w:rPr>
          <w:szCs w:val="24"/>
        </w:rPr>
        <w:t xml:space="preserve">, </w:t>
      </w:r>
      <w:r w:rsidRPr="00060C77">
        <w:rPr>
          <w:szCs w:val="24"/>
        </w:rPr>
        <w:t>ISO/TC 215</w:t>
      </w:r>
      <w:r>
        <w:rPr>
          <w:szCs w:val="24"/>
        </w:rPr>
        <w:t>,</w:t>
      </w:r>
      <w:r w:rsidRPr="00060C77">
        <w:rPr>
          <w:szCs w:val="24"/>
        </w:rPr>
        <w:t xml:space="preserve"> </w:t>
      </w:r>
      <w:r w:rsidRPr="00022FFA">
        <w:rPr>
          <w:szCs w:val="24"/>
        </w:rPr>
        <w:t>ISO/TC 307, GSMA, EC, IEEE, etc.) in order to avoid duplication of standardization work and assist in coordinating the DCC work of the relevant study groups.</w:t>
      </w:r>
    </w:p>
    <w:p w14:paraId="3E5D20CC" w14:textId="77777777" w:rsidR="00C812EE" w:rsidRPr="00022FFA" w:rsidRDefault="00C812EE" w:rsidP="00C812EE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022FFA">
        <w:rPr>
          <w:szCs w:val="24"/>
        </w:rPr>
        <w:t>As per Rec. ITU-T A.1, clause 5.3, JCA-DCC is open, but (to restrict its size) should primarily be limited to official representatives from the relevant ITU study groups that are responsible for work on DCC. A portion of each JCA-DCC meeting may be allocated to raising awareness of DCC issues addressed by other ITU-T Study Groups Questions, and external organizations.</w:t>
      </w:r>
    </w:p>
    <w:p w14:paraId="15C012B2" w14:textId="75B0DBFD" w:rsidR="00C812EE" w:rsidRDefault="00C812EE" w:rsidP="00C812EE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022FFA" w:rsidDel="003F5905">
        <w:rPr>
          <w:szCs w:val="24"/>
        </w:rPr>
        <w:t>JCA</w:t>
      </w:r>
      <w:r w:rsidRPr="00022FFA">
        <w:rPr>
          <w:szCs w:val="24"/>
        </w:rPr>
        <w:t>-DCC</w:t>
      </w:r>
      <w:r w:rsidRPr="00022FFA" w:rsidDel="003F5905">
        <w:rPr>
          <w:szCs w:val="24"/>
        </w:rPr>
        <w:t xml:space="preserve"> </w:t>
      </w:r>
      <w:r w:rsidRPr="00022FFA">
        <w:rPr>
          <w:szCs w:val="24"/>
        </w:rPr>
        <w:t xml:space="preserve">may </w:t>
      </w:r>
      <w:r w:rsidRPr="00022FFA" w:rsidDel="003F5905">
        <w:rPr>
          <w:szCs w:val="24"/>
        </w:rPr>
        <w:t xml:space="preserve">also include invited experts and </w:t>
      </w:r>
      <w:r>
        <w:rPr>
          <w:szCs w:val="24"/>
        </w:rPr>
        <w:t>should</w:t>
      </w:r>
      <w:r w:rsidRPr="00022FFA" w:rsidDel="003F5905">
        <w:rPr>
          <w:szCs w:val="24"/>
        </w:rPr>
        <w:t xml:space="preserve"> invite</w:t>
      </w:r>
      <w:r w:rsidRPr="00022FFA">
        <w:rPr>
          <w:szCs w:val="24"/>
        </w:rPr>
        <w:t xml:space="preserve"> representatives from other intergovernmental organizations (e.g. WHO</w:t>
      </w:r>
      <w:del w:id="7" w:author="Martin Euchner" w:date="2022-01-10T21:12:00Z">
        <w:r w:rsidRPr="00022FFA" w:rsidDel="00477138">
          <w:rPr>
            <w:szCs w:val="24"/>
          </w:rPr>
          <w:delText xml:space="preserve"> and ICAO</w:delText>
        </w:r>
      </w:del>
      <w:r w:rsidRPr="00022FFA">
        <w:rPr>
          <w:szCs w:val="24"/>
        </w:rPr>
        <w:t>) and relevant recognized SDOs/Forums</w:t>
      </w:r>
      <w:r>
        <w:rPr>
          <w:szCs w:val="24"/>
        </w:rPr>
        <w:t xml:space="preserve"> (in particular the ISO and IEC committees as referenced above)</w:t>
      </w:r>
      <w:r w:rsidRPr="00022FFA">
        <w:rPr>
          <w:szCs w:val="24"/>
        </w:rPr>
        <w:t>, as appropriate.</w:t>
      </w:r>
    </w:p>
    <w:p w14:paraId="0499EF50" w14:textId="77777777" w:rsidR="00C812EE" w:rsidRPr="005649AF" w:rsidRDefault="00C812EE" w:rsidP="00C812EE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bookmarkStart w:id="8" w:name="_Hlk89444024"/>
      <w:r>
        <w:rPr>
          <w:szCs w:val="24"/>
        </w:rPr>
        <w:lastRenderedPageBreak/>
        <w:t>The JCA should strive towards encouraging joint activity with the relevant SDOs (in particular ISO and IEC) and organizations</w:t>
      </w:r>
      <w:bookmarkEnd w:id="8"/>
      <w:r>
        <w:rPr>
          <w:szCs w:val="24"/>
        </w:rPr>
        <w:t>.</w:t>
      </w:r>
    </w:p>
    <w:p w14:paraId="207E8FD4" w14:textId="77777777" w:rsidR="00C812EE" w:rsidRPr="00022FFA" w:rsidRDefault="00C812EE" w:rsidP="00C812EE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3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Administrative support</w:t>
      </w:r>
    </w:p>
    <w:p w14:paraId="32608199" w14:textId="77777777" w:rsidR="00C812EE" w:rsidRPr="00022FFA" w:rsidRDefault="00C812EE" w:rsidP="00C812EE">
      <w:pPr>
        <w:rPr>
          <w:rFonts w:eastAsia="Gulim"/>
          <w:szCs w:val="24"/>
        </w:rPr>
      </w:pPr>
      <w:r w:rsidRPr="00022FFA">
        <w:rPr>
          <w:rFonts w:eastAsia="Gulim"/>
          <w:szCs w:val="24"/>
        </w:rPr>
        <w:t>TSB will provide support for JCA-DCC within available resource limits.</w:t>
      </w:r>
    </w:p>
    <w:p w14:paraId="3B588C4B" w14:textId="77777777" w:rsidR="00C812EE" w:rsidRPr="00022FFA" w:rsidRDefault="00C812EE" w:rsidP="00C812EE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4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Meetings</w:t>
      </w:r>
    </w:p>
    <w:p w14:paraId="4F0AFE8C" w14:textId="77777777" w:rsidR="00C812EE" w:rsidRPr="00022FFA" w:rsidRDefault="00C812EE" w:rsidP="00C812EE">
      <w:pPr>
        <w:rPr>
          <w:rFonts w:eastAsia="Gulim"/>
          <w:szCs w:val="24"/>
        </w:rPr>
      </w:pPr>
      <w:r w:rsidRPr="00022FFA">
        <w:rPr>
          <w:rFonts w:eastAsia="Gulim"/>
          <w:szCs w:val="24"/>
        </w:rPr>
        <w:t>JCA-DCC will work electronically using teleconferences and with face-to-face meetings as needed. Meetings will be held as determined by the JCA-DCC and will be announced to its participants and on the ITU-T website. JCA-DCC will meet during TSAG meeting if it needs to.</w:t>
      </w:r>
    </w:p>
    <w:p w14:paraId="73D430E0" w14:textId="77777777" w:rsidR="00C812EE" w:rsidRPr="00022FFA" w:rsidRDefault="00C812EE" w:rsidP="00C812EE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5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Progress reports</w:t>
      </w:r>
    </w:p>
    <w:p w14:paraId="2E63F06C" w14:textId="77777777" w:rsidR="00C812EE" w:rsidRPr="00022FFA" w:rsidRDefault="00C812EE" w:rsidP="00C812EE">
      <w:pPr>
        <w:rPr>
          <w:szCs w:val="24"/>
        </w:rPr>
      </w:pPr>
      <w:r w:rsidRPr="00022FFA">
        <w:rPr>
          <w:szCs w:val="24"/>
        </w:rPr>
        <w:t>The JCA-DCC will report to TSAG at its meetings. Progress reports and proposals will be sent to relevant study groups as necessary, in accordance with Recommendation ITU-T A.1, clause 5.7.</w:t>
      </w:r>
    </w:p>
    <w:p w14:paraId="4B0B1A34" w14:textId="77777777" w:rsidR="00C812EE" w:rsidRPr="00022FFA" w:rsidRDefault="00C812EE" w:rsidP="00C812EE">
      <w:pPr>
        <w:pStyle w:val="Heading1"/>
        <w:tabs>
          <w:tab w:val="left" w:pos="6710"/>
        </w:tabs>
        <w:rPr>
          <w:rFonts w:eastAsia="Gulim"/>
          <w:szCs w:val="24"/>
        </w:rPr>
      </w:pPr>
      <w:r w:rsidRPr="00022FFA">
        <w:rPr>
          <w:rFonts w:eastAsia="Gulim"/>
          <w:szCs w:val="24"/>
        </w:rPr>
        <w:t>6</w:t>
      </w:r>
      <w:r w:rsidRPr="00022FFA">
        <w:rPr>
          <w:rFonts w:eastAsia="Gulim"/>
          <w:szCs w:val="24"/>
        </w:rPr>
        <w:tab/>
        <w:t>Leadership</w:t>
      </w:r>
    </w:p>
    <w:p w14:paraId="03F914DC" w14:textId="77777777" w:rsidR="00C812EE" w:rsidRPr="00022FFA" w:rsidRDefault="00C812EE" w:rsidP="00C812EE">
      <w:pPr>
        <w:rPr>
          <w:szCs w:val="24"/>
        </w:rPr>
      </w:pPr>
      <w:r w:rsidRPr="00022FFA">
        <w:rPr>
          <w:szCs w:val="24"/>
        </w:rPr>
        <w:t>Chairman: Mr He</w:t>
      </w:r>
      <w:r w:rsidRPr="00022FFA">
        <w:rPr>
          <w:szCs w:val="24"/>
          <w:lang w:eastAsia="ko-KR"/>
        </w:rPr>
        <w:t>u</w:t>
      </w:r>
      <w:r w:rsidRPr="00022FFA">
        <w:rPr>
          <w:szCs w:val="24"/>
        </w:rPr>
        <w:t>ng Youl Youm (Rep. of Korea).</w:t>
      </w:r>
    </w:p>
    <w:p w14:paraId="05A1F8D8" w14:textId="77777777" w:rsidR="00C812EE" w:rsidRPr="00022FFA" w:rsidRDefault="00C812EE" w:rsidP="00C812EE">
      <w:pPr>
        <w:pStyle w:val="Heading1"/>
        <w:rPr>
          <w:szCs w:val="24"/>
          <w:bdr w:val="none" w:sz="0" w:space="0" w:color="auto" w:frame="1"/>
        </w:rPr>
      </w:pPr>
      <w:r w:rsidRPr="00022FFA">
        <w:rPr>
          <w:rFonts w:eastAsia="Gulim"/>
          <w:szCs w:val="24"/>
          <w:bdr w:val="none" w:sz="0" w:space="0" w:color="auto" w:frame="1"/>
        </w:rPr>
        <w:t>7</w:t>
      </w:r>
      <w:r w:rsidRPr="00022FFA">
        <w:rPr>
          <w:rFonts w:eastAsia="Gulim"/>
          <w:szCs w:val="24"/>
          <w:bdr w:val="none" w:sz="0" w:space="0" w:color="auto" w:frame="1"/>
        </w:rPr>
        <w:tab/>
        <w:t>Other contacts</w:t>
      </w:r>
    </w:p>
    <w:p w14:paraId="31D41D6F" w14:textId="77777777" w:rsidR="00C812EE" w:rsidRPr="00022FFA" w:rsidRDefault="00C812EE" w:rsidP="00C812EE">
      <w:pPr>
        <w:rPr>
          <w:szCs w:val="24"/>
        </w:rPr>
      </w:pPr>
      <w:r w:rsidRPr="00022FFA">
        <w:rPr>
          <w:szCs w:val="24"/>
        </w:rPr>
        <w:t>JCA-DCC secretariat (tsbtsag@itu.int).</w:t>
      </w:r>
    </w:p>
    <w:p w14:paraId="3179F02F" w14:textId="77777777" w:rsidR="00C812EE" w:rsidRPr="00022FFA" w:rsidRDefault="00C812EE" w:rsidP="00C812EE">
      <w:pPr>
        <w:pStyle w:val="Heading1"/>
        <w:rPr>
          <w:rFonts w:eastAsia="Gulim"/>
          <w:szCs w:val="24"/>
          <w:bdr w:val="none" w:sz="0" w:space="0" w:color="auto" w:frame="1"/>
        </w:rPr>
      </w:pPr>
      <w:r w:rsidRPr="00022FFA">
        <w:rPr>
          <w:rFonts w:eastAsia="Gulim"/>
          <w:szCs w:val="24"/>
          <w:bdr w:val="none" w:sz="0" w:space="0" w:color="auto" w:frame="1"/>
        </w:rPr>
        <w:t>8</w:t>
      </w:r>
      <w:r w:rsidRPr="00022FFA">
        <w:rPr>
          <w:rFonts w:eastAsia="Gulim"/>
          <w:szCs w:val="24"/>
          <w:bdr w:val="none" w:sz="0" w:space="0" w:color="auto" w:frame="1"/>
        </w:rPr>
        <w:tab/>
        <w:t>Lifetime</w:t>
      </w:r>
    </w:p>
    <w:p w14:paraId="2E001224" w14:textId="77777777" w:rsidR="00C812EE" w:rsidRPr="00022FFA" w:rsidRDefault="00C812EE" w:rsidP="00C812EE">
      <w:pPr>
        <w:rPr>
          <w:rFonts w:eastAsia="Gulim"/>
          <w:szCs w:val="24"/>
        </w:rPr>
      </w:pPr>
      <w:r w:rsidRPr="00022FFA">
        <w:rPr>
          <w:szCs w:val="24"/>
        </w:rPr>
        <w:t>See clause 5.10 of Recommendation ITU-T A.1.</w:t>
      </w:r>
    </w:p>
    <w:p w14:paraId="060A2EFE" w14:textId="6031C1FD" w:rsidR="001E22C9" w:rsidRPr="00CB4D57" w:rsidRDefault="001E22C9" w:rsidP="001E22C9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/>
        <w:contextualSpacing w:val="0"/>
        <w:jc w:val="center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________________</w:t>
      </w:r>
    </w:p>
    <w:sectPr w:rsidR="001E22C9" w:rsidRPr="00CB4D57" w:rsidSect="00DB4631">
      <w:headerReference w:type="default" r:id="rId11"/>
      <w:footerReference w:type="first" r:id="rId1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B15DE" w14:textId="77777777" w:rsidR="004508D0" w:rsidRDefault="004508D0">
      <w:pPr>
        <w:spacing w:before="0"/>
      </w:pPr>
      <w:r>
        <w:separator/>
      </w:r>
    </w:p>
  </w:endnote>
  <w:endnote w:type="continuationSeparator" w:id="0">
    <w:p w14:paraId="394A20A7" w14:textId="77777777" w:rsidR="004508D0" w:rsidRDefault="004508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3E3C6" w14:textId="77777777" w:rsidR="004508D0" w:rsidRDefault="004508D0">
      <w:pPr>
        <w:spacing w:before="0"/>
      </w:pPr>
      <w:r>
        <w:separator/>
      </w:r>
    </w:p>
  </w:footnote>
  <w:footnote w:type="continuationSeparator" w:id="0">
    <w:p w14:paraId="4E9E4BE7" w14:textId="77777777" w:rsidR="004508D0" w:rsidRDefault="004508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D8508" w14:textId="10854431" w:rsidR="005E6787" w:rsidRPr="00511959" w:rsidRDefault="005E6787" w:rsidP="0040693D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40693D">
      <w:rPr>
        <w:noProof/>
      </w:rPr>
      <w:t>2</w:t>
    </w:r>
    <w:r w:rsidRPr="00511959">
      <w:fldChar w:fldCharType="end"/>
    </w:r>
    <w:r w:rsidRPr="00511959">
      <w:t xml:space="preserve"> -</w:t>
    </w:r>
    <w:r>
      <w:br/>
    </w:r>
    <w:r w:rsidRPr="0072316C">
      <w:t>TSAG-TD</w:t>
    </w:r>
    <w:r w:rsidR="005D4416">
      <w:t>1247</w:t>
    </w:r>
    <w:ins w:id="9" w:author="Martin Euchner" w:date="2022-01-10T21:12:00Z">
      <w:r w:rsidR="00477138"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D039F"/>
    <w:multiLevelType w:val="hybridMultilevel"/>
    <w:tmpl w:val="8AEE67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D7208"/>
    <w:multiLevelType w:val="hybridMultilevel"/>
    <w:tmpl w:val="9B8CF55E"/>
    <w:lvl w:ilvl="0" w:tplc="D8E68EF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168DE"/>
    <w:multiLevelType w:val="hybridMultilevel"/>
    <w:tmpl w:val="72C4646E"/>
    <w:lvl w:ilvl="0" w:tplc="08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1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2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21"/>
  </w:num>
  <w:num w:numId="13">
    <w:abstractNumId w:val="0"/>
  </w:num>
  <w:num w:numId="14">
    <w:abstractNumId w:val="9"/>
  </w:num>
  <w:num w:numId="15">
    <w:abstractNumId w:val="18"/>
  </w:num>
  <w:num w:numId="16">
    <w:abstractNumId w:val="1"/>
  </w:num>
  <w:num w:numId="17">
    <w:abstractNumId w:val="10"/>
  </w:num>
  <w:num w:numId="18">
    <w:abstractNumId w:val="6"/>
  </w:num>
  <w:num w:numId="19">
    <w:abstractNumId w:val="13"/>
  </w:num>
  <w:num w:numId="20">
    <w:abstractNumId w:val="17"/>
  </w:num>
  <w:num w:numId="21">
    <w:abstractNumId w:val="5"/>
  </w:num>
  <w:num w:numId="22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033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5E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6EB"/>
    <w:rsid w:val="00072827"/>
    <w:rsid w:val="00072F67"/>
    <w:rsid w:val="000736BD"/>
    <w:rsid w:val="0007421A"/>
    <w:rsid w:val="000753EA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67F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AD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38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2996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613B"/>
    <w:rsid w:val="001174FB"/>
    <w:rsid w:val="0012008C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5E8B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2C9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020E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E4D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260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49DF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6C4"/>
    <w:rsid w:val="00343852"/>
    <w:rsid w:val="00343B21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AE7"/>
    <w:rsid w:val="0037133A"/>
    <w:rsid w:val="00371BDC"/>
    <w:rsid w:val="00371FA3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93D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08D0"/>
    <w:rsid w:val="00451DCA"/>
    <w:rsid w:val="004520BB"/>
    <w:rsid w:val="00452E5A"/>
    <w:rsid w:val="0045312B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138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6E60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4961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D28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20"/>
    <w:rsid w:val="00550AAB"/>
    <w:rsid w:val="00550BC1"/>
    <w:rsid w:val="00550D22"/>
    <w:rsid w:val="00550D6A"/>
    <w:rsid w:val="00551644"/>
    <w:rsid w:val="00551915"/>
    <w:rsid w:val="00552AB5"/>
    <w:rsid w:val="00552DDB"/>
    <w:rsid w:val="00553003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0D3D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B22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A95"/>
    <w:rsid w:val="00594C56"/>
    <w:rsid w:val="00594F7F"/>
    <w:rsid w:val="00595516"/>
    <w:rsid w:val="00595F1C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416"/>
    <w:rsid w:val="005D460E"/>
    <w:rsid w:val="005D5C70"/>
    <w:rsid w:val="005D64FA"/>
    <w:rsid w:val="005D672B"/>
    <w:rsid w:val="005D746E"/>
    <w:rsid w:val="005D747A"/>
    <w:rsid w:val="005E0472"/>
    <w:rsid w:val="005E0CB7"/>
    <w:rsid w:val="005E1B17"/>
    <w:rsid w:val="005E26D7"/>
    <w:rsid w:val="005E2D3F"/>
    <w:rsid w:val="005E2E5E"/>
    <w:rsid w:val="005E37C9"/>
    <w:rsid w:val="005E37D2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18A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FA5"/>
    <w:rsid w:val="00641C3D"/>
    <w:rsid w:val="00642567"/>
    <w:rsid w:val="00642920"/>
    <w:rsid w:val="006429D1"/>
    <w:rsid w:val="00643720"/>
    <w:rsid w:val="00644C94"/>
    <w:rsid w:val="0064551D"/>
    <w:rsid w:val="0064612D"/>
    <w:rsid w:val="006461EC"/>
    <w:rsid w:val="00646254"/>
    <w:rsid w:val="006466BC"/>
    <w:rsid w:val="0064695D"/>
    <w:rsid w:val="00646A24"/>
    <w:rsid w:val="00646A41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5926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9B"/>
    <w:rsid w:val="006A6E73"/>
    <w:rsid w:val="006A6EDD"/>
    <w:rsid w:val="006A6EE7"/>
    <w:rsid w:val="006A732E"/>
    <w:rsid w:val="006A753E"/>
    <w:rsid w:val="006A75FC"/>
    <w:rsid w:val="006A7B3A"/>
    <w:rsid w:val="006B0EF2"/>
    <w:rsid w:val="006B26CC"/>
    <w:rsid w:val="006B2829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CB3"/>
    <w:rsid w:val="00710ECC"/>
    <w:rsid w:val="00710EEE"/>
    <w:rsid w:val="0071109F"/>
    <w:rsid w:val="007111A0"/>
    <w:rsid w:val="00711845"/>
    <w:rsid w:val="00711847"/>
    <w:rsid w:val="007136EE"/>
    <w:rsid w:val="00713AE4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316C"/>
    <w:rsid w:val="0072679F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BC8"/>
    <w:rsid w:val="00793577"/>
    <w:rsid w:val="00793C5A"/>
    <w:rsid w:val="00793E28"/>
    <w:rsid w:val="007949EB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4F3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04FB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0EE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D68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18B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3844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231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F31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A3F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581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AF7C47"/>
    <w:rsid w:val="00B00A2C"/>
    <w:rsid w:val="00B00B51"/>
    <w:rsid w:val="00B019E2"/>
    <w:rsid w:val="00B01EE9"/>
    <w:rsid w:val="00B03B0B"/>
    <w:rsid w:val="00B05400"/>
    <w:rsid w:val="00B059D5"/>
    <w:rsid w:val="00B05C90"/>
    <w:rsid w:val="00B06033"/>
    <w:rsid w:val="00B06551"/>
    <w:rsid w:val="00B06FCC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37B"/>
    <w:rsid w:val="00B85CDB"/>
    <w:rsid w:val="00B86766"/>
    <w:rsid w:val="00B86966"/>
    <w:rsid w:val="00B86D07"/>
    <w:rsid w:val="00B87828"/>
    <w:rsid w:val="00B9021D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90B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4F7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182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4BBD"/>
    <w:rsid w:val="00C555F1"/>
    <w:rsid w:val="00C56A75"/>
    <w:rsid w:val="00C56E56"/>
    <w:rsid w:val="00C57581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67D15"/>
    <w:rsid w:val="00C704B5"/>
    <w:rsid w:val="00C70793"/>
    <w:rsid w:val="00C708F2"/>
    <w:rsid w:val="00C710C0"/>
    <w:rsid w:val="00C71877"/>
    <w:rsid w:val="00C71934"/>
    <w:rsid w:val="00C7231A"/>
    <w:rsid w:val="00C72964"/>
    <w:rsid w:val="00C72B13"/>
    <w:rsid w:val="00C72C10"/>
    <w:rsid w:val="00C72C86"/>
    <w:rsid w:val="00C77E72"/>
    <w:rsid w:val="00C80055"/>
    <w:rsid w:val="00C80097"/>
    <w:rsid w:val="00C805E2"/>
    <w:rsid w:val="00C8097D"/>
    <w:rsid w:val="00C812EE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4D57"/>
    <w:rsid w:val="00CB5C0F"/>
    <w:rsid w:val="00CB5FB0"/>
    <w:rsid w:val="00CB65B1"/>
    <w:rsid w:val="00CB6BD8"/>
    <w:rsid w:val="00CB6FC2"/>
    <w:rsid w:val="00CB7C1C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7072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390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2F2F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736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0A96"/>
    <w:rsid w:val="00DA10FF"/>
    <w:rsid w:val="00DA1294"/>
    <w:rsid w:val="00DA1F56"/>
    <w:rsid w:val="00DA2D79"/>
    <w:rsid w:val="00DA33F9"/>
    <w:rsid w:val="00DA3E33"/>
    <w:rsid w:val="00DA54B4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30720"/>
    <w:rsid w:val="00E316B7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01"/>
    <w:rsid w:val="00E706A5"/>
    <w:rsid w:val="00E70E91"/>
    <w:rsid w:val="00E71F02"/>
    <w:rsid w:val="00E7206D"/>
    <w:rsid w:val="00E72134"/>
    <w:rsid w:val="00E723C0"/>
    <w:rsid w:val="00E726CE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A4B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3E12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033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6D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CB6"/>
    <w:rsid w:val="00F43CCC"/>
    <w:rsid w:val="00F44225"/>
    <w:rsid w:val="00F448E7"/>
    <w:rsid w:val="00F45511"/>
    <w:rsid w:val="00F45954"/>
    <w:rsid w:val="00F45D56"/>
    <w:rsid w:val="00F46B5B"/>
    <w:rsid w:val="00F50258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350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872"/>
    <w:rsid w:val="00FB0945"/>
    <w:rsid w:val="00FB0A40"/>
    <w:rsid w:val="00FB0B09"/>
    <w:rsid w:val="00FB0D56"/>
    <w:rsid w:val="00FB0EDE"/>
    <w:rsid w:val="00FB0F5F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B6118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  <w:style w:type="paragraph" w:customStyle="1" w:styleId="FigureNoTitle0">
    <w:name w:val="Figure_NoTitle"/>
    <w:basedOn w:val="Normal"/>
    <w:rsid w:val="00710CB3"/>
    <w:pPr>
      <w:tabs>
        <w:tab w:val="clear" w:pos="794"/>
        <w:tab w:val="clear" w:pos="1191"/>
        <w:tab w:val="clear" w:pos="1588"/>
        <w:tab w:val="clear" w:pos="1985"/>
      </w:tabs>
      <w:adjustRightInd/>
      <w:spacing w:before="240" w:after="120"/>
      <w:jc w:val="center"/>
      <w:textAlignment w:val="auto"/>
    </w:pPr>
    <w:rPr>
      <w:rFonts w:eastAsiaTheme="minorHAnsi"/>
      <w:b/>
      <w:bCs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xtranet.itu.int/sites/itu-t/jca/dc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544E6387224792B2FFAEB453BC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43F5-210A-424F-9AA4-088EA7297B3A}"/>
      </w:docPartPr>
      <w:docPartBody>
        <w:p w:rsidR="007A4276" w:rsidRDefault="001A0B75" w:rsidP="001A0B75">
          <w:pPr>
            <w:pStyle w:val="69544E6387224792B2FFAEB453BC86A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1914DC617A04EB3ABF49CAA2C5B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58DF-AF63-427E-A941-457847FB462B}"/>
      </w:docPartPr>
      <w:docPartBody>
        <w:p w:rsidR="007A4276" w:rsidRDefault="001A0B75" w:rsidP="001A0B75">
          <w:pPr>
            <w:pStyle w:val="41914DC617A04EB3ABF49CAA2C5B0EE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92450DAB62C472AA560F0C064AA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9844-6963-4753-B000-BBF31DBC52BB}"/>
      </w:docPartPr>
      <w:docPartBody>
        <w:p w:rsidR="007A4276" w:rsidRDefault="001A0B75" w:rsidP="001A0B75">
          <w:pPr>
            <w:pStyle w:val="192450DAB62C472AA560F0C064AA82A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75"/>
    <w:rsid w:val="001A0B75"/>
    <w:rsid w:val="001E32F6"/>
    <w:rsid w:val="002A4F3D"/>
    <w:rsid w:val="002A5268"/>
    <w:rsid w:val="0044535C"/>
    <w:rsid w:val="005C0661"/>
    <w:rsid w:val="00711254"/>
    <w:rsid w:val="007A4276"/>
    <w:rsid w:val="008D0AAB"/>
    <w:rsid w:val="00A04446"/>
    <w:rsid w:val="00AD2954"/>
    <w:rsid w:val="00AE69D9"/>
    <w:rsid w:val="00B077A6"/>
    <w:rsid w:val="00B757AD"/>
    <w:rsid w:val="00C62556"/>
    <w:rsid w:val="00D22B74"/>
    <w:rsid w:val="00D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B75"/>
    <w:rPr>
      <w:rFonts w:ascii="Times New Roman" w:hAnsi="Times New Roman"/>
      <w:color w:val="808080"/>
    </w:rPr>
  </w:style>
  <w:style w:type="paragraph" w:customStyle="1" w:styleId="69544E6387224792B2FFAEB453BC86A2">
    <w:name w:val="69544E6387224792B2FFAEB453BC86A2"/>
    <w:rsid w:val="001A0B75"/>
  </w:style>
  <w:style w:type="paragraph" w:customStyle="1" w:styleId="41914DC617A04EB3ABF49CAA2C5B0EEE">
    <w:name w:val="41914DC617A04EB3ABF49CAA2C5B0EEE"/>
    <w:rsid w:val="001A0B75"/>
  </w:style>
  <w:style w:type="paragraph" w:customStyle="1" w:styleId="192450DAB62C472AA560F0C064AA82A6">
    <w:name w:val="192450DAB62C472AA560F0C064AA82A6"/>
    <w:rsid w:val="001A0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4421-C545-4BAD-9D20-8486B1E5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institute</vt:lpstr>
    </vt:vector>
  </TitlesOfParts>
  <Company>ITU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institute</dc:title>
  <dc:subject/>
  <dc:creator>Al-Mnini, Lara</dc:creator>
  <cp:keywords/>
  <dc:description/>
  <cp:lastModifiedBy>Al-Mnini, Lara</cp:lastModifiedBy>
  <cp:revision>3</cp:revision>
  <cp:lastPrinted>2020-02-09T11:50:00Z</cp:lastPrinted>
  <dcterms:created xsi:type="dcterms:W3CDTF">2022-01-10T20:20:00Z</dcterms:created>
  <dcterms:modified xsi:type="dcterms:W3CDTF">2022-01-10T20:20:00Z</dcterms:modified>
</cp:coreProperties>
</file>