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Layout w:type="fixed"/>
        <w:tblCellMar>
          <w:left w:w="57" w:type="dxa"/>
          <w:right w:w="57" w:type="dxa"/>
        </w:tblCellMar>
        <w:tblLook w:val="0000" w:firstRow="0" w:lastRow="0" w:firstColumn="0" w:lastColumn="0" w:noHBand="0" w:noVBand="0"/>
      </w:tblPr>
      <w:tblGrid>
        <w:gridCol w:w="1190"/>
        <w:gridCol w:w="416"/>
        <w:gridCol w:w="10"/>
        <w:gridCol w:w="3626"/>
        <w:gridCol w:w="4681"/>
      </w:tblGrid>
      <w:tr w:rsidR="00A11251" w:rsidRPr="00990A22" w14:paraId="2F8C9B6B" w14:textId="77777777" w:rsidTr="00A11251">
        <w:trPr>
          <w:cantSplit/>
        </w:trPr>
        <w:tc>
          <w:tcPr>
            <w:tcW w:w="1190" w:type="dxa"/>
            <w:vMerge w:val="restart"/>
          </w:tcPr>
          <w:p w14:paraId="781EF1D2" w14:textId="77777777" w:rsidR="00A11251" w:rsidRPr="00990A22" w:rsidRDefault="00A11251" w:rsidP="00A11251">
            <w:pPr>
              <w:spacing w:before="120"/>
              <w:rPr>
                <w:rFonts w:ascii="Times New Roman" w:hAnsi="Times New Roman" w:cs="Times New Roman"/>
                <w:sz w:val="20"/>
                <w:szCs w:val="20"/>
              </w:rPr>
            </w:pPr>
            <w:bookmarkStart w:id="0" w:name="dnum" w:colFirst="2" w:colLast="2"/>
            <w:bookmarkStart w:id="1" w:name="dtableau"/>
            <w:r w:rsidRPr="00990A22">
              <w:rPr>
                <w:rFonts w:ascii="Times New Roman" w:hAnsi="Times New Roman" w:cs="Times New Roman"/>
                <w:noProof/>
                <w:sz w:val="20"/>
                <w:szCs w:val="20"/>
                <w:lang w:val="en-US" w:eastAsia="en-US"/>
              </w:rPr>
              <w:drawing>
                <wp:inline distT="0" distB="0" distL="0" distR="0" wp14:anchorId="71452017" wp14:editId="03ECF950">
                  <wp:extent cx="647700" cy="828675"/>
                  <wp:effectExtent l="0" t="0" r="0" b="0"/>
                  <wp:docPr id="1" name="Picture 1"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2" w:type="dxa"/>
            <w:gridSpan w:val="3"/>
            <w:vMerge w:val="restart"/>
          </w:tcPr>
          <w:p w14:paraId="562FFA40" w14:textId="77777777" w:rsidR="00A11251" w:rsidRPr="00990A22" w:rsidRDefault="00A11251" w:rsidP="00A11251">
            <w:pPr>
              <w:spacing w:before="120"/>
              <w:rPr>
                <w:rFonts w:ascii="Times New Roman" w:hAnsi="Times New Roman" w:cs="Times New Roman"/>
                <w:sz w:val="16"/>
                <w:szCs w:val="16"/>
              </w:rPr>
            </w:pPr>
            <w:r w:rsidRPr="00990A22">
              <w:rPr>
                <w:rFonts w:ascii="Times New Roman" w:hAnsi="Times New Roman" w:cs="Times New Roman"/>
                <w:sz w:val="16"/>
                <w:szCs w:val="16"/>
              </w:rPr>
              <w:t>INTERNATIONAL TELECOMMUNICATION UNION</w:t>
            </w:r>
          </w:p>
          <w:p w14:paraId="09A057EC" w14:textId="77777777" w:rsidR="00A11251" w:rsidRPr="00990A22" w:rsidRDefault="00A11251" w:rsidP="00A11251">
            <w:pPr>
              <w:spacing w:before="120"/>
              <w:rPr>
                <w:rFonts w:ascii="Times New Roman" w:hAnsi="Times New Roman" w:cs="Times New Roman"/>
                <w:b/>
                <w:bCs/>
                <w:sz w:val="26"/>
                <w:szCs w:val="26"/>
              </w:rPr>
            </w:pPr>
            <w:r w:rsidRPr="00990A22">
              <w:rPr>
                <w:rFonts w:ascii="Times New Roman" w:hAnsi="Times New Roman" w:cs="Times New Roman"/>
                <w:b/>
                <w:bCs/>
                <w:sz w:val="26"/>
                <w:szCs w:val="26"/>
              </w:rPr>
              <w:t>TELECOMMUNICATION</w:t>
            </w:r>
            <w:r w:rsidRPr="00990A22">
              <w:rPr>
                <w:rFonts w:ascii="Times New Roman" w:hAnsi="Times New Roman" w:cs="Times New Roman"/>
                <w:b/>
                <w:bCs/>
                <w:sz w:val="26"/>
                <w:szCs w:val="26"/>
              </w:rPr>
              <w:br/>
              <w:t>STANDARDIZATION SECTOR</w:t>
            </w:r>
          </w:p>
          <w:p w14:paraId="6759B713" w14:textId="77777777" w:rsidR="00A11251" w:rsidRPr="00990A22" w:rsidRDefault="00A11251" w:rsidP="00A11251">
            <w:pPr>
              <w:spacing w:before="120"/>
              <w:rPr>
                <w:rFonts w:ascii="Times New Roman" w:hAnsi="Times New Roman" w:cs="Times New Roman"/>
                <w:sz w:val="20"/>
                <w:szCs w:val="20"/>
              </w:rPr>
            </w:pPr>
            <w:r w:rsidRPr="00990A22">
              <w:rPr>
                <w:rFonts w:ascii="Times New Roman" w:hAnsi="Times New Roman" w:cs="Times New Roman"/>
                <w:sz w:val="20"/>
                <w:szCs w:val="20"/>
              </w:rPr>
              <w:t xml:space="preserve">STUDY PERIOD </w:t>
            </w:r>
            <w:bookmarkStart w:id="2" w:name="dstudyperiod"/>
            <w:r w:rsidRPr="00990A22">
              <w:rPr>
                <w:rFonts w:ascii="Times New Roman" w:hAnsi="Times New Roman" w:cs="Times New Roman"/>
                <w:sz w:val="20"/>
                <w:szCs w:val="20"/>
              </w:rPr>
              <w:t>2017-2020</w:t>
            </w:r>
            <w:bookmarkEnd w:id="2"/>
          </w:p>
        </w:tc>
        <w:tc>
          <w:tcPr>
            <w:tcW w:w="4681" w:type="dxa"/>
            <w:vAlign w:val="center"/>
          </w:tcPr>
          <w:p w14:paraId="77D13289" w14:textId="5BD25493" w:rsidR="00A11251" w:rsidRPr="00990A22" w:rsidRDefault="00A11251" w:rsidP="00ED589B">
            <w:pPr>
              <w:pStyle w:val="Docnumber"/>
              <w:rPr>
                <w:sz w:val="32"/>
              </w:rPr>
            </w:pPr>
            <w:r w:rsidRPr="00990A22">
              <w:rPr>
                <w:sz w:val="32"/>
              </w:rPr>
              <w:t>T</w:t>
            </w:r>
            <w:r w:rsidR="00857BFB">
              <w:rPr>
                <w:sz w:val="32"/>
              </w:rPr>
              <w:t>SAG-T</w:t>
            </w:r>
            <w:r w:rsidRPr="00990A22">
              <w:rPr>
                <w:sz w:val="32"/>
              </w:rPr>
              <w:t>D</w:t>
            </w:r>
            <w:r w:rsidR="00DF4D7E">
              <w:rPr>
                <w:sz w:val="32"/>
              </w:rPr>
              <w:t>1272</w:t>
            </w:r>
          </w:p>
        </w:tc>
      </w:tr>
      <w:tr w:rsidR="00A11251" w:rsidRPr="00990A22" w14:paraId="5CE83052" w14:textId="77777777" w:rsidTr="00A11251">
        <w:trPr>
          <w:cantSplit/>
        </w:trPr>
        <w:tc>
          <w:tcPr>
            <w:tcW w:w="1190" w:type="dxa"/>
            <w:vMerge/>
          </w:tcPr>
          <w:p w14:paraId="40333635" w14:textId="77777777" w:rsidR="00A11251" w:rsidRPr="00990A22" w:rsidRDefault="00A11251" w:rsidP="00A11251">
            <w:pPr>
              <w:spacing w:before="120"/>
              <w:rPr>
                <w:rFonts w:ascii="Times New Roman" w:hAnsi="Times New Roman" w:cs="Times New Roman"/>
                <w:smallCaps/>
                <w:sz w:val="20"/>
              </w:rPr>
            </w:pPr>
            <w:bookmarkStart w:id="3" w:name="dsg" w:colFirst="2" w:colLast="2"/>
            <w:bookmarkEnd w:id="0"/>
          </w:p>
        </w:tc>
        <w:tc>
          <w:tcPr>
            <w:tcW w:w="4052" w:type="dxa"/>
            <w:gridSpan w:val="3"/>
            <w:vMerge/>
          </w:tcPr>
          <w:p w14:paraId="07B35D09" w14:textId="77777777" w:rsidR="00A11251" w:rsidRPr="00990A22" w:rsidRDefault="00A11251" w:rsidP="00A11251">
            <w:pPr>
              <w:spacing w:before="120"/>
              <w:rPr>
                <w:rFonts w:ascii="Times New Roman" w:hAnsi="Times New Roman" w:cs="Times New Roman"/>
                <w:smallCaps/>
                <w:sz w:val="20"/>
              </w:rPr>
            </w:pPr>
          </w:p>
        </w:tc>
        <w:tc>
          <w:tcPr>
            <w:tcW w:w="4681" w:type="dxa"/>
          </w:tcPr>
          <w:p w14:paraId="0704C437" w14:textId="4D5D79CC" w:rsidR="00A11251" w:rsidRPr="00990A22" w:rsidRDefault="000279B3" w:rsidP="000279B3">
            <w:pPr>
              <w:pStyle w:val="Docnumber"/>
              <w:rPr>
                <w:sz w:val="32"/>
              </w:rPr>
            </w:pPr>
            <w:r w:rsidRPr="00990A22">
              <w:rPr>
                <w:sz w:val="32"/>
              </w:rPr>
              <w:t>TSAG</w:t>
            </w:r>
          </w:p>
        </w:tc>
      </w:tr>
      <w:bookmarkEnd w:id="3"/>
      <w:tr w:rsidR="00A11251" w:rsidRPr="00990A22" w14:paraId="0326F2BA" w14:textId="77777777" w:rsidTr="00A11251">
        <w:trPr>
          <w:cantSplit/>
        </w:trPr>
        <w:tc>
          <w:tcPr>
            <w:tcW w:w="1190" w:type="dxa"/>
            <w:vMerge/>
            <w:tcBorders>
              <w:bottom w:val="single" w:sz="12" w:space="0" w:color="auto"/>
            </w:tcBorders>
          </w:tcPr>
          <w:p w14:paraId="5292986C" w14:textId="77777777" w:rsidR="00A11251" w:rsidRPr="00990A22" w:rsidRDefault="00A11251" w:rsidP="00A11251">
            <w:pPr>
              <w:spacing w:before="120"/>
              <w:rPr>
                <w:rFonts w:ascii="Times New Roman" w:hAnsi="Times New Roman" w:cs="Times New Roman"/>
                <w:b/>
                <w:bCs/>
                <w:sz w:val="26"/>
              </w:rPr>
            </w:pPr>
          </w:p>
        </w:tc>
        <w:tc>
          <w:tcPr>
            <w:tcW w:w="4052" w:type="dxa"/>
            <w:gridSpan w:val="3"/>
            <w:vMerge/>
            <w:tcBorders>
              <w:bottom w:val="single" w:sz="12" w:space="0" w:color="auto"/>
            </w:tcBorders>
          </w:tcPr>
          <w:p w14:paraId="5CEE50E2" w14:textId="77777777" w:rsidR="00A11251" w:rsidRPr="00990A22" w:rsidRDefault="00A11251" w:rsidP="00A11251">
            <w:pPr>
              <w:spacing w:before="120"/>
              <w:rPr>
                <w:rFonts w:ascii="Times New Roman" w:hAnsi="Times New Roman" w:cs="Times New Roman"/>
                <w:b/>
                <w:bCs/>
                <w:sz w:val="26"/>
              </w:rPr>
            </w:pPr>
          </w:p>
        </w:tc>
        <w:tc>
          <w:tcPr>
            <w:tcW w:w="4681" w:type="dxa"/>
            <w:tcBorders>
              <w:bottom w:val="single" w:sz="12" w:space="0" w:color="auto"/>
            </w:tcBorders>
            <w:vAlign w:val="center"/>
          </w:tcPr>
          <w:p w14:paraId="3DA1CC49" w14:textId="77777777" w:rsidR="00A11251" w:rsidRPr="00990A22" w:rsidRDefault="00A11251" w:rsidP="00A11251">
            <w:pPr>
              <w:spacing w:before="120"/>
              <w:jc w:val="right"/>
              <w:rPr>
                <w:rFonts w:ascii="Times New Roman" w:hAnsi="Times New Roman" w:cs="Times New Roman"/>
                <w:b/>
                <w:bCs/>
                <w:sz w:val="28"/>
                <w:szCs w:val="28"/>
              </w:rPr>
            </w:pPr>
            <w:r w:rsidRPr="00990A22">
              <w:rPr>
                <w:rFonts w:ascii="Times New Roman" w:hAnsi="Times New Roman" w:cs="Times New Roman"/>
                <w:b/>
                <w:bCs/>
                <w:sz w:val="28"/>
                <w:szCs w:val="28"/>
              </w:rPr>
              <w:t>Original: English</w:t>
            </w:r>
          </w:p>
        </w:tc>
      </w:tr>
      <w:tr w:rsidR="00A11251" w:rsidRPr="00857BFB" w14:paraId="3C624FFA" w14:textId="77777777" w:rsidTr="00A11251">
        <w:trPr>
          <w:cantSplit/>
        </w:trPr>
        <w:tc>
          <w:tcPr>
            <w:tcW w:w="1616" w:type="dxa"/>
            <w:gridSpan w:val="3"/>
          </w:tcPr>
          <w:p w14:paraId="083A73C2" w14:textId="77777777" w:rsidR="00A11251" w:rsidRPr="00857BFB" w:rsidRDefault="00A11251" w:rsidP="00A11251">
            <w:pPr>
              <w:spacing w:before="120" w:after="0"/>
              <w:rPr>
                <w:rFonts w:asciiTheme="majorBidi" w:hAnsiTheme="majorBidi" w:cstheme="majorBidi"/>
                <w:b/>
                <w:bCs/>
                <w:sz w:val="24"/>
                <w:szCs w:val="24"/>
              </w:rPr>
            </w:pPr>
            <w:bookmarkStart w:id="4" w:name="dbluepink" w:colFirst="1" w:colLast="1"/>
            <w:bookmarkStart w:id="5" w:name="dmeeting" w:colFirst="2" w:colLast="2"/>
            <w:r w:rsidRPr="00857BFB">
              <w:rPr>
                <w:rFonts w:asciiTheme="majorBidi" w:hAnsiTheme="majorBidi" w:cstheme="majorBidi"/>
                <w:b/>
                <w:bCs/>
                <w:sz w:val="24"/>
                <w:szCs w:val="24"/>
              </w:rPr>
              <w:t>Question(s):</w:t>
            </w:r>
          </w:p>
        </w:tc>
        <w:tc>
          <w:tcPr>
            <w:tcW w:w="3626" w:type="dxa"/>
          </w:tcPr>
          <w:p w14:paraId="45779712" w14:textId="77777777" w:rsidR="00A11251" w:rsidRPr="00857BFB" w:rsidRDefault="00D57458" w:rsidP="00A11251">
            <w:pPr>
              <w:spacing w:before="120" w:after="0"/>
              <w:rPr>
                <w:rFonts w:asciiTheme="majorBidi" w:hAnsiTheme="majorBidi" w:cstheme="majorBidi"/>
                <w:sz w:val="24"/>
                <w:szCs w:val="24"/>
              </w:rPr>
            </w:pPr>
            <w:r w:rsidRPr="00857BFB">
              <w:rPr>
                <w:rFonts w:asciiTheme="majorBidi" w:hAnsiTheme="majorBidi" w:cstheme="majorBidi"/>
                <w:sz w:val="24"/>
                <w:szCs w:val="24"/>
                <w:lang w:eastAsia="ja-JP"/>
              </w:rPr>
              <w:t>N/A</w:t>
            </w:r>
          </w:p>
        </w:tc>
        <w:tc>
          <w:tcPr>
            <w:tcW w:w="4681" w:type="dxa"/>
          </w:tcPr>
          <w:p w14:paraId="17EB63DA" w14:textId="32EC4103" w:rsidR="00A11251" w:rsidRPr="00857BFB" w:rsidRDefault="00094D28" w:rsidP="00ED589B">
            <w:pPr>
              <w:spacing w:before="120" w:after="0"/>
              <w:jc w:val="right"/>
              <w:rPr>
                <w:rFonts w:asciiTheme="majorBidi" w:hAnsiTheme="majorBidi" w:cstheme="majorBidi"/>
                <w:sz w:val="24"/>
                <w:szCs w:val="24"/>
              </w:rPr>
            </w:pPr>
            <w:r w:rsidRPr="00857BFB">
              <w:rPr>
                <w:rFonts w:asciiTheme="majorBidi" w:hAnsiTheme="majorBidi" w:cstheme="majorBidi"/>
                <w:sz w:val="24"/>
                <w:szCs w:val="24"/>
              </w:rPr>
              <w:t xml:space="preserve">Virtual, </w:t>
            </w:r>
            <w:r w:rsidR="006A3622" w:rsidRPr="00857BFB">
              <w:rPr>
                <w:rFonts w:asciiTheme="majorBidi" w:hAnsiTheme="majorBidi" w:cstheme="majorBidi"/>
                <w:sz w:val="24"/>
                <w:szCs w:val="24"/>
              </w:rPr>
              <w:t xml:space="preserve">6 </w:t>
            </w:r>
            <w:r w:rsidR="008824A5" w:rsidRPr="00857BFB">
              <w:rPr>
                <w:rFonts w:asciiTheme="majorBidi" w:hAnsiTheme="majorBidi" w:cstheme="majorBidi"/>
                <w:sz w:val="24"/>
                <w:szCs w:val="24"/>
              </w:rPr>
              <w:t>January</w:t>
            </w:r>
            <w:r w:rsidRPr="00857BFB">
              <w:rPr>
                <w:rFonts w:asciiTheme="majorBidi" w:hAnsiTheme="majorBidi" w:cstheme="majorBidi"/>
                <w:sz w:val="24"/>
                <w:szCs w:val="24"/>
              </w:rPr>
              <w:t xml:space="preserve"> 202</w:t>
            </w:r>
            <w:r w:rsidR="008824A5" w:rsidRPr="00857BFB">
              <w:rPr>
                <w:rFonts w:asciiTheme="majorBidi" w:hAnsiTheme="majorBidi" w:cstheme="majorBidi"/>
                <w:sz w:val="24"/>
                <w:szCs w:val="24"/>
              </w:rPr>
              <w:t>2</w:t>
            </w:r>
          </w:p>
        </w:tc>
      </w:tr>
      <w:tr w:rsidR="00A11251" w:rsidRPr="00857BFB" w14:paraId="62B65D3A" w14:textId="77777777" w:rsidTr="00C64029">
        <w:trPr>
          <w:cantSplit/>
        </w:trPr>
        <w:tc>
          <w:tcPr>
            <w:tcW w:w="9923" w:type="dxa"/>
            <w:gridSpan w:val="5"/>
          </w:tcPr>
          <w:p w14:paraId="22A302FD" w14:textId="77777777" w:rsidR="00A11251" w:rsidRPr="00857BFB" w:rsidRDefault="00A11251" w:rsidP="00A11251">
            <w:pPr>
              <w:spacing w:before="120" w:after="0"/>
              <w:jc w:val="center"/>
              <w:rPr>
                <w:rFonts w:asciiTheme="majorBidi" w:hAnsiTheme="majorBidi" w:cstheme="majorBidi"/>
                <w:b/>
                <w:bCs/>
                <w:sz w:val="24"/>
                <w:szCs w:val="24"/>
              </w:rPr>
            </w:pPr>
            <w:bookmarkStart w:id="6" w:name="ddoctype" w:colFirst="0" w:colLast="0"/>
            <w:bookmarkEnd w:id="4"/>
            <w:bookmarkEnd w:id="5"/>
            <w:r w:rsidRPr="00857BFB">
              <w:rPr>
                <w:rFonts w:asciiTheme="majorBidi" w:hAnsiTheme="majorBidi" w:cstheme="majorBidi"/>
                <w:b/>
                <w:bCs/>
                <w:sz w:val="24"/>
                <w:szCs w:val="24"/>
              </w:rPr>
              <w:t>TD</w:t>
            </w:r>
          </w:p>
        </w:tc>
      </w:tr>
      <w:tr w:rsidR="00A11251" w:rsidRPr="00857BFB" w14:paraId="63DBB859" w14:textId="77777777" w:rsidTr="00A11251">
        <w:trPr>
          <w:cantSplit/>
        </w:trPr>
        <w:tc>
          <w:tcPr>
            <w:tcW w:w="1616" w:type="dxa"/>
            <w:gridSpan w:val="3"/>
          </w:tcPr>
          <w:p w14:paraId="0923788E" w14:textId="77777777" w:rsidR="00A11251" w:rsidRPr="00857BFB" w:rsidRDefault="00A11251" w:rsidP="00A11251">
            <w:pPr>
              <w:spacing w:before="120" w:after="0"/>
              <w:rPr>
                <w:rFonts w:asciiTheme="majorBidi" w:hAnsiTheme="majorBidi" w:cstheme="majorBidi"/>
                <w:b/>
                <w:bCs/>
                <w:sz w:val="24"/>
                <w:szCs w:val="24"/>
              </w:rPr>
            </w:pPr>
            <w:bookmarkStart w:id="7" w:name="dsource" w:colFirst="1" w:colLast="1"/>
            <w:bookmarkEnd w:id="6"/>
            <w:r w:rsidRPr="00857BFB">
              <w:rPr>
                <w:rFonts w:asciiTheme="majorBidi" w:hAnsiTheme="majorBidi" w:cstheme="majorBidi"/>
                <w:b/>
                <w:bCs/>
                <w:sz w:val="24"/>
                <w:szCs w:val="24"/>
              </w:rPr>
              <w:t>Source:</w:t>
            </w:r>
          </w:p>
        </w:tc>
        <w:tc>
          <w:tcPr>
            <w:tcW w:w="8307" w:type="dxa"/>
            <w:gridSpan w:val="2"/>
          </w:tcPr>
          <w:p w14:paraId="30D48414" w14:textId="29E6F2A3" w:rsidR="00A11251" w:rsidRPr="00857BFB" w:rsidRDefault="00E27EFE" w:rsidP="00A11251">
            <w:pPr>
              <w:spacing w:before="120" w:after="100" w:afterAutospacing="1"/>
              <w:rPr>
                <w:rFonts w:asciiTheme="majorBidi" w:hAnsiTheme="majorBidi" w:cstheme="majorBidi"/>
                <w:sz w:val="24"/>
                <w:szCs w:val="24"/>
              </w:rPr>
            </w:pPr>
            <w:r w:rsidRPr="00857BFB">
              <w:rPr>
                <w:rFonts w:asciiTheme="majorBidi" w:hAnsiTheme="majorBidi" w:cstheme="majorBidi"/>
                <w:sz w:val="24"/>
                <w:szCs w:val="24"/>
              </w:rPr>
              <w:t>TSAG Vice Chairman</w:t>
            </w:r>
          </w:p>
        </w:tc>
      </w:tr>
      <w:tr w:rsidR="00A11251" w:rsidRPr="00857BFB" w14:paraId="41638CF6" w14:textId="77777777" w:rsidTr="00A11251">
        <w:trPr>
          <w:cantSplit/>
        </w:trPr>
        <w:tc>
          <w:tcPr>
            <w:tcW w:w="1616" w:type="dxa"/>
            <w:gridSpan w:val="3"/>
          </w:tcPr>
          <w:p w14:paraId="7F3C1A4D" w14:textId="77777777" w:rsidR="00A11251" w:rsidRPr="00857BFB" w:rsidRDefault="00A11251" w:rsidP="00A11251">
            <w:pPr>
              <w:spacing w:before="120" w:after="0"/>
              <w:rPr>
                <w:rFonts w:asciiTheme="majorBidi" w:hAnsiTheme="majorBidi" w:cstheme="majorBidi"/>
                <w:sz w:val="24"/>
                <w:szCs w:val="24"/>
              </w:rPr>
            </w:pPr>
            <w:bookmarkStart w:id="8" w:name="dtitle1" w:colFirst="1" w:colLast="1"/>
            <w:bookmarkEnd w:id="7"/>
            <w:r w:rsidRPr="00857BFB">
              <w:rPr>
                <w:rFonts w:asciiTheme="majorBidi" w:hAnsiTheme="majorBidi" w:cstheme="majorBidi"/>
                <w:b/>
                <w:bCs/>
                <w:sz w:val="24"/>
                <w:szCs w:val="24"/>
              </w:rPr>
              <w:t>Title:</w:t>
            </w:r>
          </w:p>
        </w:tc>
        <w:tc>
          <w:tcPr>
            <w:tcW w:w="8307" w:type="dxa"/>
            <w:gridSpan w:val="2"/>
          </w:tcPr>
          <w:p w14:paraId="3FC9F25C" w14:textId="1EB6985F" w:rsidR="00A11251" w:rsidRPr="00857BFB" w:rsidRDefault="006A23BC" w:rsidP="00CE51C6">
            <w:pPr>
              <w:spacing w:before="120" w:after="100" w:afterAutospacing="1"/>
              <w:rPr>
                <w:rFonts w:asciiTheme="majorBidi" w:hAnsiTheme="majorBidi" w:cstheme="majorBidi"/>
                <w:sz w:val="24"/>
                <w:szCs w:val="24"/>
              </w:rPr>
            </w:pPr>
            <w:bookmarkStart w:id="9" w:name="_GoBack"/>
            <w:r w:rsidRPr="00857BFB">
              <w:rPr>
                <w:rFonts w:asciiTheme="majorBidi" w:hAnsiTheme="majorBidi" w:cstheme="majorBidi"/>
                <w:sz w:val="24"/>
                <w:szCs w:val="24"/>
              </w:rPr>
              <w:t xml:space="preserve">IRM: </w:t>
            </w:r>
            <w:r w:rsidR="00D31BAB" w:rsidRPr="00857BFB">
              <w:rPr>
                <w:rFonts w:asciiTheme="majorBidi" w:hAnsiTheme="majorBidi" w:cstheme="majorBidi"/>
                <w:sz w:val="24"/>
                <w:szCs w:val="24"/>
              </w:rPr>
              <w:t>WTSA Res</w:t>
            </w:r>
            <w:r w:rsidR="00FB0302" w:rsidRPr="00857BFB">
              <w:rPr>
                <w:rFonts w:asciiTheme="majorBidi" w:hAnsiTheme="majorBidi" w:cstheme="majorBidi"/>
                <w:sz w:val="24"/>
                <w:szCs w:val="24"/>
              </w:rPr>
              <w:t>o</w:t>
            </w:r>
            <w:r w:rsidR="00D31BAB" w:rsidRPr="00857BFB">
              <w:rPr>
                <w:rFonts w:asciiTheme="majorBidi" w:hAnsiTheme="majorBidi" w:cstheme="majorBidi"/>
                <w:sz w:val="24"/>
                <w:szCs w:val="24"/>
              </w:rPr>
              <w:t xml:space="preserve">lution </w:t>
            </w:r>
            <w:r w:rsidR="00827EFD" w:rsidRPr="00857BFB">
              <w:rPr>
                <w:rFonts w:asciiTheme="majorBidi" w:hAnsiTheme="majorBidi" w:cstheme="majorBidi"/>
                <w:sz w:val="24"/>
                <w:szCs w:val="24"/>
              </w:rPr>
              <w:t>55</w:t>
            </w:r>
            <w:r w:rsidR="00D31BAB" w:rsidRPr="00857BFB">
              <w:rPr>
                <w:rFonts w:asciiTheme="majorBidi" w:hAnsiTheme="majorBidi" w:cstheme="majorBidi"/>
                <w:sz w:val="24"/>
                <w:szCs w:val="24"/>
              </w:rPr>
              <w:t xml:space="preserve"> proposals side-by-side</w:t>
            </w:r>
            <w:bookmarkEnd w:id="9"/>
          </w:p>
        </w:tc>
      </w:tr>
      <w:tr w:rsidR="00A11251" w:rsidRPr="00857BFB" w14:paraId="68831518" w14:textId="77777777" w:rsidTr="00A11251">
        <w:trPr>
          <w:cantSplit/>
        </w:trPr>
        <w:tc>
          <w:tcPr>
            <w:tcW w:w="1616" w:type="dxa"/>
            <w:gridSpan w:val="3"/>
            <w:tcBorders>
              <w:bottom w:val="single" w:sz="8" w:space="0" w:color="auto"/>
            </w:tcBorders>
          </w:tcPr>
          <w:p w14:paraId="23239588" w14:textId="77777777" w:rsidR="00A11251" w:rsidRPr="00857BFB" w:rsidRDefault="00A11251" w:rsidP="00A11251">
            <w:pPr>
              <w:spacing w:before="120" w:after="0"/>
              <w:rPr>
                <w:rFonts w:asciiTheme="majorBidi" w:hAnsiTheme="majorBidi" w:cstheme="majorBidi"/>
                <w:b/>
                <w:bCs/>
                <w:sz w:val="24"/>
                <w:szCs w:val="24"/>
              </w:rPr>
            </w:pPr>
            <w:bookmarkStart w:id="10" w:name="dpurpose" w:colFirst="1" w:colLast="1"/>
            <w:bookmarkEnd w:id="8"/>
            <w:r w:rsidRPr="00857BFB">
              <w:rPr>
                <w:rFonts w:asciiTheme="majorBidi" w:hAnsiTheme="majorBidi" w:cstheme="majorBidi"/>
                <w:b/>
                <w:bCs/>
                <w:sz w:val="24"/>
                <w:szCs w:val="24"/>
              </w:rPr>
              <w:t>Purpose:</w:t>
            </w:r>
          </w:p>
        </w:tc>
        <w:tc>
          <w:tcPr>
            <w:tcW w:w="8307" w:type="dxa"/>
            <w:gridSpan w:val="2"/>
            <w:tcBorders>
              <w:bottom w:val="single" w:sz="8" w:space="0" w:color="auto"/>
            </w:tcBorders>
          </w:tcPr>
          <w:p w14:paraId="272C45EB" w14:textId="2126510E" w:rsidR="00A11251" w:rsidRPr="00857BFB" w:rsidRDefault="00D31BAB" w:rsidP="00A11251">
            <w:pPr>
              <w:spacing w:before="120" w:after="100" w:afterAutospacing="1"/>
              <w:rPr>
                <w:rFonts w:asciiTheme="majorBidi" w:hAnsiTheme="majorBidi" w:cstheme="majorBidi"/>
                <w:sz w:val="24"/>
                <w:szCs w:val="24"/>
                <w:lang w:eastAsia="ja-JP"/>
              </w:rPr>
            </w:pPr>
            <w:r w:rsidRPr="00857BFB">
              <w:rPr>
                <w:rFonts w:asciiTheme="majorBidi" w:hAnsiTheme="majorBidi" w:cstheme="majorBidi"/>
                <w:sz w:val="24"/>
                <w:szCs w:val="24"/>
                <w:lang w:eastAsia="ja-JP"/>
              </w:rPr>
              <w:t xml:space="preserve">Information, </w:t>
            </w:r>
            <w:r w:rsidR="00A11251" w:rsidRPr="00857BFB">
              <w:rPr>
                <w:rFonts w:asciiTheme="majorBidi" w:hAnsiTheme="majorBidi" w:cstheme="majorBidi"/>
                <w:sz w:val="24"/>
                <w:szCs w:val="24"/>
                <w:lang w:eastAsia="ja-JP"/>
              </w:rPr>
              <w:t>Discussion</w:t>
            </w:r>
          </w:p>
        </w:tc>
      </w:tr>
      <w:bookmarkEnd w:id="1"/>
      <w:bookmarkEnd w:id="10"/>
      <w:tr w:rsidR="00146C7B" w:rsidRPr="00857BFB" w14:paraId="1FF3BD36" w14:textId="77777777" w:rsidTr="00A11251">
        <w:trPr>
          <w:cantSplit/>
        </w:trPr>
        <w:tc>
          <w:tcPr>
            <w:tcW w:w="1606" w:type="dxa"/>
            <w:gridSpan w:val="2"/>
            <w:tcBorders>
              <w:top w:val="single" w:sz="8" w:space="0" w:color="auto"/>
              <w:bottom w:val="single" w:sz="8" w:space="0" w:color="auto"/>
            </w:tcBorders>
          </w:tcPr>
          <w:p w14:paraId="07CD39ED" w14:textId="77777777" w:rsidR="00146C7B" w:rsidRPr="00857BFB" w:rsidRDefault="00146C7B" w:rsidP="00F34C41">
            <w:pPr>
              <w:spacing w:before="120" w:after="100" w:afterAutospacing="1"/>
              <w:rPr>
                <w:rFonts w:asciiTheme="majorBidi" w:hAnsiTheme="majorBidi" w:cstheme="majorBidi"/>
                <w:b/>
                <w:bCs/>
                <w:sz w:val="24"/>
                <w:szCs w:val="24"/>
                <w:lang w:eastAsia="ja-JP"/>
              </w:rPr>
            </w:pPr>
            <w:r w:rsidRPr="00857BFB">
              <w:rPr>
                <w:rFonts w:asciiTheme="majorBidi" w:hAnsiTheme="majorBidi" w:cstheme="majorBidi"/>
                <w:b/>
                <w:bCs/>
                <w:sz w:val="24"/>
                <w:szCs w:val="24"/>
                <w:lang w:eastAsia="ja-JP"/>
              </w:rPr>
              <w:t>Contact:</w:t>
            </w:r>
          </w:p>
        </w:tc>
        <w:tc>
          <w:tcPr>
            <w:tcW w:w="3636" w:type="dxa"/>
            <w:gridSpan w:val="2"/>
            <w:tcBorders>
              <w:top w:val="single" w:sz="8" w:space="0" w:color="auto"/>
              <w:bottom w:val="single" w:sz="8" w:space="0" w:color="auto"/>
            </w:tcBorders>
          </w:tcPr>
          <w:p w14:paraId="6733E467" w14:textId="2BD997E3" w:rsidR="00146C7B" w:rsidRPr="00857BFB" w:rsidRDefault="002C1164" w:rsidP="009633B2">
            <w:pPr>
              <w:spacing w:before="120" w:after="100" w:afterAutospacing="1"/>
              <w:rPr>
                <w:rFonts w:asciiTheme="majorBidi" w:hAnsiTheme="majorBidi" w:cstheme="majorBidi"/>
                <w:sz w:val="24"/>
                <w:szCs w:val="24"/>
              </w:rPr>
            </w:pPr>
            <w:r w:rsidRPr="00857BFB">
              <w:rPr>
                <w:rFonts w:asciiTheme="majorBidi" w:hAnsiTheme="majorBidi" w:cstheme="majorBidi"/>
                <w:sz w:val="24"/>
                <w:szCs w:val="24"/>
              </w:rPr>
              <w:t xml:space="preserve">Vladimir </w:t>
            </w:r>
            <w:proofErr w:type="spellStart"/>
            <w:r w:rsidRPr="00857BFB">
              <w:rPr>
                <w:rFonts w:asciiTheme="majorBidi" w:hAnsiTheme="majorBidi" w:cstheme="majorBidi"/>
                <w:sz w:val="24"/>
                <w:szCs w:val="24"/>
              </w:rPr>
              <w:t>Minkin</w:t>
            </w:r>
            <w:proofErr w:type="spellEnd"/>
            <w:r w:rsidR="00CD4ABE" w:rsidRPr="00857BFB">
              <w:rPr>
                <w:rFonts w:asciiTheme="majorBidi" w:hAnsiTheme="majorBidi" w:cstheme="majorBidi"/>
                <w:sz w:val="24"/>
                <w:szCs w:val="24"/>
              </w:rPr>
              <w:br/>
            </w:r>
            <w:r w:rsidR="00E27EFE" w:rsidRPr="00857BFB">
              <w:rPr>
                <w:rFonts w:asciiTheme="majorBidi" w:hAnsiTheme="majorBidi" w:cstheme="majorBidi"/>
                <w:sz w:val="24"/>
                <w:szCs w:val="24"/>
              </w:rPr>
              <w:t>TSAG Vice Chairman</w:t>
            </w:r>
          </w:p>
        </w:tc>
        <w:tc>
          <w:tcPr>
            <w:tcW w:w="4681" w:type="dxa"/>
            <w:tcBorders>
              <w:top w:val="single" w:sz="8" w:space="0" w:color="auto"/>
              <w:bottom w:val="single" w:sz="8" w:space="0" w:color="auto"/>
            </w:tcBorders>
          </w:tcPr>
          <w:p w14:paraId="4CCE432C" w14:textId="77777777" w:rsidR="00146C7B" w:rsidRPr="00857BFB" w:rsidRDefault="00146C7B" w:rsidP="005233A3">
            <w:pPr>
              <w:spacing w:before="120" w:after="100" w:afterAutospacing="1"/>
              <w:rPr>
                <w:rFonts w:asciiTheme="majorBidi" w:hAnsiTheme="majorBidi" w:cstheme="majorBidi"/>
                <w:sz w:val="24"/>
                <w:szCs w:val="24"/>
                <w:lang w:val="fr-CH"/>
              </w:rPr>
            </w:pPr>
            <w:r w:rsidRPr="00857BFB">
              <w:rPr>
                <w:rFonts w:asciiTheme="majorBidi" w:hAnsiTheme="majorBidi" w:cstheme="majorBidi"/>
                <w:sz w:val="24"/>
                <w:szCs w:val="24"/>
                <w:lang w:val="fr-CH"/>
              </w:rPr>
              <w:t>Tel:</w:t>
            </w:r>
            <w:r w:rsidRPr="00857BFB">
              <w:rPr>
                <w:rFonts w:asciiTheme="majorBidi" w:hAnsiTheme="majorBidi" w:cstheme="majorBidi"/>
                <w:sz w:val="24"/>
                <w:szCs w:val="24"/>
                <w:lang w:val="fr-CH"/>
              </w:rPr>
              <w:tab/>
            </w:r>
            <w:r w:rsidR="002C1164" w:rsidRPr="00857BFB">
              <w:rPr>
                <w:rFonts w:asciiTheme="majorBidi" w:hAnsiTheme="majorBidi" w:cstheme="majorBidi"/>
                <w:sz w:val="24"/>
                <w:szCs w:val="24"/>
                <w:lang w:val="fr-CH"/>
              </w:rPr>
              <w:t>+7 (495) 261-9307</w:t>
            </w:r>
            <w:r w:rsidRPr="00857BFB">
              <w:rPr>
                <w:rFonts w:asciiTheme="majorBidi" w:hAnsiTheme="majorBidi" w:cstheme="majorBidi"/>
                <w:sz w:val="24"/>
                <w:szCs w:val="24"/>
                <w:lang w:val="fr-CH"/>
              </w:rPr>
              <w:br/>
              <w:t>E-mail:</w:t>
            </w:r>
            <w:r w:rsidR="00CD4ABE" w:rsidRPr="00857BFB">
              <w:rPr>
                <w:rFonts w:asciiTheme="majorBidi" w:hAnsiTheme="majorBidi" w:cstheme="majorBidi"/>
                <w:sz w:val="24"/>
                <w:szCs w:val="24"/>
                <w:lang w:val="fr-CH"/>
              </w:rPr>
              <w:t xml:space="preserve"> </w:t>
            </w:r>
            <w:hyperlink r:id="rId9" w:history="1">
              <w:r w:rsidR="005233A3" w:rsidRPr="00857BFB">
                <w:rPr>
                  <w:rStyle w:val="Hyperlink"/>
                  <w:rFonts w:asciiTheme="majorBidi" w:hAnsiTheme="majorBidi" w:cstheme="majorBidi"/>
                  <w:sz w:val="24"/>
                  <w:szCs w:val="24"/>
                  <w:lang w:val="fr-CH"/>
                </w:rPr>
                <w:t>minkin-itu@mail.ru</w:t>
              </w:r>
            </w:hyperlink>
          </w:p>
        </w:tc>
      </w:tr>
    </w:tbl>
    <w:p w14:paraId="64AE8C5E" w14:textId="77777777" w:rsidR="00D57458" w:rsidRPr="00857BFB" w:rsidRDefault="00D57458">
      <w:pPr>
        <w:rPr>
          <w:rFonts w:asciiTheme="majorBidi" w:hAnsiTheme="majorBidi" w:cstheme="majorBidi"/>
          <w:sz w:val="24"/>
          <w:szCs w:val="24"/>
          <w:lang w:val="fr-CH"/>
        </w:rPr>
      </w:pPr>
    </w:p>
    <w:tbl>
      <w:tblPr>
        <w:tblW w:w="9923" w:type="dxa"/>
        <w:tblLayout w:type="fixed"/>
        <w:tblCellMar>
          <w:left w:w="57" w:type="dxa"/>
          <w:right w:w="57" w:type="dxa"/>
        </w:tblCellMar>
        <w:tblLook w:val="0000" w:firstRow="0" w:lastRow="0" w:firstColumn="0" w:lastColumn="0" w:noHBand="0" w:noVBand="0"/>
      </w:tblPr>
      <w:tblGrid>
        <w:gridCol w:w="1616"/>
        <w:gridCol w:w="8307"/>
      </w:tblGrid>
      <w:tr w:rsidR="00146C7B" w:rsidRPr="00857BFB" w14:paraId="14A5C1C5" w14:textId="77777777" w:rsidTr="003B481C">
        <w:trPr>
          <w:cantSplit/>
        </w:trPr>
        <w:tc>
          <w:tcPr>
            <w:tcW w:w="1616" w:type="dxa"/>
          </w:tcPr>
          <w:p w14:paraId="174BE47E" w14:textId="77777777" w:rsidR="00146C7B" w:rsidRPr="00857BFB" w:rsidRDefault="00146C7B" w:rsidP="00F34C41">
            <w:pPr>
              <w:spacing w:before="120" w:after="100" w:afterAutospacing="1" w:line="240" w:lineRule="auto"/>
              <w:rPr>
                <w:rFonts w:asciiTheme="majorBidi" w:hAnsiTheme="majorBidi" w:cstheme="majorBidi"/>
                <w:b/>
                <w:bCs/>
                <w:sz w:val="24"/>
                <w:szCs w:val="24"/>
                <w:highlight w:val="yellow"/>
              </w:rPr>
            </w:pPr>
            <w:r w:rsidRPr="00857BFB">
              <w:rPr>
                <w:rFonts w:asciiTheme="majorBidi" w:hAnsiTheme="majorBidi" w:cstheme="majorBidi"/>
                <w:b/>
                <w:bCs/>
                <w:sz w:val="24"/>
                <w:szCs w:val="24"/>
              </w:rPr>
              <w:t>Keywords:</w:t>
            </w:r>
          </w:p>
        </w:tc>
        <w:tc>
          <w:tcPr>
            <w:tcW w:w="8307" w:type="dxa"/>
          </w:tcPr>
          <w:p w14:paraId="5589704B" w14:textId="59B4CCD9" w:rsidR="00146C7B" w:rsidRPr="00857BFB" w:rsidRDefault="00D31BAB" w:rsidP="00314C47">
            <w:pPr>
              <w:spacing w:before="120" w:after="100" w:afterAutospacing="1" w:line="240" w:lineRule="auto"/>
              <w:rPr>
                <w:rFonts w:asciiTheme="majorBidi" w:hAnsiTheme="majorBidi" w:cstheme="majorBidi"/>
                <w:sz w:val="24"/>
                <w:szCs w:val="24"/>
              </w:rPr>
            </w:pPr>
            <w:r w:rsidRPr="00857BFB">
              <w:rPr>
                <w:rFonts w:asciiTheme="majorBidi" w:hAnsiTheme="majorBidi" w:cstheme="majorBidi"/>
                <w:sz w:val="24"/>
                <w:szCs w:val="24"/>
              </w:rPr>
              <w:t xml:space="preserve">WTSA Resolution </w:t>
            </w:r>
            <w:r w:rsidR="00827EFD" w:rsidRPr="00857BFB">
              <w:rPr>
                <w:rFonts w:asciiTheme="majorBidi" w:hAnsiTheme="majorBidi" w:cstheme="majorBidi"/>
                <w:sz w:val="24"/>
                <w:szCs w:val="24"/>
              </w:rPr>
              <w:t>55</w:t>
            </w:r>
            <w:r w:rsidR="002871CC" w:rsidRPr="00857BFB">
              <w:rPr>
                <w:rFonts w:asciiTheme="majorBidi" w:hAnsiTheme="majorBidi" w:cstheme="majorBidi"/>
                <w:sz w:val="24"/>
                <w:szCs w:val="24"/>
              </w:rPr>
              <w:t>;</w:t>
            </w:r>
          </w:p>
        </w:tc>
      </w:tr>
      <w:tr w:rsidR="00146C7B" w:rsidRPr="00857BFB" w14:paraId="75EB10A1" w14:textId="77777777" w:rsidTr="003B481C">
        <w:trPr>
          <w:cantSplit/>
        </w:trPr>
        <w:tc>
          <w:tcPr>
            <w:tcW w:w="1616" w:type="dxa"/>
          </w:tcPr>
          <w:p w14:paraId="360751D9" w14:textId="77777777" w:rsidR="00146C7B" w:rsidRPr="00857BFB" w:rsidRDefault="00146C7B" w:rsidP="00F34C41">
            <w:pPr>
              <w:spacing w:before="120" w:after="100" w:afterAutospacing="1"/>
              <w:rPr>
                <w:rFonts w:asciiTheme="majorBidi" w:hAnsiTheme="majorBidi" w:cstheme="majorBidi"/>
                <w:b/>
                <w:bCs/>
                <w:sz w:val="24"/>
                <w:szCs w:val="24"/>
                <w:highlight w:val="yellow"/>
              </w:rPr>
            </w:pPr>
            <w:r w:rsidRPr="00857BFB">
              <w:rPr>
                <w:rFonts w:asciiTheme="majorBidi" w:hAnsiTheme="majorBidi" w:cstheme="majorBidi"/>
                <w:b/>
                <w:bCs/>
                <w:sz w:val="24"/>
                <w:szCs w:val="24"/>
              </w:rPr>
              <w:t>Abstract:</w:t>
            </w:r>
          </w:p>
        </w:tc>
        <w:tc>
          <w:tcPr>
            <w:tcW w:w="8307" w:type="dxa"/>
          </w:tcPr>
          <w:p w14:paraId="51DBBCE9" w14:textId="6F0A09DC" w:rsidR="00146C7B" w:rsidRPr="00857BFB" w:rsidRDefault="00092B81" w:rsidP="00CE51C6">
            <w:pPr>
              <w:spacing w:before="120" w:after="100" w:afterAutospacing="1"/>
              <w:rPr>
                <w:rFonts w:asciiTheme="majorBidi" w:hAnsiTheme="majorBidi" w:cstheme="majorBidi"/>
                <w:sz w:val="24"/>
                <w:szCs w:val="24"/>
              </w:rPr>
            </w:pPr>
            <w:r w:rsidRPr="00857BFB">
              <w:rPr>
                <w:rFonts w:asciiTheme="majorBidi" w:hAnsiTheme="majorBidi" w:cstheme="majorBidi"/>
                <w:sz w:val="24"/>
                <w:szCs w:val="24"/>
              </w:rPr>
              <w:t xml:space="preserve">This TD provides the contact/focal points for WTSA Resolution </w:t>
            </w:r>
            <w:r w:rsidR="00827EFD" w:rsidRPr="00857BFB">
              <w:rPr>
                <w:rFonts w:asciiTheme="majorBidi" w:hAnsiTheme="majorBidi" w:cstheme="majorBidi"/>
                <w:sz w:val="24"/>
                <w:szCs w:val="24"/>
              </w:rPr>
              <w:t>55</w:t>
            </w:r>
            <w:r w:rsidRPr="00857BFB">
              <w:rPr>
                <w:rFonts w:asciiTheme="majorBidi" w:hAnsiTheme="majorBidi" w:cstheme="majorBidi"/>
                <w:sz w:val="24"/>
                <w:szCs w:val="24"/>
              </w:rPr>
              <w:t>, and the proposals in a side-by-side view</w:t>
            </w:r>
            <w:r w:rsidR="00F24960" w:rsidRPr="00857BFB">
              <w:rPr>
                <w:rFonts w:asciiTheme="majorBidi" w:hAnsiTheme="majorBidi" w:cstheme="majorBidi"/>
                <w:sz w:val="24"/>
                <w:szCs w:val="24"/>
              </w:rPr>
              <w:t>.</w:t>
            </w:r>
          </w:p>
        </w:tc>
      </w:tr>
    </w:tbl>
    <w:p w14:paraId="7DBB82B8" w14:textId="07803792" w:rsidR="00723572" w:rsidRPr="00990A22" w:rsidRDefault="00723572" w:rsidP="00723572">
      <w:pPr>
        <w:spacing w:line="240" w:lineRule="auto"/>
        <w:rPr>
          <w:rFonts w:asciiTheme="majorBidi" w:eastAsia="Times New Roman" w:hAnsiTheme="majorBidi" w:cstheme="majorBidi"/>
          <w:kern w:val="36"/>
          <w:sz w:val="24"/>
          <w:szCs w:val="24"/>
        </w:rPr>
      </w:pPr>
    </w:p>
    <w:p w14:paraId="74539D0C" w14:textId="77777777" w:rsidR="002019DF" w:rsidRPr="00990A22" w:rsidRDefault="002019DF" w:rsidP="002019DF">
      <w:pPr>
        <w:spacing w:after="120"/>
        <w:rPr>
          <w:rFonts w:ascii="Times New Roman" w:hAnsi="Times New Roman" w:cs="Times New Roman"/>
          <w:b/>
          <w:bCs/>
          <w:sz w:val="24"/>
          <w:szCs w:val="24"/>
        </w:rPr>
      </w:pPr>
      <w:r w:rsidRPr="00990A22">
        <w:rPr>
          <w:rFonts w:ascii="Times New Roman" w:hAnsi="Times New Roman" w:cs="Times New Roman"/>
          <w:b/>
          <w:bCs/>
          <w:sz w:val="24"/>
          <w:szCs w:val="24"/>
        </w:rPr>
        <w:t>Contact/focal points:</w:t>
      </w:r>
    </w:p>
    <w:tbl>
      <w:tblPr>
        <w:tblStyle w:val="TableGrid"/>
        <w:tblW w:w="0" w:type="auto"/>
        <w:tblLook w:val="04A0" w:firstRow="1" w:lastRow="0" w:firstColumn="1" w:lastColumn="0" w:noHBand="0" w:noVBand="1"/>
      </w:tblPr>
      <w:tblGrid>
        <w:gridCol w:w="928"/>
        <w:gridCol w:w="1127"/>
        <w:gridCol w:w="3291"/>
        <w:gridCol w:w="4283"/>
      </w:tblGrid>
      <w:tr w:rsidR="0054438A" w:rsidRPr="00990A22" w14:paraId="0FD23E2D" w14:textId="77777777" w:rsidTr="00216556">
        <w:tc>
          <w:tcPr>
            <w:tcW w:w="963" w:type="dxa"/>
            <w:tcBorders>
              <w:bottom w:val="single" w:sz="12" w:space="0" w:color="auto"/>
            </w:tcBorders>
          </w:tcPr>
          <w:p w14:paraId="28E61AB0" w14:textId="77777777" w:rsidR="0054438A" w:rsidRPr="00990A22" w:rsidRDefault="0054438A" w:rsidP="0054438A">
            <w:pPr>
              <w:spacing w:before="40" w:after="40"/>
              <w:jc w:val="center"/>
              <w:rPr>
                <w:rFonts w:ascii="Times New Roman" w:hAnsi="Times New Roman" w:cs="Times New Roman"/>
                <w:b/>
                <w:bCs/>
                <w:sz w:val="24"/>
                <w:szCs w:val="24"/>
              </w:rPr>
            </w:pPr>
            <w:r w:rsidRPr="00990A22">
              <w:rPr>
                <w:rFonts w:ascii="Times New Roman" w:hAnsi="Times New Roman" w:cs="Times New Roman"/>
                <w:b/>
                <w:bCs/>
                <w:sz w:val="24"/>
                <w:szCs w:val="24"/>
              </w:rPr>
              <w:t>RTO</w:t>
            </w:r>
          </w:p>
        </w:tc>
        <w:tc>
          <w:tcPr>
            <w:tcW w:w="1128" w:type="dxa"/>
            <w:tcBorders>
              <w:bottom w:val="single" w:sz="12" w:space="0" w:color="auto"/>
            </w:tcBorders>
          </w:tcPr>
          <w:p w14:paraId="1E9A8830" w14:textId="77777777" w:rsidR="0054438A" w:rsidRPr="00990A22" w:rsidRDefault="0054438A" w:rsidP="0054438A">
            <w:pPr>
              <w:spacing w:before="40" w:after="40"/>
              <w:jc w:val="center"/>
              <w:rPr>
                <w:rFonts w:ascii="Times New Roman" w:hAnsi="Times New Roman" w:cs="Times New Roman"/>
                <w:b/>
                <w:bCs/>
                <w:sz w:val="24"/>
                <w:szCs w:val="24"/>
              </w:rPr>
            </w:pPr>
            <w:r w:rsidRPr="00990A22">
              <w:rPr>
                <w:rFonts w:ascii="Times New Roman" w:hAnsi="Times New Roman" w:cs="Times New Roman"/>
                <w:b/>
                <w:bCs/>
                <w:sz w:val="24"/>
                <w:szCs w:val="24"/>
              </w:rPr>
              <w:t>Proposal type</w:t>
            </w:r>
          </w:p>
        </w:tc>
        <w:tc>
          <w:tcPr>
            <w:tcW w:w="3555" w:type="dxa"/>
            <w:tcBorders>
              <w:bottom w:val="single" w:sz="12" w:space="0" w:color="auto"/>
            </w:tcBorders>
          </w:tcPr>
          <w:p w14:paraId="29676065" w14:textId="77777777" w:rsidR="0054438A" w:rsidRPr="00990A22" w:rsidRDefault="0054438A" w:rsidP="0054438A">
            <w:pPr>
              <w:spacing w:before="40" w:after="40"/>
              <w:jc w:val="center"/>
              <w:rPr>
                <w:rFonts w:ascii="Times New Roman" w:hAnsi="Times New Roman" w:cs="Times New Roman"/>
                <w:b/>
                <w:bCs/>
                <w:sz w:val="24"/>
                <w:szCs w:val="24"/>
              </w:rPr>
            </w:pPr>
            <w:r w:rsidRPr="00990A22">
              <w:rPr>
                <w:rFonts w:ascii="Times New Roman" w:hAnsi="Times New Roman" w:cs="Times New Roman"/>
                <w:b/>
                <w:bCs/>
                <w:sz w:val="24"/>
                <w:szCs w:val="24"/>
              </w:rPr>
              <w:t>Contact(s)/focal point(s)</w:t>
            </w:r>
          </w:p>
        </w:tc>
        <w:tc>
          <w:tcPr>
            <w:tcW w:w="3983" w:type="dxa"/>
            <w:tcBorders>
              <w:bottom w:val="single" w:sz="12" w:space="0" w:color="auto"/>
            </w:tcBorders>
          </w:tcPr>
          <w:p w14:paraId="7DE9DD0D" w14:textId="77777777" w:rsidR="0054438A" w:rsidRPr="00990A22" w:rsidRDefault="0054438A" w:rsidP="0054438A">
            <w:pPr>
              <w:spacing w:before="40" w:after="40"/>
              <w:jc w:val="center"/>
              <w:rPr>
                <w:rFonts w:ascii="Times New Roman" w:hAnsi="Times New Roman" w:cs="Times New Roman"/>
                <w:b/>
                <w:bCs/>
                <w:sz w:val="24"/>
                <w:szCs w:val="24"/>
              </w:rPr>
            </w:pPr>
            <w:r w:rsidRPr="00990A22">
              <w:rPr>
                <w:rFonts w:ascii="Times New Roman" w:hAnsi="Times New Roman" w:cs="Times New Roman"/>
                <w:b/>
                <w:bCs/>
                <w:sz w:val="24"/>
                <w:szCs w:val="24"/>
              </w:rPr>
              <w:t>e-mail address</w:t>
            </w:r>
          </w:p>
        </w:tc>
      </w:tr>
      <w:tr w:rsidR="005A0093" w:rsidRPr="00990A22" w14:paraId="0278B46E" w14:textId="77777777" w:rsidTr="00216556">
        <w:tc>
          <w:tcPr>
            <w:tcW w:w="963" w:type="dxa"/>
            <w:vMerge w:val="restart"/>
            <w:tcBorders>
              <w:top w:val="single" w:sz="12" w:space="0" w:color="auto"/>
            </w:tcBorders>
          </w:tcPr>
          <w:p w14:paraId="6F1518B0" w14:textId="0D36F770" w:rsidR="005A0093" w:rsidRPr="00394330" w:rsidRDefault="005A0093" w:rsidP="0054438A">
            <w:pPr>
              <w:spacing w:before="40" w:after="40"/>
              <w:rPr>
                <w:rFonts w:ascii="Times New Roman" w:hAnsi="Times New Roman" w:cs="Times New Roman"/>
                <w:b/>
                <w:bCs/>
                <w:sz w:val="24"/>
                <w:szCs w:val="24"/>
                <w:highlight w:val="yellow"/>
              </w:rPr>
            </w:pPr>
            <w:r w:rsidRPr="00C41998">
              <w:rPr>
                <w:rFonts w:ascii="Times New Roman" w:hAnsi="Times New Roman" w:cs="Times New Roman"/>
                <w:b/>
                <w:bCs/>
                <w:sz w:val="24"/>
                <w:szCs w:val="24"/>
              </w:rPr>
              <w:t>A</w:t>
            </w:r>
            <w:r>
              <w:rPr>
                <w:rFonts w:ascii="Times New Roman" w:hAnsi="Times New Roman" w:cs="Times New Roman"/>
                <w:b/>
                <w:bCs/>
                <w:sz w:val="24"/>
                <w:szCs w:val="24"/>
              </w:rPr>
              <w:t>P</w:t>
            </w:r>
            <w:r w:rsidRPr="00C41998">
              <w:rPr>
                <w:rFonts w:ascii="Times New Roman" w:hAnsi="Times New Roman" w:cs="Times New Roman"/>
                <w:b/>
                <w:bCs/>
                <w:sz w:val="24"/>
                <w:szCs w:val="24"/>
              </w:rPr>
              <w:t>T</w:t>
            </w:r>
          </w:p>
        </w:tc>
        <w:tc>
          <w:tcPr>
            <w:tcW w:w="1128" w:type="dxa"/>
            <w:vMerge w:val="restart"/>
            <w:tcBorders>
              <w:top w:val="single" w:sz="12" w:space="0" w:color="auto"/>
            </w:tcBorders>
          </w:tcPr>
          <w:p w14:paraId="176108B5" w14:textId="2612E132" w:rsidR="005A0093" w:rsidRPr="00216556" w:rsidRDefault="005A0093" w:rsidP="0054438A">
            <w:pPr>
              <w:spacing w:before="40" w:after="40"/>
              <w:rPr>
                <w:rFonts w:ascii="Times New Roman" w:hAnsi="Times New Roman" w:cs="Times New Roman"/>
                <w:sz w:val="24"/>
                <w:szCs w:val="24"/>
              </w:rPr>
            </w:pPr>
            <w:r w:rsidRPr="00216556">
              <w:rPr>
                <w:rFonts w:ascii="Times New Roman" w:hAnsi="Times New Roman" w:cs="Times New Roman"/>
                <w:sz w:val="24"/>
                <w:szCs w:val="24"/>
              </w:rPr>
              <w:t>MOD</w:t>
            </w:r>
          </w:p>
        </w:tc>
        <w:tc>
          <w:tcPr>
            <w:tcW w:w="3555" w:type="dxa"/>
            <w:tcBorders>
              <w:top w:val="single" w:sz="12" w:space="0" w:color="auto"/>
            </w:tcBorders>
          </w:tcPr>
          <w:p w14:paraId="0097C978" w14:textId="152FE670" w:rsidR="005A0093" w:rsidRPr="00216556" w:rsidRDefault="005A0093" w:rsidP="0054438A">
            <w:pPr>
              <w:spacing w:before="40" w:after="40"/>
              <w:rPr>
                <w:rFonts w:ascii="Times New Roman" w:hAnsi="Times New Roman" w:cs="Times New Roman"/>
                <w:sz w:val="24"/>
                <w:szCs w:val="24"/>
              </w:rPr>
            </w:pPr>
            <w:proofErr w:type="spellStart"/>
            <w:r w:rsidRPr="00216556">
              <w:rPr>
                <w:rFonts w:ascii="Times New Roman" w:hAnsi="Times New Roman" w:cs="Times New Roman"/>
                <w:sz w:val="24"/>
                <w:szCs w:val="24"/>
              </w:rPr>
              <w:t>Shinwon</w:t>
            </w:r>
            <w:proofErr w:type="spellEnd"/>
            <w:r w:rsidRPr="00216556">
              <w:rPr>
                <w:rFonts w:ascii="Times New Roman" w:hAnsi="Times New Roman" w:cs="Times New Roman"/>
                <w:sz w:val="24"/>
                <w:szCs w:val="24"/>
              </w:rPr>
              <w:t xml:space="preserve"> KANG</w:t>
            </w:r>
          </w:p>
        </w:tc>
        <w:tc>
          <w:tcPr>
            <w:tcW w:w="3983" w:type="dxa"/>
            <w:tcBorders>
              <w:top w:val="single" w:sz="12" w:space="0" w:color="auto"/>
            </w:tcBorders>
          </w:tcPr>
          <w:p w14:paraId="5A18BF88" w14:textId="55895BDF" w:rsidR="005A0093" w:rsidRPr="00827EFD" w:rsidRDefault="00857BFB" w:rsidP="0054438A">
            <w:pPr>
              <w:spacing w:before="40" w:after="40"/>
              <w:rPr>
                <w:rFonts w:ascii="Times New Roman" w:hAnsi="Times New Roman" w:cs="Times New Roman"/>
                <w:sz w:val="24"/>
                <w:szCs w:val="24"/>
                <w:highlight w:val="yellow"/>
              </w:rPr>
            </w:pPr>
            <w:hyperlink r:id="rId10" w:history="1">
              <w:r w:rsidR="005A0093" w:rsidRPr="00206F71">
                <w:rPr>
                  <w:rStyle w:val="Hyperlink"/>
                  <w:rFonts w:ascii="Times New Roman" w:hAnsi="Times New Roman" w:cs="Times New Roman"/>
                  <w:sz w:val="24"/>
                  <w:szCs w:val="24"/>
                </w:rPr>
                <w:t>swkang@sunchon.ac.kr</w:t>
              </w:r>
            </w:hyperlink>
          </w:p>
        </w:tc>
      </w:tr>
      <w:tr w:rsidR="005A0093" w:rsidRPr="00990A22" w14:paraId="6B0B4275" w14:textId="77777777" w:rsidTr="005A0093">
        <w:tc>
          <w:tcPr>
            <w:tcW w:w="963" w:type="dxa"/>
            <w:vMerge/>
          </w:tcPr>
          <w:p w14:paraId="6A6A4E0D" w14:textId="77777777" w:rsidR="005A0093" w:rsidRPr="00C41998" w:rsidRDefault="005A0093" w:rsidP="0054438A">
            <w:pPr>
              <w:spacing w:before="40" w:after="40"/>
              <w:rPr>
                <w:rFonts w:ascii="Times New Roman" w:hAnsi="Times New Roman" w:cs="Times New Roman"/>
                <w:b/>
                <w:bCs/>
                <w:sz w:val="24"/>
                <w:szCs w:val="24"/>
              </w:rPr>
            </w:pPr>
          </w:p>
        </w:tc>
        <w:tc>
          <w:tcPr>
            <w:tcW w:w="1128" w:type="dxa"/>
            <w:vMerge/>
          </w:tcPr>
          <w:p w14:paraId="0B4149C1" w14:textId="77777777" w:rsidR="005A0093" w:rsidRPr="00216556" w:rsidRDefault="005A0093" w:rsidP="0054438A">
            <w:pPr>
              <w:spacing w:before="40" w:after="40"/>
              <w:rPr>
                <w:rFonts w:ascii="Times New Roman" w:hAnsi="Times New Roman" w:cs="Times New Roman"/>
                <w:sz w:val="24"/>
                <w:szCs w:val="24"/>
              </w:rPr>
            </w:pPr>
          </w:p>
        </w:tc>
        <w:tc>
          <w:tcPr>
            <w:tcW w:w="3555" w:type="dxa"/>
            <w:tcBorders>
              <w:top w:val="single" w:sz="4" w:space="0" w:color="auto"/>
            </w:tcBorders>
          </w:tcPr>
          <w:p w14:paraId="62B71C58" w14:textId="674FC6EF" w:rsidR="005A0093" w:rsidRPr="00216556" w:rsidRDefault="005A0093" w:rsidP="005A0093">
            <w:pPr>
              <w:spacing w:before="40" w:after="40"/>
              <w:rPr>
                <w:rFonts w:ascii="Times New Roman" w:hAnsi="Times New Roman" w:cs="Times New Roman"/>
                <w:sz w:val="24"/>
                <w:szCs w:val="24"/>
              </w:rPr>
            </w:pPr>
            <w:proofErr w:type="spellStart"/>
            <w:r w:rsidRPr="005A0093">
              <w:rPr>
                <w:rFonts w:ascii="Times New Roman" w:hAnsi="Times New Roman" w:cs="Times New Roman"/>
                <w:sz w:val="24"/>
                <w:szCs w:val="24"/>
              </w:rPr>
              <w:t>Airisha</w:t>
            </w:r>
            <w:proofErr w:type="spellEnd"/>
            <w:r w:rsidRPr="005A0093">
              <w:rPr>
                <w:rFonts w:ascii="Times New Roman" w:hAnsi="Times New Roman" w:cs="Times New Roman"/>
                <w:sz w:val="24"/>
                <w:szCs w:val="24"/>
              </w:rPr>
              <w:t xml:space="preserve"> </w:t>
            </w:r>
            <w:proofErr w:type="spellStart"/>
            <w:r w:rsidRPr="005A0093">
              <w:rPr>
                <w:rFonts w:ascii="Times New Roman" w:hAnsi="Times New Roman" w:cs="Times New Roman"/>
                <w:sz w:val="24"/>
                <w:szCs w:val="24"/>
              </w:rPr>
              <w:t>Strasser</w:t>
            </w:r>
            <w:proofErr w:type="spellEnd"/>
          </w:p>
        </w:tc>
        <w:tc>
          <w:tcPr>
            <w:tcW w:w="3983" w:type="dxa"/>
            <w:tcBorders>
              <w:top w:val="single" w:sz="4" w:space="0" w:color="auto"/>
            </w:tcBorders>
          </w:tcPr>
          <w:p w14:paraId="25C754C1" w14:textId="1090D8A6" w:rsidR="005A0093" w:rsidRDefault="00857BFB" w:rsidP="0054438A">
            <w:pPr>
              <w:spacing w:before="40" w:after="40"/>
            </w:pPr>
            <w:hyperlink r:id="rId11" w:history="1">
              <w:r w:rsidR="005A0093" w:rsidRPr="0035601C">
                <w:rPr>
                  <w:rStyle w:val="Hyperlink"/>
                  <w:rFonts w:ascii="Times New Roman" w:hAnsi="Times New Roman" w:cs="Times New Roman"/>
                  <w:sz w:val="24"/>
                  <w:szCs w:val="24"/>
                </w:rPr>
                <w:t>Airisha.strasser@communications.gov.au</w:t>
              </w:r>
            </w:hyperlink>
            <w:r w:rsidR="005A0093">
              <w:rPr>
                <w:rFonts w:ascii="Times New Roman" w:hAnsi="Times New Roman" w:cs="Times New Roman"/>
                <w:sz w:val="24"/>
                <w:szCs w:val="24"/>
              </w:rPr>
              <w:t xml:space="preserve">; </w:t>
            </w:r>
          </w:p>
        </w:tc>
      </w:tr>
      <w:tr w:rsidR="00216556" w:rsidRPr="00990A22" w14:paraId="41AA66B3" w14:textId="77777777" w:rsidTr="00216556">
        <w:tc>
          <w:tcPr>
            <w:tcW w:w="963" w:type="dxa"/>
            <w:tcBorders>
              <w:top w:val="single" w:sz="12" w:space="0" w:color="auto"/>
            </w:tcBorders>
          </w:tcPr>
          <w:p w14:paraId="5FCCFA5B" w14:textId="1096DD2C" w:rsidR="00216556" w:rsidRPr="00C41998" w:rsidRDefault="00216556" w:rsidP="0054438A">
            <w:pPr>
              <w:spacing w:before="40" w:after="40"/>
              <w:rPr>
                <w:rFonts w:ascii="Times New Roman" w:hAnsi="Times New Roman" w:cs="Times New Roman"/>
                <w:b/>
                <w:bCs/>
                <w:sz w:val="24"/>
                <w:szCs w:val="24"/>
              </w:rPr>
            </w:pPr>
            <w:r>
              <w:rPr>
                <w:rFonts w:ascii="Times New Roman" w:hAnsi="Times New Roman" w:cs="Times New Roman"/>
                <w:b/>
                <w:bCs/>
                <w:sz w:val="24"/>
                <w:szCs w:val="24"/>
              </w:rPr>
              <w:t>AST</w:t>
            </w:r>
          </w:p>
        </w:tc>
        <w:tc>
          <w:tcPr>
            <w:tcW w:w="1128" w:type="dxa"/>
            <w:tcBorders>
              <w:top w:val="single" w:sz="12" w:space="0" w:color="auto"/>
            </w:tcBorders>
          </w:tcPr>
          <w:p w14:paraId="55AD4F1F" w14:textId="1C8BD069" w:rsidR="00216556" w:rsidRPr="00216556" w:rsidRDefault="00216556" w:rsidP="0054438A">
            <w:pPr>
              <w:spacing w:before="40" w:after="40"/>
              <w:rPr>
                <w:rFonts w:ascii="Times New Roman" w:hAnsi="Times New Roman" w:cs="Times New Roman"/>
                <w:sz w:val="24"/>
                <w:szCs w:val="24"/>
              </w:rPr>
            </w:pPr>
            <w:r>
              <w:rPr>
                <w:rFonts w:ascii="Times New Roman" w:hAnsi="Times New Roman" w:cs="Times New Roman"/>
                <w:sz w:val="24"/>
                <w:szCs w:val="24"/>
              </w:rPr>
              <w:t>MOD</w:t>
            </w:r>
          </w:p>
        </w:tc>
        <w:tc>
          <w:tcPr>
            <w:tcW w:w="3555" w:type="dxa"/>
            <w:tcBorders>
              <w:top w:val="single" w:sz="12" w:space="0" w:color="auto"/>
            </w:tcBorders>
          </w:tcPr>
          <w:p w14:paraId="74C13ED6" w14:textId="77777777" w:rsidR="00216556" w:rsidRPr="00216556" w:rsidRDefault="00216556" w:rsidP="0054438A">
            <w:pPr>
              <w:spacing w:before="40" w:after="40"/>
              <w:rPr>
                <w:rFonts w:ascii="Times New Roman" w:hAnsi="Times New Roman" w:cs="Times New Roman"/>
                <w:sz w:val="24"/>
                <w:szCs w:val="24"/>
              </w:rPr>
            </w:pPr>
          </w:p>
        </w:tc>
        <w:tc>
          <w:tcPr>
            <w:tcW w:w="3983" w:type="dxa"/>
            <w:tcBorders>
              <w:top w:val="single" w:sz="12" w:space="0" w:color="auto"/>
            </w:tcBorders>
          </w:tcPr>
          <w:p w14:paraId="34948B22" w14:textId="77777777" w:rsidR="00216556" w:rsidRDefault="00216556" w:rsidP="0054438A">
            <w:pPr>
              <w:spacing w:before="40" w:after="40"/>
              <w:rPr>
                <w:rFonts w:ascii="Times New Roman" w:hAnsi="Times New Roman" w:cs="Times New Roman"/>
                <w:sz w:val="24"/>
                <w:szCs w:val="24"/>
              </w:rPr>
            </w:pPr>
          </w:p>
        </w:tc>
      </w:tr>
      <w:tr w:rsidR="0054438A" w:rsidRPr="00990A22" w14:paraId="51B229FA" w14:textId="77777777" w:rsidTr="00216556">
        <w:tc>
          <w:tcPr>
            <w:tcW w:w="963" w:type="dxa"/>
            <w:tcBorders>
              <w:top w:val="single" w:sz="12" w:space="0" w:color="auto"/>
            </w:tcBorders>
          </w:tcPr>
          <w:p w14:paraId="0FA800F8" w14:textId="77777777" w:rsidR="0054438A" w:rsidRPr="00394330" w:rsidRDefault="0054438A" w:rsidP="0054438A">
            <w:pPr>
              <w:spacing w:before="40" w:after="40"/>
              <w:rPr>
                <w:rFonts w:ascii="Times New Roman" w:hAnsi="Times New Roman" w:cs="Times New Roman"/>
                <w:b/>
                <w:bCs/>
                <w:sz w:val="24"/>
                <w:szCs w:val="24"/>
                <w:highlight w:val="yellow"/>
              </w:rPr>
            </w:pPr>
            <w:r w:rsidRPr="00195AF5">
              <w:rPr>
                <w:rFonts w:ascii="Times New Roman" w:hAnsi="Times New Roman" w:cs="Times New Roman"/>
                <w:b/>
                <w:bCs/>
                <w:sz w:val="24"/>
                <w:szCs w:val="24"/>
              </w:rPr>
              <w:t>ATU</w:t>
            </w:r>
          </w:p>
        </w:tc>
        <w:tc>
          <w:tcPr>
            <w:tcW w:w="1128" w:type="dxa"/>
            <w:tcBorders>
              <w:top w:val="single" w:sz="12" w:space="0" w:color="auto"/>
            </w:tcBorders>
          </w:tcPr>
          <w:p w14:paraId="3B39DB8C" w14:textId="65BBC45E" w:rsidR="0054438A" w:rsidRPr="00216556" w:rsidRDefault="009B20FE" w:rsidP="0054438A">
            <w:pPr>
              <w:spacing w:before="40" w:after="40"/>
              <w:rPr>
                <w:rFonts w:ascii="Times New Roman" w:hAnsi="Times New Roman" w:cs="Times New Roman"/>
                <w:sz w:val="24"/>
                <w:szCs w:val="24"/>
              </w:rPr>
            </w:pPr>
            <w:r w:rsidRPr="00216556">
              <w:rPr>
                <w:rFonts w:ascii="Times New Roman" w:hAnsi="Times New Roman" w:cs="Times New Roman"/>
                <w:sz w:val="24"/>
                <w:szCs w:val="24"/>
              </w:rPr>
              <w:t>MOD</w:t>
            </w:r>
          </w:p>
        </w:tc>
        <w:tc>
          <w:tcPr>
            <w:tcW w:w="3555" w:type="dxa"/>
            <w:tcBorders>
              <w:top w:val="single" w:sz="12" w:space="0" w:color="auto"/>
            </w:tcBorders>
          </w:tcPr>
          <w:p w14:paraId="35A85F34" w14:textId="44DEADD9" w:rsidR="0054438A" w:rsidRPr="00216556" w:rsidRDefault="00216556" w:rsidP="0054438A">
            <w:pPr>
              <w:spacing w:before="40" w:after="40"/>
              <w:rPr>
                <w:rFonts w:ascii="Times New Roman" w:hAnsi="Times New Roman" w:cs="Times New Roman"/>
                <w:sz w:val="24"/>
                <w:szCs w:val="24"/>
              </w:rPr>
            </w:pPr>
            <w:r w:rsidRPr="00216556">
              <w:rPr>
                <w:rFonts w:ascii="Times New Roman" w:hAnsi="Times New Roman" w:cs="Times New Roman"/>
                <w:sz w:val="24"/>
                <w:szCs w:val="24"/>
              </w:rPr>
              <w:t>Karima Mahmoudi</w:t>
            </w:r>
          </w:p>
        </w:tc>
        <w:tc>
          <w:tcPr>
            <w:tcW w:w="3983" w:type="dxa"/>
            <w:tcBorders>
              <w:top w:val="single" w:sz="12" w:space="0" w:color="auto"/>
            </w:tcBorders>
          </w:tcPr>
          <w:p w14:paraId="17592376" w14:textId="49C21B57" w:rsidR="0054438A" w:rsidRPr="00827EFD" w:rsidRDefault="00857BFB" w:rsidP="0054438A">
            <w:pPr>
              <w:spacing w:before="40" w:after="40"/>
              <w:rPr>
                <w:rFonts w:ascii="Times New Roman" w:hAnsi="Times New Roman" w:cs="Times New Roman"/>
                <w:sz w:val="24"/>
                <w:szCs w:val="24"/>
                <w:highlight w:val="yellow"/>
              </w:rPr>
            </w:pPr>
            <w:hyperlink r:id="rId12" w:history="1">
              <w:r w:rsidR="00216556" w:rsidRPr="00206F71">
                <w:rPr>
                  <w:rStyle w:val="Hyperlink"/>
                  <w:rFonts w:ascii="Times New Roman" w:hAnsi="Times New Roman" w:cs="Times New Roman"/>
                  <w:sz w:val="24"/>
                  <w:szCs w:val="24"/>
                </w:rPr>
                <w:t>m.karima@intt.tn</w:t>
              </w:r>
            </w:hyperlink>
          </w:p>
        </w:tc>
      </w:tr>
      <w:tr w:rsidR="0054438A" w:rsidRPr="00990A22" w14:paraId="350C189E" w14:textId="77777777" w:rsidTr="00216556">
        <w:tc>
          <w:tcPr>
            <w:tcW w:w="963" w:type="dxa"/>
            <w:tcBorders>
              <w:top w:val="single" w:sz="12" w:space="0" w:color="auto"/>
            </w:tcBorders>
          </w:tcPr>
          <w:p w14:paraId="1D2C0497" w14:textId="77777777" w:rsidR="0054438A" w:rsidRPr="00DC58CB" w:rsidRDefault="0054438A" w:rsidP="0054438A">
            <w:pPr>
              <w:spacing w:before="40" w:after="40"/>
              <w:rPr>
                <w:rFonts w:ascii="Times New Roman" w:hAnsi="Times New Roman" w:cs="Times New Roman"/>
                <w:b/>
                <w:bCs/>
                <w:sz w:val="24"/>
                <w:szCs w:val="24"/>
              </w:rPr>
            </w:pPr>
            <w:r w:rsidRPr="00DC58CB">
              <w:rPr>
                <w:rFonts w:ascii="Times New Roman" w:hAnsi="Times New Roman" w:cs="Times New Roman"/>
                <w:b/>
                <w:bCs/>
                <w:sz w:val="24"/>
                <w:szCs w:val="24"/>
              </w:rPr>
              <w:t>TSB</w:t>
            </w:r>
          </w:p>
        </w:tc>
        <w:tc>
          <w:tcPr>
            <w:tcW w:w="1128" w:type="dxa"/>
            <w:tcBorders>
              <w:top w:val="single" w:sz="12" w:space="0" w:color="auto"/>
            </w:tcBorders>
          </w:tcPr>
          <w:p w14:paraId="3CB8CC87" w14:textId="77777777" w:rsidR="0054438A" w:rsidRPr="00DC58CB" w:rsidRDefault="0054438A" w:rsidP="0054438A">
            <w:pPr>
              <w:spacing w:before="40" w:after="40"/>
              <w:rPr>
                <w:rFonts w:ascii="Times New Roman" w:hAnsi="Times New Roman" w:cs="Times New Roman"/>
                <w:sz w:val="24"/>
                <w:szCs w:val="24"/>
              </w:rPr>
            </w:pPr>
            <w:r w:rsidRPr="00DC58CB">
              <w:rPr>
                <w:rFonts w:ascii="Times New Roman" w:hAnsi="Times New Roman" w:cs="Times New Roman"/>
                <w:sz w:val="24"/>
                <w:szCs w:val="24"/>
              </w:rPr>
              <w:t>---</w:t>
            </w:r>
          </w:p>
        </w:tc>
        <w:tc>
          <w:tcPr>
            <w:tcW w:w="3555" w:type="dxa"/>
            <w:tcBorders>
              <w:top w:val="single" w:sz="12" w:space="0" w:color="auto"/>
            </w:tcBorders>
          </w:tcPr>
          <w:p w14:paraId="188B2F50" w14:textId="303D1716" w:rsidR="0054438A" w:rsidRPr="00827EFD" w:rsidRDefault="00827EFD" w:rsidP="0054438A">
            <w:pPr>
              <w:spacing w:before="40" w:after="40"/>
              <w:rPr>
                <w:rFonts w:ascii="Times New Roman" w:hAnsi="Times New Roman" w:cs="Times New Roman"/>
                <w:sz w:val="24"/>
                <w:szCs w:val="24"/>
              </w:rPr>
            </w:pPr>
            <w:r w:rsidRPr="00827EFD">
              <w:rPr>
                <w:rFonts w:ascii="Times New Roman" w:hAnsi="Times New Roman" w:cs="Times New Roman"/>
                <w:sz w:val="24"/>
                <w:szCs w:val="24"/>
              </w:rPr>
              <w:t xml:space="preserve">Florence </w:t>
            </w:r>
            <w:proofErr w:type="spellStart"/>
            <w:r w:rsidRPr="00827EFD">
              <w:rPr>
                <w:rFonts w:ascii="Times New Roman" w:hAnsi="Times New Roman" w:cs="Times New Roman"/>
                <w:sz w:val="24"/>
                <w:szCs w:val="24"/>
              </w:rPr>
              <w:t>Tunzi</w:t>
            </w:r>
            <w:proofErr w:type="spellEnd"/>
          </w:p>
        </w:tc>
        <w:tc>
          <w:tcPr>
            <w:tcW w:w="3983" w:type="dxa"/>
            <w:tcBorders>
              <w:top w:val="single" w:sz="12" w:space="0" w:color="auto"/>
            </w:tcBorders>
          </w:tcPr>
          <w:p w14:paraId="2EA2C27E" w14:textId="4821049E" w:rsidR="0054438A" w:rsidRPr="00827EFD" w:rsidRDefault="00857BFB" w:rsidP="0054438A">
            <w:pPr>
              <w:spacing w:before="40" w:after="40"/>
              <w:rPr>
                <w:rFonts w:ascii="Times New Roman" w:hAnsi="Times New Roman" w:cs="Times New Roman"/>
                <w:sz w:val="24"/>
                <w:szCs w:val="24"/>
              </w:rPr>
            </w:pPr>
            <w:hyperlink r:id="rId13" w:history="1">
              <w:r w:rsidR="00827EFD" w:rsidRPr="00827EFD">
                <w:rPr>
                  <w:rStyle w:val="Hyperlink"/>
                  <w:rFonts w:ascii="Times New Roman" w:hAnsi="Times New Roman" w:cs="Times New Roman"/>
                  <w:sz w:val="24"/>
                  <w:szCs w:val="24"/>
                </w:rPr>
                <w:t>florence.tunzi@itu.int</w:t>
              </w:r>
            </w:hyperlink>
            <w:r w:rsidR="00827EFD" w:rsidRPr="00827EFD">
              <w:rPr>
                <w:rFonts w:ascii="Times New Roman" w:hAnsi="Times New Roman" w:cs="Times New Roman"/>
                <w:sz w:val="24"/>
                <w:szCs w:val="24"/>
              </w:rPr>
              <w:t xml:space="preserve"> </w:t>
            </w:r>
          </w:p>
        </w:tc>
      </w:tr>
    </w:tbl>
    <w:p w14:paraId="7BF91993" w14:textId="77777777" w:rsidR="00C42A40" w:rsidRPr="00990A22" w:rsidRDefault="00C42A40" w:rsidP="007576D9">
      <w:pPr>
        <w:rPr>
          <w:highlight w:val="yellow"/>
        </w:rPr>
      </w:pPr>
    </w:p>
    <w:p w14:paraId="02785D6E" w14:textId="77777777" w:rsidR="007576D9" w:rsidRPr="00990A22" w:rsidRDefault="007576D9" w:rsidP="007576D9">
      <w:pPr>
        <w:rPr>
          <w:highlight w:val="yellow"/>
        </w:rPr>
        <w:sectPr w:rsidR="007576D9" w:rsidRPr="00990A22" w:rsidSect="00C64029">
          <w:headerReference w:type="first" r:id="rId14"/>
          <w:pgSz w:w="11907" w:h="16840" w:code="9"/>
          <w:pgMar w:top="1134" w:right="1134" w:bottom="1134" w:left="1134" w:header="567" w:footer="567" w:gutter="0"/>
          <w:cols w:space="720"/>
          <w:docGrid w:linePitch="360"/>
        </w:sectPr>
      </w:pPr>
    </w:p>
    <w:p w14:paraId="0CE20CEA" w14:textId="499BC99A" w:rsidR="00831E2F" w:rsidRPr="00990A22" w:rsidRDefault="00831E2F" w:rsidP="00831E2F">
      <w:pPr>
        <w:jc w:val="center"/>
        <w:rPr>
          <w:b/>
          <w:bCs/>
          <w:sz w:val="24"/>
          <w:szCs w:val="24"/>
          <w:u w:val="single"/>
        </w:rPr>
      </w:pPr>
      <w:r w:rsidRPr="00990A22">
        <w:rPr>
          <w:b/>
          <w:bCs/>
          <w:sz w:val="24"/>
          <w:szCs w:val="24"/>
          <w:u w:val="single"/>
        </w:rPr>
        <w:lastRenderedPageBreak/>
        <w:t>Resolution</w:t>
      </w:r>
      <w:r w:rsidR="00827EFD">
        <w:rPr>
          <w:b/>
          <w:bCs/>
          <w:sz w:val="24"/>
          <w:szCs w:val="24"/>
          <w:u w:val="single"/>
        </w:rPr>
        <w:t xml:space="preserve"> 55</w:t>
      </w:r>
      <w:r w:rsidRPr="00990A22">
        <w:rPr>
          <w:b/>
          <w:bCs/>
          <w:sz w:val="24"/>
          <w:szCs w:val="24"/>
          <w:u w:val="single"/>
        </w:rPr>
        <w:t xml:space="preserve"> proposals side-by-side</w:t>
      </w:r>
    </w:p>
    <w:tbl>
      <w:tblPr>
        <w:tblW w:w="21683" w:type="dxa"/>
        <w:tblLook w:val="04A0" w:firstRow="1" w:lastRow="0" w:firstColumn="1" w:lastColumn="0" w:noHBand="0" w:noVBand="1"/>
      </w:tblPr>
      <w:tblGrid>
        <w:gridCol w:w="6941"/>
        <w:gridCol w:w="7088"/>
        <w:gridCol w:w="7654"/>
      </w:tblGrid>
      <w:tr w:rsidR="00D459E3" w:rsidRPr="00B93FAA" w14:paraId="24C4451F" w14:textId="6174398C" w:rsidTr="00216556">
        <w:trPr>
          <w:tblHeader/>
        </w:trPr>
        <w:tc>
          <w:tcPr>
            <w:tcW w:w="69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01ED7A" w14:textId="42BB6A2A" w:rsidR="00D459E3" w:rsidRPr="00B93FAA" w:rsidRDefault="00D459E3" w:rsidP="00294E64">
            <w:pPr>
              <w:jc w:val="center"/>
              <w:rPr>
                <w:rFonts w:ascii="Times New Roman" w:hAnsi="Times New Roman" w:cs="Times New Roman"/>
                <w:b/>
                <w:bCs/>
                <w:sz w:val="24"/>
                <w:szCs w:val="24"/>
              </w:rPr>
            </w:pPr>
            <w:r w:rsidRPr="00B93FAA">
              <w:rPr>
                <w:rFonts w:ascii="Times New Roman" w:hAnsi="Times New Roman" w:cs="Times New Roman"/>
                <w:b/>
                <w:bCs/>
                <w:sz w:val="24"/>
                <w:szCs w:val="24"/>
              </w:rPr>
              <w:t>PROPOSAL 1 (</w:t>
            </w:r>
            <w:r w:rsidR="0068312B" w:rsidRPr="00B93FAA">
              <w:rPr>
                <w:rFonts w:ascii="Times New Roman" w:hAnsi="Times New Roman" w:cs="Times New Roman"/>
                <w:b/>
                <w:bCs/>
                <w:sz w:val="24"/>
                <w:szCs w:val="24"/>
              </w:rPr>
              <w:t>MOD</w:t>
            </w:r>
            <w:r w:rsidRPr="00B93FAA">
              <w:rPr>
                <w:rFonts w:ascii="Times New Roman" w:hAnsi="Times New Roman" w:cs="Times New Roman"/>
                <w:b/>
                <w:bCs/>
                <w:sz w:val="24"/>
                <w:szCs w:val="24"/>
              </w:rPr>
              <w:t>,</w:t>
            </w:r>
            <w:r w:rsidR="00F4599B" w:rsidRPr="00B93FAA">
              <w:rPr>
                <w:rFonts w:ascii="Times New Roman" w:hAnsi="Times New Roman" w:cs="Times New Roman"/>
                <w:b/>
                <w:bCs/>
                <w:sz w:val="24"/>
                <w:szCs w:val="24"/>
              </w:rPr>
              <w:t xml:space="preserve"> </w:t>
            </w:r>
            <w:hyperlink r:id="rId15" w:history="1">
              <w:r w:rsidR="00F4599B" w:rsidRPr="00B93FAA">
                <w:rPr>
                  <w:rStyle w:val="Hyperlink"/>
                  <w:rFonts w:ascii="Times New Roman" w:hAnsi="Times New Roman" w:cs="Times New Roman"/>
                  <w:b/>
                  <w:bCs/>
                  <w:sz w:val="24"/>
                  <w:szCs w:val="24"/>
                </w:rPr>
                <w:t>WTSA C037 APT Add10</w:t>
              </w:r>
            </w:hyperlink>
            <w:r w:rsidRPr="00B93FAA">
              <w:rPr>
                <w:rFonts w:ascii="Times New Roman" w:hAnsi="Times New Roman" w:cs="Times New Roman"/>
                <w:b/>
                <w:bCs/>
                <w:sz w:val="24"/>
                <w:szCs w:val="24"/>
              </w:rPr>
              <w:t>) (</w:t>
            </w:r>
            <w:r w:rsidR="0068312B" w:rsidRPr="00B93FAA">
              <w:rPr>
                <w:rFonts w:ascii="Times New Roman" w:hAnsi="Times New Roman" w:cs="Times New Roman"/>
                <w:b/>
                <w:bCs/>
                <w:sz w:val="24"/>
                <w:szCs w:val="24"/>
              </w:rPr>
              <w:t>APT</w:t>
            </w:r>
            <w:r w:rsidRPr="00B93FAA">
              <w:rPr>
                <w:rFonts w:ascii="Times New Roman" w:hAnsi="Times New Roman" w:cs="Times New Roman"/>
                <w:b/>
                <w:bCs/>
                <w:sz w:val="24"/>
                <w:szCs w:val="24"/>
              </w:rPr>
              <w:t>)</w:t>
            </w: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002AAD" w14:textId="4D6E5554" w:rsidR="00D459E3" w:rsidRPr="00B93FAA" w:rsidRDefault="00D459E3" w:rsidP="00294E64">
            <w:pPr>
              <w:jc w:val="center"/>
              <w:rPr>
                <w:rFonts w:ascii="Times New Roman" w:hAnsi="Times New Roman" w:cs="Times New Roman"/>
                <w:b/>
                <w:bCs/>
                <w:sz w:val="24"/>
                <w:szCs w:val="24"/>
              </w:rPr>
            </w:pPr>
            <w:r w:rsidRPr="00B93FAA">
              <w:rPr>
                <w:rFonts w:ascii="Times New Roman" w:hAnsi="Times New Roman" w:cs="Times New Roman"/>
                <w:b/>
                <w:bCs/>
                <w:sz w:val="24"/>
                <w:szCs w:val="24"/>
              </w:rPr>
              <w:t>PROPOSAL 2 (</w:t>
            </w:r>
            <w:r w:rsidR="0068312B" w:rsidRPr="00B93FAA">
              <w:rPr>
                <w:rFonts w:ascii="Times New Roman" w:hAnsi="Times New Roman" w:cs="Times New Roman"/>
                <w:b/>
                <w:bCs/>
                <w:sz w:val="24"/>
                <w:szCs w:val="24"/>
              </w:rPr>
              <w:t>MOD</w:t>
            </w:r>
            <w:r w:rsidRPr="00B93FAA">
              <w:rPr>
                <w:rFonts w:ascii="Times New Roman" w:hAnsi="Times New Roman" w:cs="Times New Roman"/>
                <w:b/>
                <w:bCs/>
                <w:sz w:val="24"/>
                <w:szCs w:val="24"/>
              </w:rPr>
              <w:t>,</w:t>
            </w:r>
            <w:r w:rsidR="008E6B97" w:rsidRPr="00B93FAA">
              <w:rPr>
                <w:rFonts w:ascii="Times New Roman" w:hAnsi="Times New Roman" w:cs="Times New Roman"/>
                <w:b/>
                <w:bCs/>
                <w:sz w:val="24"/>
                <w:szCs w:val="24"/>
              </w:rPr>
              <w:t xml:space="preserve"> </w:t>
            </w:r>
            <w:r w:rsidRPr="00B93FAA">
              <w:rPr>
                <w:rFonts w:ascii="Times New Roman" w:hAnsi="Times New Roman" w:cs="Times New Roman"/>
                <w:b/>
                <w:bCs/>
                <w:sz w:val="24"/>
                <w:szCs w:val="24"/>
              </w:rPr>
              <w:t>) (</w:t>
            </w:r>
            <w:r w:rsidR="00216556" w:rsidRPr="00B93FAA">
              <w:rPr>
                <w:rFonts w:ascii="Times New Roman" w:hAnsi="Times New Roman" w:cs="Times New Roman"/>
                <w:b/>
                <w:bCs/>
                <w:sz w:val="24"/>
                <w:szCs w:val="24"/>
              </w:rPr>
              <w:t>AST</w:t>
            </w:r>
            <w:r w:rsidRPr="00B93FAA">
              <w:rPr>
                <w:rFonts w:ascii="Times New Roman" w:hAnsi="Times New Roman" w:cs="Times New Roman"/>
                <w:b/>
                <w:bCs/>
                <w:sz w:val="24"/>
                <w:szCs w:val="24"/>
              </w:rPr>
              <w:t>)</w:t>
            </w:r>
          </w:p>
        </w:tc>
        <w:tc>
          <w:tcPr>
            <w:tcW w:w="76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D08E0B" w14:textId="0168841A" w:rsidR="00D459E3" w:rsidRPr="00B93FAA" w:rsidRDefault="00D459E3" w:rsidP="00294E64">
            <w:pPr>
              <w:jc w:val="center"/>
              <w:rPr>
                <w:rFonts w:ascii="Times New Roman" w:hAnsi="Times New Roman" w:cs="Times New Roman"/>
                <w:b/>
                <w:bCs/>
                <w:sz w:val="24"/>
                <w:szCs w:val="24"/>
              </w:rPr>
            </w:pPr>
            <w:r w:rsidRPr="00B93FAA">
              <w:rPr>
                <w:rFonts w:ascii="Times New Roman" w:hAnsi="Times New Roman" w:cs="Times New Roman"/>
                <w:b/>
                <w:bCs/>
                <w:sz w:val="24"/>
                <w:szCs w:val="24"/>
              </w:rPr>
              <w:t>Proposal 3 (</w:t>
            </w:r>
            <w:r w:rsidR="0068312B" w:rsidRPr="00B93FAA">
              <w:rPr>
                <w:rFonts w:ascii="Times New Roman" w:hAnsi="Times New Roman" w:cs="Times New Roman"/>
                <w:b/>
                <w:bCs/>
                <w:sz w:val="24"/>
                <w:szCs w:val="24"/>
              </w:rPr>
              <w:t>MOD</w:t>
            </w:r>
            <w:r w:rsidRPr="00B93FAA">
              <w:rPr>
                <w:rFonts w:ascii="Times New Roman" w:hAnsi="Times New Roman" w:cs="Times New Roman"/>
                <w:b/>
                <w:bCs/>
                <w:sz w:val="24"/>
                <w:szCs w:val="24"/>
              </w:rPr>
              <w:t>,</w:t>
            </w:r>
            <w:r w:rsidR="00216556" w:rsidRPr="00B93FAA">
              <w:rPr>
                <w:rFonts w:ascii="Times New Roman" w:hAnsi="Times New Roman" w:cs="Times New Roman"/>
                <w:b/>
                <w:bCs/>
                <w:sz w:val="24"/>
                <w:szCs w:val="24"/>
              </w:rPr>
              <w:t xml:space="preserve"> </w:t>
            </w:r>
            <w:hyperlink r:id="rId16" w:history="1">
              <w:r w:rsidR="003137DA" w:rsidRPr="00B93FAA">
                <w:rPr>
                  <w:rStyle w:val="Hyperlink"/>
                  <w:rFonts w:ascii="Times New Roman" w:hAnsi="Times New Roman" w:cs="Times New Roman"/>
                  <w:b/>
                  <w:bCs/>
                  <w:sz w:val="24"/>
                  <w:szCs w:val="24"/>
                </w:rPr>
                <w:t>WTSA C035 ATU Att12</w:t>
              </w:r>
            </w:hyperlink>
            <w:r w:rsidRPr="00B93FAA">
              <w:rPr>
                <w:rFonts w:ascii="Times New Roman" w:hAnsi="Times New Roman" w:cs="Times New Roman"/>
                <w:b/>
                <w:bCs/>
                <w:sz w:val="24"/>
                <w:szCs w:val="24"/>
              </w:rPr>
              <w:t>) (</w:t>
            </w:r>
            <w:r w:rsidR="00216556" w:rsidRPr="00B93FAA">
              <w:rPr>
                <w:rFonts w:ascii="Times New Roman" w:hAnsi="Times New Roman" w:cs="Times New Roman"/>
                <w:b/>
                <w:bCs/>
                <w:sz w:val="24"/>
                <w:szCs w:val="24"/>
              </w:rPr>
              <w:t>ATU</w:t>
            </w:r>
            <w:r w:rsidRPr="00B93FAA">
              <w:rPr>
                <w:rFonts w:ascii="Times New Roman" w:hAnsi="Times New Roman" w:cs="Times New Roman"/>
                <w:b/>
                <w:bCs/>
                <w:sz w:val="24"/>
                <w:szCs w:val="24"/>
              </w:rPr>
              <w:t>)</w:t>
            </w:r>
          </w:p>
        </w:tc>
      </w:tr>
      <w:tr w:rsidR="00D459E3" w:rsidRPr="00B93FAA" w14:paraId="454DF97A" w14:textId="55E62233" w:rsidTr="00216556">
        <w:tc>
          <w:tcPr>
            <w:tcW w:w="69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8D715F" w14:textId="77777777" w:rsidR="00B93FAA" w:rsidRPr="00B93FAA" w:rsidRDefault="00B93FAA" w:rsidP="00B93FAA">
            <w:pPr>
              <w:pStyle w:val="Proposal"/>
              <w:rPr>
                <w:rFonts w:hAnsi="Times New Roman"/>
                <w:szCs w:val="24"/>
              </w:rPr>
            </w:pPr>
            <w:r w:rsidRPr="00B93FAA">
              <w:rPr>
                <w:rFonts w:hAnsi="Times New Roman"/>
                <w:szCs w:val="24"/>
              </w:rPr>
              <w:t>MOD</w:t>
            </w:r>
            <w:r w:rsidRPr="00B93FAA">
              <w:rPr>
                <w:rFonts w:hAnsi="Times New Roman"/>
                <w:szCs w:val="24"/>
              </w:rPr>
              <w:tab/>
              <w:t>APT/37A10/1</w:t>
            </w:r>
          </w:p>
          <w:p w14:paraId="5243376E" w14:textId="77777777" w:rsidR="00B93FAA" w:rsidRPr="00B93FAA" w:rsidRDefault="00B93FAA" w:rsidP="00B93FAA">
            <w:pPr>
              <w:pStyle w:val="ResNo"/>
              <w:rPr>
                <w:sz w:val="24"/>
                <w:szCs w:val="24"/>
                <w:lang w:val="en-GB"/>
              </w:rPr>
            </w:pPr>
            <w:bookmarkStart w:id="11" w:name="_Toc475345259"/>
            <w:r w:rsidRPr="00B93FAA">
              <w:rPr>
                <w:sz w:val="24"/>
                <w:szCs w:val="24"/>
                <w:lang w:val="en-GB"/>
              </w:rPr>
              <w:t xml:space="preserve">RESOLUTION </w:t>
            </w:r>
            <w:r w:rsidRPr="00B93FAA">
              <w:rPr>
                <w:rStyle w:val="href"/>
                <w:sz w:val="24"/>
                <w:szCs w:val="24"/>
                <w:lang w:val="en-GB"/>
              </w:rPr>
              <w:t>55</w:t>
            </w:r>
            <w:r w:rsidRPr="00B93FAA">
              <w:rPr>
                <w:sz w:val="24"/>
                <w:szCs w:val="24"/>
                <w:lang w:val="en-GB"/>
              </w:rPr>
              <w:t xml:space="preserve"> (Rev. </w:t>
            </w:r>
            <w:del w:id="12" w:author="TSB (RC)" w:date="2021-09-17T09:16:00Z">
              <w:r w:rsidRPr="00B93FAA" w:rsidDel="004E7490">
                <w:rPr>
                  <w:sz w:val="24"/>
                  <w:szCs w:val="24"/>
                  <w:lang w:val="en-GB"/>
                </w:rPr>
                <w:delText>Hammamet, 2016</w:delText>
              </w:r>
            </w:del>
            <w:ins w:id="13" w:author="TSB (RC)" w:date="2021-09-17T09:16:00Z">
              <w:r w:rsidRPr="00B93FAA">
                <w:rPr>
                  <w:sz w:val="24"/>
                  <w:szCs w:val="24"/>
                  <w:lang w:val="en-GB"/>
                </w:rPr>
                <w:t>Geneva, 2022</w:t>
              </w:r>
            </w:ins>
            <w:r w:rsidRPr="00B93FAA">
              <w:rPr>
                <w:sz w:val="24"/>
                <w:szCs w:val="24"/>
                <w:lang w:val="en-GB"/>
              </w:rPr>
              <w:t>)</w:t>
            </w:r>
            <w:bookmarkEnd w:id="11"/>
          </w:p>
          <w:p w14:paraId="77B262B4" w14:textId="77777777" w:rsidR="00B93FAA" w:rsidRPr="00B93FAA" w:rsidRDefault="00B93FAA" w:rsidP="00B93FAA">
            <w:pPr>
              <w:pStyle w:val="Restitle"/>
              <w:rPr>
                <w:sz w:val="24"/>
                <w:szCs w:val="24"/>
                <w:lang w:val="en-GB"/>
              </w:rPr>
            </w:pPr>
            <w:bookmarkStart w:id="14" w:name="_Toc475345260"/>
            <w:r w:rsidRPr="00B93FAA">
              <w:rPr>
                <w:sz w:val="24"/>
                <w:szCs w:val="24"/>
                <w:lang w:val="en-GB"/>
              </w:rPr>
              <w:t xml:space="preserve">Promoting gender equality in ITU Telecommunication </w:t>
            </w:r>
            <w:r w:rsidRPr="00B93FAA">
              <w:rPr>
                <w:sz w:val="24"/>
                <w:szCs w:val="24"/>
                <w:lang w:val="en-GB"/>
              </w:rPr>
              <w:br/>
              <w:t>Standardization Sector activities</w:t>
            </w:r>
            <w:bookmarkEnd w:id="14"/>
          </w:p>
          <w:p w14:paraId="11819B3D" w14:textId="77777777" w:rsidR="00B93FAA" w:rsidRPr="00B93FAA" w:rsidRDefault="00B93FAA" w:rsidP="00B93FAA">
            <w:pPr>
              <w:pStyle w:val="Resref"/>
              <w:rPr>
                <w:szCs w:val="24"/>
              </w:rPr>
            </w:pPr>
            <w:r w:rsidRPr="00B93FAA">
              <w:rPr>
                <w:szCs w:val="24"/>
              </w:rPr>
              <w:t>(</w:t>
            </w:r>
            <w:proofErr w:type="spellStart"/>
            <w:r w:rsidRPr="00B93FAA">
              <w:rPr>
                <w:szCs w:val="24"/>
              </w:rPr>
              <w:t>Florianópolis</w:t>
            </w:r>
            <w:proofErr w:type="spellEnd"/>
            <w:r w:rsidRPr="00B93FAA">
              <w:rPr>
                <w:szCs w:val="24"/>
              </w:rPr>
              <w:t xml:space="preserve">, 2004; Johannesburg, 2008; Dubai, 2012; </w:t>
            </w:r>
            <w:proofErr w:type="spellStart"/>
            <w:r w:rsidRPr="00B93FAA">
              <w:rPr>
                <w:szCs w:val="24"/>
              </w:rPr>
              <w:t>Hammamet</w:t>
            </w:r>
            <w:proofErr w:type="spellEnd"/>
            <w:r w:rsidRPr="00B93FAA">
              <w:rPr>
                <w:szCs w:val="24"/>
              </w:rPr>
              <w:t>, 2016</w:t>
            </w:r>
            <w:ins w:id="15" w:author="TSB (RC)" w:date="2021-09-17T09:16:00Z">
              <w:r w:rsidRPr="00B93FAA">
                <w:rPr>
                  <w:szCs w:val="24"/>
                </w:rPr>
                <w:t>; Geneva, 2022</w:t>
              </w:r>
            </w:ins>
            <w:r w:rsidRPr="00B93FAA">
              <w:rPr>
                <w:szCs w:val="24"/>
              </w:rPr>
              <w:t>)</w:t>
            </w:r>
          </w:p>
          <w:p w14:paraId="189C7ECC" w14:textId="327A02ED" w:rsidR="00D459E3" w:rsidRPr="00B93FAA" w:rsidRDefault="00B93FAA" w:rsidP="00216556">
            <w:pPr>
              <w:pStyle w:val="Normalaftertitle"/>
              <w:rPr>
                <w:szCs w:val="24"/>
              </w:rPr>
            </w:pPr>
            <w:r w:rsidRPr="00B93FAA">
              <w:rPr>
                <w:szCs w:val="24"/>
              </w:rPr>
              <w:t>The World Telecommunication Standardization Assembly (</w:t>
            </w:r>
            <w:del w:id="16" w:author="TSB (RC)" w:date="2021-09-17T09:16:00Z">
              <w:r w:rsidRPr="00B93FAA" w:rsidDel="004E7490">
                <w:rPr>
                  <w:szCs w:val="24"/>
                </w:rPr>
                <w:delText>Hammamet, 2016</w:delText>
              </w:r>
            </w:del>
            <w:ins w:id="17" w:author="TSB (RC)" w:date="2021-09-17T09:16:00Z">
              <w:r w:rsidRPr="00B93FAA">
                <w:rPr>
                  <w:szCs w:val="24"/>
                </w:rPr>
                <w:t>Geneva, 2022</w:t>
              </w:r>
            </w:ins>
            <w:r w:rsidRPr="00B93FAA">
              <w:rPr>
                <w:szCs w:val="24"/>
              </w:rPr>
              <w:t>),</w:t>
            </w: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3E13B0" w14:textId="0A0B674C" w:rsidR="00D459E3" w:rsidRPr="00B93FAA" w:rsidRDefault="00D459E3" w:rsidP="009204FA">
            <w:pPr>
              <w:pStyle w:val="Normalaftertitle"/>
              <w:rPr>
                <w:szCs w:val="24"/>
              </w:rPr>
            </w:pPr>
          </w:p>
        </w:tc>
        <w:tc>
          <w:tcPr>
            <w:tcW w:w="76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7B9E06" w14:textId="77777777" w:rsidR="003137DA" w:rsidRPr="00B93FAA" w:rsidRDefault="003137DA" w:rsidP="003137DA">
            <w:pPr>
              <w:pStyle w:val="Proposal"/>
              <w:rPr>
                <w:rFonts w:hAnsi="Times New Roman"/>
                <w:szCs w:val="24"/>
              </w:rPr>
            </w:pPr>
            <w:r w:rsidRPr="00B93FAA">
              <w:rPr>
                <w:rFonts w:hAnsi="Times New Roman"/>
                <w:szCs w:val="24"/>
              </w:rPr>
              <w:t>MOD</w:t>
            </w:r>
            <w:r w:rsidRPr="00B93FAA">
              <w:rPr>
                <w:rFonts w:hAnsi="Times New Roman"/>
                <w:szCs w:val="24"/>
              </w:rPr>
              <w:tab/>
              <w:t>AFCP/35A12/1</w:t>
            </w:r>
          </w:p>
          <w:p w14:paraId="646A080C" w14:textId="77777777" w:rsidR="003137DA" w:rsidRPr="00B93FAA" w:rsidRDefault="003137DA" w:rsidP="003137DA">
            <w:pPr>
              <w:pStyle w:val="ResNo"/>
              <w:rPr>
                <w:sz w:val="24"/>
                <w:szCs w:val="24"/>
                <w:lang w:val="en-GB"/>
              </w:rPr>
            </w:pPr>
            <w:r w:rsidRPr="00B93FAA">
              <w:rPr>
                <w:sz w:val="24"/>
                <w:szCs w:val="24"/>
                <w:lang w:val="en-GB"/>
              </w:rPr>
              <w:t xml:space="preserve">RESOLUTION </w:t>
            </w:r>
            <w:r w:rsidRPr="00B93FAA">
              <w:rPr>
                <w:rStyle w:val="href"/>
                <w:sz w:val="24"/>
                <w:szCs w:val="24"/>
                <w:lang w:val="en-GB"/>
              </w:rPr>
              <w:t>55</w:t>
            </w:r>
            <w:r w:rsidRPr="00B93FAA">
              <w:rPr>
                <w:sz w:val="24"/>
                <w:szCs w:val="24"/>
                <w:lang w:val="en-GB"/>
              </w:rPr>
              <w:t xml:space="preserve"> (Rev. </w:t>
            </w:r>
            <w:del w:id="18" w:author="TSB (JB)" w:date="2021-12-16T17:17:00Z">
              <w:r w:rsidRPr="00B93FAA" w:rsidDel="00C00A43">
                <w:rPr>
                  <w:sz w:val="24"/>
                  <w:szCs w:val="24"/>
                  <w:lang w:val="en-GB"/>
                </w:rPr>
                <w:delText>Hammamet, 2016</w:delText>
              </w:r>
            </w:del>
            <w:ins w:id="19" w:author="TSB (JB)" w:date="2021-12-16T17:17:00Z">
              <w:r w:rsidRPr="00B93FAA">
                <w:rPr>
                  <w:sz w:val="24"/>
                  <w:szCs w:val="24"/>
                  <w:lang w:val="en-GB"/>
                </w:rPr>
                <w:t>Geneva, 2022</w:t>
              </w:r>
            </w:ins>
            <w:r w:rsidRPr="00B93FAA">
              <w:rPr>
                <w:sz w:val="24"/>
                <w:szCs w:val="24"/>
                <w:lang w:val="en-GB"/>
              </w:rPr>
              <w:t>)</w:t>
            </w:r>
          </w:p>
          <w:p w14:paraId="52C39338" w14:textId="77777777" w:rsidR="003137DA" w:rsidRPr="00B93FAA" w:rsidRDefault="003137DA" w:rsidP="003137DA">
            <w:pPr>
              <w:pStyle w:val="Restitle"/>
              <w:rPr>
                <w:sz w:val="24"/>
                <w:szCs w:val="24"/>
                <w:lang w:val="en-GB"/>
              </w:rPr>
            </w:pPr>
            <w:r w:rsidRPr="00B93FAA">
              <w:rPr>
                <w:sz w:val="24"/>
                <w:szCs w:val="24"/>
                <w:lang w:val="en-GB"/>
              </w:rPr>
              <w:t xml:space="preserve">Promoting gender equality in ITU Telecommunication </w:t>
            </w:r>
            <w:r w:rsidRPr="00B93FAA">
              <w:rPr>
                <w:sz w:val="24"/>
                <w:szCs w:val="24"/>
                <w:lang w:val="en-GB"/>
              </w:rPr>
              <w:br/>
              <w:t>Standardization Sector activities</w:t>
            </w:r>
          </w:p>
          <w:p w14:paraId="33F3A389" w14:textId="77777777" w:rsidR="003137DA" w:rsidRPr="00B93FAA" w:rsidRDefault="003137DA" w:rsidP="003137DA">
            <w:pPr>
              <w:pStyle w:val="Resref"/>
              <w:rPr>
                <w:szCs w:val="24"/>
              </w:rPr>
            </w:pPr>
            <w:r w:rsidRPr="00B93FAA">
              <w:rPr>
                <w:szCs w:val="24"/>
              </w:rPr>
              <w:t>(</w:t>
            </w:r>
            <w:proofErr w:type="spellStart"/>
            <w:r w:rsidRPr="00B93FAA">
              <w:rPr>
                <w:szCs w:val="24"/>
              </w:rPr>
              <w:t>Florianópolis</w:t>
            </w:r>
            <w:proofErr w:type="spellEnd"/>
            <w:r w:rsidRPr="00B93FAA">
              <w:rPr>
                <w:szCs w:val="24"/>
              </w:rPr>
              <w:t xml:space="preserve">, 2004; Johannesburg, 2008; Dubai, 2012; </w:t>
            </w:r>
            <w:proofErr w:type="spellStart"/>
            <w:r w:rsidRPr="00B93FAA">
              <w:rPr>
                <w:szCs w:val="24"/>
              </w:rPr>
              <w:t>Hammamet</w:t>
            </w:r>
            <w:proofErr w:type="spellEnd"/>
            <w:r w:rsidRPr="00B93FAA">
              <w:rPr>
                <w:szCs w:val="24"/>
              </w:rPr>
              <w:t>, 2016</w:t>
            </w:r>
            <w:ins w:id="20" w:author="TSB (JB)" w:date="2021-12-16T17:17:00Z">
              <w:r w:rsidRPr="00B93FAA">
                <w:rPr>
                  <w:szCs w:val="24"/>
                </w:rPr>
                <w:t>; Geneva, 2022</w:t>
              </w:r>
            </w:ins>
            <w:r w:rsidRPr="00B93FAA">
              <w:rPr>
                <w:szCs w:val="24"/>
              </w:rPr>
              <w:t>)</w:t>
            </w:r>
          </w:p>
          <w:p w14:paraId="78BACF12" w14:textId="61DD583B" w:rsidR="00D459E3" w:rsidRPr="00B93FAA" w:rsidRDefault="003137DA" w:rsidP="0058628B">
            <w:pPr>
              <w:pStyle w:val="Normalaftertitle"/>
              <w:rPr>
                <w:szCs w:val="24"/>
              </w:rPr>
            </w:pPr>
            <w:r w:rsidRPr="00B93FAA">
              <w:rPr>
                <w:szCs w:val="24"/>
              </w:rPr>
              <w:t>The World Telecommunication Standardization Assembly (</w:t>
            </w:r>
            <w:del w:id="21" w:author="TSB (JB)" w:date="2021-12-16T17:17:00Z">
              <w:r w:rsidRPr="00B93FAA" w:rsidDel="00C00A43">
                <w:rPr>
                  <w:szCs w:val="24"/>
                </w:rPr>
                <w:delText>Hammamet, 2016</w:delText>
              </w:r>
            </w:del>
            <w:ins w:id="22" w:author="TSB (JB)" w:date="2021-12-16T17:17:00Z">
              <w:r w:rsidRPr="00B93FAA">
                <w:rPr>
                  <w:szCs w:val="24"/>
                </w:rPr>
                <w:t>Geneva, 2022</w:t>
              </w:r>
            </w:ins>
            <w:r w:rsidRPr="00B93FAA">
              <w:rPr>
                <w:szCs w:val="24"/>
              </w:rPr>
              <w:t>),</w:t>
            </w:r>
          </w:p>
        </w:tc>
      </w:tr>
      <w:tr w:rsidR="00D459E3" w:rsidRPr="00B93FAA" w14:paraId="49A4DEBF" w14:textId="31A6EFDC" w:rsidTr="00216556">
        <w:tc>
          <w:tcPr>
            <w:tcW w:w="69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881B66" w14:textId="77777777" w:rsidR="00B93FAA" w:rsidRPr="00B93FAA" w:rsidRDefault="00B93FAA" w:rsidP="00B93FAA">
            <w:pPr>
              <w:pStyle w:val="Call"/>
              <w:rPr>
                <w:szCs w:val="24"/>
              </w:rPr>
            </w:pPr>
            <w:r w:rsidRPr="00B93FAA">
              <w:rPr>
                <w:szCs w:val="24"/>
              </w:rPr>
              <w:t>considering</w:t>
            </w:r>
          </w:p>
          <w:p w14:paraId="418FED2C" w14:textId="77777777" w:rsidR="00B93FAA" w:rsidRPr="00B93FAA" w:rsidRDefault="00B93FAA" w:rsidP="00B93FAA">
            <w:pPr>
              <w:rPr>
                <w:rFonts w:ascii="Times New Roman" w:hAnsi="Times New Roman" w:cs="Times New Roman"/>
                <w:sz w:val="24"/>
                <w:szCs w:val="24"/>
              </w:rPr>
            </w:pPr>
            <w:r w:rsidRPr="00B93FAA">
              <w:rPr>
                <w:rFonts w:ascii="Times New Roman" w:hAnsi="Times New Roman" w:cs="Times New Roman"/>
                <w:i/>
                <w:iCs/>
                <w:sz w:val="24"/>
                <w:szCs w:val="24"/>
              </w:rPr>
              <w:t>a)</w:t>
            </w:r>
            <w:r w:rsidRPr="00B93FAA">
              <w:rPr>
                <w:rFonts w:ascii="Times New Roman" w:hAnsi="Times New Roman" w:cs="Times New Roman"/>
                <w:sz w:val="24"/>
                <w:szCs w:val="24"/>
              </w:rPr>
              <w:tab/>
              <w:t xml:space="preserve">that while standardization plays an important role in globalization and the effective development of information and communication technologies (ICT), statistically very few women participate in international standardization processes; </w:t>
            </w:r>
          </w:p>
          <w:p w14:paraId="498A9803" w14:textId="77777777" w:rsidR="00B93FAA" w:rsidRPr="00B93FAA" w:rsidRDefault="00B93FAA" w:rsidP="00B93FAA">
            <w:pPr>
              <w:rPr>
                <w:rFonts w:ascii="Times New Roman" w:hAnsi="Times New Roman" w:cs="Times New Roman"/>
                <w:sz w:val="24"/>
                <w:szCs w:val="24"/>
              </w:rPr>
            </w:pPr>
            <w:r w:rsidRPr="00B93FAA">
              <w:rPr>
                <w:rFonts w:ascii="Times New Roman" w:hAnsi="Times New Roman" w:cs="Times New Roman"/>
                <w:i/>
                <w:iCs/>
                <w:sz w:val="24"/>
                <w:szCs w:val="24"/>
              </w:rPr>
              <w:t>b)</w:t>
            </w:r>
            <w:r w:rsidRPr="00B93FAA">
              <w:rPr>
                <w:rFonts w:ascii="Times New Roman" w:hAnsi="Times New Roman" w:cs="Times New Roman"/>
                <w:sz w:val="24"/>
                <w:szCs w:val="24"/>
              </w:rPr>
              <w:tab/>
              <w:t>that the standardization work of ITU Telecommunication Standardization Sector (ITU</w:t>
            </w:r>
            <w:r w:rsidRPr="00B93FAA">
              <w:rPr>
                <w:rFonts w:ascii="Times New Roman" w:hAnsi="Times New Roman" w:cs="Times New Roman"/>
                <w:sz w:val="24"/>
                <w:szCs w:val="24"/>
              </w:rPr>
              <w:noBreakHyphen/>
              <w:t>T) can be advanced most effectively through the active inclusion of women;</w:t>
            </w:r>
          </w:p>
          <w:p w14:paraId="64F67B90" w14:textId="77777777" w:rsidR="00B93FAA" w:rsidRPr="00B93FAA" w:rsidRDefault="00B93FAA" w:rsidP="00B93FAA">
            <w:pPr>
              <w:rPr>
                <w:rFonts w:ascii="Times New Roman" w:hAnsi="Times New Roman" w:cs="Times New Roman"/>
                <w:sz w:val="24"/>
                <w:szCs w:val="24"/>
              </w:rPr>
            </w:pPr>
            <w:r w:rsidRPr="00B93FAA">
              <w:rPr>
                <w:rFonts w:ascii="Times New Roman" w:hAnsi="Times New Roman" w:cs="Times New Roman"/>
                <w:i/>
                <w:iCs/>
                <w:sz w:val="24"/>
                <w:szCs w:val="24"/>
              </w:rPr>
              <w:t>c)</w:t>
            </w:r>
            <w:r w:rsidRPr="00B93FAA">
              <w:rPr>
                <w:rFonts w:ascii="Times New Roman" w:hAnsi="Times New Roman" w:cs="Times New Roman"/>
                <w:sz w:val="24"/>
                <w:szCs w:val="24"/>
              </w:rPr>
              <w:tab/>
              <w:t>that there is a need to ensure that women participate actively and meaningfully in all ITU</w:t>
            </w:r>
            <w:r w:rsidRPr="00B93FAA">
              <w:rPr>
                <w:rFonts w:ascii="Times New Roman" w:hAnsi="Times New Roman" w:cs="Times New Roman"/>
                <w:sz w:val="24"/>
                <w:szCs w:val="24"/>
              </w:rPr>
              <w:noBreakHyphen/>
              <w:t xml:space="preserve">T activities; </w:t>
            </w:r>
          </w:p>
          <w:p w14:paraId="5B689F8D" w14:textId="74BA9E8C" w:rsidR="00D459E3" w:rsidRPr="00B93FAA" w:rsidRDefault="00B93FAA" w:rsidP="00216556">
            <w:pPr>
              <w:rPr>
                <w:rFonts w:ascii="Times New Roman" w:hAnsi="Times New Roman" w:cs="Times New Roman"/>
                <w:sz w:val="24"/>
                <w:szCs w:val="24"/>
              </w:rPr>
            </w:pPr>
            <w:r w:rsidRPr="00B93FAA">
              <w:rPr>
                <w:rFonts w:ascii="Times New Roman" w:hAnsi="Times New Roman" w:cs="Times New Roman"/>
                <w:i/>
                <w:iCs/>
                <w:sz w:val="24"/>
                <w:szCs w:val="24"/>
              </w:rPr>
              <w:t>d)</w:t>
            </w:r>
            <w:r w:rsidRPr="00B93FAA">
              <w:rPr>
                <w:rFonts w:ascii="Times New Roman" w:hAnsi="Times New Roman" w:cs="Times New Roman"/>
                <w:sz w:val="24"/>
                <w:szCs w:val="24"/>
              </w:rPr>
              <w:tab/>
              <w:t xml:space="preserve">that the Telecommunication Standardization Bureau (TSB) has established the ITU Women in Standardization Expert Group (WISE), launched at the meeting of the Telecommunication Standardization Advisory Group (TSAG) in February 2016, dedicated to promoting women in standardization, telecommunications/ICTs and related fields and to recognize the men and women who have made a remarkable contribution in promoting the work of women in these fields, </w:t>
            </w: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9A0F58" w14:textId="1567629F" w:rsidR="00D459E3" w:rsidRPr="00B93FAA" w:rsidRDefault="00D459E3" w:rsidP="00294E64">
            <w:pPr>
              <w:rPr>
                <w:rFonts w:ascii="Times New Roman" w:hAnsi="Times New Roman" w:cs="Times New Roman"/>
                <w:sz w:val="24"/>
                <w:szCs w:val="24"/>
              </w:rPr>
            </w:pPr>
          </w:p>
        </w:tc>
        <w:tc>
          <w:tcPr>
            <w:tcW w:w="76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2C43E5" w14:textId="77777777" w:rsidR="003137DA" w:rsidRPr="00B93FAA" w:rsidRDefault="003137DA" w:rsidP="003137DA">
            <w:pPr>
              <w:pStyle w:val="Call"/>
              <w:rPr>
                <w:szCs w:val="24"/>
              </w:rPr>
            </w:pPr>
            <w:r w:rsidRPr="00B93FAA">
              <w:rPr>
                <w:szCs w:val="24"/>
              </w:rPr>
              <w:t>considering</w:t>
            </w:r>
          </w:p>
          <w:p w14:paraId="703594C3" w14:textId="77777777" w:rsidR="003137DA" w:rsidRPr="00B93FAA" w:rsidRDefault="003137DA" w:rsidP="003137DA">
            <w:pPr>
              <w:rPr>
                <w:rFonts w:ascii="Times New Roman" w:hAnsi="Times New Roman" w:cs="Times New Roman"/>
                <w:sz w:val="24"/>
                <w:szCs w:val="24"/>
              </w:rPr>
            </w:pPr>
            <w:r w:rsidRPr="00B93FAA">
              <w:rPr>
                <w:rFonts w:ascii="Times New Roman" w:hAnsi="Times New Roman" w:cs="Times New Roman"/>
                <w:i/>
                <w:iCs/>
                <w:sz w:val="24"/>
                <w:szCs w:val="24"/>
              </w:rPr>
              <w:t>a)</w:t>
            </w:r>
            <w:r w:rsidRPr="00B93FAA">
              <w:rPr>
                <w:rFonts w:ascii="Times New Roman" w:hAnsi="Times New Roman" w:cs="Times New Roman"/>
                <w:sz w:val="24"/>
                <w:szCs w:val="24"/>
              </w:rPr>
              <w:tab/>
              <w:t xml:space="preserve">that while standardization plays an important role in globalization and the effective development of information and communication technologies (ICT), statistically very few women participate in international standardization processes; </w:t>
            </w:r>
          </w:p>
          <w:p w14:paraId="5298DE3F" w14:textId="77777777" w:rsidR="003137DA" w:rsidRPr="00B93FAA" w:rsidRDefault="003137DA" w:rsidP="003137DA">
            <w:pPr>
              <w:rPr>
                <w:rFonts w:ascii="Times New Roman" w:hAnsi="Times New Roman" w:cs="Times New Roman"/>
                <w:sz w:val="24"/>
                <w:szCs w:val="24"/>
              </w:rPr>
            </w:pPr>
            <w:r w:rsidRPr="00B93FAA">
              <w:rPr>
                <w:rFonts w:ascii="Times New Roman" w:hAnsi="Times New Roman" w:cs="Times New Roman"/>
                <w:i/>
                <w:iCs/>
                <w:sz w:val="24"/>
                <w:szCs w:val="24"/>
              </w:rPr>
              <w:t>b)</w:t>
            </w:r>
            <w:r w:rsidRPr="00B93FAA">
              <w:rPr>
                <w:rFonts w:ascii="Times New Roman" w:hAnsi="Times New Roman" w:cs="Times New Roman"/>
                <w:sz w:val="24"/>
                <w:szCs w:val="24"/>
              </w:rPr>
              <w:tab/>
              <w:t>that the standardization work of ITU Telecommunication Standardization Sector (ITU</w:t>
            </w:r>
            <w:r w:rsidRPr="00B93FAA">
              <w:rPr>
                <w:rFonts w:ascii="Times New Roman" w:hAnsi="Times New Roman" w:cs="Times New Roman"/>
                <w:sz w:val="24"/>
                <w:szCs w:val="24"/>
              </w:rPr>
              <w:noBreakHyphen/>
              <w:t>T) can be advanced most effectively through the active inclusion of women;</w:t>
            </w:r>
          </w:p>
          <w:p w14:paraId="4D92F5D2" w14:textId="77777777" w:rsidR="003137DA" w:rsidRPr="00B93FAA" w:rsidRDefault="003137DA" w:rsidP="003137DA">
            <w:pPr>
              <w:rPr>
                <w:rFonts w:ascii="Times New Roman" w:hAnsi="Times New Roman" w:cs="Times New Roman"/>
                <w:sz w:val="24"/>
                <w:szCs w:val="24"/>
              </w:rPr>
            </w:pPr>
            <w:r w:rsidRPr="00B93FAA">
              <w:rPr>
                <w:rFonts w:ascii="Times New Roman" w:hAnsi="Times New Roman" w:cs="Times New Roman"/>
                <w:i/>
                <w:iCs/>
                <w:sz w:val="24"/>
                <w:szCs w:val="24"/>
              </w:rPr>
              <w:t>c)</w:t>
            </w:r>
            <w:r w:rsidRPr="00B93FAA">
              <w:rPr>
                <w:rFonts w:ascii="Times New Roman" w:hAnsi="Times New Roman" w:cs="Times New Roman"/>
                <w:sz w:val="24"/>
                <w:szCs w:val="24"/>
              </w:rPr>
              <w:tab/>
              <w:t>that there is a need to ensure that women participate actively and meaningfully in all ITU</w:t>
            </w:r>
            <w:r w:rsidRPr="00B93FAA">
              <w:rPr>
                <w:rFonts w:ascii="Times New Roman" w:hAnsi="Times New Roman" w:cs="Times New Roman"/>
                <w:sz w:val="24"/>
                <w:szCs w:val="24"/>
              </w:rPr>
              <w:noBreakHyphen/>
              <w:t xml:space="preserve">T activities; </w:t>
            </w:r>
          </w:p>
          <w:p w14:paraId="6C4C8A62" w14:textId="6CD378B4" w:rsidR="00D459E3" w:rsidRPr="00B93FAA" w:rsidRDefault="003137DA" w:rsidP="008F310D">
            <w:pPr>
              <w:rPr>
                <w:rFonts w:ascii="Times New Roman" w:hAnsi="Times New Roman" w:cs="Times New Roman"/>
                <w:sz w:val="24"/>
                <w:szCs w:val="24"/>
              </w:rPr>
            </w:pPr>
            <w:r w:rsidRPr="00B93FAA">
              <w:rPr>
                <w:rFonts w:ascii="Times New Roman" w:hAnsi="Times New Roman" w:cs="Times New Roman"/>
                <w:i/>
                <w:iCs/>
                <w:sz w:val="24"/>
                <w:szCs w:val="24"/>
              </w:rPr>
              <w:t>d)</w:t>
            </w:r>
            <w:r w:rsidRPr="00B93FAA">
              <w:rPr>
                <w:rFonts w:ascii="Times New Roman" w:hAnsi="Times New Roman" w:cs="Times New Roman"/>
                <w:sz w:val="24"/>
                <w:szCs w:val="24"/>
              </w:rPr>
              <w:tab/>
              <w:t xml:space="preserve">that the Telecommunication Standardization Bureau (TSB) has established the ITU Women in Standardization Expert Group (WISE), launched at the meeting of the Telecommunication Standardization Advisory Group (TSAG) in February 2016, dedicated to promoting women in standardization, telecommunications/ICTs and related fields and to recognize the men and women who have made a remarkable contribution in promoting the work of women in these fields, </w:t>
            </w:r>
          </w:p>
        </w:tc>
      </w:tr>
      <w:tr w:rsidR="00D459E3" w:rsidRPr="00B93FAA" w14:paraId="4B184508" w14:textId="4F65CC09" w:rsidTr="00216556">
        <w:tc>
          <w:tcPr>
            <w:tcW w:w="69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1E1699" w14:textId="77777777" w:rsidR="00B93FAA" w:rsidRPr="00B93FAA" w:rsidRDefault="00B93FAA" w:rsidP="00B93FAA">
            <w:pPr>
              <w:pStyle w:val="Call"/>
              <w:keepNext w:val="0"/>
              <w:keepLines w:val="0"/>
              <w:rPr>
                <w:szCs w:val="24"/>
              </w:rPr>
            </w:pPr>
            <w:r w:rsidRPr="00B93FAA">
              <w:rPr>
                <w:szCs w:val="24"/>
              </w:rPr>
              <w:t>noting</w:t>
            </w:r>
          </w:p>
          <w:p w14:paraId="1E55D456" w14:textId="77777777" w:rsidR="00B93FAA" w:rsidRPr="00B93FAA" w:rsidRDefault="00B93FAA" w:rsidP="00B93FAA">
            <w:pPr>
              <w:rPr>
                <w:rFonts w:ascii="Times New Roman" w:hAnsi="Times New Roman" w:cs="Times New Roman"/>
                <w:sz w:val="24"/>
                <w:szCs w:val="24"/>
              </w:rPr>
            </w:pPr>
            <w:r w:rsidRPr="00B93FAA">
              <w:rPr>
                <w:rFonts w:ascii="Times New Roman" w:hAnsi="Times New Roman" w:cs="Times New Roman"/>
                <w:i/>
                <w:iCs/>
                <w:sz w:val="24"/>
                <w:szCs w:val="24"/>
              </w:rPr>
              <w:t>a)</w:t>
            </w:r>
            <w:r w:rsidRPr="00B93FAA">
              <w:rPr>
                <w:rFonts w:ascii="Times New Roman" w:hAnsi="Times New Roman" w:cs="Times New Roman"/>
                <w:sz w:val="24"/>
                <w:szCs w:val="24"/>
              </w:rPr>
              <w:tab/>
              <w:t xml:space="preserve">that ITU has adopted a Gender Equality and Mainstreaming (GEM) Policy, with the aim of becoming a model organization for gender equality that leverages the power of telecommunications/ICTs to empower both women and men; </w:t>
            </w:r>
          </w:p>
          <w:p w14:paraId="5DBF9852" w14:textId="77777777" w:rsidR="00B93FAA" w:rsidRPr="00B93FAA" w:rsidRDefault="00B93FAA" w:rsidP="00B93FAA">
            <w:pPr>
              <w:rPr>
                <w:rFonts w:ascii="Times New Roman" w:hAnsi="Times New Roman" w:cs="Times New Roman"/>
                <w:sz w:val="24"/>
                <w:szCs w:val="24"/>
              </w:rPr>
            </w:pPr>
            <w:r w:rsidRPr="00B93FAA">
              <w:rPr>
                <w:rFonts w:ascii="Times New Roman" w:hAnsi="Times New Roman" w:cs="Times New Roman"/>
                <w:i/>
                <w:iCs/>
                <w:sz w:val="24"/>
                <w:szCs w:val="24"/>
              </w:rPr>
              <w:t>b)</w:t>
            </w:r>
            <w:r w:rsidRPr="00B93FAA">
              <w:rPr>
                <w:rFonts w:ascii="Times New Roman" w:hAnsi="Times New Roman" w:cs="Times New Roman"/>
                <w:sz w:val="24"/>
                <w:szCs w:val="24"/>
              </w:rPr>
              <w:tab/>
              <w:t xml:space="preserve">the progress made by ITU in raising awareness on gender issues, specifically over the last decade, in increasing women's participation in and contribution to international forums, in studies, projects and training, and in the establishment of an internal Gender Task Force, as well as the successful establishment by ITU of an international "Girls in ICT" day to be held every year on the fourth Thursday of April; </w:t>
            </w:r>
          </w:p>
          <w:p w14:paraId="1A435AA8" w14:textId="77777777" w:rsidR="00B93FAA" w:rsidRPr="00B93FAA" w:rsidRDefault="00B93FAA" w:rsidP="00B93FAA">
            <w:pPr>
              <w:rPr>
                <w:rFonts w:ascii="Times New Roman" w:hAnsi="Times New Roman" w:cs="Times New Roman"/>
                <w:sz w:val="24"/>
                <w:szCs w:val="24"/>
              </w:rPr>
            </w:pPr>
            <w:r w:rsidRPr="00B93FAA">
              <w:rPr>
                <w:rFonts w:ascii="Times New Roman" w:hAnsi="Times New Roman" w:cs="Times New Roman"/>
                <w:i/>
                <w:iCs/>
                <w:sz w:val="24"/>
                <w:szCs w:val="24"/>
              </w:rPr>
              <w:lastRenderedPageBreak/>
              <w:t>c)</w:t>
            </w:r>
            <w:r w:rsidRPr="00B93FAA">
              <w:rPr>
                <w:rFonts w:ascii="Times New Roman" w:hAnsi="Times New Roman" w:cs="Times New Roman"/>
                <w:sz w:val="24"/>
                <w:szCs w:val="24"/>
              </w:rPr>
              <w:tab/>
              <w:t>Resolution 70 (Rev. </w:t>
            </w:r>
            <w:del w:id="23" w:author="Bilani, Joumana" w:date="2021-09-17T17:06:00Z">
              <w:r w:rsidRPr="00B93FAA" w:rsidDel="00DE39FA">
                <w:rPr>
                  <w:rFonts w:ascii="Times New Roman" w:hAnsi="Times New Roman" w:cs="Times New Roman"/>
                  <w:sz w:val="24"/>
                  <w:szCs w:val="24"/>
                </w:rPr>
                <w:delText>Busan, 2014</w:delText>
              </w:r>
            </w:del>
            <w:ins w:id="24" w:author="Bilani, Joumana" w:date="2021-09-17T17:06:00Z">
              <w:r w:rsidRPr="00B93FAA">
                <w:rPr>
                  <w:rFonts w:ascii="Times New Roman" w:hAnsi="Times New Roman" w:cs="Times New Roman"/>
                  <w:sz w:val="24"/>
                  <w:szCs w:val="24"/>
                </w:rPr>
                <w:t>Dub</w:t>
              </w:r>
            </w:ins>
            <w:ins w:id="25" w:author="Bilani, Joumana" w:date="2021-09-17T17:07:00Z">
              <w:r w:rsidRPr="00B93FAA">
                <w:rPr>
                  <w:rFonts w:ascii="Times New Roman" w:hAnsi="Times New Roman" w:cs="Times New Roman"/>
                  <w:sz w:val="24"/>
                  <w:szCs w:val="24"/>
                </w:rPr>
                <w:t>ai, 2018</w:t>
              </w:r>
            </w:ins>
            <w:r w:rsidRPr="00B93FAA">
              <w:rPr>
                <w:rFonts w:ascii="Times New Roman" w:hAnsi="Times New Roman" w:cs="Times New Roman"/>
                <w:sz w:val="24"/>
                <w:szCs w:val="24"/>
              </w:rPr>
              <w:t>) of the Plenipotentiary Conference, on gender mainstreaming in ITU and promotion of gender equality and the empowerment of women through ICTs;</w:t>
            </w:r>
          </w:p>
          <w:p w14:paraId="24F9A2D8" w14:textId="77777777" w:rsidR="00B93FAA" w:rsidRPr="00B93FAA" w:rsidRDefault="00B93FAA" w:rsidP="00B93FAA">
            <w:pPr>
              <w:rPr>
                <w:rFonts w:ascii="Times New Roman" w:hAnsi="Times New Roman" w:cs="Times New Roman"/>
                <w:i/>
                <w:iCs/>
                <w:sz w:val="24"/>
                <w:szCs w:val="24"/>
              </w:rPr>
            </w:pPr>
            <w:r w:rsidRPr="00B93FAA">
              <w:rPr>
                <w:rFonts w:ascii="Times New Roman" w:hAnsi="Times New Roman" w:cs="Times New Roman"/>
                <w:i/>
                <w:iCs/>
                <w:sz w:val="24"/>
                <w:szCs w:val="24"/>
              </w:rPr>
              <w:t>d)</w:t>
            </w:r>
            <w:r w:rsidRPr="00B93FAA">
              <w:rPr>
                <w:rFonts w:ascii="Times New Roman" w:hAnsi="Times New Roman" w:cs="Times New Roman"/>
                <w:sz w:val="24"/>
                <w:szCs w:val="24"/>
              </w:rPr>
              <w:tab/>
              <w:t xml:space="preserve">Resolution 55 (Rev. </w:t>
            </w:r>
            <w:del w:id="26" w:author="Bilani, Joumana" w:date="2021-09-17T17:08:00Z">
              <w:r w:rsidRPr="00B93FAA" w:rsidDel="00DE39FA">
                <w:rPr>
                  <w:rFonts w:ascii="Times New Roman" w:hAnsi="Times New Roman" w:cs="Times New Roman"/>
                  <w:sz w:val="24"/>
                  <w:szCs w:val="24"/>
                </w:rPr>
                <w:delText>Dubai, 2014</w:delText>
              </w:r>
            </w:del>
            <w:ins w:id="27" w:author="Bilani, Joumana" w:date="2021-09-17T17:08:00Z">
              <w:r w:rsidRPr="00B93FAA">
                <w:rPr>
                  <w:rFonts w:ascii="Times New Roman" w:hAnsi="Times New Roman" w:cs="Times New Roman"/>
                  <w:sz w:val="24"/>
                  <w:szCs w:val="24"/>
                </w:rPr>
                <w:t>Buenos Aires, 2017</w:t>
              </w:r>
            </w:ins>
            <w:r w:rsidRPr="00B93FAA">
              <w:rPr>
                <w:rFonts w:ascii="Times New Roman" w:hAnsi="Times New Roman" w:cs="Times New Roman"/>
                <w:sz w:val="24"/>
                <w:szCs w:val="24"/>
              </w:rPr>
              <w:t xml:space="preserve">) of the World Telecommunication Development Conference, on mainstreaming a gender perspective for an inclusive and egalitarian information society; </w:t>
            </w:r>
          </w:p>
          <w:p w14:paraId="17E8FAB5" w14:textId="77777777" w:rsidR="00B93FAA" w:rsidRPr="00B93FAA" w:rsidRDefault="00B93FAA" w:rsidP="00B93FAA">
            <w:pPr>
              <w:rPr>
                <w:rFonts w:ascii="Times New Roman" w:hAnsi="Times New Roman" w:cs="Times New Roman"/>
                <w:sz w:val="24"/>
                <w:szCs w:val="24"/>
              </w:rPr>
            </w:pPr>
            <w:r w:rsidRPr="00B93FAA">
              <w:rPr>
                <w:rFonts w:ascii="Times New Roman" w:hAnsi="Times New Roman" w:cs="Times New Roman"/>
                <w:i/>
                <w:iCs/>
                <w:sz w:val="24"/>
                <w:szCs w:val="24"/>
              </w:rPr>
              <w:t>e)</w:t>
            </w:r>
            <w:r w:rsidRPr="00B93FAA">
              <w:rPr>
                <w:rFonts w:ascii="Times New Roman" w:hAnsi="Times New Roman" w:cs="Times New Roman"/>
                <w:sz w:val="24"/>
                <w:szCs w:val="24"/>
              </w:rPr>
              <w:tab/>
              <w:t>Resolution 1187, adopted by the ITU Council at its 2001 session, on a gender perspective in ITU human resources management, policy and practice, which requests the Secretary-General to allocate appropriate resources, within existing budgetary limits, to establish a gender unit with full-time dedicated staff;</w:t>
            </w:r>
          </w:p>
          <w:p w14:paraId="5FE6BB1B" w14:textId="77777777" w:rsidR="00B93FAA" w:rsidRPr="00B93FAA" w:rsidRDefault="00B93FAA" w:rsidP="00B93FAA">
            <w:pPr>
              <w:rPr>
                <w:rFonts w:ascii="Times New Roman" w:hAnsi="Times New Roman" w:cs="Times New Roman"/>
                <w:sz w:val="24"/>
                <w:szCs w:val="24"/>
              </w:rPr>
            </w:pPr>
            <w:r w:rsidRPr="00B93FAA">
              <w:rPr>
                <w:rFonts w:ascii="Times New Roman" w:hAnsi="Times New Roman" w:cs="Times New Roman"/>
                <w:i/>
                <w:iCs/>
                <w:sz w:val="24"/>
                <w:szCs w:val="24"/>
              </w:rPr>
              <w:t>f)</w:t>
            </w:r>
            <w:r w:rsidRPr="00B93FAA">
              <w:rPr>
                <w:rFonts w:ascii="Times New Roman" w:hAnsi="Times New Roman" w:cs="Times New Roman"/>
                <w:sz w:val="24"/>
                <w:szCs w:val="24"/>
              </w:rPr>
              <w:tab/>
              <w:t>Resolution 1327, adopted by the Council at its 2011 session, on ITU's role in ICTs and the empowerment of women and girls;</w:t>
            </w:r>
          </w:p>
          <w:p w14:paraId="31A4F458" w14:textId="77777777" w:rsidR="00B93FAA" w:rsidRPr="00B93FAA" w:rsidRDefault="00B93FAA" w:rsidP="00B93FAA">
            <w:pPr>
              <w:rPr>
                <w:rFonts w:ascii="Times New Roman" w:hAnsi="Times New Roman" w:cs="Times New Roman"/>
                <w:sz w:val="24"/>
                <w:szCs w:val="24"/>
              </w:rPr>
            </w:pPr>
            <w:r w:rsidRPr="00B93FAA">
              <w:rPr>
                <w:rFonts w:ascii="Times New Roman" w:hAnsi="Times New Roman" w:cs="Times New Roman"/>
                <w:i/>
                <w:iCs/>
                <w:sz w:val="24"/>
                <w:szCs w:val="24"/>
              </w:rPr>
              <w:t>g)</w:t>
            </w:r>
            <w:r w:rsidRPr="00B93FAA">
              <w:rPr>
                <w:rFonts w:ascii="Times New Roman" w:hAnsi="Times New Roman" w:cs="Times New Roman"/>
                <w:sz w:val="24"/>
                <w:szCs w:val="24"/>
              </w:rPr>
              <w:tab/>
              <w:t>that the Secretary-General has issued an updated ITU English Language Style Guide, which addresses the use of non-discriminatory language;</w:t>
            </w:r>
          </w:p>
          <w:p w14:paraId="203E9F46" w14:textId="77777777" w:rsidR="00B93FAA" w:rsidRPr="00B93FAA" w:rsidRDefault="00B93FAA" w:rsidP="00B93FAA">
            <w:pPr>
              <w:rPr>
                <w:rFonts w:ascii="Times New Roman" w:hAnsi="Times New Roman" w:cs="Times New Roman"/>
                <w:sz w:val="24"/>
                <w:szCs w:val="24"/>
              </w:rPr>
            </w:pPr>
            <w:r w:rsidRPr="00B93FAA">
              <w:rPr>
                <w:rFonts w:ascii="Times New Roman" w:hAnsi="Times New Roman" w:cs="Times New Roman"/>
                <w:i/>
                <w:iCs/>
                <w:sz w:val="24"/>
                <w:szCs w:val="24"/>
              </w:rPr>
              <w:t>h)</w:t>
            </w:r>
            <w:r w:rsidRPr="00B93FAA">
              <w:rPr>
                <w:rFonts w:ascii="Times New Roman" w:hAnsi="Times New Roman" w:cs="Times New Roman"/>
                <w:sz w:val="24"/>
                <w:szCs w:val="24"/>
              </w:rPr>
              <w:tab/>
              <w:t>that ITU, in its strategic plan, includes gender issues with a view to debating and exchanging ideas to define, throughout the organization, a concrete action plan with deadlines and goals;</w:t>
            </w:r>
          </w:p>
          <w:p w14:paraId="1D7108F6" w14:textId="77777777" w:rsidR="00B93FAA" w:rsidRPr="00B93FAA" w:rsidRDefault="00B93FAA" w:rsidP="00B93FAA">
            <w:pPr>
              <w:rPr>
                <w:rFonts w:ascii="Times New Roman" w:hAnsi="Times New Roman" w:cs="Times New Roman"/>
                <w:sz w:val="24"/>
                <w:szCs w:val="24"/>
              </w:rPr>
            </w:pPr>
            <w:r w:rsidRPr="00B93FAA">
              <w:rPr>
                <w:rFonts w:ascii="Times New Roman" w:hAnsi="Times New Roman" w:cs="Times New Roman"/>
                <w:i/>
                <w:iCs/>
                <w:sz w:val="24"/>
                <w:szCs w:val="24"/>
              </w:rPr>
              <w:t>i)</w:t>
            </w:r>
            <w:r w:rsidRPr="00B93FAA">
              <w:rPr>
                <w:rFonts w:ascii="Times New Roman" w:hAnsi="Times New Roman" w:cs="Times New Roman"/>
                <w:sz w:val="24"/>
                <w:szCs w:val="24"/>
              </w:rPr>
              <w:tab/>
              <w:t>the ITU</w:t>
            </w:r>
            <w:r w:rsidRPr="00B93FAA">
              <w:rPr>
                <w:rFonts w:ascii="Times New Roman" w:hAnsi="Times New Roman" w:cs="Times New Roman"/>
                <w:sz w:val="24"/>
                <w:szCs w:val="24"/>
              </w:rPr>
              <w:noBreakHyphen/>
              <w:t>UN Women Gender Equality and Mainstreaming – Technology (GEM-TECH) awards, which celebrate exceptional personal or institutional achievement and innovative strategies that harness ICTs for women's empowerment;</w:t>
            </w:r>
          </w:p>
          <w:p w14:paraId="5502316F" w14:textId="217F4EBF" w:rsidR="00D459E3" w:rsidRPr="00B93FAA" w:rsidRDefault="00B93FAA" w:rsidP="00216556">
            <w:pPr>
              <w:rPr>
                <w:rFonts w:ascii="Times New Roman" w:hAnsi="Times New Roman" w:cs="Times New Roman"/>
                <w:sz w:val="24"/>
                <w:szCs w:val="24"/>
              </w:rPr>
            </w:pPr>
            <w:r w:rsidRPr="00B93FAA">
              <w:rPr>
                <w:rFonts w:ascii="Times New Roman" w:hAnsi="Times New Roman" w:cs="Times New Roman"/>
                <w:i/>
                <w:iCs/>
                <w:sz w:val="24"/>
                <w:szCs w:val="24"/>
              </w:rPr>
              <w:t>j)</w:t>
            </w:r>
            <w:r w:rsidRPr="00B93FAA">
              <w:rPr>
                <w:rFonts w:ascii="Times New Roman" w:hAnsi="Times New Roman" w:cs="Times New Roman"/>
                <w:sz w:val="24"/>
                <w:szCs w:val="24"/>
              </w:rPr>
              <w:tab/>
              <w:t>the recommendation in the 2016 United Nations Joint Inspection Unit report that the "Secretary-General present to the Council for endorsement at its 2017 session an action plan to complement the Gender Equality and Mainstreaming Policy, with specific targets, indicative timelines and monitoring measures to improve gender balance, especially at senior management levels, within each component of the Union, and report annually to the Council on its implementation",</w:t>
            </w: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BEF7F7" w14:textId="21DF9EDD" w:rsidR="00D459E3" w:rsidRPr="00B93FAA" w:rsidRDefault="00D459E3" w:rsidP="00294E64">
            <w:pPr>
              <w:rPr>
                <w:rFonts w:ascii="Times New Roman" w:hAnsi="Times New Roman" w:cs="Times New Roman"/>
                <w:sz w:val="24"/>
                <w:szCs w:val="24"/>
              </w:rPr>
            </w:pPr>
          </w:p>
        </w:tc>
        <w:tc>
          <w:tcPr>
            <w:tcW w:w="76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7DBB0C" w14:textId="77777777" w:rsidR="003137DA" w:rsidRPr="00B93FAA" w:rsidRDefault="003137DA" w:rsidP="003137DA">
            <w:pPr>
              <w:pStyle w:val="Call"/>
              <w:rPr>
                <w:szCs w:val="24"/>
              </w:rPr>
            </w:pPr>
            <w:r w:rsidRPr="00B93FAA">
              <w:rPr>
                <w:szCs w:val="24"/>
              </w:rPr>
              <w:t>noting</w:t>
            </w:r>
          </w:p>
          <w:p w14:paraId="7B7D6D09" w14:textId="77777777" w:rsidR="003137DA" w:rsidRPr="00B93FAA" w:rsidRDefault="003137DA" w:rsidP="003137DA">
            <w:pPr>
              <w:rPr>
                <w:rFonts w:ascii="Times New Roman" w:hAnsi="Times New Roman" w:cs="Times New Roman"/>
                <w:sz w:val="24"/>
                <w:szCs w:val="24"/>
              </w:rPr>
            </w:pPr>
            <w:r w:rsidRPr="00B93FAA">
              <w:rPr>
                <w:rFonts w:ascii="Times New Roman" w:hAnsi="Times New Roman" w:cs="Times New Roman"/>
                <w:i/>
                <w:iCs/>
                <w:sz w:val="24"/>
                <w:szCs w:val="24"/>
              </w:rPr>
              <w:t>a)</w:t>
            </w:r>
            <w:r w:rsidRPr="00B93FAA">
              <w:rPr>
                <w:rFonts w:ascii="Times New Roman" w:hAnsi="Times New Roman" w:cs="Times New Roman"/>
                <w:sz w:val="24"/>
                <w:szCs w:val="24"/>
              </w:rPr>
              <w:tab/>
              <w:t xml:space="preserve">that ITU has adopted a Gender Equality and Mainstreaming (GEM) Policy, with the aim of becoming a model organization for gender equality that leverages the power of telecommunications/ICTs to empower both women and men; </w:t>
            </w:r>
          </w:p>
          <w:p w14:paraId="15CCDC85" w14:textId="77777777" w:rsidR="003137DA" w:rsidRPr="00B93FAA" w:rsidRDefault="003137DA" w:rsidP="003137DA">
            <w:pPr>
              <w:rPr>
                <w:rFonts w:ascii="Times New Roman" w:hAnsi="Times New Roman" w:cs="Times New Roman"/>
                <w:sz w:val="24"/>
                <w:szCs w:val="24"/>
              </w:rPr>
            </w:pPr>
            <w:r w:rsidRPr="00B93FAA">
              <w:rPr>
                <w:rFonts w:ascii="Times New Roman" w:hAnsi="Times New Roman" w:cs="Times New Roman"/>
                <w:i/>
                <w:iCs/>
                <w:sz w:val="24"/>
                <w:szCs w:val="24"/>
              </w:rPr>
              <w:t>b)</w:t>
            </w:r>
            <w:r w:rsidRPr="00B93FAA">
              <w:rPr>
                <w:rFonts w:ascii="Times New Roman" w:hAnsi="Times New Roman" w:cs="Times New Roman"/>
                <w:sz w:val="24"/>
                <w:szCs w:val="24"/>
              </w:rPr>
              <w:tab/>
              <w:t xml:space="preserve">the progress made by ITU in raising awareness on gender issues, specifically over the last decade, in increasing women's participation in and contribution to international forums, in studies, projects and training, and in the establishment of an internal Gender Task Force, as well as the successful establishment by ITU of an international "Girls in ICT" day to be held every year on the fourth Thursday of April; </w:t>
            </w:r>
          </w:p>
          <w:p w14:paraId="6F34A3AB" w14:textId="77777777" w:rsidR="003137DA" w:rsidRPr="00B93FAA" w:rsidRDefault="003137DA" w:rsidP="003137DA">
            <w:pPr>
              <w:rPr>
                <w:ins w:id="28" w:author="meriem" w:date="2021-12-10T11:37:00Z"/>
                <w:rFonts w:ascii="Times New Roman" w:hAnsi="Times New Roman" w:cs="Times New Roman"/>
                <w:sz w:val="24"/>
                <w:szCs w:val="24"/>
              </w:rPr>
            </w:pPr>
            <w:r w:rsidRPr="00B93FAA">
              <w:rPr>
                <w:rFonts w:ascii="Times New Roman" w:hAnsi="Times New Roman" w:cs="Times New Roman"/>
                <w:i/>
                <w:iCs/>
                <w:sz w:val="24"/>
                <w:szCs w:val="24"/>
              </w:rPr>
              <w:lastRenderedPageBreak/>
              <w:t>c)</w:t>
            </w:r>
            <w:r w:rsidRPr="00B93FAA">
              <w:rPr>
                <w:rFonts w:ascii="Times New Roman" w:hAnsi="Times New Roman" w:cs="Times New Roman"/>
                <w:sz w:val="24"/>
                <w:szCs w:val="24"/>
              </w:rPr>
              <w:tab/>
            </w:r>
            <w:ins w:id="29" w:author="meriem" w:date="2021-12-10T11:38:00Z">
              <w:r w:rsidRPr="00B93FAA">
                <w:rPr>
                  <w:rFonts w:ascii="Times New Roman" w:hAnsi="Times New Roman" w:cs="Times New Roman"/>
                  <w:sz w:val="24"/>
                  <w:szCs w:val="24"/>
                </w:rPr>
                <w:t>the Gender Declaration approved at the World Radiocommunication Conference (Sharm El</w:t>
              </w:r>
            </w:ins>
            <w:ins w:id="30" w:author="TSB (JB)" w:date="2021-12-20T14:38:00Z">
              <w:r w:rsidRPr="00B93FAA">
                <w:rPr>
                  <w:rFonts w:ascii="Times New Roman" w:hAnsi="Times New Roman" w:cs="Times New Roman"/>
                  <w:sz w:val="24"/>
                  <w:szCs w:val="24"/>
                </w:rPr>
                <w:t>-</w:t>
              </w:r>
            </w:ins>
            <w:ins w:id="31" w:author="meriem" w:date="2021-12-10T11:38:00Z">
              <w:r w:rsidRPr="00B93FAA">
                <w:rPr>
                  <w:rFonts w:ascii="Times New Roman" w:hAnsi="Times New Roman" w:cs="Times New Roman"/>
                  <w:sz w:val="24"/>
                  <w:szCs w:val="24"/>
                </w:rPr>
                <w:t>Sheikh, 2019), which declared the commitment of the sector to gender equality and balance, and which also declared that ITU Member States and Sector Members should encourage the adoption of proven measures to increase globally the number of women pursuing academic degrees at all levels in STEM fields, particularly those related to ICTs;</w:t>
              </w:r>
            </w:ins>
          </w:p>
          <w:p w14:paraId="5177D0A7" w14:textId="77777777" w:rsidR="003137DA" w:rsidRPr="00B93FAA" w:rsidRDefault="003137DA" w:rsidP="003137DA">
            <w:pPr>
              <w:rPr>
                <w:ins w:id="32" w:author="TSB (JB)" w:date="2021-12-20T14:46:00Z"/>
                <w:rFonts w:ascii="Times New Roman" w:hAnsi="Times New Roman" w:cs="Times New Roman"/>
                <w:sz w:val="24"/>
                <w:szCs w:val="24"/>
              </w:rPr>
            </w:pPr>
            <w:ins w:id="33" w:author="meriem" w:date="2021-12-10T11:38:00Z">
              <w:r w:rsidRPr="00B93FAA">
                <w:rPr>
                  <w:rFonts w:ascii="Times New Roman" w:hAnsi="Times New Roman" w:cs="Times New Roman"/>
                  <w:i/>
                  <w:sz w:val="24"/>
                  <w:szCs w:val="24"/>
                </w:rPr>
                <w:t>d)</w:t>
              </w:r>
              <w:r w:rsidRPr="00B93FAA">
                <w:rPr>
                  <w:rFonts w:ascii="Times New Roman" w:hAnsi="Times New Roman" w:cs="Times New Roman"/>
                  <w:i/>
                  <w:sz w:val="24"/>
                  <w:szCs w:val="24"/>
                </w:rPr>
                <w:tab/>
              </w:r>
            </w:ins>
            <w:r w:rsidRPr="00B93FAA">
              <w:rPr>
                <w:rFonts w:ascii="Times New Roman" w:hAnsi="Times New Roman" w:cs="Times New Roman"/>
                <w:sz w:val="24"/>
                <w:szCs w:val="24"/>
              </w:rPr>
              <w:t>Resolution 70 (Rev. </w:t>
            </w:r>
            <w:del w:id="34" w:author="meriem" w:date="2021-12-10T11:38:00Z">
              <w:r w:rsidRPr="00B93FAA" w:rsidDel="00383FE0">
                <w:rPr>
                  <w:rFonts w:ascii="Times New Roman" w:hAnsi="Times New Roman" w:cs="Times New Roman"/>
                  <w:sz w:val="24"/>
                  <w:szCs w:val="24"/>
                </w:rPr>
                <w:delText>Busan, 2014</w:delText>
              </w:r>
            </w:del>
            <w:ins w:id="35" w:author="meriem" w:date="2021-12-10T11:38:00Z">
              <w:r w:rsidRPr="00B93FAA">
                <w:rPr>
                  <w:rFonts w:ascii="Times New Roman" w:hAnsi="Times New Roman" w:cs="Times New Roman"/>
                  <w:sz w:val="24"/>
                  <w:szCs w:val="24"/>
                </w:rPr>
                <w:t>Dubai, 2018</w:t>
              </w:r>
            </w:ins>
            <w:r w:rsidRPr="00B93FAA">
              <w:rPr>
                <w:rFonts w:ascii="Times New Roman" w:hAnsi="Times New Roman" w:cs="Times New Roman"/>
                <w:sz w:val="24"/>
                <w:szCs w:val="24"/>
              </w:rPr>
              <w:t>) of the Plenipotentiary Conference, on gender mainstreaming in ITU and promotion of gender equality and the empowerment of women through ICTs;</w:t>
            </w:r>
          </w:p>
          <w:p w14:paraId="7C8C887B" w14:textId="77777777" w:rsidR="003137DA" w:rsidRPr="00B93FAA" w:rsidRDefault="003137DA" w:rsidP="003137DA">
            <w:pPr>
              <w:rPr>
                <w:rFonts w:ascii="Times New Roman" w:hAnsi="Times New Roman" w:cs="Times New Roman"/>
                <w:sz w:val="24"/>
                <w:szCs w:val="24"/>
              </w:rPr>
            </w:pPr>
            <w:ins w:id="36" w:author="meriem" w:date="2021-12-10T11:51:00Z">
              <w:r w:rsidRPr="00B93FAA">
                <w:rPr>
                  <w:rFonts w:ascii="Times New Roman" w:hAnsi="Times New Roman" w:cs="Times New Roman"/>
                  <w:i/>
                  <w:iCs/>
                  <w:sz w:val="24"/>
                  <w:szCs w:val="24"/>
                </w:rPr>
                <w:t>e</w:t>
              </w:r>
            </w:ins>
            <w:ins w:id="37" w:author="TSB (JB)" w:date="2021-12-20T14:42:00Z">
              <w:r w:rsidRPr="00B93FAA">
                <w:rPr>
                  <w:rFonts w:ascii="Times New Roman" w:hAnsi="Times New Roman" w:cs="Times New Roman"/>
                  <w:i/>
                  <w:iCs/>
                  <w:sz w:val="24"/>
                  <w:szCs w:val="24"/>
                </w:rPr>
                <w:t>)</w:t>
              </w:r>
              <w:r w:rsidRPr="00B93FAA">
                <w:rPr>
                  <w:rFonts w:ascii="Times New Roman" w:hAnsi="Times New Roman" w:cs="Times New Roman"/>
                  <w:i/>
                  <w:iCs/>
                  <w:sz w:val="24"/>
                  <w:szCs w:val="24"/>
                </w:rPr>
                <w:tab/>
              </w:r>
            </w:ins>
            <w:ins w:id="38" w:author="meriem" w:date="2021-12-10T11:53:00Z">
              <w:r w:rsidRPr="00B93FAA">
                <w:rPr>
                  <w:rFonts w:ascii="Times New Roman" w:hAnsi="Times New Roman" w:cs="Times New Roman"/>
                  <w:sz w:val="24"/>
                  <w:szCs w:val="24"/>
                </w:rPr>
                <w:t>Resolution 48 (Rev. Dubai, 2018) of the Plenipotentiary Conference on human resources management and development and, in particular, its Annex 2 “Facilitating the recruitment of women at ITU”;</w:t>
              </w:r>
            </w:ins>
          </w:p>
          <w:p w14:paraId="365CD384" w14:textId="77777777" w:rsidR="003137DA" w:rsidRPr="00B93FAA" w:rsidRDefault="003137DA" w:rsidP="003137DA">
            <w:pPr>
              <w:rPr>
                <w:rFonts w:ascii="Times New Roman" w:hAnsi="Times New Roman" w:cs="Times New Roman"/>
                <w:i/>
                <w:iCs/>
                <w:sz w:val="24"/>
                <w:szCs w:val="24"/>
              </w:rPr>
            </w:pPr>
            <w:del w:id="39" w:author="TSB (JB)" w:date="2021-12-20T14:46:00Z">
              <w:r w:rsidRPr="00B93FAA" w:rsidDel="004C30D9">
                <w:rPr>
                  <w:rFonts w:ascii="Times New Roman" w:hAnsi="Times New Roman" w:cs="Times New Roman"/>
                  <w:i/>
                  <w:iCs/>
                  <w:sz w:val="24"/>
                  <w:szCs w:val="24"/>
                </w:rPr>
                <w:delText>d</w:delText>
              </w:r>
            </w:del>
            <w:ins w:id="40" w:author="TSB (JB)" w:date="2021-12-20T14:46:00Z">
              <w:r w:rsidRPr="00B93FAA">
                <w:rPr>
                  <w:rFonts w:ascii="Times New Roman" w:hAnsi="Times New Roman" w:cs="Times New Roman"/>
                  <w:i/>
                  <w:iCs/>
                  <w:sz w:val="24"/>
                  <w:szCs w:val="24"/>
                </w:rPr>
                <w:t>f</w:t>
              </w:r>
            </w:ins>
            <w:r w:rsidRPr="00B93FAA">
              <w:rPr>
                <w:rFonts w:ascii="Times New Roman" w:hAnsi="Times New Roman" w:cs="Times New Roman"/>
                <w:i/>
                <w:iCs/>
                <w:sz w:val="24"/>
                <w:szCs w:val="24"/>
              </w:rPr>
              <w:t>)</w:t>
            </w:r>
            <w:r w:rsidRPr="00B93FAA">
              <w:rPr>
                <w:rFonts w:ascii="Times New Roman" w:hAnsi="Times New Roman" w:cs="Times New Roman"/>
                <w:sz w:val="24"/>
                <w:szCs w:val="24"/>
              </w:rPr>
              <w:tab/>
              <w:t xml:space="preserve">Resolution 55 (Rev. </w:t>
            </w:r>
            <w:del w:id="41" w:author="TSB (JB)" w:date="2021-12-20T14:44:00Z">
              <w:r w:rsidRPr="00B93FAA" w:rsidDel="004C30D9">
                <w:rPr>
                  <w:rFonts w:ascii="Times New Roman" w:hAnsi="Times New Roman" w:cs="Times New Roman"/>
                  <w:sz w:val="24"/>
                  <w:szCs w:val="24"/>
                </w:rPr>
                <w:delText>Dubai, 2014</w:delText>
              </w:r>
            </w:del>
            <w:ins w:id="42" w:author="TSB (JB)" w:date="2021-12-20T14:44:00Z">
              <w:r w:rsidRPr="00B93FAA">
                <w:rPr>
                  <w:rFonts w:ascii="Times New Roman" w:hAnsi="Times New Roman" w:cs="Times New Roman"/>
                  <w:sz w:val="24"/>
                  <w:szCs w:val="24"/>
                </w:rPr>
                <w:t>Buenos Aires, 2017</w:t>
              </w:r>
            </w:ins>
            <w:r w:rsidRPr="00B93FAA">
              <w:rPr>
                <w:rFonts w:ascii="Times New Roman" w:hAnsi="Times New Roman" w:cs="Times New Roman"/>
                <w:sz w:val="24"/>
                <w:szCs w:val="24"/>
              </w:rPr>
              <w:t xml:space="preserve">) of the World Telecommunication Development Conference, on mainstreaming a gender perspective for an inclusive and egalitarian information society; </w:t>
            </w:r>
          </w:p>
          <w:p w14:paraId="222B3A1C" w14:textId="77777777" w:rsidR="003137DA" w:rsidRPr="00B93FAA" w:rsidRDefault="003137DA" w:rsidP="003137DA">
            <w:pPr>
              <w:rPr>
                <w:rFonts w:ascii="Times New Roman" w:hAnsi="Times New Roman" w:cs="Times New Roman"/>
                <w:sz w:val="24"/>
                <w:szCs w:val="24"/>
              </w:rPr>
            </w:pPr>
            <w:del w:id="43" w:author="meriem" w:date="2021-12-10T11:57:00Z">
              <w:r w:rsidRPr="00B93FAA" w:rsidDel="00544232">
                <w:rPr>
                  <w:rFonts w:ascii="Times New Roman" w:hAnsi="Times New Roman" w:cs="Times New Roman"/>
                  <w:i/>
                  <w:iCs/>
                  <w:sz w:val="24"/>
                  <w:szCs w:val="24"/>
                </w:rPr>
                <w:delText>e</w:delText>
              </w:r>
            </w:del>
            <w:ins w:id="44" w:author="meriem" w:date="2021-12-10T11:57:00Z">
              <w:r w:rsidRPr="00B93FAA">
                <w:rPr>
                  <w:rFonts w:ascii="Times New Roman" w:hAnsi="Times New Roman" w:cs="Times New Roman"/>
                  <w:i/>
                  <w:iCs/>
                  <w:sz w:val="24"/>
                  <w:szCs w:val="24"/>
                </w:rPr>
                <w:t>g</w:t>
              </w:r>
            </w:ins>
            <w:r w:rsidRPr="00B93FAA">
              <w:rPr>
                <w:rFonts w:ascii="Times New Roman" w:hAnsi="Times New Roman" w:cs="Times New Roman"/>
                <w:i/>
                <w:iCs/>
                <w:sz w:val="24"/>
                <w:szCs w:val="24"/>
              </w:rPr>
              <w:t>)</w:t>
            </w:r>
            <w:r w:rsidRPr="00B93FAA">
              <w:rPr>
                <w:rFonts w:ascii="Times New Roman" w:hAnsi="Times New Roman" w:cs="Times New Roman"/>
                <w:sz w:val="24"/>
                <w:szCs w:val="24"/>
              </w:rPr>
              <w:tab/>
              <w:t>Resolution 1187, adopted by the ITU Council at its 2001 session, on a gender perspective in ITU human resources management, policy and practice, which requests the Secretary-General to allocate appropriate resources, within existing budgetary limits, to establish a gender unit with full-time dedicated staff;</w:t>
            </w:r>
          </w:p>
          <w:p w14:paraId="6F60FEC3" w14:textId="77777777" w:rsidR="003137DA" w:rsidRPr="00B93FAA" w:rsidRDefault="003137DA" w:rsidP="003137DA">
            <w:pPr>
              <w:rPr>
                <w:rFonts w:ascii="Times New Roman" w:hAnsi="Times New Roman" w:cs="Times New Roman"/>
                <w:sz w:val="24"/>
                <w:szCs w:val="24"/>
              </w:rPr>
            </w:pPr>
            <w:del w:id="45" w:author="meriem" w:date="2021-12-10T11:57:00Z">
              <w:r w:rsidRPr="00B93FAA" w:rsidDel="00544232">
                <w:rPr>
                  <w:rFonts w:ascii="Times New Roman" w:hAnsi="Times New Roman" w:cs="Times New Roman"/>
                  <w:i/>
                  <w:iCs/>
                  <w:sz w:val="24"/>
                  <w:szCs w:val="24"/>
                </w:rPr>
                <w:delText>f</w:delText>
              </w:r>
            </w:del>
            <w:ins w:id="46" w:author="meriem" w:date="2021-12-10T11:57:00Z">
              <w:r w:rsidRPr="00B93FAA">
                <w:rPr>
                  <w:rFonts w:ascii="Times New Roman" w:hAnsi="Times New Roman" w:cs="Times New Roman"/>
                  <w:i/>
                  <w:iCs/>
                  <w:sz w:val="24"/>
                  <w:szCs w:val="24"/>
                </w:rPr>
                <w:t>h</w:t>
              </w:r>
            </w:ins>
            <w:r w:rsidRPr="00B93FAA">
              <w:rPr>
                <w:rFonts w:ascii="Times New Roman" w:hAnsi="Times New Roman" w:cs="Times New Roman"/>
                <w:i/>
                <w:iCs/>
                <w:sz w:val="24"/>
                <w:szCs w:val="24"/>
              </w:rPr>
              <w:t>)</w:t>
            </w:r>
            <w:r w:rsidRPr="00B93FAA">
              <w:rPr>
                <w:rFonts w:ascii="Times New Roman" w:hAnsi="Times New Roman" w:cs="Times New Roman"/>
                <w:sz w:val="24"/>
                <w:szCs w:val="24"/>
              </w:rPr>
              <w:tab/>
              <w:t>Resolution 1327, adopted by the Council at its 2011 session, on ITU's role in ICTs and the empowerment of women and girls;</w:t>
            </w:r>
          </w:p>
          <w:p w14:paraId="771A80B0" w14:textId="77777777" w:rsidR="003137DA" w:rsidRPr="00B93FAA" w:rsidRDefault="003137DA" w:rsidP="003137DA">
            <w:pPr>
              <w:rPr>
                <w:rFonts w:ascii="Times New Roman" w:hAnsi="Times New Roman" w:cs="Times New Roman"/>
                <w:sz w:val="24"/>
                <w:szCs w:val="24"/>
              </w:rPr>
            </w:pPr>
            <w:del w:id="47" w:author="meriem" w:date="2021-12-10T11:57:00Z">
              <w:r w:rsidRPr="00B93FAA" w:rsidDel="00544232">
                <w:rPr>
                  <w:rFonts w:ascii="Times New Roman" w:hAnsi="Times New Roman" w:cs="Times New Roman"/>
                  <w:i/>
                  <w:iCs/>
                  <w:sz w:val="24"/>
                  <w:szCs w:val="24"/>
                </w:rPr>
                <w:delText>g</w:delText>
              </w:r>
            </w:del>
            <w:ins w:id="48" w:author="meriem" w:date="2021-12-10T11:57:00Z">
              <w:r w:rsidRPr="00B93FAA">
                <w:rPr>
                  <w:rFonts w:ascii="Times New Roman" w:hAnsi="Times New Roman" w:cs="Times New Roman"/>
                  <w:i/>
                  <w:iCs/>
                  <w:sz w:val="24"/>
                  <w:szCs w:val="24"/>
                </w:rPr>
                <w:t>i</w:t>
              </w:r>
            </w:ins>
            <w:r w:rsidRPr="00B93FAA">
              <w:rPr>
                <w:rFonts w:ascii="Times New Roman" w:hAnsi="Times New Roman" w:cs="Times New Roman"/>
                <w:i/>
                <w:iCs/>
                <w:sz w:val="24"/>
                <w:szCs w:val="24"/>
              </w:rPr>
              <w:t>)</w:t>
            </w:r>
            <w:r w:rsidRPr="00B93FAA">
              <w:rPr>
                <w:rFonts w:ascii="Times New Roman" w:hAnsi="Times New Roman" w:cs="Times New Roman"/>
                <w:sz w:val="24"/>
                <w:szCs w:val="24"/>
              </w:rPr>
              <w:tab/>
              <w:t>that the Secretary-General has issued an updated ITU English Language Style Guide, which addresses the use of non-discriminatory language;</w:t>
            </w:r>
          </w:p>
          <w:p w14:paraId="4EC7D7E6" w14:textId="77777777" w:rsidR="003137DA" w:rsidRPr="00B93FAA" w:rsidRDefault="003137DA" w:rsidP="003137DA">
            <w:pPr>
              <w:rPr>
                <w:rFonts w:ascii="Times New Roman" w:hAnsi="Times New Roman" w:cs="Times New Roman"/>
                <w:sz w:val="24"/>
                <w:szCs w:val="24"/>
              </w:rPr>
            </w:pPr>
            <w:del w:id="49" w:author="meriem" w:date="2021-12-10T11:57:00Z">
              <w:r w:rsidRPr="00B93FAA" w:rsidDel="00544232">
                <w:rPr>
                  <w:rFonts w:ascii="Times New Roman" w:hAnsi="Times New Roman" w:cs="Times New Roman"/>
                  <w:i/>
                  <w:iCs/>
                  <w:sz w:val="24"/>
                  <w:szCs w:val="24"/>
                </w:rPr>
                <w:delText>h</w:delText>
              </w:r>
            </w:del>
            <w:ins w:id="50" w:author="meriem" w:date="2021-12-10T11:57:00Z">
              <w:r w:rsidRPr="00B93FAA">
                <w:rPr>
                  <w:rFonts w:ascii="Times New Roman" w:hAnsi="Times New Roman" w:cs="Times New Roman"/>
                  <w:i/>
                  <w:iCs/>
                  <w:sz w:val="24"/>
                  <w:szCs w:val="24"/>
                </w:rPr>
                <w:t>j</w:t>
              </w:r>
            </w:ins>
            <w:r w:rsidRPr="00B93FAA">
              <w:rPr>
                <w:rFonts w:ascii="Times New Roman" w:hAnsi="Times New Roman" w:cs="Times New Roman"/>
                <w:i/>
                <w:iCs/>
                <w:sz w:val="24"/>
                <w:szCs w:val="24"/>
              </w:rPr>
              <w:t>)</w:t>
            </w:r>
            <w:r w:rsidRPr="00B93FAA">
              <w:rPr>
                <w:rFonts w:ascii="Times New Roman" w:hAnsi="Times New Roman" w:cs="Times New Roman"/>
                <w:sz w:val="24"/>
                <w:szCs w:val="24"/>
              </w:rPr>
              <w:tab/>
              <w:t>that ITU, in its strategic plan, includes gender issues with a view to debating and exchanging ideas to define, throughout the organization, a concrete action plan with deadlines and goals;</w:t>
            </w:r>
          </w:p>
          <w:p w14:paraId="63B2650D" w14:textId="77777777" w:rsidR="003137DA" w:rsidRPr="00B93FAA" w:rsidRDefault="003137DA" w:rsidP="003137DA">
            <w:pPr>
              <w:rPr>
                <w:rFonts w:ascii="Times New Roman" w:hAnsi="Times New Roman" w:cs="Times New Roman"/>
                <w:sz w:val="24"/>
                <w:szCs w:val="24"/>
              </w:rPr>
            </w:pPr>
            <w:ins w:id="51" w:author="meriem" w:date="2021-12-10T11:57:00Z">
              <w:r w:rsidRPr="00B93FAA">
                <w:rPr>
                  <w:rFonts w:ascii="Times New Roman" w:hAnsi="Times New Roman" w:cs="Times New Roman"/>
                  <w:i/>
                  <w:iCs/>
                  <w:sz w:val="24"/>
                  <w:szCs w:val="24"/>
                </w:rPr>
                <w:t>k</w:t>
              </w:r>
            </w:ins>
            <w:del w:id="52" w:author="meriem" w:date="2021-12-10T11:57:00Z">
              <w:r w:rsidRPr="00B93FAA" w:rsidDel="00544232">
                <w:rPr>
                  <w:rFonts w:ascii="Times New Roman" w:hAnsi="Times New Roman" w:cs="Times New Roman"/>
                  <w:i/>
                  <w:iCs/>
                  <w:sz w:val="24"/>
                  <w:szCs w:val="24"/>
                </w:rPr>
                <w:delText>i</w:delText>
              </w:r>
            </w:del>
            <w:r w:rsidRPr="00B93FAA">
              <w:rPr>
                <w:rFonts w:ascii="Times New Roman" w:hAnsi="Times New Roman" w:cs="Times New Roman"/>
                <w:i/>
                <w:iCs/>
                <w:sz w:val="24"/>
                <w:szCs w:val="24"/>
              </w:rPr>
              <w:t>)</w:t>
            </w:r>
            <w:r w:rsidRPr="00B93FAA">
              <w:rPr>
                <w:rFonts w:ascii="Times New Roman" w:hAnsi="Times New Roman" w:cs="Times New Roman"/>
                <w:sz w:val="24"/>
                <w:szCs w:val="24"/>
              </w:rPr>
              <w:tab/>
              <w:t>the ITU</w:t>
            </w:r>
            <w:r w:rsidRPr="00B93FAA">
              <w:rPr>
                <w:rFonts w:ascii="Times New Roman" w:hAnsi="Times New Roman" w:cs="Times New Roman"/>
                <w:sz w:val="24"/>
                <w:szCs w:val="24"/>
              </w:rPr>
              <w:noBreakHyphen/>
              <w:t>UN Women Gender Equality and Mainstreaming – Technology (GEM-TECH) awards, which celebrate exceptional personal or institutional achievement and innovative strategies that harness ICTs for women's empowerment;</w:t>
            </w:r>
          </w:p>
          <w:p w14:paraId="0F51479E" w14:textId="581DF438" w:rsidR="00D459E3" w:rsidRPr="00B93FAA" w:rsidDel="00683B15" w:rsidRDefault="003137DA" w:rsidP="008F310D">
            <w:pPr>
              <w:rPr>
                <w:rFonts w:ascii="Times New Roman" w:hAnsi="Times New Roman" w:cs="Times New Roman"/>
                <w:sz w:val="24"/>
                <w:szCs w:val="24"/>
              </w:rPr>
            </w:pPr>
            <w:ins w:id="53" w:author="meriem" w:date="2021-12-10T11:57:00Z">
              <w:r w:rsidRPr="00B93FAA">
                <w:rPr>
                  <w:rFonts w:ascii="Times New Roman" w:hAnsi="Times New Roman" w:cs="Times New Roman"/>
                  <w:i/>
                  <w:iCs/>
                  <w:sz w:val="24"/>
                  <w:szCs w:val="24"/>
                </w:rPr>
                <w:t>l</w:t>
              </w:r>
            </w:ins>
            <w:del w:id="54" w:author="meriem" w:date="2021-12-10T11:57:00Z">
              <w:r w:rsidRPr="00B93FAA" w:rsidDel="00544232">
                <w:rPr>
                  <w:rFonts w:ascii="Times New Roman" w:hAnsi="Times New Roman" w:cs="Times New Roman"/>
                  <w:i/>
                  <w:iCs/>
                  <w:sz w:val="24"/>
                  <w:szCs w:val="24"/>
                </w:rPr>
                <w:delText>j</w:delText>
              </w:r>
            </w:del>
            <w:r w:rsidRPr="00B93FAA">
              <w:rPr>
                <w:rFonts w:ascii="Times New Roman" w:hAnsi="Times New Roman" w:cs="Times New Roman"/>
                <w:i/>
                <w:iCs/>
                <w:sz w:val="24"/>
                <w:szCs w:val="24"/>
              </w:rPr>
              <w:t>)</w:t>
            </w:r>
            <w:r w:rsidRPr="00B93FAA">
              <w:rPr>
                <w:rFonts w:ascii="Times New Roman" w:hAnsi="Times New Roman" w:cs="Times New Roman"/>
                <w:sz w:val="24"/>
                <w:szCs w:val="24"/>
              </w:rPr>
              <w:tab/>
              <w:t>the recommendation in the 2016 United Nations Joint Inspection Unit report that the "Secretary-General present to the Council for endorsement at its 2017 session an action plan to complement the Gender Equality and Mainstreaming Policy, with specific targets, indicative timelines and monitoring measures to improve gender balance, especially at senior management levels, within each component of the Union, and report annually to the Council on its implementation",</w:t>
            </w:r>
          </w:p>
        </w:tc>
      </w:tr>
      <w:tr w:rsidR="00EE3C3A" w:rsidRPr="00B93FAA" w14:paraId="5D8457E3" w14:textId="77777777" w:rsidTr="00216556">
        <w:tc>
          <w:tcPr>
            <w:tcW w:w="69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D1BA3A" w14:textId="77777777" w:rsidR="00B93FAA" w:rsidRPr="00B93FAA" w:rsidRDefault="00B93FAA" w:rsidP="00B93FAA">
            <w:pPr>
              <w:pStyle w:val="Call"/>
              <w:rPr>
                <w:szCs w:val="24"/>
              </w:rPr>
            </w:pPr>
            <w:r w:rsidRPr="00B93FAA">
              <w:rPr>
                <w:szCs w:val="24"/>
              </w:rPr>
              <w:lastRenderedPageBreak/>
              <w:t>recalling</w:t>
            </w:r>
          </w:p>
          <w:p w14:paraId="0EE226E1" w14:textId="77777777" w:rsidR="00B93FAA" w:rsidRPr="00B93FAA" w:rsidRDefault="00B93FAA" w:rsidP="00B93FAA">
            <w:pPr>
              <w:rPr>
                <w:rFonts w:ascii="Times New Roman" w:hAnsi="Times New Roman" w:cs="Times New Roman"/>
                <w:sz w:val="24"/>
                <w:szCs w:val="24"/>
              </w:rPr>
            </w:pPr>
            <w:r w:rsidRPr="00B93FAA">
              <w:rPr>
                <w:rFonts w:ascii="Times New Roman" w:hAnsi="Times New Roman" w:cs="Times New Roman"/>
                <w:i/>
                <w:iCs/>
                <w:sz w:val="24"/>
                <w:szCs w:val="24"/>
              </w:rPr>
              <w:t>a)</w:t>
            </w:r>
            <w:r w:rsidRPr="00B93FAA">
              <w:rPr>
                <w:rFonts w:ascii="Times New Roman" w:hAnsi="Times New Roman" w:cs="Times New Roman"/>
                <w:sz w:val="24"/>
                <w:szCs w:val="24"/>
              </w:rPr>
              <w:tab/>
              <w:t>that a fundamental principle of the United Nations Charter adopted by world leaders in 1945 is "equal rights of men and women";</w:t>
            </w:r>
          </w:p>
          <w:p w14:paraId="14FA371E" w14:textId="77777777" w:rsidR="00B93FAA" w:rsidRPr="00B93FAA" w:rsidRDefault="00B93FAA" w:rsidP="00B93FAA">
            <w:pPr>
              <w:rPr>
                <w:rFonts w:ascii="Times New Roman" w:hAnsi="Times New Roman" w:cs="Times New Roman"/>
                <w:sz w:val="24"/>
                <w:szCs w:val="24"/>
              </w:rPr>
            </w:pPr>
            <w:r w:rsidRPr="00B93FAA">
              <w:rPr>
                <w:rFonts w:ascii="Times New Roman" w:hAnsi="Times New Roman" w:cs="Times New Roman"/>
                <w:i/>
                <w:iCs/>
                <w:sz w:val="24"/>
                <w:szCs w:val="24"/>
              </w:rPr>
              <w:t>b)</w:t>
            </w:r>
            <w:r w:rsidRPr="00B93FAA">
              <w:rPr>
                <w:rFonts w:ascii="Times New Roman" w:hAnsi="Times New Roman" w:cs="Times New Roman"/>
                <w:sz w:val="24"/>
                <w:szCs w:val="24"/>
              </w:rPr>
              <w:tab/>
              <w:t xml:space="preserve">United Nations Economic and Social Council (ECOSOC) Resolution E/2012/L.8, on mainstreaming a gender perspective into all policies and programmes in the United Nations system, which welcomed the development of the UN System-Wide Action Plan on Gender Equality and the Empowerment of Women (UNSWAP), and the 60th session of the UN Commission on the Status of Women (March, 2016), which stressed the need to ensure women's full, equal and effective participation in all fields, and leadership at all levels of decision-making in the public and private sectors, and public, social, economic and political life; </w:t>
            </w:r>
          </w:p>
          <w:p w14:paraId="3BE61278" w14:textId="45CA52A5" w:rsidR="00EE3C3A" w:rsidRPr="00B93FAA" w:rsidRDefault="00B93FAA" w:rsidP="00216556">
            <w:pPr>
              <w:rPr>
                <w:rFonts w:ascii="Times New Roman" w:hAnsi="Times New Roman" w:cs="Times New Roman"/>
                <w:sz w:val="24"/>
                <w:szCs w:val="24"/>
              </w:rPr>
            </w:pPr>
            <w:r w:rsidRPr="00B93FAA">
              <w:rPr>
                <w:rFonts w:ascii="Times New Roman" w:hAnsi="Times New Roman" w:cs="Times New Roman"/>
                <w:i/>
                <w:iCs/>
                <w:sz w:val="24"/>
                <w:szCs w:val="24"/>
              </w:rPr>
              <w:t>c)</w:t>
            </w:r>
            <w:r w:rsidRPr="00B93FAA">
              <w:rPr>
                <w:rFonts w:ascii="Times New Roman" w:hAnsi="Times New Roman" w:cs="Times New Roman"/>
                <w:sz w:val="24"/>
                <w:szCs w:val="24"/>
              </w:rPr>
              <w:tab/>
              <w:t xml:space="preserve">the United Nations HeForShe initiative (2014) to involve men and boys in the promotion of gender equality, </w:t>
            </w: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5F67C1" w14:textId="59EE66EF" w:rsidR="00EE3C3A" w:rsidRPr="00B93FAA" w:rsidDel="00A237DC" w:rsidRDefault="00EE3C3A" w:rsidP="00EE3C3A">
            <w:pPr>
              <w:rPr>
                <w:rFonts w:ascii="Times New Roman" w:hAnsi="Times New Roman" w:cs="Times New Roman"/>
                <w:sz w:val="24"/>
                <w:szCs w:val="24"/>
              </w:rPr>
            </w:pPr>
          </w:p>
        </w:tc>
        <w:tc>
          <w:tcPr>
            <w:tcW w:w="76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9B4C67" w14:textId="77777777" w:rsidR="003137DA" w:rsidRPr="00B93FAA" w:rsidRDefault="003137DA" w:rsidP="003137DA">
            <w:pPr>
              <w:pStyle w:val="Call"/>
              <w:rPr>
                <w:szCs w:val="24"/>
              </w:rPr>
            </w:pPr>
            <w:r w:rsidRPr="00B93FAA">
              <w:rPr>
                <w:szCs w:val="24"/>
              </w:rPr>
              <w:t>recalling</w:t>
            </w:r>
          </w:p>
          <w:p w14:paraId="74CED2BF" w14:textId="77777777" w:rsidR="003137DA" w:rsidRPr="00B93FAA" w:rsidRDefault="003137DA" w:rsidP="003137DA">
            <w:pPr>
              <w:rPr>
                <w:rFonts w:ascii="Times New Roman" w:hAnsi="Times New Roman" w:cs="Times New Roman"/>
                <w:sz w:val="24"/>
                <w:szCs w:val="24"/>
              </w:rPr>
            </w:pPr>
            <w:r w:rsidRPr="00B93FAA">
              <w:rPr>
                <w:rFonts w:ascii="Times New Roman" w:hAnsi="Times New Roman" w:cs="Times New Roman"/>
                <w:i/>
                <w:iCs/>
                <w:sz w:val="24"/>
                <w:szCs w:val="24"/>
              </w:rPr>
              <w:t>a)</w:t>
            </w:r>
            <w:r w:rsidRPr="00B93FAA">
              <w:rPr>
                <w:rFonts w:ascii="Times New Roman" w:hAnsi="Times New Roman" w:cs="Times New Roman"/>
                <w:sz w:val="24"/>
                <w:szCs w:val="24"/>
              </w:rPr>
              <w:tab/>
              <w:t>that a fundamental principle of the United Nations Charter adopted by world leaders in 1945 is "equal rights of men and women";</w:t>
            </w:r>
          </w:p>
          <w:p w14:paraId="3D77E698" w14:textId="77777777" w:rsidR="003137DA" w:rsidRPr="00B93FAA" w:rsidRDefault="003137DA" w:rsidP="003137DA">
            <w:pPr>
              <w:rPr>
                <w:rFonts w:ascii="Times New Roman" w:hAnsi="Times New Roman" w:cs="Times New Roman"/>
                <w:sz w:val="24"/>
                <w:szCs w:val="24"/>
              </w:rPr>
            </w:pPr>
            <w:r w:rsidRPr="00B93FAA">
              <w:rPr>
                <w:rFonts w:ascii="Times New Roman" w:hAnsi="Times New Roman" w:cs="Times New Roman"/>
                <w:i/>
                <w:iCs/>
                <w:sz w:val="24"/>
                <w:szCs w:val="24"/>
              </w:rPr>
              <w:t>b)</w:t>
            </w:r>
            <w:r w:rsidRPr="00B93FAA">
              <w:rPr>
                <w:rFonts w:ascii="Times New Roman" w:hAnsi="Times New Roman" w:cs="Times New Roman"/>
                <w:sz w:val="24"/>
                <w:szCs w:val="24"/>
              </w:rPr>
              <w:tab/>
              <w:t xml:space="preserve">United Nations Economic and Social Council (ECOSOC) Resolution E/2012/L.8, on mainstreaming a gender perspective into all policies and programmes in the United Nations system, which welcomed the development of the UN System-Wide Action Plan on Gender Equality and the Empowerment of Women (UNSWAP), and the 60th session of the UN Commission on the Status of Women (March, 2016), which stressed the need to ensure women's full, equal and effective participation in all fields, and leadership at all levels of decision-making in the public and private sectors, and public, social, economic and political life; </w:t>
            </w:r>
          </w:p>
          <w:p w14:paraId="3BD61CC7" w14:textId="77777777" w:rsidR="003137DA" w:rsidRPr="00B93FAA" w:rsidRDefault="003137DA" w:rsidP="003137DA">
            <w:pPr>
              <w:rPr>
                <w:ins w:id="55" w:author="meriem" w:date="2021-12-10T11:59:00Z"/>
                <w:rFonts w:ascii="Times New Roman" w:hAnsi="Times New Roman" w:cs="Times New Roman"/>
                <w:sz w:val="24"/>
                <w:szCs w:val="24"/>
              </w:rPr>
            </w:pPr>
            <w:r w:rsidRPr="00B93FAA">
              <w:rPr>
                <w:rFonts w:ascii="Times New Roman" w:hAnsi="Times New Roman" w:cs="Times New Roman"/>
                <w:i/>
                <w:iCs/>
                <w:sz w:val="24"/>
                <w:szCs w:val="24"/>
              </w:rPr>
              <w:t>c)</w:t>
            </w:r>
            <w:r w:rsidRPr="00B93FAA">
              <w:rPr>
                <w:rFonts w:ascii="Times New Roman" w:hAnsi="Times New Roman" w:cs="Times New Roman"/>
                <w:sz w:val="24"/>
                <w:szCs w:val="24"/>
              </w:rPr>
              <w:tab/>
              <w:t>the United Nations HeForShe initiative (2014) to involve men and boys in the promotion of gender equality</w:t>
            </w:r>
            <w:ins w:id="56" w:author="meriem" w:date="2021-12-10T11:59:00Z">
              <w:r w:rsidRPr="00B93FAA">
                <w:rPr>
                  <w:rFonts w:ascii="Times New Roman" w:hAnsi="Times New Roman" w:cs="Times New Roman"/>
                  <w:sz w:val="24"/>
                  <w:szCs w:val="24"/>
                </w:rPr>
                <w:t>;</w:t>
              </w:r>
            </w:ins>
          </w:p>
          <w:p w14:paraId="201AC3AE" w14:textId="77777777" w:rsidR="003137DA" w:rsidRPr="00B93FAA" w:rsidRDefault="003137DA" w:rsidP="003137DA">
            <w:pPr>
              <w:rPr>
                <w:ins w:id="57" w:author="meriem" w:date="2021-12-10T12:00:00Z"/>
                <w:rFonts w:ascii="Times New Roman" w:hAnsi="Times New Roman" w:cs="Times New Roman"/>
                <w:sz w:val="24"/>
                <w:szCs w:val="24"/>
              </w:rPr>
            </w:pPr>
            <w:ins w:id="58" w:author="meriem" w:date="2021-12-10T11:59:00Z">
              <w:r w:rsidRPr="00B93FAA">
                <w:rPr>
                  <w:rFonts w:ascii="Times New Roman" w:hAnsi="Times New Roman" w:cs="Times New Roman"/>
                  <w:i/>
                  <w:sz w:val="24"/>
                  <w:szCs w:val="24"/>
                </w:rPr>
                <w:t>d)</w:t>
              </w:r>
              <w:r w:rsidRPr="00B93FAA">
                <w:rPr>
                  <w:rFonts w:ascii="Times New Roman" w:hAnsi="Times New Roman" w:cs="Times New Roman"/>
                  <w:sz w:val="24"/>
                  <w:szCs w:val="24"/>
                </w:rPr>
                <w:tab/>
              </w:r>
            </w:ins>
            <w:ins w:id="59" w:author="meriem" w:date="2021-12-10T12:00:00Z">
              <w:r w:rsidRPr="00B93FAA">
                <w:rPr>
                  <w:rFonts w:ascii="Times New Roman" w:hAnsi="Times New Roman" w:cs="Times New Roman"/>
                  <w:sz w:val="24"/>
                  <w:szCs w:val="24"/>
                </w:rPr>
                <w:t>the EQUALS Global Partnership, of which ITU is a founding member, which is made up of other United Nations agencies, governments, the private sector, academia and civil society organizations, and which aims to reduce the gender digital divide in the world;</w:t>
              </w:r>
            </w:ins>
          </w:p>
          <w:p w14:paraId="5B1C08A4" w14:textId="74E59466" w:rsidR="00EE3C3A" w:rsidRPr="00B93FAA" w:rsidDel="00683B15" w:rsidRDefault="003137DA" w:rsidP="008F310D">
            <w:pPr>
              <w:rPr>
                <w:rFonts w:ascii="Times New Roman" w:hAnsi="Times New Roman" w:cs="Times New Roman"/>
                <w:sz w:val="24"/>
                <w:szCs w:val="24"/>
              </w:rPr>
            </w:pPr>
            <w:ins w:id="60" w:author="meriem" w:date="2021-12-10T12:00:00Z">
              <w:r w:rsidRPr="00B93FAA">
                <w:rPr>
                  <w:rFonts w:ascii="Times New Roman" w:hAnsi="Times New Roman" w:cs="Times New Roman"/>
                  <w:i/>
                  <w:sz w:val="24"/>
                  <w:szCs w:val="24"/>
                </w:rPr>
                <w:t>e)</w:t>
              </w:r>
              <w:r w:rsidRPr="00B93FAA">
                <w:rPr>
                  <w:rFonts w:ascii="Times New Roman" w:hAnsi="Times New Roman" w:cs="Times New Roman"/>
                  <w:i/>
                  <w:sz w:val="24"/>
                  <w:szCs w:val="24"/>
                </w:rPr>
                <w:tab/>
                <w:t>the United Nations International Gender Champion initiative and ITU's Secretary-General commitment to promote the Panel Parity Pledge</w:t>
              </w:r>
            </w:ins>
            <w:r w:rsidRPr="00B93FAA">
              <w:rPr>
                <w:rFonts w:ascii="Times New Roman" w:hAnsi="Times New Roman" w:cs="Times New Roman"/>
                <w:sz w:val="24"/>
                <w:szCs w:val="24"/>
              </w:rPr>
              <w:t xml:space="preserve">, </w:t>
            </w:r>
          </w:p>
        </w:tc>
      </w:tr>
      <w:tr w:rsidR="00D459E3" w:rsidRPr="00B93FAA" w14:paraId="0A9A2896" w14:textId="3C3543C7" w:rsidTr="00216556">
        <w:tc>
          <w:tcPr>
            <w:tcW w:w="69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28CAA8" w14:textId="77777777" w:rsidR="00B93FAA" w:rsidRPr="00B93FAA" w:rsidRDefault="00B93FAA" w:rsidP="00B93FAA">
            <w:pPr>
              <w:pStyle w:val="Call"/>
              <w:rPr>
                <w:szCs w:val="24"/>
              </w:rPr>
            </w:pPr>
            <w:r w:rsidRPr="00B93FAA">
              <w:rPr>
                <w:szCs w:val="24"/>
              </w:rPr>
              <w:lastRenderedPageBreak/>
              <w:t xml:space="preserve">recognizing </w:t>
            </w:r>
          </w:p>
          <w:p w14:paraId="33F360C7" w14:textId="77777777" w:rsidR="00B93FAA" w:rsidRPr="00B93FAA" w:rsidRDefault="00B93FAA" w:rsidP="00B93FAA">
            <w:pPr>
              <w:rPr>
                <w:rFonts w:ascii="Times New Roman" w:hAnsi="Times New Roman" w:cs="Times New Roman"/>
                <w:sz w:val="24"/>
                <w:szCs w:val="24"/>
              </w:rPr>
            </w:pPr>
            <w:r w:rsidRPr="00B93FAA">
              <w:rPr>
                <w:rFonts w:ascii="Times New Roman" w:hAnsi="Times New Roman" w:cs="Times New Roman"/>
                <w:i/>
                <w:iCs/>
                <w:sz w:val="24"/>
                <w:szCs w:val="24"/>
              </w:rPr>
              <w:t>a)</w:t>
            </w:r>
            <w:r w:rsidRPr="00B93FAA">
              <w:rPr>
                <w:rFonts w:ascii="Times New Roman" w:hAnsi="Times New Roman" w:cs="Times New Roman"/>
                <w:sz w:val="24"/>
                <w:szCs w:val="24"/>
              </w:rPr>
              <w:tab/>
              <w:t xml:space="preserve">that society as a whole, particularly in the context of the information and knowledge society, will benefit from equal participation of women and men in policy-making and decision-making and from equal access to communication services for both women and men; </w:t>
            </w:r>
          </w:p>
          <w:p w14:paraId="1AD492A7" w14:textId="77777777" w:rsidR="00B93FAA" w:rsidRPr="00B93FAA" w:rsidRDefault="00B93FAA" w:rsidP="00B93FAA">
            <w:pPr>
              <w:rPr>
                <w:rFonts w:ascii="Times New Roman" w:hAnsi="Times New Roman" w:cs="Times New Roman"/>
                <w:sz w:val="24"/>
                <w:szCs w:val="24"/>
              </w:rPr>
            </w:pPr>
            <w:r w:rsidRPr="00B93FAA">
              <w:rPr>
                <w:rFonts w:ascii="Times New Roman" w:hAnsi="Times New Roman" w:cs="Times New Roman"/>
                <w:i/>
                <w:iCs/>
                <w:sz w:val="24"/>
                <w:szCs w:val="24"/>
              </w:rPr>
              <w:t>b)</w:t>
            </w:r>
            <w:r w:rsidRPr="00B93FAA">
              <w:rPr>
                <w:rFonts w:ascii="Times New Roman" w:hAnsi="Times New Roman" w:cs="Times New Roman"/>
                <w:i/>
                <w:iCs/>
                <w:sz w:val="24"/>
                <w:szCs w:val="24"/>
              </w:rPr>
              <w:tab/>
            </w:r>
            <w:r w:rsidRPr="00B93FAA">
              <w:rPr>
                <w:rFonts w:ascii="Times New Roman" w:hAnsi="Times New Roman" w:cs="Times New Roman"/>
                <w:sz w:val="24"/>
                <w:szCs w:val="24"/>
              </w:rPr>
              <w:t xml:space="preserve">that the outcome document of the overall review of the World Summit on the Information Society (WSIS) acknowledged that a gender digital divide exists, called for immediate measures to achieve gender equality in Internet users by 2020, especially by significantly enhancing women's and girls' education and participation in ICTs, as users, content creators, employees, entrepreneurs, innovators and leaders, and reaffirmed a commitment to ensure women's full participation in decision-making processes related to ICTs; </w:t>
            </w:r>
          </w:p>
          <w:p w14:paraId="680ADAC5" w14:textId="77777777" w:rsidR="00B93FAA" w:rsidRPr="00B93FAA" w:rsidRDefault="00B93FAA" w:rsidP="00B93FAA">
            <w:pPr>
              <w:rPr>
                <w:rFonts w:ascii="Times New Roman" w:hAnsi="Times New Roman" w:cs="Times New Roman"/>
                <w:sz w:val="24"/>
                <w:szCs w:val="24"/>
              </w:rPr>
            </w:pPr>
            <w:r w:rsidRPr="00B93FAA">
              <w:rPr>
                <w:rFonts w:ascii="Times New Roman" w:hAnsi="Times New Roman" w:cs="Times New Roman"/>
                <w:i/>
                <w:iCs/>
                <w:sz w:val="24"/>
                <w:szCs w:val="24"/>
              </w:rPr>
              <w:t>c)</w:t>
            </w:r>
            <w:r w:rsidRPr="00B93FAA">
              <w:rPr>
                <w:rFonts w:ascii="Times New Roman" w:hAnsi="Times New Roman" w:cs="Times New Roman"/>
                <w:sz w:val="24"/>
                <w:szCs w:val="24"/>
              </w:rPr>
              <w:tab/>
              <w:t>that enhancing women's and girls' education and their participation in ICTs also contributes to the achievement of Sustainable Development Goal 5: Achieve gender equity and empower all women and girls;</w:t>
            </w:r>
          </w:p>
          <w:p w14:paraId="7D1D29BB" w14:textId="1C56B961" w:rsidR="00D459E3" w:rsidRPr="00B93FAA" w:rsidRDefault="00B93FAA" w:rsidP="00216556">
            <w:pPr>
              <w:rPr>
                <w:rFonts w:ascii="Times New Roman" w:hAnsi="Times New Roman" w:cs="Times New Roman"/>
                <w:sz w:val="24"/>
                <w:szCs w:val="24"/>
              </w:rPr>
            </w:pPr>
            <w:r w:rsidRPr="00B93FAA">
              <w:rPr>
                <w:rFonts w:ascii="Times New Roman" w:hAnsi="Times New Roman" w:cs="Times New Roman"/>
                <w:i/>
                <w:iCs/>
                <w:sz w:val="24"/>
                <w:szCs w:val="24"/>
              </w:rPr>
              <w:t>d)</w:t>
            </w:r>
            <w:r w:rsidRPr="00B93FAA">
              <w:rPr>
                <w:rFonts w:ascii="Times New Roman" w:hAnsi="Times New Roman" w:cs="Times New Roman"/>
                <w:sz w:val="24"/>
                <w:szCs w:val="24"/>
              </w:rPr>
              <w:tab/>
              <w:t>the 2013 report of the Working Group on Broadband and Gender of the Broadband Commission for Sustainable Development: Doubling Digital Opportunities – Enhancing the inclusion of women and girls in the information society,</w:t>
            </w: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20E885" w14:textId="6D86382D" w:rsidR="00D459E3" w:rsidRPr="00B93FAA" w:rsidRDefault="00D459E3" w:rsidP="00EE3C3A">
            <w:pPr>
              <w:rPr>
                <w:rFonts w:ascii="Times New Roman" w:hAnsi="Times New Roman" w:cs="Times New Roman"/>
                <w:sz w:val="24"/>
                <w:szCs w:val="24"/>
              </w:rPr>
            </w:pPr>
          </w:p>
        </w:tc>
        <w:tc>
          <w:tcPr>
            <w:tcW w:w="76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390389" w14:textId="77777777" w:rsidR="003137DA" w:rsidRPr="00B93FAA" w:rsidRDefault="003137DA" w:rsidP="003137DA">
            <w:pPr>
              <w:pStyle w:val="Call"/>
              <w:rPr>
                <w:szCs w:val="24"/>
              </w:rPr>
            </w:pPr>
            <w:r w:rsidRPr="00B93FAA">
              <w:rPr>
                <w:szCs w:val="24"/>
              </w:rPr>
              <w:t xml:space="preserve">recognizing </w:t>
            </w:r>
          </w:p>
          <w:p w14:paraId="50495CA9" w14:textId="77777777" w:rsidR="003137DA" w:rsidRPr="00B93FAA" w:rsidRDefault="003137DA" w:rsidP="003137DA">
            <w:pPr>
              <w:rPr>
                <w:rFonts w:ascii="Times New Roman" w:hAnsi="Times New Roman" w:cs="Times New Roman"/>
                <w:sz w:val="24"/>
                <w:szCs w:val="24"/>
              </w:rPr>
            </w:pPr>
            <w:r w:rsidRPr="00B93FAA">
              <w:rPr>
                <w:rFonts w:ascii="Times New Roman" w:hAnsi="Times New Roman" w:cs="Times New Roman"/>
                <w:i/>
                <w:iCs/>
                <w:sz w:val="24"/>
                <w:szCs w:val="24"/>
              </w:rPr>
              <w:t>a)</w:t>
            </w:r>
            <w:r w:rsidRPr="00B93FAA">
              <w:rPr>
                <w:rFonts w:ascii="Times New Roman" w:hAnsi="Times New Roman" w:cs="Times New Roman"/>
                <w:sz w:val="24"/>
                <w:szCs w:val="24"/>
              </w:rPr>
              <w:tab/>
              <w:t xml:space="preserve">that society as a whole, particularly in the context of the information and knowledge society, will benefit from equal participation of women and men in policy-making and decision-making and from equal access to communication services for both women and men; </w:t>
            </w:r>
          </w:p>
          <w:p w14:paraId="29749A95" w14:textId="77777777" w:rsidR="003137DA" w:rsidRPr="00B93FAA" w:rsidRDefault="003137DA" w:rsidP="003137DA">
            <w:pPr>
              <w:rPr>
                <w:rFonts w:ascii="Times New Roman" w:hAnsi="Times New Roman" w:cs="Times New Roman"/>
                <w:sz w:val="24"/>
                <w:szCs w:val="24"/>
              </w:rPr>
            </w:pPr>
            <w:r w:rsidRPr="00B93FAA">
              <w:rPr>
                <w:rFonts w:ascii="Times New Roman" w:hAnsi="Times New Roman" w:cs="Times New Roman"/>
                <w:i/>
                <w:iCs/>
                <w:sz w:val="24"/>
                <w:szCs w:val="24"/>
              </w:rPr>
              <w:t>b)</w:t>
            </w:r>
            <w:r w:rsidRPr="00B93FAA">
              <w:rPr>
                <w:rFonts w:ascii="Times New Roman" w:hAnsi="Times New Roman" w:cs="Times New Roman"/>
                <w:i/>
                <w:iCs/>
                <w:sz w:val="24"/>
                <w:szCs w:val="24"/>
              </w:rPr>
              <w:tab/>
            </w:r>
            <w:r w:rsidRPr="00B93FAA">
              <w:rPr>
                <w:rFonts w:ascii="Times New Roman" w:hAnsi="Times New Roman" w:cs="Times New Roman"/>
                <w:sz w:val="24"/>
                <w:szCs w:val="24"/>
              </w:rPr>
              <w:t xml:space="preserve">that the outcome document of the overall review of the World Summit on the Information Society (WSIS) acknowledged that a gender digital divide exists, called for immediate measures to achieve gender equality in Internet users by 2020, especially by significantly enhancing women's and girls' education and participation in ICTs, as users, content creators, employees, entrepreneurs, innovators and leaders, and reaffirmed a commitment to ensure women's full participation in decision-making processes related to ICTs; </w:t>
            </w:r>
          </w:p>
          <w:p w14:paraId="795B2223" w14:textId="77777777" w:rsidR="003137DA" w:rsidRPr="00B93FAA" w:rsidRDefault="003137DA" w:rsidP="003137DA">
            <w:pPr>
              <w:rPr>
                <w:rFonts w:ascii="Times New Roman" w:hAnsi="Times New Roman" w:cs="Times New Roman"/>
                <w:sz w:val="24"/>
                <w:szCs w:val="24"/>
              </w:rPr>
            </w:pPr>
            <w:r w:rsidRPr="00B93FAA">
              <w:rPr>
                <w:rFonts w:ascii="Times New Roman" w:hAnsi="Times New Roman" w:cs="Times New Roman"/>
                <w:i/>
                <w:iCs/>
                <w:sz w:val="24"/>
                <w:szCs w:val="24"/>
              </w:rPr>
              <w:t>c)</w:t>
            </w:r>
            <w:r w:rsidRPr="00B93FAA">
              <w:rPr>
                <w:rFonts w:ascii="Times New Roman" w:hAnsi="Times New Roman" w:cs="Times New Roman"/>
                <w:sz w:val="24"/>
                <w:szCs w:val="24"/>
              </w:rPr>
              <w:tab/>
              <w:t>that enhancing women's and girls' education and their participation in ICTs also contributes to the achievement of Sustainable Development Goal 5: Achieve gender equity and empower all women and girls;</w:t>
            </w:r>
          </w:p>
          <w:p w14:paraId="6275F8CA" w14:textId="39432A58" w:rsidR="00D459E3" w:rsidRPr="00B93FAA" w:rsidDel="004D17EA" w:rsidRDefault="003137DA" w:rsidP="008F310D">
            <w:pPr>
              <w:rPr>
                <w:rFonts w:ascii="Times New Roman" w:hAnsi="Times New Roman" w:cs="Times New Roman"/>
                <w:sz w:val="24"/>
                <w:szCs w:val="24"/>
              </w:rPr>
            </w:pPr>
            <w:r w:rsidRPr="00B93FAA">
              <w:rPr>
                <w:rFonts w:ascii="Times New Roman" w:hAnsi="Times New Roman" w:cs="Times New Roman"/>
                <w:i/>
                <w:iCs/>
                <w:sz w:val="24"/>
                <w:szCs w:val="24"/>
              </w:rPr>
              <w:t>d)</w:t>
            </w:r>
            <w:r w:rsidRPr="00B93FAA">
              <w:rPr>
                <w:rFonts w:ascii="Times New Roman" w:hAnsi="Times New Roman" w:cs="Times New Roman"/>
                <w:sz w:val="24"/>
                <w:szCs w:val="24"/>
              </w:rPr>
              <w:tab/>
              <w:t>the 2013 report of the Working Group on Broadband and Gender of the Broadband Commission for Sustainable Development: Doubling Digital Opportunities – Enhancing the inclusion of women and girls in the information society,</w:t>
            </w:r>
          </w:p>
        </w:tc>
      </w:tr>
      <w:tr w:rsidR="00D459E3" w:rsidRPr="00B93FAA" w14:paraId="1865018C" w14:textId="62D652DE" w:rsidTr="00216556">
        <w:tc>
          <w:tcPr>
            <w:tcW w:w="69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B3D373" w14:textId="77777777" w:rsidR="00B93FAA" w:rsidRPr="00B93FAA" w:rsidRDefault="00B93FAA" w:rsidP="00B93FAA">
            <w:pPr>
              <w:pStyle w:val="Call"/>
              <w:rPr>
                <w:szCs w:val="24"/>
              </w:rPr>
            </w:pPr>
            <w:r w:rsidRPr="00B93FAA">
              <w:rPr>
                <w:szCs w:val="24"/>
              </w:rPr>
              <w:t>resolves</w:t>
            </w:r>
          </w:p>
          <w:p w14:paraId="72C3BDBD" w14:textId="77777777" w:rsidR="00B93FAA" w:rsidRPr="00B93FAA" w:rsidRDefault="00B93FAA" w:rsidP="00B93FAA">
            <w:pPr>
              <w:keepNext/>
              <w:rPr>
                <w:rFonts w:ascii="Times New Roman" w:hAnsi="Times New Roman" w:cs="Times New Roman"/>
                <w:sz w:val="24"/>
                <w:szCs w:val="24"/>
              </w:rPr>
            </w:pPr>
            <w:r w:rsidRPr="00B93FAA">
              <w:rPr>
                <w:rFonts w:ascii="Times New Roman" w:hAnsi="Times New Roman" w:cs="Times New Roman"/>
                <w:sz w:val="24"/>
                <w:szCs w:val="24"/>
              </w:rPr>
              <w:t>1</w:t>
            </w:r>
            <w:r w:rsidRPr="00B93FAA">
              <w:rPr>
                <w:rFonts w:ascii="Times New Roman" w:hAnsi="Times New Roman" w:cs="Times New Roman"/>
                <w:sz w:val="24"/>
                <w:szCs w:val="24"/>
              </w:rPr>
              <w:tab/>
              <w:t>that ITU</w:t>
            </w:r>
            <w:r w:rsidRPr="00B93FAA">
              <w:rPr>
                <w:rFonts w:ascii="Times New Roman" w:hAnsi="Times New Roman" w:cs="Times New Roman"/>
                <w:sz w:val="24"/>
                <w:szCs w:val="24"/>
              </w:rPr>
              <w:noBreakHyphen/>
              <w:t>T continue efforts to ensure that all its policies, work programmes, information dissemination activities, publications, study groups, seminars, courses, assemblies and conferences reflect the commitment to gender equality, and promote gender balance:</w:t>
            </w:r>
          </w:p>
          <w:p w14:paraId="5A52E921" w14:textId="77777777" w:rsidR="00B93FAA" w:rsidRPr="00B93FAA" w:rsidRDefault="00B93FAA" w:rsidP="00B93FAA">
            <w:pPr>
              <w:pStyle w:val="enumlev1"/>
              <w:rPr>
                <w:szCs w:val="24"/>
              </w:rPr>
            </w:pPr>
            <w:r w:rsidRPr="00B93FAA">
              <w:rPr>
                <w:szCs w:val="24"/>
              </w:rPr>
              <w:t>i)</w:t>
            </w:r>
            <w:r w:rsidRPr="00B93FAA">
              <w:rPr>
                <w:szCs w:val="24"/>
              </w:rPr>
              <w:tab/>
              <w:t>for posts, including those at the Professional and higher levels in TSB,</w:t>
            </w:r>
          </w:p>
          <w:p w14:paraId="39C67F5D" w14:textId="77777777" w:rsidR="00B93FAA" w:rsidRPr="00B93FAA" w:rsidRDefault="00B93FAA" w:rsidP="00B93FAA">
            <w:pPr>
              <w:pStyle w:val="enumlev1"/>
              <w:rPr>
                <w:szCs w:val="24"/>
              </w:rPr>
            </w:pPr>
            <w:r w:rsidRPr="00B93FAA">
              <w:rPr>
                <w:szCs w:val="24"/>
              </w:rPr>
              <w:t>ii)</w:t>
            </w:r>
            <w:r w:rsidRPr="00B93FAA">
              <w:rPr>
                <w:szCs w:val="24"/>
              </w:rPr>
              <w:tab/>
              <w:t>in the selection of chairmen, vice-chairmen and rapporteurs of the ITU</w:t>
            </w:r>
            <w:r w:rsidRPr="00B93FAA">
              <w:rPr>
                <w:szCs w:val="24"/>
              </w:rPr>
              <w:noBreakHyphen/>
              <w:t xml:space="preserve">T study groups and of TSAG; </w:t>
            </w:r>
          </w:p>
          <w:p w14:paraId="0F10ED9A" w14:textId="77777777" w:rsidR="00B93FAA" w:rsidRPr="00B93FAA" w:rsidRDefault="00B93FAA" w:rsidP="00B93FAA">
            <w:pPr>
              <w:rPr>
                <w:rFonts w:ascii="Times New Roman" w:hAnsi="Times New Roman" w:cs="Times New Roman"/>
                <w:sz w:val="24"/>
                <w:szCs w:val="24"/>
              </w:rPr>
            </w:pPr>
            <w:r w:rsidRPr="00B93FAA">
              <w:rPr>
                <w:rFonts w:ascii="Times New Roman" w:hAnsi="Times New Roman" w:cs="Times New Roman"/>
                <w:sz w:val="24"/>
                <w:szCs w:val="24"/>
              </w:rPr>
              <w:t>2</w:t>
            </w:r>
            <w:r w:rsidRPr="00B93FAA">
              <w:rPr>
                <w:rFonts w:ascii="Times New Roman" w:hAnsi="Times New Roman" w:cs="Times New Roman"/>
                <w:sz w:val="24"/>
                <w:szCs w:val="24"/>
              </w:rPr>
              <w:tab/>
              <w:t>that high priority be accorded to gender mainstreaming in the management, staffing and operation of ITU</w:t>
            </w:r>
            <w:r w:rsidRPr="00B93FAA">
              <w:rPr>
                <w:rFonts w:ascii="Times New Roman" w:hAnsi="Times New Roman" w:cs="Times New Roman"/>
                <w:sz w:val="24"/>
                <w:szCs w:val="24"/>
              </w:rPr>
              <w:noBreakHyphen/>
              <w:t>T;</w:t>
            </w:r>
          </w:p>
          <w:p w14:paraId="1777E61E" w14:textId="77777777" w:rsidR="00B93FAA" w:rsidRPr="00B93FAA" w:rsidRDefault="00B93FAA" w:rsidP="00B93FAA">
            <w:pPr>
              <w:rPr>
                <w:ins w:id="61" w:author="TSB (RC)" w:date="2021-09-17T09:17:00Z"/>
                <w:rFonts w:ascii="Times New Roman" w:hAnsi="Times New Roman" w:cs="Times New Roman"/>
                <w:sz w:val="24"/>
                <w:szCs w:val="24"/>
              </w:rPr>
            </w:pPr>
            <w:r w:rsidRPr="00B93FAA">
              <w:rPr>
                <w:rFonts w:ascii="Times New Roman" w:hAnsi="Times New Roman" w:cs="Times New Roman"/>
                <w:sz w:val="24"/>
                <w:szCs w:val="24"/>
              </w:rPr>
              <w:t>3</w:t>
            </w:r>
            <w:r w:rsidRPr="00B93FAA">
              <w:rPr>
                <w:rFonts w:ascii="Times New Roman" w:hAnsi="Times New Roman" w:cs="Times New Roman"/>
                <w:sz w:val="24"/>
                <w:szCs w:val="24"/>
              </w:rPr>
              <w:tab/>
              <w:t>that ITU</w:t>
            </w:r>
            <w:r w:rsidRPr="00B93FAA">
              <w:rPr>
                <w:rFonts w:ascii="Times New Roman" w:hAnsi="Times New Roman" w:cs="Times New Roman"/>
                <w:sz w:val="24"/>
                <w:szCs w:val="24"/>
              </w:rPr>
              <w:noBreakHyphen/>
              <w:t>T continue to support WISE</w:t>
            </w:r>
            <w:ins w:id="62" w:author="TSB (RC)" w:date="2021-09-17T09:17:00Z">
              <w:r w:rsidRPr="00B93FAA">
                <w:rPr>
                  <w:rFonts w:ascii="Times New Roman" w:hAnsi="Times New Roman" w:cs="Times New Roman"/>
                  <w:sz w:val="24"/>
                  <w:szCs w:val="24"/>
                </w:rPr>
                <w:t>;</w:t>
              </w:r>
            </w:ins>
          </w:p>
          <w:p w14:paraId="5713C181" w14:textId="24D44BC7" w:rsidR="00D459E3" w:rsidRPr="00B93FAA" w:rsidRDefault="00B93FAA" w:rsidP="00216556">
            <w:pPr>
              <w:rPr>
                <w:rFonts w:ascii="Times New Roman" w:hAnsi="Times New Roman" w:cs="Times New Roman"/>
                <w:sz w:val="24"/>
                <w:szCs w:val="24"/>
              </w:rPr>
            </w:pPr>
            <w:ins w:id="63" w:author="TSB (RC)" w:date="2021-09-17T09:17:00Z">
              <w:r w:rsidRPr="00B93FAA">
                <w:rPr>
                  <w:rFonts w:ascii="Times New Roman" w:hAnsi="Times New Roman" w:cs="Times New Roman"/>
                  <w:sz w:val="24"/>
                  <w:szCs w:val="24"/>
                </w:rPr>
                <w:t>4</w:t>
              </w:r>
              <w:r w:rsidRPr="00B93FAA">
                <w:rPr>
                  <w:rFonts w:ascii="Times New Roman" w:hAnsi="Times New Roman" w:cs="Times New Roman"/>
                  <w:sz w:val="24"/>
                  <w:szCs w:val="24"/>
                </w:rPr>
                <w:tab/>
                <w:t>that ITU-T regularly provides training to women on participation in meetings, writing and developing contributions, and chairing meetings</w:t>
              </w:r>
            </w:ins>
            <w:r w:rsidRPr="00B93FAA">
              <w:rPr>
                <w:rFonts w:ascii="Times New Roman" w:hAnsi="Times New Roman" w:cs="Times New Roman"/>
                <w:sz w:val="24"/>
                <w:szCs w:val="24"/>
              </w:rPr>
              <w:t xml:space="preserve">, </w:t>
            </w: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AA700E" w14:textId="3B2DE890" w:rsidR="00D459E3" w:rsidRPr="00B93FAA" w:rsidRDefault="00D459E3" w:rsidP="00294E64">
            <w:pPr>
              <w:rPr>
                <w:rFonts w:ascii="Times New Roman" w:hAnsi="Times New Roman" w:cs="Times New Roman"/>
                <w:sz w:val="24"/>
                <w:szCs w:val="24"/>
              </w:rPr>
            </w:pPr>
          </w:p>
        </w:tc>
        <w:tc>
          <w:tcPr>
            <w:tcW w:w="76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86902A" w14:textId="77777777" w:rsidR="003137DA" w:rsidRPr="00B93FAA" w:rsidRDefault="003137DA" w:rsidP="003137DA">
            <w:pPr>
              <w:pStyle w:val="Call"/>
              <w:rPr>
                <w:szCs w:val="24"/>
              </w:rPr>
            </w:pPr>
            <w:r w:rsidRPr="00B93FAA">
              <w:rPr>
                <w:szCs w:val="24"/>
              </w:rPr>
              <w:t>resolves</w:t>
            </w:r>
          </w:p>
          <w:p w14:paraId="41556CB5" w14:textId="77777777" w:rsidR="003137DA" w:rsidRPr="00B93FAA" w:rsidRDefault="003137DA" w:rsidP="003137DA">
            <w:pPr>
              <w:keepNext/>
              <w:rPr>
                <w:rFonts w:ascii="Times New Roman" w:hAnsi="Times New Roman" w:cs="Times New Roman"/>
                <w:sz w:val="24"/>
                <w:szCs w:val="24"/>
              </w:rPr>
            </w:pPr>
            <w:r w:rsidRPr="00B93FAA">
              <w:rPr>
                <w:rFonts w:ascii="Times New Roman" w:hAnsi="Times New Roman" w:cs="Times New Roman"/>
                <w:sz w:val="24"/>
                <w:szCs w:val="24"/>
              </w:rPr>
              <w:t>1</w:t>
            </w:r>
            <w:r w:rsidRPr="00B93FAA">
              <w:rPr>
                <w:rFonts w:ascii="Times New Roman" w:hAnsi="Times New Roman" w:cs="Times New Roman"/>
                <w:sz w:val="24"/>
                <w:szCs w:val="24"/>
              </w:rPr>
              <w:tab/>
              <w:t>that ITU</w:t>
            </w:r>
            <w:r w:rsidRPr="00B93FAA">
              <w:rPr>
                <w:rFonts w:ascii="Times New Roman" w:hAnsi="Times New Roman" w:cs="Times New Roman"/>
                <w:sz w:val="24"/>
                <w:szCs w:val="24"/>
              </w:rPr>
              <w:noBreakHyphen/>
              <w:t>T continue efforts to ensure that all its policies, work programmes, information dissemination activities, publications, study groups, seminars, courses, assemblies and conferences reflect the commitment to gender equality, and promote gender balance:</w:t>
            </w:r>
          </w:p>
          <w:p w14:paraId="0538203E" w14:textId="77777777" w:rsidR="003137DA" w:rsidRPr="00B93FAA" w:rsidRDefault="003137DA" w:rsidP="003137DA">
            <w:pPr>
              <w:pStyle w:val="enumlev1"/>
              <w:rPr>
                <w:szCs w:val="24"/>
              </w:rPr>
            </w:pPr>
            <w:r w:rsidRPr="00B93FAA">
              <w:rPr>
                <w:szCs w:val="24"/>
              </w:rPr>
              <w:t>i)</w:t>
            </w:r>
            <w:r w:rsidRPr="00B93FAA">
              <w:rPr>
                <w:szCs w:val="24"/>
              </w:rPr>
              <w:tab/>
              <w:t>for posts, including those at the Professional and higher levels in TSB,</w:t>
            </w:r>
          </w:p>
          <w:p w14:paraId="55399EBF" w14:textId="77777777" w:rsidR="003137DA" w:rsidRPr="00B93FAA" w:rsidRDefault="003137DA" w:rsidP="003137DA">
            <w:pPr>
              <w:pStyle w:val="enumlev1"/>
              <w:rPr>
                <w:szCs w:val="24"/>
              </w:rPr>
            </w:pPr>
            <w:r w:rsidRPr="00B93FAA">
              <w:rPr>
                <w:szCs w:val="24"/>
              </w:rPr>
              <w:t>ii)</w:t>
            </w:r>
            <w:r w:rsidRPr="00B93FAA">
              <w:rPr>
                <w:szCs w:val="24"/>
              </w:rPr>
              <w:tab/>
              <w:t>in the selection of chairmen, vice-chairmen and rapporteurs of the ITU</w:t>
            </w:r>
            <w:r w:rsidRPr="00B93FAA">
              <w:rPr>
                <w:szCs w:val="24"/>
              </w:rPr>
              <w:noBreakHyphen/>
              <w:t xml:space="preserve">T study groups and of TSAG; </w:t>
            </w:r>
          </w:p>
          <w:p w14:paraId="1E8BF662" w14:textId="77777777" w:rsidR="003137DA" w:rsidRPr="00B93FAA" w:rsidRDefault="003137DA" w:rsidP="003137DA">
            <w:pPr>
              <w:rPr>
                <w:rFonts w:ascii="Times New Roman" w:hAnsi="Times New Roman" w:cs="Times New Roman"/>
                <w:sz w:val="24"/>
                <w:szCs w:val="24"/>
              </w:rPr>
            </w:pPr>
            <w:r w:rsidRPr="00B93FAA">
              <w:rPr>
                <w:rFonts w:ascii="Times New Roman" w:hAnsi="Times New Roman" w:cs="Times New Roman"/>
                <w:sz w:val="24"/>
                <w:szCs w:val="24"/>
              </w:rPr>
              <w:t>2</w:t>
            </w:r>
            <w:r w:rsidRPr="00B93FAA">
              <w:rPr>
                <w:rFonts w:ascii="Times New Roman" w:hAnsi="Times New Roman" w:cs="Times New Roman"/>
                <w:sz w:val="24"/>
                <w:szCs w:val="24"/>
              </w:rPr>
              <w:tab/>
              <w:t>that high priority be accorded to gender mainstreaming in the management, staffing and operation of ITU</w:t>
            </w:r>
            <w:r w:rsidRPr="00B93FAA">
              <w:rPr>
                <w:rFonts w:ascii="Times New Roman" w:hAnsi="Times New Roman" w:cs="Times New Roman"/>
                <w:sz w:val="24"/>
                <w:szCs w:val="24"/>
              </w:rPr>
              <w:noBreakHyphen/>
              <w:t>T</w:t>
            </w:r>
            <w:ins w:id="64" w:author="meriem" w:date="2021-12-10T12:01:00Z">
              <w:r w:rsidRPr="00B93FAA">
                <w:rPr>
                  <w:rFonts w:ascii="Times New Roman" w:hAnsi="Times New Roman" w:cs="Times New Roman"/>
                  <w:sz w:val="24"/>
                  <w:szCs w:val="24"/>
                </w:rPr>
                <w:t>, while taking in account geographical representation</w:t>
              </w:r>
            </w:ins>
            <w:r w:rsidRPr="00B93FAA">
              <w:rPr>
                <w:rFonts w:ascii="Times New Roman" w:hAnsi="Times New Roman" w:cs="Times New Roman"/>
                <w:sz w:val="24"/>
                <w:szCs w:val="24"/>
              </w:rPr>
              <w:t>;</w:t>
            </w:r>
          </w:p>
          <w:p w14:paraId="533607A8" w14:textId="2B056D4F" w:rsidR="00D459E3" w:rsidRPr="00B93FAA" w:rsidDel="004D17EA" w:rsidRDefault="003137DA" w:rsidP="008F310D">
            <w:pPr>
              <w:rPr>
                <w:rFonts w:ascii="Times New Roman" w:hAnsi="Times New Roman" w:cs="Times New Roman"/>
                <w:sz w:val="24"/>
                <w:szCs w:val="24"/>
              </w:rPr>
            </w:pPr>
            <w:r w:rsidRPr="00B93FAA">
              <w:rPr>
                <w:rFonts w:ascii="Times New Roman" w:hAnsi="Times New Roman" w:cs="Times New Roman"/>
                <w:sz w:val="24"/>
                <w:szCs w:val="24"/>
              </w:rPr>
              <w:t>3</w:t>
            </w:r>
            <w:r w:rsidRPr="00B93FAA">
              <w:rPr>
                <w:rFonts w:ascii="Times New Roman" w:hAnsi="Times New Roman" w:cs="Times New Roman"/>
                <w:sz w:val="24"/>
                <w:szCs w:val="24"/>
              </w:rPr>
              <w:tab/>
              <w:t>that ITU</w:t>
            </w:r>
            <w:r w:rsidRPr="00B93FAA">
              <w:rPr>
                <w:rFonts w:ascii="Times New Roman" w:hAnsi="Times New Roman" w:cs="Times New Roman"/>
                <w:sz w:val="24"/>
                <w:szCs w:val="24"/>
              </w:rPr>
              <w:noBreakHyphen/>
              <w:t xml:space="preserve">T continue to support WISE, </w:t>
            </w:r>
          </w:p>
        </w:tc>
      </w:tr>
      <w:tr w:rsidR="00D459E3" w:rsidRPr="00B93FAA" w14:paraId="161DF590" w14:textId="5AD09F48" w:rsidTr="00216556">
        <w:tc>
          <w:tcPr>
            <w:tcW w:w="69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25C214" w14:textId="77777777" w:rsidR="00B93FAA" w:rsidRPr="00B93FAA" w:rsidRDefault="00B93FAA" w:rsidP="00B93FAA">
            <w:pPr>
              <w:pStyle w:val="Call"/>
              <w:keepNext w:val="0"/>
              <w:keepLines w:val="0"/>
              <w:rPr>
                <w:szCs w:val="24"/>
              </w:rPr>
            </w:pPr>
            <w:r w:rsidRPr="00B93FAA">
              <w:rPr>
                <w:szCs w:val="24"/>
              </w:rPr>
              <w:lastRenderedPageBreak/>
              <w:t>instructs the Director of the Telecommunication Standardization Bureau</w:t>
            </w:r>
          </w:p>
          <w:p w14:paraId="799353ED" w14:textId="77777777" w:rsidR="00B93FAA" w:rsidRPr="00B93FAA" w:rsidRDefault="00B93FAA" w:rsidP="00B93FAA">
            <w:pPr>
              <w:rPr>
                <w:rFonts w:ascii="Times New Roman" w:hAnsi="Times New Roman" w:cs="Times New Roman"/>
                <w:sz w:val="24"/>
                <w:szCs w:val="24"/>
              </w:rPr>
            </w:pPr>
            <w:r w:rsidRPr="00B93FAA">
              <w:rPr>
                <w:rFonts w:ascii="Times New Roman" w:hAnsi="Times New Roman" w:cs="Times New Roman"/>
                <w:sz w:val="24"/>
                <w:szCs w:val="24"/>
              </w:rPr>
              <w:t>1</w:t>
            </w:r>
            <w:r w:rsidRPr="00B93FAA">
              <w:rPr>
                <w:rFonts w:ascii="Times New Roman" w:hAnsi="Times New Roman" w:cs="Times New Roman"/>
                <w:sz w:val="24"/>
                <w:szCs w:val="24"/>
              </w:rPr>
              <w:tab/>
              <w:t>to take the necessary steps to continue implementing the ITU GEM Policy, including, supporting the implementation of recommendations from the Joint Inspection Unit relevant to gender mainstreaming, supporting the Gender Focal Points for ITU</w:t>
            </w:r>
            <w:r w:rsidRPr="00B93FAA">
              <w:rPr>
                <w:rFonts w:ascii="Times New Roman" w:hAnsi="Times New Roman" w:cs="Times New Roman"/>
                <w:sz w:val="24"/>
                <w:szCs w:val="24"/>
              </w:rPr>
              <w:noBreakHyphen/>
              <w:t>T, and encouraging TSB staff to undertake relevant training;</w:t>
            </w:r>
          </w:p>
          <w:p w14:paraId="2407A30F" w14:textId="77777777" w:rsidR="00B93FAA" w:rsidRPr="00B93FAA" w:rsidRDefault="00B93FAA" w:rsidP="00B93FAA">
            <w:pPr>
              <w:rPr>
                <w:rFonts w:ascii="Times New Roman" w:hAnsi="Times New Roman" w:cs="Times New Roman"/>
                <w:sz w:val="24"/>
                <w:szCs w:val="24"/>
              </w:rPr>
            </w:pPr>
            <w:r w:rsidRPr="00B93FAA">
              <w:rPr>
                <w:rFonts w:ascii="Times New Roman" w:hAnsi="Times New Roman" w:cs="Times New Roman"/>
                <w:sz w:val="24"/>
                <w:szCs w:val="24"/>
              </w:rPr>
              <w:t>2</w:t>
            </w:r>
            <w:r w:rsidRPr="00B93FAA">
              <w:rPr>
                <w:rFonts w:ascii="Times New Roman" w:hAnsi="Times New Roman" w:cs="Times New Roman"/>
                <w:sz w:val="24"/>
                <w:szCs w:val="24"/>
              </w:rPr>
              <w:tab/>
              <w:t>to continue the integration of a gender perspective in the work of TSB in accordance with the principles already applied in ITU;</w:t>
            </w:r>
          </w:p>
          <w:p w14:paraId="540748F2" w14:textId="77777777" w:rsidR="00B93FAA" w:rsidRPr="00B93FAA" w:rsidRDefault="00B93FAA" w:rsidP="00B93FAA">
            <w:pPr>
              <w:rPr>
                <w:ins w:id="65" w:author="TSB (RC)" w:date="2021-09-17T09:18:00Z"/>
                <w:rFonts w:ascii="Times New Roman" w:hAnsi="Times New Roman" w:cs="Times New Roman"/>
                <w:sz w:val="24"/>
                <w:szCs w:val="24"/>
              </w:rPr>
            </w:pPr>
            <w:r w:rsidRPr="00B93FAA">
              <w:rPr>
                <w:rFonts w:ascii="Times New Roman" w:hAnsi="Times New Roman" w:cs="Times New Roman"/>
                <w:sz w:val="24"/>
                <w:szCs w:val="24"/>
              </w:rPr>
              <w:t>3</w:t>
            </w:r>
            <w:r w:rsidRPr="00B93FAA">
              <w:rPr>
                <w:rFonts w:ascii="Times New Roman" w:hAnsi="Times New Roman" w:cs="Times New Roman"/>
                <w:sz w:val="24"/>
                <w:szCs w:val="24"/>
              </w:rPr>
              <w:tab/>
              <w:t>to conduct an annual review on progress made in the Sector in advancing gender mainstreaming, including by collecting and reviewing statistics on ITU</w:t>
            </w:r>
            <w:r w:rsidRPr="00B93FAA">
              <w:rPr>
                <w:rFonts w:ascii="Times New Roman" w:hAnsi="Times New Roman" w:cs="Times New Roman"/>
                <w:sz w:val="24"/>
                <w:szCs w:val="24"/>
              </w:rPr>
              <w:noBreakHyphen/>
              <w:t>T standardization activities by gender, and to share findings with TSAG and the next world telecommunication standardization assembly</w:t>
            </w:r>
            <w:ins w:id="66" w:author="TSB (RC)" w:date="2021-09-17T09:18:00Z">
              <w:r w:rsidRPr="00B93FAA">
                <w:rPr>
                  <w:rFonts w:ascii="Times New Roman" w:hAnsi="Times New Roman" w:cs="Times New Roman"/>
                  <w:sz w:val="24"/>
                  <w:szCs w:val="24"/>
                </w:rPr>
                <w:t>;</w:t>
              </w:r>
            </w:ins>
          </w:p>
          <w:p w14:paraId="3686453B" w14:textId="77777777" w:rsidR="00B93FAA" w:rsidRPr="00B93FAA" w:rsidRDefault="00B93FAA" w:rsidP="00B93FAA">
            <w:pPr>
              <w:rPr>
                <w:ins w:id="67" w:author="TSB (RC)" w:date="2021-09-17T09:18:00Z"/>
                <w:rFonts w:ascii="Times New Roman" w:hAnsi="Times New Roman" w:cs="Times New Roman"/>
                <w:sz w:val="24"/>
                <w:szCs w:val="24"/>
              </w:rPr>
            </w:pPr>
            <w:ins w:id="68" w:author="TSB (RC)" w:date="2021-09-17T09:18:00Z">
              <w:r w:rsidRPr="00B93FAA">
                <w:rPr>
                  <w:rFonts w:ascii="Times New Roman" w:hAnsi="Times New Roman" w:cs="Times New Roman"/>
                  <w:sz w:val="24"/>
                  <w:szCs w:val="24"/>
                </w:rPr>
                <w:t>4</w:t>
              </w:r>
            </w:ins>
            <w:ins w:id="69" w:author="Bilani, Joumana" w:date="2021-09-17T17:10:00Z">
              <w:r w:rsidRPr="00B93FAA">
                <w:rPr>
                  <w:rFonts w:ascii="Times New Roman" w:hAnsi="Times New Roman" w:cs="Times New Roman"/>
                  <w:sz w:val="24"/>
                  <w:szCs w:val="24"/>
                </w:rPr>
                <w:tab/>
              </w:r>
            </w:ins>
            <w:ins w:id="70" w:author="TSB (RC)" w:date="2021-09-17T09:18:00Z">
              <w:r w:rsidRPr="00B93FAA">
                <w:rPr>
                  <w:rFonts w:ascii="Times New Roman" w:hAnsi="Times New Roman" w:cs="Times New Roman"/>
                  <w:sz w:val="24"/>
                  <w:szCs w:val="24"/>
                </w:rPr>
                <w:t>to progress the aforementioned annual review and advance gender mainstreaming within the Sector by:</w:t>
              </w:r>
            </w:ins>
          </w:p>
          <w:p w14:paraId="581AAFB0" w14:textId="77777777" w:rsidR="00B93FAA" w:rsidRPr="00B93FAA" w:rsidRDefault="00B93FAA" w:rsidP="00B93FAA">
            <w:pPr>
              <w:pStyle w:val="enumlev1"/>
              <w:rPr>
                <w:ins w:id="71" w:author="TSB (RC)" w:date="2021-09-17T09:18:00Z"/>
                <w:szCs w:val="24"/>
              </w:rPr>
            </w:pPr>
            <w:ins w:id="72" w:author="TSB (RC)" w:date="2021-09-17T09:18:00Z">
              <w:r w:rsidRPr="00B93FAA">
                <w:rPr>
                  <w:szCs w:val="24"/>
                </w:rPr>
                <w:t>i)</w:t>
              </w:r>
              <w:r w:rsidRPr="00B93FAA">
                <w:rPr>
                  <w:szCs w:val="24"/>
                </w:rPr>
                <w:tab/>
                <w:t>circulating questionnaires for female member participants who attended Sector meetings, in order to routinely identify problems and subsequent solutions to the female members' participation in the meetings;</w:t>
              </w:r>
            </w:ins>
          </w:p>
          <w:p w14:paraId="12D2E92D" w14:textId="77777777" w:rsidR="00B93FAA" w:rsidRPr="00B93FAA" w:rsidRDefault="00B93FAA" w:rsidP="00B93FAA">
            <w:pPr>
              <w:pStyle w:val="enumlev1"/>
              <w:rPr>
                <w:szCs w:val="24"/>
              </w:rPr>
            </w:pPr>
            <w:ins w:id="73" w:author="TSB (RC)" w:date="2021-09-17T09:18:00Z">
              <w:r w:rsidRPr="00B93FAA">
                <w:rPr>
                  <w:szCs w:val="24"/>
                </w:rPr>
                <w:t>ii)</w:t>
              </w:r>
              <w:r w:rsidRPr="00B93FAA">
                <w:rPr>
                  <w:szCs w:val="24"/>
                </w:rPr>
                <w:tab/>
                <w:t>ensuring that the ITU informs female members of major discussions and issues taking place in the Sector through regular e-mail, and also provides an opportunity to participate in meetings where these issues are being discussed</w:t>
              </w:r>
            </w:ins>
            <w:r w:rsidRPr="00B93FAA">
              <w:rPr>
                <w:szCs w:val="24"/>
              </w:rPr>
              <w:t>;</w:t>
            </w:r>
          </w:p>
          <w:p w14:paraId="40482EF3" w14:textId="77777777" w:rsidR="00B93FAA" w:rsidRPr="00B93FAA" w:rsidRDefault="00B93FAA" w:rsidP="00B93FAA">
            <w:pPr>
              <w:keepNext/>
              <w:rPr>
                <w:rFonts w:ascii="Times New Roman" w:hAnsi="Times New Roman" w:cs="Times New Roman"/>
                <w:sz w:val="24"/>
                <w:szCs w:val="24"/>
              </w:rPr>
            </w:pPr>
            <w:del w:id="74" w:author="TSB (RC)" w:date="2021-09-17T09:18:00Z">
              <w:r w:rsidRPr="00B93FAA" w:rsidDel="004E7490">
                <w:rPr>
                  <w:rFonts w:ascii="Times New Roman" w:hAnsi="Times New Roman" w:cs="Times New Roman"/>
                  <w:sz w:val="24"/>
                  <w:szCs w:val="24"/>
                </w:rPr>
                <w:delText>4</w:delText>
              </w:r>
            </w:del>
            <w:ins w:id="75" w:author="TSB (RC)" w:date="2021-09-17T09:18:00Z">
              <w:r w:rsidRPr="00B93FAA">
                <w:rPr>
                  <w:rFonts w:ascii="Times New Roman" w:hAnsi="Times New Roman" w:cs="Times New Roman"/>
                  <w:sz w:val="24"/>
                  <w:szCs w:val="24"/>
                </w:rPr>
                <w:t>5</w:t>
              </w:r>
            </w:ins>
            <w:r w:rsidRPr="00B93FAA">
              <w:rPr>
                <w:rFonts w:ascii="Times New Roman" w:hAnsi="Times New Roman" w:cs="Times New Roman"/>
                <w:sz w:val="24"/>
                <w:szCs w:val="24"/>
              </w:rPr>
              <w:tab/>
              <w:t>to encourage the participation of women in all aspects of ITU</w:t>
            </w:r>
            <w:r w:rsidRPr="00B93FAA">
              <w:rPr>
                <w:rFonts w:ascii="Times New Roman" w:hAnsi="Times New Roman" w:cs="Times New Roman"/>
                <w:sz w:val="24"/>
                <w:szCs w:val="24"/>
              </w:rPr>
              <w:noBreakHyphen/>
              <w:t>T activities and support an increase in the number of women in ITU</w:t>
            </w:r>
            <w:r w:rsidRPr="00B93FAA">
              <w:rPr>
                <w:rFonts w:ascii="Times New Roman" w:hAnsi="Times New Roman" w:cs="Times New Roman"/>
                <w:sz w:val="24"/>
                <w:szCs w:val="24"/>
              </w:rPr>
              <w:noBreakHyphen/>
              <w:t>T leadership positions by:</w:t>
            </w:r>
          </w:p>
          <w:p w14:paraId="2C3E04AF" w14:textId="77777777" w:rsidR="00B93FAA" w:rsidRPr="00B93FAA" w:rsidRDefault="00B93FAA" w:rsidP="00B93FAA">
            <w:pPr>
              <w:pStyle w:val="enumlev1"/>
              <w:rPr>
                <w:szCs w:val="24"/>
              </w:rPr>
            </w:pPr>
            <w:r w:rsidRPr="00B93FAA">
              <w:rPr>
                <w:szCs w:val="24"/>
              </w:rPr>
              <w:t>i)</w:t>
            </w:r>
            <w:r w:rsidRPr="00B93FAA">
              <w:rPr>
                <w:szCs w:val="24"/>
              </w:rPr>
              <w:tab/>
              <w:t xml:space="preserve">encouraging membership to include women on their delegations, by, </w:t>
            </w:r>
            <w:r w:rsidRPr="00B93FAA">
              <w:rPr>
                <w:i/>
                <w:iCs/>
                <w:szCs w:val="24"/>
              </w:rPr>
              <w:t>inter alia</w:t>
            </w:r>
            <w:r w:rsidRPr="00B93FAA">
              <w:rPr>
                <w:szCs w:val="24"/>
              </w:rPr>
              <w:t xml:space="preserve">, including in all circulation letters the statement, "The membership is invited to include women on their delegations whenever possible"; </w:t>
            </w:r>
          </w:p>
          <w:p w14:paraId="62467055" w14:textId="77777777" w:rsidR="00B93FAA" w:rsidRPr="00B93FAA" w:rsidRDefault="00B93FAA" w:rsidP="00B93FAA">
            <w:pPr>
              <w:pStyle w:val="enumlev1"/>
              <w:rPr>
                <w:szCs w:val="24"/>
              </w:rPr>
            </w:pPr>
            <w:r w:rsidRPr="00B93FAA">
              <w:rPr>
                <w:szCs w:val="24"/>
              </w:rPr>
              <w:t>ii)</w:t>
            </w:r>
            <w:r w:rsidRPr="00B93FAA">
              <w:rPr>
                <w:szCs w:val="24"/>
              </w:rPr>
              <w:tab/>
              <w:t>making the selection of women for TSB positions at the Professional and higher levels a top priority;</w:t>
            </w:r>
          </w:p>
          <w:p w14:paraId="43506703" w14:textId="77777777" w:rsidR="00B93FAA" w:rsidRPr="00B93FAA" w:rsidRDefault="00B93FAA" w:rsidP="00B93FAA">
            <w:pPr>
              <w:rPr>
                <w:rFonts w:ascii="Times New Roman" w:hAnsi="Times New Roman" w:cs="Times New Roman"/>
                <w:sz w:val="24"/>
                <w:szCs w:val="24"/>
              </w:rPr>
            </w:pPr>
            <w:del w:id="76" w:author="TSB (RC)" w:date="2021-09-17T09:18:00Z">
              <w:r w:rsidRPr="00B93FAA" w:rsidDel="004E7490">
                <w:rPr>
                  <w:rFonts w:ascii="Times New Roman" w:hAnsi="Times New Roman" w:cs="Times New Roman"/>
                  <w:sz w:val="24"/>
                  <w:szCs w:val="24"/>
                </w:rPr>
                <w:delText>5</w:delText>
              </w:r>
            </w:del>
            <w:ins w:id="77" w:author="TSB (RC)" w:date="2021-09-17T09:18:00Z">
              <w:r w:rsidRPr="00B93FAA">
                <w:rPr>
                  <w:rFonts w:ascii="Times New Roman" w:hAnsi="Times New Roman" w:cs="Times New Roman"/>
                  <w:sz w:val="24"/>
                  <w:szCs w:val="24"/>
                </w:rPr>
                <w:t>6</w:t>
              </w:r>
            </w:ins>
            <w:r w:rsidRPr="00B93FAA">
              <w:rPr>
                <w:rFonts w:ascii="Times New Roman" w:hAnsi="Times New Roman" w:cs="Times New Roman"/>
                <w:sz w:val="24"/>
                <w:szCs w:val="24"/>
              </w:rPr>
              <w:tab/>
              <w:t>to support the ongoing work of WISE to ensure that all women have an opportunity to develop as ITU</w:t>
            </w:r>
            <w:r w:rsidRPr="00B93FAA">
              <w:rPr>
                <w:rFonts w:ascii="Times New Roman" w:hAnsi="Times New Roman" w:cs="Times New Roman"/>
                <w:sz w:val="24"/>
                <w:szCs w:val="24"/>
              </w:rPr>
              <w:noBreakHyphen/>
              <w:t>T leaders by serving as rapporteurs or associate rapporteurs;</w:t>
            </w:r>
          </w:p>
          <w:p w14:paraId="7E8CBAC6" w14:textId="77777777" w:rsidR="00B93FAA" w:rsidRPr="00B93FAA" w:rsidRDefault="00B93FAA" w:rsidP="00B93FAA">
            <w:pPr>
              <w:rPr>
                <w:rFonts w:ascii="Times New Roman" w:hAnsi="Times New Roman" w:cs="Times New Roman"/>
                <w:sz w:val="24"/>
                <w:szCs w:val="24"/>
              </w:rPr>
            </w:pPr>
            <w:del w:id="78" w:author="TSB (RC)" w:date="2021-09-17T09:18:00Z">
              <w:r w:rsidRPr="00B93FAA" w:rsidDel="004E7490">
                <w:rPr>
                  <w:rFonts w:ascii="Times New Roman" w:hAnsi="Times New Roman" w:cs="Times New Roman"/>
                  <w:sz w:val="24"/>
                  <w:szCs w:val="24"/>
                </w:rPr>
                <w:delText>6</w:delText>
              </w:r>
            </w:del>
            <w:ins w:id="79" w:author="TSB (RC)" w:date="2021-09-17T09:18:00Z">
              <w:r w:rsidRPr="00B93FAA">
                <w:rPr>
                  <w:rFonts w:ascii="Times New Roman" w:hAnsi="Times New Roman" w:cs="Times New Roman"/>
                  <w:sz w:val="24"/>
                  <w:szCs w:val="24"/>
                </w:rPr>
                <w:t>7</w:t>
              </w:r>
            </w:ins>
            <w:r w:rsidRPr="00B93FAA">
              <w:rPr>
                <w:rFonts w:ascii="Times New Roman" w:hAnsi="Times New Roman" w:cs="Times New Roman"/>
                <w:sz w:val="24"/>
                <w:szCs w:val="24"/>
              </w:rPr>
              <w:tab/>
              <w:t xml:space="preserve">to post on a public-facing WISE webpage current information on the number of women attending Sector events, including administration or Sector Member affiliation and study group distribution, and identify the study groups in which women hold leadership positions; </w:t>
            </w:r>
          </w:p>
          <w:p w14:paraId="77E63237" w14:textId="77777777" w:rsidR="00B93FAA" w:rsidRPr="00B93FAA" w:rsidRDefault="00B93FAA" w:rsidP="00B93FAA">
            <w:pPr>
              <w:rPr>
                <w:rFonts w:ascii="Times New Roman" w:hAnsi="Times New Roman" w:cs="Times New Roman"/>
                <w:sz w:val="24"/>
                <w:szCs w:val="24"/>
              </w:rPr>
            </w:pPr>
            <w:del w:id="80" w:author="TSB (RC)" w:date="2021-09-17T09:18:00Z">
              <w:r w:rsidRPr="00B93FAA" w:rsidDel="004E7490">
                <w:rPr>
                  <w:rFonts w:ascii="Times New Roman" w:hAnsi="Times New Roman" w:cs="Times New Roman"/>
                  <w:sz w:val="24"/>
                  <w:szCs w:val="24"/>
                </w:rPr>
                <w:lastRenderedPageBreak/>
                <w:delText>7</w:delText>
              </w:r>
            </w:del>
            <w:ins w:id="81" w:author="TSB (RC)" w:date="2021-09-17T09:18:00Z">
              <w:r w:rsidRPr="00B93FAA">
                <w:rPr>
                  <w:rFonts w:ascii="Times New Roman" w:hAnsi="Times New Roman" w:cs="Times New Roman"/>
                  <w:sz w:val="24"/>
                  <w:szCs w:val="24"/>
                </w:rPr>
                <w:t>8</w:t>
              </w:r>
            </w:ins>
            <w:r w:rsidRPr="00B93FAA">
              <w:rPr>
                <w:rFonts w:ascii="Times New Roman" w:hAnsi="Times New Roman" w:cs="Times New Roman"/>
                <w:sz w:val="24"/>
                <w:szCs w:val="24"/>
              </w:rPr>
              <w:tab/>
              <w:t>to include gender balance as a factor in the distribution of financial assistance to attend ITU</w:t>
            </w:r>
            <w:r w:rsidRPr="00B93FAA">
              <w:rPr>
                <w:rFonts w:ascii="Times New Roman" w:hAnsi="Times New Roman" w:cs="Times New Roman"/>
                <w:sz w:val="24"/>
                <w:szCs w:val="24"/>
              </w:rPr>
              <w:noBreakHyphen/>
              <w:t xml:space="preserve">T meetings where resources are available; </w:t>
            </w:r>
          </w:p>
          <w:p w14:paraId="75F9124D" w14:textId="291F17F8" w:rsidR="00D459E3" w:rsidRPr="00B93FAA" w:rsidRDefault="00B93FAA" w:rsidP="00216556">
            <w:pPr>
              <w:rPr>
                <w:rFonts w:ascii="Times New Roman" w:hAnsi="Times New Roman" w:cs="Times New Roman"/>
                <w:sz w:val="24"/>
                <w:szCs w:val="24"/>
              </w:rPr>
            </w:pPr>
            <w:del w:id="82" w:author="TSB (RC)" w:date="2021-09-17T09:18:00Z">
              <w:r w:rsidRPr="00B93FAA" w:rsidDel="004E7490">
                <w:rPr>
                  <w:rFonts w:ascii="Times New Roman" w:hAnsi="Times New Roman" w:cs="Times New Roman"/>
                  <w:sz w:val="24"/>
                  <w:szCs w:val="24"/>
                </w:rPr>
                <w:delText>8</w:delText>
              </w:r>
            </w:del>
            <w:ins w:id="83" w:author="TSB (RC)" w:date="2021-09-17T09:18:00Z">
              <w:r w:rsidRPr="00B93FAA">
                <w:rPr>
                  <w:rFonts w:ascii="Times New Roman" w:hAnsi="Times New Roman" w:cs="Times New Roman"/>
                  <w:sz w:val="24"/>
                  <w:szCs w:val="24"/>
                </w:rPr>
                <w:t>9</w:t>
              </w:r>
            </w:ins>
            <w:r w:rsidRPr="00B93FAA">
              <w:rPr>
                <w:rFonts w:ascii="Times New Roman" w:hAnsi="Times New Roman" w:cs="Times New Roman"/>
                <w:sz w:val="24"/>
                <w:szCs w:val="24"/>
              </w:rPr>
              <w:tab/>
              <w:t>to join the ITU Secretary-General in participating in the Planet 50/50 initiative sponsored by UN Women to tackle invisible gender bias as a Geneva Gender Champion on behalf of ITU</w:t>
            </w:r>
            <w:r w:rsidRPr="00B93FAA">
              <w:rPr>
                <w:rFonts w:ascii="Times New Roman" w:hAnsi="Times New Roman" w:cs="Times New Roman"/>
                <w:sz w:val="24"/>
                <w:szCs w:val="24"/>
              </w:rPr>
              <w:noBreakHyphen/>
              <w:t>T,</w:t>
            </w: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6BA404" w14:textId="04337F40" w:rsidR="00D459E3" w:rsidRPr="00B93FAA" w:rsidRDefault="00D459E3" w:rsidP="00294E64">
            <w:pPr>
              <w:rPr>
                <w:rFonts w:ascii="Times New Roman" w:hAnsi="Times New Roman" w:cs="Times New Roman"/>
                <w:i/>
                <w:sz w:val="24"/>
                <w:szCs w:val="24"/>
              </w:rPr>
            </w:pPr>
          </w:p>
        </w:tc>
        <w:tc>
          <w:tcPr>
            <w:tcW w:w="76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AE0290" w14:textId="77777777" w:rsidR="003137DA" w:rsidRPr="00B93FAA" w:rsidRDefault="003137DA" w:rsidP="003137DA">
            <w:pPr>
              <w:pStyle w:val="Call"/>
              <w:rPr>
                <w:szCs w:val="24"/>
              </w:rPr>
            </w:pPr>
            <w:r w:rsidRPr="00B93FAA">
              <w:rPr>
                <w:szCs w:val="24"/>
              </w:rPr>
              <w:t>instructs the Director of the Telecommunication Standardization Bureau</w:t>
            </w:r>
          </w:p>
          <w:p w14:paraId="73A5047C" w14:textId="77777777" w:rsidR="003137DA" w:rsidRPr="00B93FAA" w:rsidRDefault="003137DA" w:rsidP="003137DA">
            <w:pPr>
              <w:rPr>
                <w:rFonts w:ascii="Times New Roman" w:hAnsi="Times New Roman" w:cs="Times New Roman"/>
                <w:sz w:val="24"/>
                <w:szCs w:val="24"/>
              </w:rPr>
            </w:pPr>
            <w:r w:rsidRPr="00B93FAA">
              <w:rPr>
                <w:rFonts w:ascii="Times New Roman" w:hAnsi="Times New Roman" w:cs="Times New Roman"/>
                <w:sz w:val="24"/>
                <w:szCs w:val="24"/>
              </w:rPr>
              <w:t>1</w:t>
            </w:r>
            <w:r w:rsidRPr="00B93FAA">
              <w:rPr>
                <w:rFonts w:ascii="Times New Roman" w:hAnsi="Times New Roman" w:cs="Times New Roman"/>
                <w:sz w:val="24"/>
                <w:szCs w:val="24"/>
              </w:rPr>
              <w:tab/>
              <w:t>to take the necessary steps to continue implementing the ITU GEM Policy, including, supporting the implementation of recommendations from the Joint Inspection Unit relevant to gender mainstreaming, supporting the Gender Focal Points for ITU</w:t>
            </w:r>
            <w:r w:rsidRPr="00B93FAA">
              <w:rPr>
                <w:rFonts w:ascii="Times New Roman" w:hAnsi="Times New Roman" w:cs="Times New Roman"/>
                <w:sz w:val="24"/>
                <w:szCs w:val="24"/>
              </w:rPr>
              <w:noBreakHyphen/>
              <w:t>T, and encouraging TSB staff to undertake relevant training;</w:t>
            </w:r>
          </w:p>
          <w:p w14:paraId="1CA9EF67" w14:textId="77777777" w:rsidR="003137DA" w:rsidRPr="00B93FAA" w:rsidRDefault="003137DA" w:rsidP="003137DA">
            <w:pPr>
              <w:rPr>
                <w:ins w:id="84" w:author="meriem" w:date="2021-12-10T12:03:00Z"/>
                <w:rFonts w:ascii="Times New Roman" w:hAnsi="Times New Roman" w:cs="Times New Roman"/>
                <w:sz w:val="24"/>
                <w:szCs w:val="24"/>
              </w:rPr>
            </w:pPr>
            <w:r w:rsidRPr="00B93FAA">
              <w:rPr>
                <w:rFonts w:ascii="Times New Roman" w:hAnsi="Times New Roman" w:cs="Times New Roman"/>
                <w:sz w:val="24"/>
                <w:szCs w:val="24"/>
              </w:rPr>
              <w:t>2</w:t>
            </w:r>
            <w:r w:rsidRPr="00B93FAA">
              <w:rPr>
                <w:rFonts w:ascii="Times New Roman" w:hAnsi="Times New Roman" w:cs="Times New Roman"/>
                <w:sz w:val="24"/>
                <w:szCs w:val="24"/>
              </w:rPr>
              <w:tab/>
              <w:t xml:space="preserve">to </w:t>
            </w:r>
            <w:del w:id="85" w:author="meriem" w:date="2021-12-10T12:02:00Z">
              <w:r w:rsidRPr="00B93FAA" w:rsidDel="000B00DC">
                <w:rPr>
                  <w:rFonts w:ascii="Times New Roman" w:hAnsi="Times New Roman" w:cs="Times New Roman"/>
                  <w:sz w:val="24"/>
                  <w:szCs w:val="24"/>
                </w:rPr>
                <w:delText xml:space="preserve">continue </w:delText>
              </w:r>
            </w:del>
            <w:ins w:id="86" w:author="meriem" w:date="2021-12-10T12:02:00Z">
              <w:r w:rsidRPr="00B93FAA">
                <w:rPr>
                  <w:rFonts w:ascii="Times New Roman" w:hAnsi="Times New Roman" w:cs="Times New Roman"/>
                  <w:sz w:val="24"/>
                  <w:szCs w:val="24"/>
                </w:rPr>
                <w:t xml:space="preserve">accelerate </w:t>
              </w:r>
            </w:ins>
            <w:r w:rsidRPr="00B93FAA">
              <w:rPr>
                <w:rFonts w:ascii="Times New Roman" w:hAnsi="Times New Roman" w:cs="Times New Roman"/>
                <w:sz w:val="24"/>
                <w:szCs w:val="24"/>
              </w:rPr>
              <w:t>the integration of a gender perspective in the work of TSB in accordance with the principles already applied in ITU;</w:t>
            </w:r>
          </w:p>
          <w:p w14:paraId="3E51FAB1" w14:textId="77777777" w:rsidR="003137DA" w:rsidRPr="00B93FAA" w:rsidRDefault="003137DA" w:rsidP="003137DA">
            <w:pPr>
              <w:rPr>
                <w:rFonts w:ascii="Times New Roman" w:hAnsi="Times New Roman" w:cs="Times New Roman"/>
                <w:sz w:val="24"/>
                <w:szCs w:val="24"/>
              </w:rPr>
            </w:pPr>
            <w:ins w:id="87" w:author="meriem" w:date="2021-12-10T12:03:00Z">
              <w:r w:rsidRPr="00B93FAA">
                <w:rPr>
                  <w:rFonts w:ascii="Times New Roman" w:hAnsi="Times New Roman" w:cs="Times New Roman"/>
                  <w:sz w:val="24"/>
                  <w:szCs w:val="24"/>
                </w:rPr>
                <w:t>3</w:t>
              </w:r>
              <w:r w:rsidRPr="00B93FAA">
                <w:rPr>
                  <w:rFonts w:ascii="Times New Roman" w:hAnsi="Times New Roman" w:cs="Times New Roman"/>
                  <w:sz w:val="24"/>
                  <w:szCs w:val="24"/>
                </w:rPr>
                <w:tab/>
                <w:t xml:space="preserve">to accord high priority to gender </w:t>
              </w:r>
            </w:ins>
            <w:ins w:id="88" w:author="meriem" w:date="2021-12-10T12:04:00Z">
              <w:r w:rsidRPr="00B93FAA">
                <w:rPr>
                  <w:rFonts w:ascii="Times New Roman" w:hAnsi="Times New Roman" w:cs="Times New Roman"/>
                  <w:sz w:val="24"/>
                  <w:szCs w:val="24"/>
                </w:rPr>
                <w:t xml:space="preserve">mainstreaming in the management, financial assistance, staffing and operation of </w:t>
              </w:r>
            </w:ins>
            <w:ins w:id="89" w:author="meriem" w:date="2021-12-10T12:05:00Z">
              <w:r w:rsidRPr="00B93FAA">
                <w:rPr>
                  <w:rFonts w:ascii="Times New Roman" w:hAnsi="Times New Roman" w:cs="Times New Roman"/>
                  <w:sz w:val="24"/>
                  <w:szCs w:val="24"/>
                </w:rPr>
                <w:t>ITU-T;</w:t>
              </w:r>
            </w:ins>
            <w:ins w:id="90" w:author="meriem" w:date="2021-12-10T12:03:00Z">
              <w:r w:rsidRPr="00B93FAA">
                <w:rPr>
                  <w:rFonts w:ascii="Times New Roman" w:hAnsi="Times New Roman" w:cs="Times New Roman"/>
                  <w:sz w:val="24"/>
                  <w:szCs w:val="24"/>
                </w:rPr>
                <w:t xml:space="preserve"> </w:t>
              </w:r>
            </w:ins>
          </w:p>
          <w:p w14:paraId="6A0B1B96" w14:textId="77777777" w:rsidR="003137DA" w:rsidRPr="00B93FAA" w:rsidRDefault="003137DA" w:rsidP="003137DA">
            <w:pPr>
              <w:rPr>
                <w:rFonts w:ascii="Times New Roman" w:hAnsi="Times New Roman" w:cs="Times New Roman"/>
                <w:sz w:val="24"/>
                <w:szCs w:val="24"/>
              </w:rPr>
            </w:pPr>
            <w:del w:id="91" w:author="meriem" w:date="2021-12-10T12:05:00Z">
              <w:r w:rsidRPr="00B93FAA" w:rsidDel="000B00DC">
                <w:rPr>
                  <w:rFonts w:ascii="Times New Roman" w:hAnsi="Times New Roman" w:cs="Times New Roman"/>
                  <w:sz w:val="24"/>
                  <w:szCs w:val="24"/>
                </w:rPr>
                <w:delText>3</w:delText>
              </w:r>
            </w:del>
            <w:ins w:id="92" w:author="meriem" w:date="2021-12-10T12:05:00Z">
              <w:r w:rsidRPr="00B93FAA">
                <w:rPr>
                  <w:rFonts w:ascii="Times New Roman" w:hAnsi="Times New Roman" w:cs="Times New Roman"/>
                  <w:sz w:val="24"/>
                  <w:szCs w:val="24"/>
                </w:rPr>
                <w:t>4</w:t>
              </w:r>
            </w:ins>
            <w:r w:rsidRPr="00B93FAA">
              <w:rPr>
                <w:rFonts w:ascii="Times New Roman" w:hAnsi="Times New Roman" w:cs="Times New Roman"/>
                <w:sz w:val="24"/>
                <w:szCs w:val="24"/>
              </w:rPr>
              <w:tab/>
              <w:t>to conduct an annual review on progress made in the Sector in advancing gender mainstreaming, including by collecting and reviewing statistics on ITU</w:t>
            </w:r>
            <w:r w:rsidRPr="00B93FAA">
              <w:rPr>
                <w:rFonts w:ascii="Times New Roman" w:hAnsi="Times New Roman" w:cs="Times New Roman"/>
                <w:sz w:val="24"/>
                <w:szCs w:val="24"/>
              </w:rPr>
              <w:noBreakHyphen/>
              <w:t>T standardization activities by gender</w:t>
            </w:r>
            <w:ins w:id="93" w:author="meriem" w:date="2021-12-10T12:06:00Z">
              <w:r w:rsidRPr="00B93FAA">
                <w:rPr>
                  <w:rFonts w:ascii="Times New Roman" w:hAnsi="Times New Roman" w:cs="Times New Roman"/>
                  <w:sz w:val="24"/>
                  <w:szCs w:val="24"/>
                </w:rPr>
                <w:t xml:space="preserve"> and region</w:t>
              </w:r>
            </w:ins>
            <w:r w:rsidRPr="00B93FAA">
              <w:rPr>
                <w:rFonts w:ascii="Times New Roman" w:hAnsi="Times New Roman" w:cs="Times New Roman"/>
                <w:sz w:val="24"/>
                <w:szCs w:val="24"/>
              </w:rPr>
              <w:t>, and to share findings with TSAG and the next world telecommunication standardization assembly;</w:t>
            </w:r>
          </w:p>
          <w:p w14:paraId="472E27AD" w14:textId="77777777" w:rsidR="003137DA" w:rsidRPr="00B93FAA" w:rsidRDefault="003137DA" w:rsidP="003137DA">
            <w:pPr>
              <w:keepNext/>
              <w:rPr>
                <w:rFonts w:ascii="Times New Roman" w:hAnsi="Times New Roman" w:cs="Times New Roman"/>
                <w:sz w:val="24"/>
                <w:szCs w:val="24"/>
              </w:rPr>
            </w:pPr>
            <w:del w:id="94" w:author="meriem" w:date="2021-12-10T12:05:00Z">
              <w:r w:rsidRPr="00B93FAA" w:rsidDel="000B00DC">
                <w:rPr>
                  <w:rFonts w:ascii="Times New Roman" w:hAnsi="Times New Roman" w:cs="Times New Roman"/>
                  <w:sz w:val="24"/>
                  <w:szCs w:val="24"/>
                </w:rPr>
                <w:delText>4</w:delText>
              </w:r>
            </w:del>
            <w:ins w:id="95" w:author="meriem" w:date="2021-12-10T12:05:00Z">
              <w:r w:rsidRPr="00B93FAA">
                <w:rPr>
                  <w:rFonts w:ascii="Times New Roman" w:hAnsi="Times New Roman" w:cs="Times New Roman"/>
                  <w:sz w:val="24"/>
                  <w:szCs w:val="24"/>
                </w:rPr>
                <w:t>5</w:t>
              </w:r>
            </w:ins>
            <w:r w:rsidRPr="00B93FAA">
              <w:rPr>
                <w:rFonts w:ascii="Times New Roman" w:hAnsi="Times New Roman" w:cs="Times New Roman"/>
                <w:sz w:val="24"/>
                <w:szCs w:val="24"/>
              </w:rPr>
              <w:tab/>
              <w:t>to encourage the participation of women in all aspects of ITU</w:t>
            </w:r>
            <w:r w:rsidRPr="00B93FAA">
              <w:rPr>
                <w:rFonts w:ascii="Times New Roman" w:hAnsi="Times New Roman" w:cs="Times New Roman"/>
                <w:sz w:val="24"/>
                <w:szCs w:val="24"/>
              </w:rPr>
              <w:noBreakHyphen/>
              <w:t xml:space="preserve">T activities and support an increase in the number of women </w:t>
            </w:r>
            <w:ins w:id="96" w:author="meriem" w:date="2021-12-10T12:05:00Z">
              <w:r w:rsidRPr="00B93FAA">
                <w:rPr>
                  <w:rFonts w:ascii="Times New Roman" w:hAnsi="Times New Roman" w:cs="Times New Roman"/>
                  <w:sz w:val="24"/>
                  <w:szCs w:val="24"/>
                </w:rPr>
                <w:t xml:space="preserve">from all regions </w:t>
              </w:r>
            </w:ins>
            <w:r w:rsidRPr="00B93FAA">
              <w:rPr>
                <w:rFonts w:ascii="Times New Roman" w:hAnsi="Times New Roman" w:cs="Times New Roman"/>
                <w:sz w:val="24"/>
                <w:szCs w:val="24"/>
              </w:rPr>
              <w:t>in ITU</w:t>
            </w:r>
            <w:r w:rsidRPr="00B93FAA">
              <w:rPr>
                <w:rFonts w:ascii="Times New Roman" w:hAnsi="Times New Roman" w:cs="Times New Roman"/>
                <w:sz w:val="24"/>
                <w:szCs w:val="24"/>
              </w:rPr>
              <w:noBreakHyphen/>
              <w:t>T leadership positions by:</w:t>
            </w:r>
          </w:p>
          <w:p w14:paraId="50B4FE0D" w14:textId="77777777" w:rsidR="003137DA" w:rsidRPr="00B93FAA" w:rsidRDefault="003137DA" w:rsidP="003137DA">
            <w:pPr>
              <w:pStyle w:val="enumlev1"/>
              <w:rPr>
                <w:szCs w:val="24"/>
              </w:rPr>
            </w:pPr>
            <w:r w:rsidRPr="00B93FAA">
              <w:rPr>
                <w:szCs w:val="24"/>
              </w:rPr>
              <w:t>i)</w:t>
            </w:r>
            <w:r w:rsidRPr="00B93FAA">
              <w:rPr>
                <w:szCs w:val="24"/>
              </w:rPr>
              <w:tab/>
              <w:t xml:space="preserve">encouraging membership to include women on their delegations, by, </w:t>
            </w:r>
            <w:r w:rsidRPr="00B93FAA">
              <w:rPr>
                <w:i/>
                <w:iCs/>
                <w:szCs w:val="24"/>
              </w:rPr>
              <w:t>inter alia</w:t>
            </w:r>
            <w:r w:rsidRPr="00B93FAA">
              <w:rPr>
                <w:szCs w:val="24"/>
              </w:rPr>
              <w:t xml:space="preserve">, including in all circulation letters the statement, "The membership is invited to include women on their delegations whenever possible"; </w:t>
            </w:r>
          </w:p>
          <w:p w14:paraId="4A830945" w14:textId="77777777" w:rsidR="003137DA" w:rsidRPr="00B93FAA" w:rsidRDefault="003137DA" w:rsidP="003137DA">
            <w:pPr>
              <w:pStyle w:val="enumlev1"/>
              <w:rPr>
                <w:szCs w:val="24"/>
              </w:rPr>
            </w:pPr>
            <w:r w:rsidRPr="00B93FAA">
              <w:rPr>
                <w:szCs w:val="24"/>
              </w:rPr>
              <w:t>ii)</w:t>
            </w:r>
            <w:r w:rsidRPr="00B93FAA">
              <w:rPr>
                <w:szCs w:val="24"/>
              </w:rPr>
              <w:tab/>
              <w:t>making the selection of women for TSB positions at the Professional and higher levels a top priority;</w:t>
            </w:r>
          </w:p>
          <w:p w14:paraId="20078006" w14:textId="77777777" w:rsidR="003137DA" w:rsidRPr="00B93FAA" w:rsidRDefault="003137DA" w:rsidP="003137DA">
            <w:pPr>
              <w:rPr>
                <w:rFonts w:ascii="Times New Roman" w:hAnsi="Times New Roman" w:cs="Times New Roman"/>
                <w:sz w:val="24"/>
                <w:szCs w:val="24"/>
              </w:rPr>
            </w:pPr>
            <w:del w:id="97" w:author="meriem" w:date="2021-12-10T12:07:00Z">
              <w:r w:rsidRPr="00B93FAA" w:rsidDel="000B00DC">
                <w:rPr>
                  <w:rFonts w:ascii="Times New Roman" w:hAnsi="Times New Roman" w:cs="Times New Roman"/>
                  <w:sz w:val="24"/>
                  <w:szCs w:val="24"/>
                </w:rPr>
                <w:delText>5</w:delText>
              </w:r>
            </w:del>
            <w:ins w:id="98" w:author="meriem" w:date="2021-12-10T12:07:00Z">
              <w:r w:rsidRPr="00B93FAA">
                <w:rPr>
                  <w:rFonts w:ascii="Times New Roman" w:hAnsi="Times New Roman" w:cs="Times New Roman"/>
                  <w:sz w:val="24"/>
                  <w:szCs w:val="24"/>
                </w:rPr>
                <w:t>6</w:t>
              </w:r>
            </w:ins>
            <w:r w:rsidRPr="00B93FAA">
              <w:rPr>
                <w:rFonts w:ascii="Times New Roman" w:hAnsi="Times New Roman" w:cs="Times New Roman"/>
                <w:sz w:val="24"/>
                <w:szCs w:val="24"/>
              </w:rPr>
              <w:tab/>
              <w:t xml:space="preserve">to </w:t>
            </w:r>
            <w:del w:id="99" w:author="meriem" w:date="2021-12-10T12:08:00Z">
              <w:r w:rsidRPr="00B93FAA" w:rsidDel="0061509A">
                <w:rPr>
                  <w:rFonts w:ascii="Times New Roman" w:hAnsi="Times New Roman" w:cs="Times New Roman"/>
                  <w:sz w:val="24"/>
                  <w:szCs w:val="24"/>
                </w:rPr>
                <w:delText xml:space="preserve">support </w:delText>
              </w:r>
            </w:del>
            <w:ins w:id="100" w:author="meriem" w:date="2021-12-10T12:08:00Z">
              <w:r w:rsidRPr="00B93FAA">
                <w:rPr>
                  <w:rFonts w:ascii="Times New Roman" w:hAnsi="Times New Roman" w:cs="Times New Roman"/>
                  <w:sz w:val="24"/>
                  <w:szCs w:val="24"/>
                </w:rPr>
                <w:t xml:space="preserve">enhance </w:t>
              </w:r>
            </w:ins>
            <w:r w:rsidRPr="00B93FAA">
              <w:rPr>
                <w:rFonts w:ascii="Times New Roman" w:hAnsi="Times New Roman" w:cs="Times New Roman"/>
                <w:sz w:val="24"/>
                <w:szCs w:val="24"/>
              </w:rPr>
              <w:t>the ongoing work of WISE to ensure that all women have an opportunity to develop as ITU</w:t>
            </w:r>
            <w:r w:rsidRPr="00B93FAA">
              <w:rPr>
                <w:rFonts w:ascii="Times New Roman" w:hAnsi="Times New Roman" w:cs="Times New Roman"/>
                <w:sz w:val="24"/>
                <w:szCs w:val="24"/>
              </w:rPr>
              <w:noBreakHyphen/>
              <w:t>T leaders by serving as rapporteurs or associate rapporteurs;</w:t>
            </w:r>
          </w:p>
          <w:p w14:paraId="5AC7257E" w14:textId="77777777" w:rsidR="003137DA" w:rsidRPr="00B93FAA" w:rsidRDefault="003137DA" w:rsidP="003137DA">
            <w:pPr>
              <w:rPr>
                <w:rFonts w:ascii="Times New Roman" w:hAnsi="Times New Roman" w:cs="Times New Roman"/>
                <w:sz w:val="24"/>
                <w:szCs w:val="24"/>
              </w:rPr>
            </w:pPr>
            <w:del w:id="101" w:author="meriem" w:date="2021-12-10T12:07:00Z">
              <w:r w:rsidRPr="00B93FAA" w:rsidDel="000B00DC">
                <w:rPr>
                  <w:rFonts w:ascii="Times New Roman" w:hAnsi="Times New Roman" w:cs="Times New Roman"/>
                  <w:sz w:val="24"/>
                  <w:szCs w:val="24"/>
                </w:rPr>
                <w:delText>6</w:delText>
              </w:r>
            </w:del>
            <w:ins w:id="102" w:author="meriem" w:date="2021-12-10T12:07:00Z">
              <w:r w:rsidRPr="00B93FAA">
                <w:rPr>
                  <w:rFonts w:ascii="Times New Roman" w:hAnsi="Times New Roman" w:cs="Times New Roman"/>
                  <w:sz w:val="24"/>
                  <w:szCs w:val="24"/>
                </w:rPr>
                <w:t>7</w:t>
              </w:r>
            </w:ins>
            <w:r w:rsidRPr="00B93FAA">
              <w:rPr>
                <w:rFonts w:ascii="Times New Roman" w:hAnsi="Times New Roman" w:cs="Times New Roman"/>
                <w:sz w:val="24"/>
                <w:szCs w:val="24"/>
              </w:rPr>
              <w:tab/>
              <w:t xml:space="preserve">to </w:t>
            </w:r>
            <w:ins w:id="103" w:author="meriem" w:date="2021-12-10T12:08:00Z">
              <w:r w:rsidRPr="00B93FAA">
                <w:rPr>
                  <w:rFonts w:ascii="Times New Roman" w:hAnsi="Times New Roman" w:cs="Times New Roman"/>
                  <w:sz w:val="24"/>
                  <w:szCs w:val="24"/>
                </w:rPr>
                <w:t xml:space="preserve">continue </w:t>
              </w:r>
            </w:ins>
            <w:r w:rsidRPr="00B93FAA">
              <w:rPr>
                <w:rFonts w:ascii="Times New Roman" w:hAnsi="Times New Roman" w:cs="Times New Roman"/>
                <w:sz w:val="24"/>
                <w:szCs w:val="24"/>
              </w:rPr>
              <w:t>post</w:t>
            </w:r>
            <w:ins w:id="104" w:author="meriem" w:date="2021-12-10T12:08:00Z">
              <w:r w:rsidRPr="00B93FAA">
                <w:rPr>
                  <w:rFonts w:ascii="Times New Roman" w:hAnsi="Times New Roman" w:cs="Times New Roman"/>
                  <w:sz w:val="24"/>
                  <w:szCs w:val="24"/>
                </w:rPr>
                <w:t>ing</w:t>
              </w:r>
            </w:ins>
            <w:r w:rsidRPr="00B93FAA">
              <w:rPr>
                <w:rFonts w:ascii="Times New Roman" w:hAnsi="Times New Roman" w:cs="Times New Roman"/>
                <w:sz w:val="24"/>
                <w:szCs w:val="24"/>
              </w:rPr>
              <w:t xml:space="preserve"> on a public-facing WISE webpage current information on the number of women attending Sector events, including administration or Sector Member affiliation and study group distribution, and identify the study groups in which women hold leadership positions; </w:t>
            </w:r>
          </w:p>
          <w:p w14:paraId="24F63F46" w14:textId="77777777" w:rsidR="003137DA" w:rsidRPr="00B93FAA" w:rsidRDefault="003137DA" w:rsidP="003137DA">
            <w:pPr>
              <w:rPr>
                <w:rFonts w:ascii="Times New Roman" w:hAnsi="Times New Roman" w:cs="Times New Roman"/>
                <w:sz w:val="24"/>
                <w:szCs w:val="24"/>
              </w:rPr>
            </w:pPr>
            <w:del w:id="105" w:author="meriem" w:date="2021-12-10T12:07:00Z">
              <w:r w:rsidRPr="00B93FAA" w:rsidDel="000B00DC">
                <w:rPr>
                  <w:rFonts w:ascii="Times New Roman" w:hAnsi="Times New Roman" w:cs="Times New Roman"/>
                  <w:sz w:val="24"/>
                  <w:szCs w:val="24"/>
                </w:rPr>
                <w:delText>7</w:delText>
              </w:r>
            </w:del>
            <w:ins w:id="106" w:author="meriem" w:date="2021-12-10T12:07:00Z">
              <w:r w:rsidRPr="00B93FAA">
                <w:rPr>
                  <w:rFonts w:ascii="Times New Roman" w:hAnsi="Times New Roman" w:cs="Times New Roman"/>
                  <w:sz w:val="24"/>
                  <w:szCs w:val="24"/>
                </w:rPr>
                <w:t>8</w:t>
              </w:r>
            </w:ins>
            <w:r w:rsidRPr="00B93FAA">
              <w:rPr>
                <w:rFonts w:ascii="Times New Roman" w:hAnsi="Times New Roman" w:cs="Times New Roman"/>
                <w:sz w:val="24"/>
                <w:szCs w:val="24"/>
              </w:rPr>
              <w:tab/>
              <w:t>to include gender balance as a factor in the distribution of financial assistance to attend ITU</w:t>
            </w:r>
            <w:r w:rsidRPr="00B93FAA">
              <w:rPr>
                <w:rFonts w:ascii="Times New Roman" w:hAnsi="Times New Roman" w:cs="Times New Roman"/>
                <w:sz w:val="24"/>
                <w:szCs w:val="24"/>
              </w:rPr>
              <w:noBreakHyphen/>
              <w:t xml:space="preserve">T meetings where resources are available; </w:t>
            </w:r>
          </w:p>
          <w:p w14:paraId="15E61482" w14:textId="77777777" w:rsidR="003137DA" w:rsidRPr="00B93FAA" w:rsidRDefault="003137DA" w:rsidP="003137DA">
            <w:pPr>
              <w:rPr>
                <w:ins w:id="107" w:author="meriem" w:date="2021-12-10T12:07:00Z"/>
                <w:rFonts w:ascii="Times New Roman" w:hAnsi="Times New Roman" w:cs="Times New Roman"/>
                <w:sz w:val="24"/>
                <w:szCs w:val="24"/>
              </w:rPr>
            </w:pPr>
            <w:del w:id="108" w:author="meriem" w:date="2021-12-10T12:07:00Z">
              <w:r w:rsidRPr="00B93FAA" w:rsidDel="000B00DC">
                <w:rPr>
                  <w:rFonts w:ascii="Times New Roman" w:hAnsi="Times New Roman" w:cs="Times New Roman"/>
                  <w:sz w:val="24"/>
                  <w:szCs w:val="24"/>
                </w:rPr>
                <w:delText>8</w:delText>
              </w:r>
            </w:del>
            <w:ins w:id="109" w:author="meriem" w:date="2021-12-10T12:07:00Z">
              <w:r w:rsidRPr="00B93FAA">
                <w:rPr>
                  <w:rFonts w:ascii="Times New Roman" w:hAnsi="Times New Roman" w:cs="Times New Roman"/>
                  <w:sz w:val="24"/>
                  <w:szCs w:val="24"/>
                </w:rPr>
                <w:t>9</w:t>
              </w:r>
            </w:ins>
            <w:r w:rsidRPr="00B93FAA">
              <w:rPr>
                <w:rFonts w:ascii="Times New Roman" w:hAnsi="Times New Roman" w:cs="Times New Roman"/>
                <w:sz w:val="24"/>
                <w:szCs w:val="24"/>
              </w:rPr>
              <w:tab/>
            </w:r>
            <w:ins w:id="110" w:author="meriem" w:date="2021-12-10T12:09:00Z">
              <w:r w:rsidRPr="00B93FAA">
                <w:rPr>
                  <w:rFonts w:ascii="Times New Roman" w:hAnsi="Times New Roman" w:cs="Times New Roman"/>
                  <w:sz w:val="24"/>
                  <w:szCs w:val="24"/>
                </w:rPr>
                <w:t xml:space="preserve">to include gender balance as a factor in the appointment of </w:t>
              </w:r>
            </w:ins>
            <w:ins w:id="111" w:author="meriem" w:date="2021-12-10T12:10:00Z">
              <w:r w:rsidRPr="00B93FAA">
                <w:rPr>
                  <w:rFonts w:ascii="Times New Roman" w:hAnsi="Times New Roman" w:cs="Times New Roman"/>
                  <w:sz w:val="24"/>
                  <w:szCs w:val="24"/>
                </w:rPr>
                <w:t>ITU expert during ITU conferences and seminars;</w:t>
              </w:r>
            </w:ins>
          </w:p>
          <w:p w14:paraId="107B728A" w14:textId="288925B9" w:rsidR="00D459E3" w:rsidRPr="00B93FAA" w:rsidDel="004D17EA" w:rsidRDefault="003137DA" w:rsidP="008F310D">
            <w:pPr>
              <w:rPr>
                <w:rFonts w:ascii="Times New Roman" w:hAnsi="Times New Roman" w:cs="Times New Roman"/>
                <w:sz w:val="24"/>
                <w:szCs w:val="24"/>
              </w:rPr>
            </w:pPr>
            <w:ins w:id="112" w:author="meriem" w:date="2021-12-10T12:07:00Z">
              <w:r w:rsidRPr="00B93FAA">
                <w:rPr>
                  <w:rFonts w:ascii="Times New Roman" w:hAnsi="Times New Roman" w:cs="Times New Roman"/>
                  <w:sz w:val="24"/>
                  <w:szCs w:val="24"/>
                </w:rPr>
                <w:t>10</w:t>
              </w:r>
              <w:r w:rsidRPr="00B93FAA">
                <w:rPr>
                  <w:rFonts w:ascii="Times New Roman" w:hAnsi="Times New Roman" w:cs="Times New Roman"/>
                  <w:sz w:val="24"/>
                  <w:szCs w:val="24"/>
                </w:rPr>
                <w:tab/>
              </w:r>
            </w:ins>
            <w:r w:rsidRPr="00B93FAA">
              <w:rPr>
                <w:rFonts w:ascii="Times New Roman" w:hAnsi="Times New Roman" w:cs="Times New Roman"/>
                <w:sz w:val="24"/>
                <w:szCs w:val="24"/>
              </w:rPr>
              <w:t>to join the ITU Secretary-General in participating in the Planet 50/50 initiative sponsored by UN Women to tackle invisible gender bias as a Geneva Gender Champion on behalf of ITU</w:t>
            </w:r>
            <w:r w:rsidRPr="00B93FAA">
              <w:rPr>
                <w:rFonts w:ascii="Times New Roman" w:hAnsi="Times New Roman" w:cs="Times New Roman"/>
                <w:sz w:val="24"/>
                <w:szCs w:val="24"/>
              </w:rPr>
              <w:noBreakHyphen/>
              <w:t>T,</w:t>
            </w:r>
          </w:p>
        </w:tc>
      </w:tr>
      <w:tr w:rsidR="00D459E3" w:rsidRPr="00B93FAA" w14:paraId="69C65F27" w14:textId="6AE5C264" w:rsidTr="00216556">
        <w:tc>
          <w:tcPr>
            <w:tcW w:w="69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022092" w14:textId="77777777" w:rsidR="00B93FAA" w:rsidRPr="00B93FAA" w:rsidRDefault="00B93FAA" w:rsidP="00B93FAA">
            <w:pPr>
              <w:pStyle w:val="Call"/>
              <w:rPr>
                <w:szCs w:val="24"/>
              </w:rPr>
            </w:pPr>
            <w:r w:rsidRPr="00B93FAA">
              <w:rPr>
                <w:szCs w:val="24"/>
              </w:rPr>
              <w:t>invites the Secretary-General</w:t>
            </w:r>
          </w:p>
          <w:p w14:paraId="46A83663" w14:textId="77777777" w:rsidR="00B93FAA" w:rsidRPr="00B93FAA" w:rsidRDefault="00B93FAA" w:rsidP="00B93FAA">
            <w:pPr>
              <w:rPr>
                <w:rFonts w:ascii="Times New Roman" w:hAnsi="Times New Roman" w:cs="Times New Roman"/>
                <w:sz w:val="24"/>
                <w:szCs w:val="24"/>
                <w:lang w:eastAsia="ja-JP"/>
              </w:rPr>
            </w:pPr>
            <w:r w:rsidRPr="00B93FAA">
              <w:rPr>
                <w:rFonts w:ascii="Times New Roman" w:hAnsi="Times New Roman" w:cs="Times New Roman"/>
                <w:sz w:val="24"/>
                <w:szCs w:val="24"/>
                <w:lang w:eastAsia="ja-JP"/>
              </w:rPr>
              <w:t>1</w:t>
            </w:r>
            <w:r w:rsidRPr="00B93FAA">
              <w:rPr>
                <w:rFonts w:ascii="Times New Roman" w:hAnsi="Times New Roman" w:cs="Times New Roman"/>
                <w:sz w:val="24"/>
                <w:szCs w:val="24"/>
                <w:lang w:eastAsia="ja-JP"/>
              </w:rPr>
              <w:tab/>
              <w:t xml:space="preserve">to </w:t>
            </w:r>
            <w:r w:rsidRPr="00B93FAA">
              <w:rPr>
                <w:rFonts w:ascii="Times New Roman" w:hAnsi="Times New Roman" w:cs="Times New Roman"/>
                <w:sz w:val="24"/>
                <w:szCs w:val="24"/>
              </w:rPr>
              <w:t>comply</w:t>
            </w:r>
            <w:r w:rsidRPr="00B93FAA">
              <w:rPr>
                <w:rFonts w:ascii="Times New Roman" w:hAnsi="Times New Roman" w:cs="Times New Roman"/>
                <w:sz w:val="24"/>
                <w:szCs w:val="24"/>
                <w:lang w:eastAsia="ja-JP"/>
              </w:rPr>
              <w:t xml:space="preserve"> with the reporting obligations, as required by UNSWAP, on ITU</w:t>
            </w:r>
            <w:r w:rsidRPr="00B93FAA">
              <w:rPr>
                <w:rFonts w:ascii="Times New Roman" w:hAnsi="Times New Roman" w:cs="Times New Roman"/>
                <w:sz w:val="24"/>
                <w:szCs w:val="24"/>
                <w:lang w:eastAsia="ja-JP"/>
              </w:rPr>
              <w:noBreakHyphen/>
              <w:t>T activities aimed at promoting gender equality and the empowerment of women;</w:t>
            </w:r>
          </w:p>
          <w:p w14:paraId="16625262" w14:textId="7EC55B8F" w:rsidR="00D459E3" w:rsidRPr="00B93FAA" w:rsidRDefault="00B93FAA" w:rsidP="00216556">
            <w:pPr>
              <w:rPr>
                <w:rFonts w:ascii="Times New Roman" w:hAnsi="Times New Roman" w:cs="Times New Roman"/>
                <w:sz w:val="24"/>
                <w:szCs w:val="24"/>
              </w:rPr>
            </w:pPr>
            <w:r w:rsidRPr="00B93FAA">
              <w:rPr>
                <w:rFonts w:ascii="Times New Roman" w:hAnsi="Times New Roman" w:cs="Times New Roman"/>
                <w:sz w:val="24"/>
                <w:szCs w:val="24"/>
              </w:rPr>
              <w:t>2</w:t>
            </w:r>
            <w:r w:rsidRPr="00B93FAA">
              <w:rPr>
                <w:rFonts w:ascii="Times New Roman" w:hAnsi="Times New Roman" w:cs="Times New Roman"/>
                <w:sz w:val="24"/>
                <w:szCs w:val="24"/>
              </w:rPr>
              <w:tab/>
              <w:t xml:space="preserve">to encourage ITU staff to take account of the gender-neutral guidelines in the ITU English </w:t>
            </w:r>
            <w:r w:rsidRPr="00B93FAA">
              <w:rPr>
                <w:rFonts w:ascii="Times New Roman" w:hAnsi="Times New Roman" w:cs="Times New Roman"/>
                <w:sz w:val="24"/>
                <w:szCs w:val="24"/>
                <w:lang w:eastAsia="ja-JP"/>
              </w:rPr>
              <w:t>Language</w:t>
            </w:r>
            <w:r w:rsidRPr="00B93FAA">
              <w:rPr>
                <w:rFonts w:ascii="Times New Roman" w:hAnsi="Times New Roman" w:cs="Times New Roman"/>
                <w:sz w:val="24"/>
                <w:szCs w:val="24"/>
              </w:rPr>
              <w:t xml:space="preserve"> Style Guide and to avoid, as much as possible, the use of gender-specific terms,</w:t>
            </w: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3B240A" w14:textId="55ED6D88" w:rsidR="00D459E3" w:rsidRPr="00B93FAA" w:rsidRDefault="00D459E3" w:rsidP="00294E64">
            <w:pPr>
              <w:rPr>
                <w:rFonts w:ascii="Times New Roman" w:hAnsi="Times New Roman" w:cs="Times New Roman"/>
                <w:sz w:val="24"/>
                <w:szCs w:val="24"/>
              </w:rPr>
            </w:pPr>
          </w:p>
        </w:tc>
        <w:tc>
          <w:tcPr>
            <w:tcW w:w="76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DCF3E1" w14:textId="77777777" w:rsidR="003137DA" w:rsidRPr="00B93FAA" w:rsidRDefault="003137DA" w:rsidP="003137DA">
            <w:pPr>
              <w:pStyle w:val="Call"/>
              <w:rPr>
                <w:szCs w:val="24"/>
              </w:rPr>
            </w:pPr>
            <w:r w:rsidRPr="00B93FAA">
              <w:rPr>
                <w:szCs w:val="24"/>
              </w:rPr>
              <w:t>invites the Secretary-General</w:t>
            </w:r>
          </w:p>
          <w:p w14:paraId="0384DA01" w14:textId="77777777" w:rsidR="003137DA" w:rsidRPr="00B93FAA" w:rsidRDefault="003137DA" w:rsidP="003137DA">
            <w:pPr>
              <w:rPr>
                <w:rFonts w:ascii="Times New Roman" w:hAnsi="Times New Roman" w:cs="Times New Roman"/>
                <w:sz w:val="24"/>
                <w:szCs w:val="24"/>
                <w:lang w:eastAsia="ja-JP"/>
              </w:rPr>
            </w:pPr>
            <w:r w:rsidRPr="00B93FAA">
              <w:rPr>
                <w:rFonts w:ascii="Times New Roman" w:hAnsi="Times New Roman" w:cs="Times New Roman"/>
                <w:sz w:val="24"/>
                <w:szCs w:val="24"/>
                <w:lang w:eastAsia="ja-JP"/>
              </w:rPr>
              <w:t>1</w:t>
            </w:r>
            <w:r w:rsidRPr="00B93FAA">
              <w:rPr>
                <w:rFonts w:ascii="Times New Roman" w:hAnsi="Times New Roman" w:cs="Times New Roman"/>
                <w:sz w:val="24"/>
                <w:szCs w:val="24"/>
                <w:lang w:eastAsia="ja-JP"/>
              </w:rPr>
              <w:tab/>
              <w:t xml:space="preserve">to </w:t>
            </w:r>
            <w:r w:rsidRPr="00B93FAA">
              <w:rPr>
                <w:rFonts w:ascii="Times New Roman" w:hAnsi="Times New Roman" w:cs="Times New Roman"/>
                <w:sz w:val="24"/>
                <w:szCs w:val="24"/>
              </w:rPr>
              <w:t>comply</w:t>
            </w:r>
            <w:r w:rsidRPr="00B93FAA">
              <w:rPr>
                <w:rFonts w:ascii="Times New Roman" w:hAnsi="Times New Roman" w:cs="Times New Roman"/>
                <w:sz w:val="24"/>
                <w:szCs w:val="24"/>
                <w:lang w:eastAsia="ja-JP"/>
              </w:rPr>
              <w:t xml:space="preserve"> with the reporting obligations, as required by UNSWAP, on ITU</w:t>
            </w:r>
            <w:r w:rsidRPr="00B93FAA">
              <w:rPr>
                <w:rFonts w:ascii="Times New Roman" w:hAnsi="Times New Roman" w:cs="Times New Roman"/>
                <w:sz w:val="24"/>
                <w:szCs w:val="24"/>
                <w:lang w:eastAsia="ja-JP"/>
              </w:rPr>
              <w:noBreakHyphen/>
              <w:t>T activities aimed at promoting gender equality and the empowerment of women;</w:t>
            </w:r>
          </w:p>
          <w:p w14:paraId="0B5F6141" w14:textId="6A442D60" w:rsidR="00D459E3" w:rsidRPr="00B93FAA" w:rsidDel="004D17EA" w:rsidRDefault="003137DA" w:rsidP="008F310D">
            <w:pPr>
              <w:rPr>
                <w:rFonts w:ascii="Times New Roman" w:hAnsi="Times New Roman" w:cs="Times New Roman"/>
                <w:sz w:val="24"/>
                <w:szCs w:val="24"/>
              </w:rPr>
            </w:pPr>
            <w:r w:rsidRPr="00B93FAA">
              <w:rPr>
                <w:rFonts w:ascii="Times New Roman" w:hAnsi="Times New Roman" w:cs="Times New Roman"/>
                <w:sz w:val="24"/>
                <w:szCs w:val="24"/>
              </w:rPr>
              <w:t>2</w:t>
            </w:r>
            <w:r w:rsidRPr="00B93FAA">
              <w:rPr>
                <w:rFonts w:ascii="Times New Roman" w:hAnsi="Times New Roman" w:cs="Times New Roman"/>
                <w:sz w:val="24"/>
                <w:szCs w:val="24"/>
              </w:rPr>
              <w:tab/>
              <w:t xml:space="preserve">to </w:t>
            </w:r>
            <w:ins w:id="113" w:author="meriem" w:date="2021-12-10T12:10:00Z">
              <w:r w:rsidRPr="00B93FAA">
                <w:rPr>
                  <w:rFonts w:ascii="Times New Roman" w:hAnsi="Times New Roman" w:cs="Times New Roman"/>
                  <w:sz w:val="24"/>
                  <w:szCs w:val="24"/>
                </w:rPr>
                <w:t xml:space="preserve">continue </w:t>
              </w:r>
            </w:ins>
            <w:r w:rsidRPr="00B93FAA">
              <w:rPr>
                <w:rFonts w:ascii="Times New Roman" w:hAnsi="Times New Roman" w:cs="Times New Roman"/>
                <w:sz w:val="24"/>
                <w:szCs w:val="24"/>
              </w:rPr>
              <w:t>encourag</w:t>
            </w:r>
            <w:del w:id="114" w:author="meriem" w:date="2021-12-10T12:11:00Z">
              <w:r w:rsidRPr="00B93FAA" w:rsidDel="0061509A">
                <w:rPr>
                  <w:rFonts w:ascii="Times New Roman" w:hAnsi="Times New Roman" w:cs="Times New Roman"/>
                  <w:sz w:val="24"/>
                  <w:szCs w:val="24"/>
                </w:rPr>
                <w:delText>e</w:delText>
              </w:r>
            </w:del>
            <w:ins w:id="115" w:author="meriem" w:date="2021-12-10T12:11:00Z">
              <w:r w:rsidRPr="00B93FAA">
                <w:rPr>
                  <w:rFonts w:ascii="Times New Roman" w:hAnsi="Times New Roman" w:cs="Times New Roman"/>
                  <w:sz w:val="24"/>
                  <w:szCs w:val="24"/>
                </w:rPr>
                <w:t>ing</w:t>
              </w:r>
            </w:ins>
            <w:r w:rsidRPr="00B93FAA">
              <w:rPr>
                <w:rFonts w:ascii="Times New Roman" w:hAnsi="Times New Roman" w:cs="Times New Roman"/>
                <w:sz w:val="24"/>
                <w:szCs w:val="24"/>
              </w:rPr>
              <w:t xml:space="preserve"> ITU staff to take account of the gender-neutral guidelines in the ITU English </w:t>
            </w:r>
            <w:r w:rsidRPr="00B93FAA">
              <w:rPr>
                <w:rFonts w:ascii="Times New Roman" w:hAnsi="Times New Roman" w:cs="Times New Roman"/>
                <w:sz w:val="24"/>
                <w:szCs w:val="24"/>
                <w:lang w:eastAsia="ja-JP"/>
              </w:rPr>
              <w:t>Language</w:t>
            </w:r>
            <w:r w:rsidRPr="00B93FAA">
              <w:rPr>
                <w:rFonts w:ascii="Times New Roman" w:hAnsi="Times New Roman" w:cs="Times New Roman"/>
                <w:sz w:val="24"/>
                <w:szCs w:val="24"/>
              </w:rPr>
              <w:t xml:space="preserve"> Style Guide and to avoid, as much as possible, the use of gender-specific terms,</w:t>
            </w:r>
          </w:p>
        </w:tc>
      </w:tr>
      <w:tr w:rsidR="00D459E3" w:rsidRPr="00B93FAA" w14:paraId="3C39133D" w14:textId="6522B5E1" w:rsidTr="00216556">
        <w:tc>
          <w:tcPr>
            <w:tcW w:w="69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455F1D" w14:textId="77777777" w:rsidR="00B93FAA" w:rsidRPr="00B93FAA" w:rsidRDefault="00B93FAA" w:rsidP="00B93FAA">
            <w:pPr>
              <w:pStyle w:val="Call"/>
              <w:keepNext w:val="0"/>
              <w:keepLines w:val="0"/>
              <w:rPr>
                <w:szCs w:val="24"/>
              </w:rPr>
            </w:pPr>
            <w:r w:rsidRPr="00B93FAA">
              <w:rPr>
                <w:szCs w:val="24"/>
              </w:rPr>
              <w:t>invites Member States and Sector Members</w:t>
            </w:r>
          </w:p>
          <w:p w14:paraId="175E94DC" w14:textId="77777777" w:rsidR="00B93FAA" w:rsidRPr="00B93FAA" w:rsidRDefault="00B93FAA" w:rsidP="00B93FAA">
            <w:pPr>
              <w:rPr>
                <w:rFonts w:ascii="Times New Roman" w:hAnsi="Times New Roman" w:cs="Times New Roman"/>
                <w:sz w:val="24"/>
                <w:szCs w:val="24"/>
              </w:rPr>
            </w:pPr>
            <w:r w:rsidRPr="00B93FAA">
              <w:rPr>
                <w:rFonts w:ascii="Times New Roman" w:hAnsi="Times New Roman" w:cs="Times New Roman"/>
                <w:sz w:val="24"/>
                <w:szCs w:val="24"/>
              </w:rPr>
              <w:t>1</w:t>
            </w:r>
            <w:r w:rsidRPr="00B93FAA">
              <w:rPr>
                <w:rFonts w:ascii="Times New Roman" w:hAnsi="Times New Roman" w:cs="Times New Roman"/>
                <w:sz w:val="24"/>
                <w:szCs w:val="24"/>
              </w:rPr>
              <w:tab/>
              <w:t>to submit candidatures for chairman/vice-chairman posts in order to support the active involvement of women as well as men in standardization groups and activities and in their own administrations and delegations;</w:t>
            </w:r>
          </w:p>
          <w:p w14:paraId="22816DAE" w14:textId="77777777" w:rsidR="00B93FAA" w:rsidRPr="00B93FAA" w:rsidRDefault="00B93FAA" w:rsidP="00B93FAA">
            <w:pPr>
              <w:rPr>
                <w:rFonts w:ascii="Times New Roman" w:hAnsi="Times New Roman" w:cs="Times New Roman"/>
                <w:sz w:val="24"/>
                <w:szCs w:val="24"/>
              </w:rPr>
            </w:pPr>
            <w:r w:rsidRPr="00B93FAA">
              <w:rPr>
                <w:rFonts w:ascii="Times New Roman" w:hAnsi="Times New Roman" w:cs="Times New Roman"/>
                <w:sz w:val="24"/>
                <w:szCs w:val="24"/>
              </w:rPr>
              <w:t>2</w:t>
            </w:r>
            <w:r w:rsidRPr="00B93FAA">
              <w:rPr>
                <w:rFonts w:ascii="Times New Roman" w:hAnsi="Times New Roman" w:cs="Times New Roman"/>
                <w:sz w:val="24"/>
                <w:szCs w:val="24"/>
              </w:rPr>
              <w:tab/>
              <w:t>to actively support and participate in the work of TSB, to nominate experts for the ITU</w:t>
            </w:r>
            <w:r w:rsidRPr="00B93FAA">
              <w:rPr>
                <w:rFonts w:ascii="Times New Roman" w:hAnsi="Times New Roman" w:cs="Times New Roman"/>
                <w:sz w:val="24"/>
                <w:szCs w:val="24"/>
              </w:rPr>
              <w:noBreakHyphen/>
              <w:t>T WISE group and to promote the use of ICTs for the economic and social empowerment of women and girls;</w:t>
            </w:r>
          </w:p>
          <w:p w14:paraId="5A5967B4" w14:textId="77777777" w:rsidR="00B93FAA" w:rsidRPr="00B93FAA" w:rsidRDefault="00B93FAA" w:rsidP="00B93FAA">
            <w:pPr>
              <w:rPr>
                <w:ins w:id="116" w:author="TSB (RC)" w:date="2021-09-17T09:19:00Z"/>
                <w:rFonts w:ascii="Times New Roman" w:hAnsi="Times New Roman" w:cs="Times New Roman"/>
                <w:sz w:val="24"/>
                <w:szCs w:val="24"/>
                <w:lang w:eastAsia="ja-JP"/>
              </w:rPr>
            </w:pPr>
            <w:r w:rsidRPr="00B93FAA">
              <w:rPr>
                <w:rFonts w:ascii="Times New Roman" w:hAnsi="Times New Roman" w:cs="Times New Roman"/>
                <w:sz w:val="24"/>
                <w:szCs w:val="24"/>
                <w:lang w:eastAsia="ja-JP"/>
              </w:rPr>
              <w:t>3</w:t>
            </w:r>
            <w:r w:rsidRPr="00B93FAA">
              <w:rPr>
                <w:rFonts w:ascii="Times New Roman" w:hAnsi="Times New Roman" w:cs="Times New Roman"/>
                <w:sz w:val="24"/>
                <w:szCs w:val="24"/>
                <w:lang w:eastAsia="ja-JP"/>
              </w:rPr>
              <w:tab/>
              <w:t xml:space="preserve">to encourage and actively support ICT education </w:t>
            </w:r>
            <w:del w:id="117" w:author="TSB (RC)" w:date="2021-09-17T09:19:00Z">
              <w:r w:rsidRPr="00B93FAA" w:rsidDel="004E7490">
                <w:rPr>
                  <w:rFonts w:ascii="Times New Roman" w:hAnsi="Times New Roman" w:cs="Times New Roman"/>
                  <w:sz w:val="24"/>
                  <w:szCs w:val="24"/>
                  <w:lang w:eastAsia="ja-JP"/>
                </w:rPr>
                <w:delText xml:space="preserve">for </w:delText>
              </w:r>
            </w:del>
            <w:ins w:id="118" w:author="TSB (RC)" w:date="2021-09-17T09:19:00Z">
              <w:r w:rsidRPr="00B93FAA">
                <w:rPr>
                  <w:rFonts w:ascii="Times New Roman" w:hAnsi="Times New Roman" w:cs="Times New Roman"/>
                  <w:sz w:val="24"/>
                  <w:szCs w:val="24"/>
                  <w:lang w:eastAsia="ja-JP"/>
                </w:rPr>
                <w:t xml:space="preserve">that encourage </w:t>
              </w:r>
            </w:ins>
            <w:r w:rsidRPr="00B93FAA">
              <w:rPr>
                <w:rFonts w:ascii="Times New Roman" w:hAnsi="Times New Roman" w:cs="Times New Roman"/>
                <w:sz w:val="24"/>
                <w:szCs w:val="24"/>
                <w:lang w:eastAsia="ja-JP"/>
              </w:rPr>
              <w:t>girls</w:t>
            </w:r>
            <w:ins w:id="119" w:author="TSB (RC)" w:date="2021-09-17T09:19:00Z">
              <w:r w:rsidRPr="00B93FAA">
                <w:rPr>
                  <w:rFonts w:ascii="Times New Roman" w:hAnsi="Times New Roman" w:cs="Times New Roman"/>
                  <w:sz w:val="24"/>
                  <w:szCs w:val="24"/>
                  <w:lang w:eastAsia="ja-JP"/>
                </w:rPr>
                <w:t>'</w:t>
              </w:r>
            </w:ins>
            <w:r w:rsidRPr="00B93FAA">
              <w:rPr>
                <w:rFonts w:ascii="Times New Roman" w:hAnsi="Times New Roman" w:cs="Times New Roman"/>
                <w:sz w:val="24"/>
                <w:szCs w:val="24"/>
                <w:lang w:eastAsia="ja-JP"/>
              </w:rPr>
              <w:t xml:space="preserve"> and women</w:t>
            </w:r>
            <w:ins w:id="120" w:author="TSB (RC)" w:date="2021-09-17T09:19:00Z">
              <w:r w:rsidRPr="00B93FAA">
                <w:rPr>
                  <w:rFonts w:ascii="Times New Roman" w:hAnsi="Times New Roman" w:cs="Times New Roman"/>
                  <w:sz w:val="24"/>
                  <w:szCs w:val="24"/>
                  <w:lang w:eastAsia="ja-JP"/>
                </w:rPr>
                <w:t>'s participation</w:t>
              </w:r>
            </w:ins>
            <w:r w:rsidRPr="00B93FAA">
              <w:rPr>
                <w:rFonts w:ascii="Times New Roman" w:hAnsi="Times New Roman" w:cs="Times New Roman"/>
                <w:sz w:val="24"/>
                <w:szCs w:val="24"/>
                <w:lang w:eastAsia="ja-JP"/>
              </w:rPr>
              <w:t>, and support all measures that will help prepare them for a professional career in ICT standardization</w:t>
            </w:r>
            <w:ins w:id="121" w:author="TSB (RC)" w:date="2021-09-17T09:19:00Z">
              <w:r w:rsidRPr="00B93FAA">
                <w:rPr>
                  <w:rFonts w:ascii="Times New Roman" w:hAnsi="Times New Roman" w:cs="Times New Roman"/>
                  <w:sz w:val="24"/>
                  <w:szCs w:val="24"/>
                  <w:lang w:eastAsia="ja-JP"/>
                </w:rPr>
                <w:t>;</w:t>
              </w:r>
            </w:ins>
          </w:p>
          <w:p w14:paraId="7A3D5C44" w14:textId="00B9F809" w:rsidR="00D459E3" w:rsidRPr="00B93FAA" w:rsidRDefault="00B93FAA" w:rsidP="00216556">
            <w:pPr>
              <w:rPr>
                <w:rFonts w:ascii="Times New Roman" w:hAnsi="Times New Roman" w:cs="Times New Roman"/>
                <w:sz w:val="24"/>
                <w:szCs w:val="24"/>
                <w:lang w:eastAsia="ja-JP"/>
              </w:rPr>
            </w:pPr>
            <w:ins w:id="122" w:author="TSB (RC)" w:date="2021-09-17T09:19:00Z">
              <w:r w:rsidRPr="00B93FAA">
                <w:rPr>
                  <w:rFonts w:ascii="Times New Roman" w:hAnsi="Times New Roman" w:cs="Times New Roman"/>
                  <w:sz w:val="24"/>
                  <w:szCs w:val="24"/>
                  <w:lang w:eastAsia="ja-JP"/>
                </w:rPr>
                <w:t>4</w:t>
              </w:r>
              <w:r w:rsidRPr="00B93FAA">
                <w:rPr>
                  <w:rFonts w:ascii="Times New Roman" w:hAnsi="Times New Roman" w:cs="Times New Roman"/>
                  <w:sz w:val="24"/>
                  <w:szCs w:val="24"/>
                  <w:lang w:eastAsia="ja-JP"/>
                </w:rPr>
                <w:tab/>
                <w:t>To encourage larger participation of woman delegates by providing support, mentorship</w:t>
              </w:r>
            </w:ins>
            <w:ins w:id="123" w:author="TSB (RC)" w:date="2021-09-17T09:20:00Z">
              <w:r w:rsidRPr="00B93FAA">
                <w:rPr>
                  <w:rFonts w:ascii="Times New Roman" w:hAnsi="Times New Roman" w:cs="Times New Roman"/>
                  <w:sz w:val="24"/>
                  <w:szCs w:val="24"/>
                  <w:lang w:eastAsia="ja-JP"/>
                </w:rPr>
                <w:t>,</w:t>
              </w:r>
            </w:ins>
            <w:ins w:id="124" w:author="TSB (RC)" w:date="2021-09-17T09:19:00Z">
              <w:r w:rsidRPr="00B93FAA">
                <w:rPr>
                  <w:rFonts w:ascii="Times New Roman" w:hAnsi="Times New Roman" w:cs="Times New Roman"/>
                  <w:sz w:val="24"/>
                  <w:szCs w:val="24"/>
                  <w:lang w:eastAsia="ja-JP"/>
                </w:rPr>
                <w:t xml:space="preserve"> etc</w:t>
              </w:r>
            </w:ins>
            <w:r w:rsidRPr="00B93FAA">
              <w:rPr>
                <w:rFonts w:ascii="Times New Roman" w:hAnsi="Times New Roman" w:cs="Times New Roman"/>
                <w:sz w:val="24"/>
                <w:szCs w:val="24"/>
                <w:lang w:eastAsia="ja-JP"/>
              </w:rPr>
              <w:t>.</w:t>
            </w: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A4644D" w14:textId="799D3D3E" w:rsidR="00D459E3" w:rsidRPr="00B93FAA" w:rsidRDefault="00D459E3" w:rsidP="00294E64">
            <w:pPr>
              <w:rPr>
                <w:rFonts w:ascii="Times New Roman" w:hAnsi="Times New Roman" w:cs="Times New Roman"/>
                <w:sz w:val="24"/>
                <w:szCs w:val="24"/>
              </w:rPr>
            </w:pPr>
          </w:p>
        </w:tc>
        <w:tc>
          <w:tcPr>
            <w:tcW w:w="76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9355E6" w14:textId="77777777" w:rsidR="003137DA" w:rsidRPr="00B93FAA" w:rsidRDefault="003137DA" w:rsidP="003137DA">
            <w:pPr>
              <w:pStyle w:val="Call"/>
              <w:rPr>
                <w:szCs w:val="24"/>
              </w:rPr>
            </w:pPr>
            <w:r w:rsidRPr="00B93FAA">
              <w:rPr>
                <w:szCs w:val="24"/>
              </w:rPr>
              <w:t>invites Member States and Sector Members</w:t>
            </w:r>
          </w:p>
          <w:p w14:paraId="6E5348F2" w14:textId="77777777" w:rsidR="003137DA" w:rsidRPr="00B93FAA" w:rsidRDefault="003137DA" w:rsidP="003137DA">
            <w:pPr>
              <w:rPr>
                <w:rFonts w:ascii="Times New Roman" w:hAnsi="Times New Roman" w:cs="Times New Roman"/>
                <w:sz w:val="24"/>
                <w:szCs w:val="24"/>
              </w:rPr>
            </w:pPr>
            <w:r w:rsidRPr="00B93FAA">
              <w:rPr>
                <w:rFonts w:ascii="Times New Roman" w:hAnsi="Times New Roman" w:cs="Times New Roman"/>
                <w:sz w:val="24"/>
                <w:szCs w:val="24"/>
              </w:rPr>
              <w:t>1</w:t>
            </w:r>
            <w:r w:rsidRPr="00B93FAA">
              <w:rPr>
                <w:rFonts w:ascii="Times New Roman" w:hAnsi="Times New Roman" w:cs="Times New Roman"/>
                <w:sz w:val="24"/>
                <w:szCs w:val="24"/>
              </w:rPr>
              <w:tab/>
              <w:t>to submit candidatures for chairman/vice-chairman posts in order to support the active involvement of women as well as men in standardization groups and activities and in their own administrations and delegations;</w:t>
            </w:r>
          </w:p>
          <w:p w14:paraId="0C225771" w14:textId="77777777" w:rsidR="003137DA" w:rsidRPr="00B93FAA" w:rsidRDefault="003137DA" w:rsidP="003137DA">
            <w:pPr>
              <w:rPr>
                <w:rFonts w:ascii="Times New Roman" w:hAnsi="Times New Roman" w:cs="Times New Roman"/>
                <w:sz w:val="24"/>
                <w:szCs w:val="24"/>
              </w:rPr>
            </w:pPr>
            <w:r w:rsidRPr="00B93FAA">
              <w:rPr>
                <w:rFonts w:ascii="Times New Roman" w:hAnsi="Times New Roman" w:cs="Times New Roman"/>
                <w:sz w:val="24"/>
                <w:szCs w:val="24"/>
              </w:rPr>
              <w:t>2</w:t>
            </w:r>
            <w:r w:rsidRPr="00B93FAA">
              <w:rPr>
                <w:rFonts w:ascii="Times New Roman" w:hAnsi="Times New Roman" w:cs="Times New Roman"/>
                <w:sz w:val="24"/>
                <w:szCs w:val="24"/>
              </w:rPr>
              <w:tab/>
              <w:t>to actively support and participate in the work of TSB, to nominate experts for the ITU</w:t>
            </w:r>
            <w:r w:rsidRPr="00B93FAA">
              <w:rPr>
                <w:rFonts w:ascii="Times New Roman" w:hAnsi="Times New Roman" w:cs="Times New Roman"/>
                <w:sz w:val="24"/>
                <w:szCs w:val="24"/>
              </w:rPr>
              <w:noBreakHyphen/>
              <w:t>T WISE group and to promote the use of ICTs for the economic and social empowerment of women and girls;</w:t>
            </w:r>
          </w:p>
          <w:p w14:paraId="1C813057" w14:textId="77777777" w:rsidR="003137DA" w:rsidRPr="00B93FAA" w:rsidRDefault="003137DA" w:rsidP="003137DA">
            <w:pPr>
              <w:rPr>
                <w:ins w:id="125" w:author="meriem" w:date="2021-12-10T12:11:00Z"/>
                <w:rFonts w:ascii="Times New Roman" w:hAnsi="Times New Roman" w:cs="Times New Roman"/>
                <w:sz w:val="24"/>
                <w:szCs w:val="24"/>
                <w:lang w:eastAsia="ja-JP"/>
              </w:rPr>
            </w:pPr>
            <w:r w:rsidRPr="00B93FAA">
              <w:rPr>
                <w:rFonts w:ascii="Times New Roman" w:hAnsi="Times New Roman" w:cs="Times New Roman"/>
                <w:sz w:val="24"/>
                <w:szCs w:val="24"/>
                <w:lang w:eastAsia="ja-JP"/>
              </w:rPr>
              <w:t>3</w:t>
            </w:r>
            <w:r w:rsidRPr="00B93FAA">
              <w:rPr>
                <w:rFonts w:ascii="Times New Roman" w:hAnsi="Times New Roman" w:cs="Times New Roman"/>
                <w:sz w:val="24"/>
                <w:szCs w:val="24"/>
                <w:lang w:eastAsia="ja-JP"/>
              </w:rPr>
              <w:tab/>
              <w:t>to encourage and actively support ICT education for girls and women, and support all measures that will help prepare them for a professional career in ICT standardization</w:t>
            </w:r>
            <w:ins w:id="126" w:author="meriem" w:date="2021-12-10T12:11:00Z">
              <w:r w:rsidRPr="00B93FAA">
                <w:rPr>
                  <w:rFonts w:ascii="Times New Roman" w:hAnsi="Times New Roman" w:cs="Times New Roman"/>
                  <w:sz w:val="24"/>
                  <w:szCs w:val="24"/>
                  <w:lang w:eastAsia="ja-JP"/>
                </w:rPr>
                <w:t>;</w:t>
              </w:r>
            </w:ins>
          </w:p>
          <w:p w14:paraId="7FA86C93" w14:textId="7F49443C" w:rsidR="00D459E3" w:rsidRPr="00B93FAA" w:rsidDel="004D17EA" w:rsidRDefault="003137DA" w:rsidP="008F310D">
            <w:pPr>
              <w:rPr>
                <w:rFonts w:ascii="Times New Roman" w:hAnsi="Times New Roman" w:cs="Times New Roman"/>
                <w:sz w:val="24"/>
                <w:szCs w:val="24"/>
                <w:lang w:eastAsia="ja-JP"/>
              </w:rPr>
            </w:pPr>
            <w:ins w:id="127" w:author="meriem" w:date="2021-12-10T12:11:00Z">
              <w:r w:rsidRPr="00B93FAA">
                <w:rPr>
                  <w:rFonts w:ascii="Times New Roman" w:hAnsi="Times New Roman" w:cs="Times New Roman"/>
                  <w:sz w:val="24"/>
                  <w:szCs w:val="24"/>
                  <w:lang w:eastAsia="ja-JP"/>
                </w:rPr>
                <w:t>4</w:t>
              </w:r>
              <w:r w:rsidRPr="00B93FAA">
                <w:rPr>
                  <w:rFonts w:ascii="Times New Roman" w:hAnsi="Times New Roman" w:cs="Times New Roman"/>
                  <w:sz w:val="24"/>
                  <w:szCs w:val="24"/>
                  <w:lang w:eastAsia="ja-JP"/>
                </w:rPr>
                <w:tab/>
              </w:r>
            </w:ins>
            <w:ins w:id="128" w:author="meriem" w:date="2021-12-10T12:12:00Z">
              <w:r w:rsidRPr="00B93FAA">
                <w:rPr>
                  <w:rFonts w:ascii="Times New Roman" w:hAnsi="Times New Roman" w:cs="Times New Roman"/>
                  <w:sz w:val="24"/>
                  <w:szCs w:val="24"/>
                  <w:lang w:eastAsia="ja-JP"/>
                </w:rPr>
                <w:t>to encourage the adoption of proven measures to increase globally the number of women in Telecommunications /ICT</w:t>
              </w:r>
            </w:ins>
            <w:r w:rsidRPr="00B93FAA">
              <w:rPr>
                <w:rFonts w:ascii="Times New Roman" w:hAnsi="Times New Roman" w:cs="Times New Roman"/>
                <w:sz w:val="24"/>
                <w:szCs w:val="24"/>
                <w:lang w:eastAsia="ja-JP"/>
              </w:rPr>
              <w:t>.</w:t>
            </w:r>
          </w:p>
        </w:tc>
      </w:tr>
    </w:tbl>
    <w:p w14:paraId="6544E204" w14:textId="77777777" w:rsidR="00AD262D" w:rsidRPr="00990A22" w:rsidRDefault="00AD262D" w:rsidP="00AD262D"/>
    <w:p w14:paraId="62124099" w14:textId="2AEB4D99" w:rsidR="007F493D" w:rsidRPr="00990A22" w:rsidRDefault="007F493D" w:rsidP="00230F5D">
      <w:pPr>
        <w:spacing w:line="240" w:lineRule="auto"/>
        <w:jc w:val="center"/>
        <w:rPr>
          <w:rFonts w:asciiTheme="majorBidi" w:hAnsiTheme="majorBidi" w:cstheme="majorBidi"/>
          <w:sz w:val="24"/>
          <w:szCs w:val="24"/>
        </w:rPr>
      </w:pPr>
      <w:r w:rsidRPr="00990A22">
        <w:rPr>
          <w:rFonts w:asciiTheme="majorBidi" w:eastAsia="Times New Roman" w:hAnsiTheme="majorBidi" w:cstheme="majorBidi"/>
          <w:kern w:val="36"/>
          <w:sz w:val="24"/>
          <w:szCs w:val="24"/>
        </w:rPr>
        <w:t>______</w:t>
      </w:r>
      <w:r w:rsidR="00D57458" w:rsidRPr="00990A22">
        <w:rPr>
          <w:rFonts w:asciiTheme="majorBidi" w:eastAsia="Times New Roman" w:hAnsiTheme="majorBidi" w:cstheme="majorBidi"/>
          <w:kern w:val="36"/>
          <w:sz w:val="24"/>
          <w:szCs w:val="24"/>
        </w:rPr>
        <w:t>_________________</w:t>
      </w:r>
    </w:p>
    <w:sectPr w:rsidR="007F493D" w:rsidRPr="00990A22" w:rsidSect="00D81558">
      <w:headerReference w:type="default" r:id="rId17"/>
      <w:pgSz w:w="23811" w:h="16838" w:orient="landscape" w:code="8"/>
      <w:pgMar w:top="1134" w:right="1134" w:bottom="1134" w:left="1134"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E01202" w14:textId="77777777" w:rsidR="00406C39" w:rsidRDefault="00406C39" w:rsidP="008C3F2D">
      <w:pPr>
        <w:spacing w:after="0" w:line="240" w:lineRule="auto"/>
      </w:pPr>
      <w:r>
        <w:separator/>
      </w:r>
    </w:p>
  </w:endnote>
  <w:endnote w:type="continuationSeparator" w:id="0">
    <w:p w14:paraId="16E74CD5" w14:textId="77777777" w:rsidR="00406C39" w:rsidRDefault="00406C39" w:rsidP="008C3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117651" w14:textId="77777777" w:rsidR="00406C39" w:rsidRDefault="00406C39" w:rsidP="008C3F2D">
      <w:pPr>
        <w:spacing w:after="0" w:line="240" w:lineRule="auto"/>
      </w:pPr>
      <w:r>
        <w:separator/>
      </w:r>
    </w:p>
  </w:footnote>
  <w:footnote w:type="continuationSeparator" w:id="0">
    <w:p w14:paraId="5303459F" w14:textId="77777777" w:rsidR="00406C39" w:rsidRDefault="00406C39" w:rsidP="008C3F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2D974B" w14:textId="2FB700E2" w:rsidR="003F05E6" w:rsidRDefault="003F05E6">
    <w:pPr>
      <w:pStyle w:val="Header"/>
      <w:jc w:val="center"/>
    </w:pPr>
    <w:r>
      <w:t xml:space="preserve">- </w:t>
    </w:r>
    <w:sdt>
      <w:sdtPr>
        <w:id w:val="132683027"/>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857BFB">
          <w:rPr>
            <w:noProof/>
          </w:rPr>
          <w:t>2</w:t>
        </w:r>
        <w:r>
          <w:rPr>
            <w:noProof/>
          </w:rPr>
          <w:fldChar w:fldCharType="end"/>
        </w:r>
        <w:r>
          <w:rPr>
            <w:noProof/>
          </w:rPr>
          <w:t xml:space="preserve"> -</w:t>
        </w:r>
      </w:sdtContent>
    </w:sdt>
  </w:p>
  <w:p w14:paraId="4159222E" w14:textId="459BFFC3" w:rsidR="00D02551" w:rsidRPr="00831E2F" w:rsidRDefault="003F05E6" w:rsidP="00D02551">
    <w:pPr>
      <w:pStyle w:val="Header"/>
      <w:jc w:val="center"/>
      <w:rPr>
        <w:rFonts w:ascii="Times New Roman" w:hAnsi="Times New Roman" w:cs="Times New Roman"/>
        <w:sz w:val="24"/>
        <w:szCs w:val="24"/>
        <w:lang w:val="en-US"/>
      </w:rPr>
    </w:pPr>
    <w:r w:rsidRPr="00831E2F">
      <w:rPr>
        <w:rFonts w:ascii="Times New Roman" w:hAnsi="Times New Roman" w:cs="Times New Roman"/>
        <w:sz w:val="24"/>
        <w:szCs w:val="24"/>
        <w:lang w:val="en-US"/>
      </w:rPr>
      <w:t>TSAG</w:t>
    </w:r>
    <w:r w:rsidR="00094D28">
      <w:rPr>
        <w:rFonts w:ascii="Times New Roman" w:hAnsi="Times New Roman" w:cs="Times New Roman"/>
        <w:sz w:val="24"/>
        <w:szCs w:val="24"/>
        <w:lang w:val="en-US"/>
      </w:rPr>
      <w:t>-</w:t>
    </w:r>
    <w:r w:rsidRPr="00831E2F">
      <w:rPr>
        <w:rFonts w:ascii="Times New Roman" w:hAnsi="Times New Roman" w:cs="Times New Roman"/>
        <w:sz w:val="24"/>
        <w:szCs w:val="24"/>
        <w:lang w:val="en-US"/>
      </w:rPr>
      <w:t>TD</w:t>
    </w:r>
    <w:r w:rsidR="00451378">
      <w:rPr>
        <w:rFonts w:ascii="Times New Roman" w:hAnsi="Times New Roman" w:cs="Times New Roman"/>
        <w:sz w:val="24"/>
        <w:szCs w:val="24"/>
        <w:lang w:val="en-US"/>
      </w:rPr>
      <w:t>1272</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ABEBE1" w14:textId="3DFE8BF3" w:rsidR="008C3F2D" w:rsidRPr="00A11251" w:rsidRDefault="00A11251" w:rsidP="00A11251">
    <w:pPr>
      <w:pStyle w:val="Header"/>
      <w:jc w:val="center"/>
      <w:rPr>
        <w:rFonts w:ascii="Times New Roman" w:hAnsi="Times New Roman" w:cs="Times New Roman"/>
        <w:sz w:val="18"/>
      </w:rPr>
    </w:pPr>
    <w:r w:rsidRPr="00A11251">
      <w:rPr>
        <w:rFonts w:ascii="Times New Roman" w:hAnsi="Times New Roman" w:cs="Times New Roman"/>
        <w:sz w:val="18"/>
      </w:rPr>
      <w:t xml:space="preserve">- </w:t>
    </w:r>
    <w:r w:rsidRPr="00A11251">
      <w:rPr>
        <w:rFonts w:ascii="Times New Roman" w:hAnsi="Times New Roman" w:cs="Times New Roman"/>
        <w:sz w:val="18"/>
      </w:rPr>
      <w:fldChar w:fldCharType="begin"/>
    </w:r>
    <w:r w:rsidRPr="00A11251">
      <w:rPr>
        <w:rFonts w:ascii="Times New Roman" w:hAnsi="Times New Roman" w:cs="Times New Roman"/>
        <w:sz w:val="18"/>
      </w:rPr>
      <w:instrText xml:space="preserve"> PAGE  \* MERGEFORMAT </w:instrText>
    </w:r>
    <w:r w:rsidRPr="00A11251">
      <w:rPr>
        <w:rFonts w:ascii="Times New Roman" w:hAnsi="Times New Roman" w:cs="Times New Roman"/>
        <w:sz w:val="18"/>
      </w:rPr>
      <w:fldChar w:fldCharType="separate"/>
    </w:r>
    <w:r w:rsidR="00857BFB">
      <w:rPr>
        <w:rFonts w:ascii="Times New Roman" w:hAnsi="Times New Roman" w:cs="Times New Roman"/>
        <w:noProof/>
        <w:sz w:val="18"/>
      </w:rPr>
      <w:t>3</w:t>
    </w:r>
    <w:r w:rsidRPr="00A11251">
      <w:rPr>
        <w:rFonts w:ascii="Times New Roman" w:hAnsi="Times New Roman" w:cs="Times New Roman"/>
        <w:sz w:val="18"/>
      </w:rPr>
      <w:fldChar w:fldCharType="end"/>
    </w:r>
    <w:r w:rsidRPr="00A11251">
      <w:rPr>
        <w:rFonts w:ascii="Times New Roman" w:hAnsi="Times New Roman" w:cs="Times New Roman"/>
        <w:sz w:val="18"/>
      </w:rPr>
      <w:t xml:space="preserve"> -</w:t>
    </w:r>
  </w:p>
  <w:p w14:paraId="6C85125E" w14:textId="1D1B4DA8" w:rsidR="00A11251" w:rsidRPr="00A11251" w:rsidRDefault="00AF0FCD" w:rsidP="00AF0FCD">
    <w:pPr>
      <w:pStyle w:val="Header"/>
      <w:spacing w:after="240"/>
      <w:jc w:val="center"/>
      <w:rPr>
        <w:rFonts w:ascii="Times New Roman" w:hAnsi="Times New Roman" w:cs="Times New Roman"/>
        <w:sz w:val="18"/>
      </w:rPr>
    </w:pPr>
    <w:r w:rsidRPr="00AF0FCD">
      <w:rPr>
        <w:rFonts w:ascii="Times New Roman" w:hAnsi="Times New Roman" w:cs="Times New Roman"/>
        <w:sz w:val="18"/>
      </w:rPr>
      <w:t>TSAG-TD</w:t>
    </w:r>
    <w:r w:rsidR="00451378">
      <w:rPr>
        <w:rFonts w:ascii="Times New Roman" w:hAnsi="Times New Roman" w:cs="Times New Roman"/>
        <w:sz w:val="18"/>
      </w:rPr>
      <w:t>1272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B2931"/>
    <w:multiLevelType w:val="hybridMultilevel"/>
    <w:tmpl w:val="ED7438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E15F50"/>
    <w:multiLevelType w:val="hybridMultilevel"/>
    <w:tmpl w:val="B202A4F4"/>
    <w:lvl w:ilvl="0" w:tplc="3850C840">
      <w:start w:val="1"/>
      <w:numFmt w:val="decimal"/>
      <w:lvlText w:val="%1"/>
      <w:lvlJc w:val="left"/>
      <w:pPr>
        <w:ind w:left="1155" w:hanging="79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5562F59"/>
    <w:multiLevelType w:val="hybridMultilevel"/>
    <w:tmpl w:val="3C92380A"/>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 w15:restartNumberingAfterBreak="0">
    <w:nsid w:val="1FE37B7C"/>
    <w:multiLevelType w:val="hybridMultilevel"/>
    <w:tmpl w:val="BB647D08"/>
    <w:lvl w:ilvl="0" w:tplc="DD021584">
      <w:numFmt w:val="bullet"/>
      <w:lvlText w:val=""/>
      <w:lvlJc w:val="left"/>
      <w:pPr>
        <w:ind w:left="720" w:hanging="360"/>
      </w:pPr>
      <w:rPr>
        <w:rFonts w:ascii="Symbol" w:eastAsia="Times New Roman" w:hAnsi="Symbol"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7A68A1"/>
    <w:multiLevelType w:val="multilevel"/>
    <w:tmpl w:val="6B88B454"/>
    <w:lvl w:ilvl="0">
      <w:start w:val="1"/>
      <w:numFmt w:val="decimal"/>
      <w:lvlText w:val="%1"/>
      <w:lvlJc w:val="left"/>
      <w:pPr>
        <w:ind w:left="790" w:hanging="790"/>
      </w:pPr>
      <w:rPr>
        <w:rFonts w:hint="default"/>
        <w:b/>
      </w:rPr>
    </w:lvl>
    <w:lvl w:ilvl="1">
      <w:start w:val="1"/>
      <w:numFmt w:val="decimal"/>
      <w:lvlText w:val="%1.%2"/>
      <w:lvlJc w:val="left"/>
      <w:pPr>
        <w:ind w:left="790" w:hanging="790"/>
      </w:pPr>
      <w:rPr>
        <w:rFonts w:hint="default"/>
        <w:b/>
      </w:rPr>
    </w:lvl>
    <w:lvl w:ilvl="2">
      <w:start w:val="1"/>
      <w:numFmt w:val="decimal"/>
      <w:lvlText w:val="%1.%2.%3"/>
      <w:lvlJc w:val="left"/>
      <w:pPr>
        <w:ind w:left="790" w:hanging="790"/>
      </w:pPr>
      <w:rPr>
        <w:rFonts w:hint="default"/>
        <w:b/>
      </w:rPr>
    </w:lvl>
    <w:lvl w:ilvl="3">
      <w:start w:val="1"/>
      <w:numFmt w:val="decimal"/>
      <w:lvlText w:val="%1.%2.%3.%4"/>
      <w:lvlJc w:val="left"/>
      <w:pPr>
        <w:ind w:left="790" w:hanging="79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5" w15:restartNumberingAfterBreak="0">
    <w:nsid w:val="2ABB0F48"/>
    <w:multiLevelType w:val="hybridMultilevel"/>
    <w:tmpl w:val="32BEEBAE"/>
    <w:lvl w:ilvl="0" w:tplc="0ED438F6">
      <w:start w:val="1"/>
      <w:numFmt w:val="lowerLetter"/>
      <w:lvlText w:val="%1)"/>
      <w:lvlJc w:val="left"/>
      <w:pPr>
        <w:ind w:left="1150" w:hanging="790"/>
      </w:pPr>
      <w:rPr>
        <w:rFonts w:hint="default"/>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1461F4"/>
    <w:multiLevelType w:val="hybridMultilevel"/>
    <w:tmpl w:val="FF2CE924"/>
    <w:lvl w:ilvl="0" w:tplc="326CE544">
      <w:start w:val="1"/>
      <w:numFmt w:val="lowerLetter"/>
      <w:lvlText w:val="%1)"/>
      <w:lvlJc w:val="left"/>
      <w:pPr>
        <w:ind w:left="1210" w:hanging="85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59F4408"/>
    <w:multiLevelType w:val="hybridMultilevel"/>
    <w:tmpl w:val="D98429FE"/>
    <w:lvl w:ilvl="0" w:tplc="139E1892">
      <w:start w:val="1"/>
      <w:numFmt w:val="lowerLetter"/>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36B17A1"/>
    <w:multiLevelType w:val="hybridMultilevel"/>
    <w:tmpl w:val="4F26F046"/>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DDB0F9D"/>
    <w:multiLevelType w:val="hybridMultilevel"/>
    <w:tmpl w:val="3EF214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3B9331B"/>
    <w:multiLevelType w:val="hybridMultilevel"/>
    <w:tmpl w:val="D91E0DD8"/>
    <w:lvl w:ilvl="0" w:tplc="3D043D3E">
      <w:start w:val="3"/>
      <w:numFmt w:val="lowerLetter"/>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3F448CB"/>
    <w:multiLevelType w:val="hybridMultilevel"/>
    <w:tmpl w:val="A8BCE43A"/>
    <w:lvl w:ilvl="0" w:tplc="586200F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A341551"/>
    <w:multiLevelType w:val="multilevel"/>
    <w:tmpl w:val="FAE61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6"/>
  </w:num>
  <w:num w:numId="3">
    <w:abstractNumId w:val="12"/>
  </w:num>
  <w:num w:numId="4">
    <w:abstractNumId w:val="2"/>
  </w:num>
  <w:num w:numId="5">
    <w:abstractNumId w:val="7"/>
  </w:num>
  <w:num w:numId="6">
    <w:abstractNumId w:val="10"/>
  </w:num>
  <w:num w:numId="7">
    <w:abstractNumId w:val="8"/>
  </w:num>
  <w:num w:numId="8">
    <w:abstractNumId w:val="11"/>
  </w:num>
  <w:num w:numId="9">
    <w:abstractNumId w:val="1"/>
  </w:num>
  <w:num w:numId="10">
    <w:abstractNumId w:val="0"/>
  </w:num>
  <w:num w:numId="11">
    <w:abstractNumId w:val="5"/>
  </w:num>
  <w:num w:numId="12">
    <w:abstractNumId w:val="9"/>
  </w:num>
  <w:num w:numId="13">
    <w:abstractNumId w:val="3"/>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SB (RC)">
    <w15:presenceInfo w15:providerId="None" w15:userId="TSB (RC)"/>
  </w15:person>
  <w15:person w15:author="TSB (JB)">
    <w15:presenceInfo w15:providerId="None" w15:userId="TSB (JB)"/>
  </w15:person>
  <w15:person w15:author="Bilani, Joumana">
    <w15:presenceInfo w15:providerId="None" w15:userId="Bilani, Joumana"/>
  </w15:person>
  <w15:person w15:author="meriem">
    <w15:presenceInfo w15:providerId="None" w15:userId="merie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GB" w:vendorID="64" w:dllVersion="0" w:nlCheck="1" w:checkStyle="0"/>
  <w:activeWritingStyle w:appName="MSWord" w:lang="fr-FR" w:vendorID="64" w:dllVersion="0" w:nlCheck="1" w:checkStyle="0"/>
  <w:activeWritingStyle w:appName="MSWord" w:lang="fr-FR"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fr-CH" w:vendorID="64" w:dllVersion="4096" w:nlCheck="1" w:checkStyle="0"/>
  <w:activeWritingStyle w:appName="MSWord" w:lang="en-IE" w:vendorID="64" w:dllVersion="4096" w:nlCheck="1" w:checkStyle="0"/>
  <w:activeWritingStyle w:appName="MSWord" w:lang="en-CA" w:vendorID="64" w:dllVersion="4096" w:nlCheck="1" w:checkStyle="0"/>
  <w:activeWritingStyle w:appName="MSWord" w:lang="ru-RU" w:vendorID="64" w:dllVersion="4096" w:nlCheck="1" w:checkStyle="0"/>
  <w:activeWritingStyle w:appName="MSWord" w:lang="en-US" w:vendorID="64" w:dllVersion="0" w:nlCheck="1" w:checkStyle="0"/>
  <w:activeWritingStyle w:appName="MSWord" w:lang="en-CA" w:vendorID="64" w:dllVersion="0" w:nlCheck="1" w:checkStyle="0"/>
  <w:activeWritingStyle w:appName="MSWord" w:lang="en-GB" w:vendorID="64" w:dllVersion="131078" w:nlCheck="1" w:checkStyle="1"/>
  <w:activeWritingStyle w:appName="MSWord" w:lang="fr-CH" w:vendorID="64" w:dllVersion="131078" w:nlCheck="1" w:checkStyle="0"/>
  <w:proofState w:spelling="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2B9"/>
    <w:rsid w:val="0000102E"/>
    <w:rsid w:val="0000395A"/>
    <w:rsid w:val="00011F0B"/>
    <w:rsid w:val="00014338"/>
    <w:rsid w:val="00023343"/>
    <w:rsid w:val="00023A0A"/>
    <w:rsid w:val="00024CCC"/>
    <w:rsid w:val="000279B3"/>
    <w:rsid w:val="00033464"/>
    <w:rsid w:val="000336CD"/>
    <w:rsid w:val="00033F67"/>
    <w:rsid w:val="00041C6B"/>
    <w:rsid w:val="00046DD4"/>
    <w:rsid w:val="000501B1"/>
    <w:rsid w:val="00051AC2"/>
    <w:rsid w:val="000551D8"/>
    <w:rsid w:val="000604D9"/>
    <w:rsid w:val="00067565"/>
    <w:rsid w:val="00084C1B"/>
    <w:rsid w:val="0009051E"/>
    <w:rsid w:val="00092B81"/>
    <w:rsid w:val="00094D28"/>
    <w:rsid w:val="00096DC8"/>
    <w:rsid w:val="00097545"/>
    <w:rsid w:val="000A5484"/>
    <w:rsid w:val="000B00C1"/>
    <w:rsid w:val="000B1441"/>
    <w:rsid w:val="000B2B23"/>
    <w:rsid w:val="000B307A"/>
    <w:rsid w:val="000B4AF7"/>
    <w:rsid w:val="000B6168"/>
    <w:rsid w:val="000C101B"/>
    <w:rsid w:val="000C15BD"/>
    <w:rsid w:val="000C673A"/>
    <w:rsid w:val="000D033C"/>
    <w:rsid w:val="000D3B23"/>
    <w:rsid w:val="000D3C80"/>
    <w:rsid w:val="000D4B0E"/>
    <w:rsid w:val="000E386F"/>
    <w:rsid w:val="000E51C1"/>
    <w:rsid w:val="000F645D"/>
    <w:rsid w:val="001031F3"/>
    <w:rsid w:val="001048A8"/>
    <w:rsid w:val="0012773A"/>
    <w:rsid w:val="00127FE3"/>
    <w:rsid w:val="001311C2"/>
    <w:rsid w:val="00140DD9"/>
    <w:rsid w:val="00142E2E"/>
    <w:rsid w:val="00146C7B"/>
    <w:rsid w:val="00146F7D"/>
    <w:rsid w:val="00147DCB"/>
    <w:rsid w:val="0015138C"/>
    <w:rsid w:val="00152FDC"/>
    <w:rsid w:val="0016266A"/>
    <w:rsid w:val="00162AAB"/>
    <w:rsid w:val="00162B8B"/>
    <w:rsid w:val="001643FD"/>
    <w:rsid w:val="00166620"/>
    <w:rsid w:val="001769DC"/>
    <w:rsid w:val="00183D6D"/>
    <w:rsid w:val="001840BD"/>
    <w:rsid w:val="00186934"/>
    <w:rsid w:val="00190500"/>
    <w:rsid w:val="00195AF5"/>
    <w:rsid w:val="001A0CC6"/>
    <w:rsid w:val="001A3338"/>
    <w:rsid w:val="001C1603"/>
    <w:rsid w:val="001C70EC"/>
    <w:rsid w:val="001D3C10"/>
    <w:rsid w:val="001D49EB"/>
    <w:rsid w:val="001D6C61"/>
    <w:rsid w:val="001D6E82"/>
    <w:rsid w:val="001D795C"/>
    <w:rsid w:val="001E7A64"/>
    <w:rsid w:val="001F42C5"/>
    <w:rsid w:val="001F6EAD"/>
    <w:rsid w:val="00200E34"/>
    <w:rsid w:val="002019DF"/>
    <w:rsid w:val="00204A6C"/>
    <w:rsid w:val="00206BA7"/>
    <w:rsid w:val="00211366"/>
    <w:rsid w:val="002118DA"/>
    <w:rsid w:val="002123B2"/>
    <w:rsid w:val="00216556"/>
    <w:rsid w:val="00217FE5"/>
    <w:rsid w:val="0022212E"/>
    <w:rsid w:val="0022429C"/>
    <w:rsid w:val="00226669"/>
    <w:rsid w:val="00230DE2"/>
    <w:rsid w:val="00230F5D"/>
    <w:rsid w:val="00234E64"/>
    <w:rsid w:val="00240C9B"/>
    <w:rsid w:val="00241217"/>
    <w:rsid w:val="00244B17"/>
    <w:rsid w:val="0024788F"/>
    <w:rsid w:val="00251BDC"/>
    <w:rsid w:val="00253890"/>
    <w:rsid w:val="00270798"/>
    <w:rsid w:val="00274933"/>
    <w:rsid w:val="00280E42"/>
    <w:rsid w:val="00285319"/>
    <w:rsid w:val="0028715C"/>
    <w:rsid w:val="002871CC"/>
    <w:rsid w:val="00291743"/>
    <w:rsid w:val="00291D86"/>
    <w:rsid w:val="002A50FE"/>
    <w:rsid w:val="002B20D9"/>
    <w:rsid w:val="002B38ED"/>
    <w:rsid w:val="002C1164"/>
    <w:rsid w:val="002C23E3"/>
    <w:rsid w:val="002C2734"/>
    <w:rsid w:val="002C6518"/>
    <w:rsid w:val="002C6DBA"/>
    <w:rsid w:val="002D500C"/>
    <w:rsid w:val="002D73FB"/>
    <w:rsid w:val="002F1334"/>
    <w:rsid w:val="002F3EFB"/>
    <w:rsid w:val="00306D89"/>
    <w:rsid w:val="003137DA"/>
    <w:rsid w:val="00313A6C"/>
    <w:rsid w:val="00314C47"/>
    <w:rsid w:val="00316D3F"/>
    <w:rsid w:val="003173D6"/>
    <w:rsid w:val="00327A90"/>
    <w:rsid w:val="00330E15"/>
    <w:rsid w:val="003364A9"/>
    <w:rsid w:val="00346DE5"/>
    <w:rsid w:val="00352966"/>
    <w:rsid w:val="003615DF"/>
    <w:rsid w:val="00361CA0"/>
    <w:rsid w:val="003630D6"/>
    <w:rsid w:val="00364F1D"/>
    <w:rsid w:val="00367DAD"/>
    <w:rsid w:val="003709F2"/>
    <w:rsid w:val="00386367"/>
    <w:rsid w:val="003915F6"/>
    <w:rsid w:val="00391BE9"/>
    <w:rsid w:val="00394330"/>
    <w:rsid w:val="00395816"/>
    <w:rsid w:val="003971AD"/>
    <w:rsid w:val="003A0581"/>
    <w:rsid w:val="003A238B"/>
    <w:rsid w:val="003A64F7"/>
    <w:rsid w:val="003A7828"/>
    <w:rsid w:val="003A79F5"/>
    <w:rsid w:val="003B0E74"/>
    <w:rsid w:val="003B1B28"/>
    <w:rsid w:val="003B1EF9"/>
    <w:rsid w:val="003B481C"/>
    <w:rsid w:val="003B54A1"/>
    <w:rsid w:val="003C0319"/>
    <w:rsid w:val="003C1B79"/>
    <w:rsid w:val="003C5154"/>
    <w:rsid w:val="003C5475"/>
    <w:rsid w:val="003D48A6"/>
    <w:rsid w:val="003D493F"/>
    <w:rsid w:val="003D6872"/>
    <w:rsid w:val="003E0C41"/>
    <w:rsid w:val="003E3EA9"/>
    <w:rsid w:val="003E6665"/>
    <w:rsid w:val="003F05E6"/>
    <w:rsid w:val="003F7E51"/>
    <w:rsid w:val="00404D91"/>
    <w:rsid w:val="00406C39"/>
    <w:rsid w:val="00407769"/>
    <w:rsid w:val="004131BA"/>
    <w:rsid w:val="00413F32"/>
    <w:rsid w:val="00420432"/>
    <w:rsid w:val="00440734"/>
    <w:rsid w:val="00442F89"/>
    <w:rsid w:val="004451DF"/>
    <w:rsid w:val="00446EA1"/>
    <w:rsid w:val="004478A2"/>
    <w:rsid w:val="00450A64"/>
    <w:rsid w:val="00450E24"/>
    <w:rsid w:val="00451117"/>
    <w:rsid w:val="00451378"/>
    <w:rsid w:val="00454F59"/>
    <w:rsid w:val="00454F76"/>
    <w:rsid w:val="00455A02"/>
    <w:rsid w:val="00456069"/>
    <w:rsid w:val="00456089"/>
    <w:rsid w:val="00460385"/>
    <w:rsid w:val="004661DF"/>
    <w:rsid w:val="004836EC"/>
    <w:rsid w:val="004856AC"/>
    <w:rsid w:val="004A522D"/>
    <w:rsid w:val="004A53A9"/>
    <w:rsid w:val="004A6B07"/>
    <w:rsid w:val="004A7C9A"/>
    <w:rsid w:val="004A7DF2"/>
    <w:rsid w:val="004B4D03"/>
    <w:rsid w:val="004B4D35"/>
    <w:rsid w:val="004B535D"/>
    <w:rsid w:val="004C66DF"/>
    <w:rsid w:val="004D076F"/>
    <w:rsid w:val="004D0E28"/>
    <w:rsid w:val="004D24AF"/>
    <w:rsid w:val="004D2A58"/>
    <w:rsid w:val="004D2DFA"/>
    <w:rsid w:val="004D6090"/>
    <w:rsid w:val="004D7AE6"/>
    <w:rsid w:val="004E0FA3"/>
    <w:rsid w:val="004E39FE"/>
    <w:rsid w:val="004E7C65"/>
    <w:rsid w:val="004F2D54"/>
    <w:rsid w:val="004F6027"/>
    <w:rsid w:val="00505D54"/>
    <w:rsid w:val="00506C0E"/>
    <w:rsid w:val="00514698"/>
    <w:rsid w:val="00515A61"/>
    <w:rsid w:val="005168E4"/>
    <w:rsid w:val="005233A3"/>
    <w:rsid w:val="00523B0E"/>
    <w:rsid w:val="00525F34"/>
    <w:rsid w:val="005266B3"/>
    <w:rsid w:val="00527CBC"/>
    <w:rsid w:val="00531C6D"/>
    <w:rsid w:val="00533198"/>
    <w:rsid w:val="00541E79"/>
    <w:rsid w:val="0054296A"/>
    <w:rsid w:val="0054438A"/>
    <w:rsid w:val="00545E1A"/>
    <w:rsid w:val="00551580"/>
    <w:rsid w:val="00554B09"/>
    <w:rsid w:val="00556091"/>
    <w:rsid w:val="00571531"/>
    <w:rsid w:val="00572FE4"/>
    <w:rsid w:val="00573271"/>
    <w:rsid w:val="00574DF8"/>
    <w:rsid w:val="00575E26"/>
    <w:rsid w:val="005828B7"/>
    <w:rsid w:val="00583061"/>
    <w:rsid w:val="0058628B"/>
    <w:rsid w:val="00586C56"/>
    <w:rsid w:val="005925B0"/>
    <w:rsid w:val="00594A7D"/>
    <w:rsid w:val="00595A15"/>
    <w:rsid w:val="00595AFB"/>
    <w:rsid w:val="005A0093"/>
    <w:rsid w:val="005A46DB"/>
    <w:rsid w:val="005B765B"/>
    <w:rsid w:val="005C297D"/>
    <w:rsid w:val="005C4849"/>
    <w:rsid w:val="005D5B15"/>
    <w:rsid w:val="005D75AB"/>
    <w:rsid w:val="005E4581"/>
    <w:rsid w:val="006011F2"/>
    <w:rsid w:val="006026CA"/>
    <w:rsid w:val="00604D12"/>
    <w:rsid w:val="006072F1"/>
    <w:rsid w:val="00625FDD"/>
    <w:rsid w:val="006262FA"/>
    <w:rsid w:val="00630C14"/>
    <w:rsid w:val="00631A92"/>
    <w:rsid w:val="0063464F"/>
    <w:rsid w:val="00635968"/>
    <w:rsid w:val="00643DDD"/>
    <w:rsid w:val="006452DD"/>
    <w:rsid w:val="0065111B"/>
    <w:rsid w:val="006606AD"/>
    <w:rsid w:val="00663915"/>
    <w:rsid w:val="00665D48"/>
    <w:rsid w:val="0068312B"/>
    <w:rsid w:val="00685B8C"/>
    <w:rsid w:val="00687B33"/>
    <w:rsid w:val="00695220"/>
    <w:rsid w:val="006A1106"/>
    <w:rsid w:val="006A23BC"/>
    <w:rsid w:val="006A3351"/>
    <w:rsid w:val="006A3622"/>
    <w:rsid w:val="006A7A43"/>
    <w:rsid w:val="006B21BB"/>
    <w:rsid w:val="006B3403"/>
    <w:rsid w:val="006B4A2A"/>
    <w:rsid w:val="006B74DA"/>
    <w:rsid w:val="006B7DC3"/>
    <w:rsid w:val="006C0405"/>
    <w:rsid w:val="006D2629"/>
    <w:rsid w:val="006D6C2F"/>
    <w:rsid w:val="006E0F44"/>
    <w:rsid w:val="006F4D0C"/>
    <w:rsid w:val="006F7E76"/>
    <w:rsid w:val="006F7EE3"/>
    <w:rsid w:val="00700385"/>
    <w:rsid w:val="00701473"/>
    <w:rsid w:val="007120E7"/>
    <w:rsid w:val="00713903"/>
    <w:rsid w:val="007214E8"/>
    <w:rsid w:val="00723572"/>
    <w:rsid w:val="00725399"/>
    <w:rsid w:val="00727FF9"/>
    <w:rsid w:val="00741A0D"/>
    <w:rsid w:val="007441C2"/>
    <w:rsid w:val="00744E31"/>
    <w:rsid w:val="007530FA"/>
    <w:rsid w:val="00753F00"/>
    <w:rsid w:val="0075444E"/>
    <w:rsid w:val="0075629F"/>
    <w:rsid w:val="007576D9"/>
    <w:rsid w:val="00760621"/>
    <w:rsid w:val="00761FF5"/>
    <w:rsid w:val="00762C91"/>
    <w:rsid w:val="007651A7"/>
    <w:rsid w:val="00770DBD"/>
    <w:rsid w:val="00770DE5"/>
    <w:rsid w:val="007724F3"/>
    <w:rsid w:val="00775A99"/>
    <w:rsid w:val="007813A7"/>
    <w:rsid w:val="007969BC"/>
    <w:rsid w:val="007A02D5"/>
    <w:rsid w:val="007A7ABD"/>
    <w:rsid w:val="007B27B7"/>
    <w:rsid w:val="007B6E1A"/>
    <w:rsid w:val="007C36AF"/>
    <w:rsid w:val="007C44EF"/>
    <w:rsid w:val="007D0E2F"/>
    <w:rsid w:val="007D2133"/>
    <w:rsid w:val="007D34D8"/>
    <w:rsid w:val="007E0FE7"/>
    <w:rsid w:val="007F0FC4"/>
    <w:rsid w:val="007F493D"/>
    <w:rsid w:val="0080010D"/>
    <w:rsid w:val="00803948"/>
    <w:rsid w:val="00803A91"/>
    <w:rsid w:val="00805217"/>
    <w:rsid w:val="008075CE"/>
    <w:rsid w:val="008135CF"/>
    <w:rsid w:val="00822DA5"/>
    <w:rsid w:val="0082583B"/>
    <w:rsid w:val="00827CFA"/>
    <w:rsid w:val="00827EFD"/>
    <w:rsid w:val="008314B1"/>
    <w:rsid w:val="00831E2F"/>
    <w:rsid w:val="00833462"/>
    <w:rsid w:val="00834463"/>
    <w:rsid w:val="008376A4"/>
    <w:rsid w:val="008376A7"/>
    <w:rsid w:val="00837A0C"/>
    <w:rsid w:val="00840A8C"/>
    <w:rsid w:val="0084435B"/>
    <w:rsid w:val="00851014"/>
    <w:rsid w:val="00851762"/>
    <w:rsid w:val="00851931"/>
    <w:rsid w:val="00854136"/>
    <w:rsid w:val="00857BFB"/>
    <w:rsid w:val="008654CD"/>
    <w:rsid w:val="008664DD"/>
    <w:rsid w:val="008705A1"/>
    <w:rsid w:val="008728B2"/>
    <w:rsid w:val="00875670"/>
    <w:rsid w:val="00881360"/>
    <w:rsid w:val="008824A5"/>
    <w:rsid w:val="0088452F"/>
    <w:rsid w:val="00885BC5"/>
    <w:rsid w:val="00886C75"/>
    <w:rsid w:val="008874C2"/>
    <w:rsid w:val="008919DD"/>
    <w:rsid w:val="0089331B"/>
    <w:rsid w:val="008947EB"/>
    <w:rsid w:val="00895218"/>
    <w:rsid w:val="008962E6"/>
    <w:rsid w:val="008A27F2"/>
    <w:rsid w:val="008A460E"/>
    <w:rsid w:val="008A4E72"/>
    <w:rsid w:val="008A5B2C"/>
    <w:rsid w:val="008A6BE0"/>
    <w:rsid w:val="008B0358"/>
    <w:rsid w:val="008B078D"/>
    <w:rsid w:val="008C00B0"/>
    <w:rsid w:val="008C043B"/>
    <w:rsid w:val="008C139D"/>
    <w:rsid w:val="008C27F5"/>
    <w:rsid w:val="008C34BC"/>
    <w:rsid w:val="008C3F2D"/>
    <w:rsid w:val="008C4DAA"/>
    <w:rsid w:val="008D241F"/>
    <w:rsid w:val="008D2598"/>
    <w:rsid w:val="008D2BC6"/>
    <w:rsid w:val="008D6A61"/>
    <w:rsid w:val="008E0D3F"/>
    <w:rsid w:val="008E2DA5"/>
    <w:rsid w:val="008E5F5E"/>
    <w:rsid w:val="008E6B97"/>
    <w:rsid w:val="008F310D"/>
    <w:rsid w:val="008F6AA9"/>
    <w:rsid w:val="009006D1"/>
    <w:rsid w:val="00903144"/>
    <w:rsid w:val="009043C2"/>
    <w:rsid w:val="0090488C"/>
    <w:rsid w:val="00905B62"/>
    <w:rsid w:val="009076F7"/>
    <w:rsid w:val="00915DF7"/>
    <w:rsid w:val="009204FA"/>
    <w:rsid w:val="009227DD"/>
    <w:rsid w:val="009264CC"/>
    <w:rsid w:val="009268AD"/>
    <w:rsid w:val="0092770A"/>
    <w:rsid w:val="00933C34"/>
    <w:rsid w:val="00936E37"/>
    <w:rsid w:val="00946075"/>
    <w:rsid w:val="009462B9"/>
    <w:rsid w:val="009513D8"/>
    <w:rsid w:val="00952360"/>
    <w:rsid w:val="009552E5"/>
    <w:rsid w:val="00962211"/>
    <w:rsid w:val="009625C4"/>
    <w:rsid w:val="009633B2"/>
    <w:rsid w:val="009640A4"/>
    <w:rsid w:val="00965F90"/>
    <w:rsid w:val="00976E0E"/>
    <w:rsid w:val="00984FDB"/>
    <w:rsid w:val="00990A22"/>
    <w:rsid w:val="00993B36"/>
    <w:rsid w:val="009969FE"/>
    <w:rsid w:val="009A060B"/>
    <w:rsid w:val="009A789A"/>
    <w:rsid w:val="009B20FE"/>
    <w:rsid w:val="009C28C9"/>
    <w:rsid w:val="009D142F"/>
    <w:rsid w:val="009D4B36"/>
    <w:rsid w:val="009D5991"/>
    <w:rsid w:val="009D68B1"/>
    <w:rsid w:val="009D74F7"/>
    <w:rsid w:val="009D7CDA"/>
    <w:rsid w:val="009E303F"/>
    <w:rsid w:val="009E41B7"/>
    <w:rsid w:val="009E6A56"/>
    <w:rsid w:val="009E6AAE"/>
    <w:rsid w:val="009E73ED"/>
    <w:rsid w:val="009E754D"/>
    <w:rsid w:val="00A02CA4"/>
    <w:rsid w:val="00A10E1E"/>
    <w:rsid w:val="00A11251"/>
    <w:rsid w:val="00A11CBD"/>
    <w:rsid w:val="00A14491"/>
    <w:rsid w:val="00A151D0"/>
    <w:rsid w:val="00A16116"/>
    <w:rsid w:val="00A17BD1"/>
    <w:rsid w:val="00A20326"/>
    <w:rsid w:val="00A24238"/>
    <w:rsid w:val="00A24DD8"/>
    <w:rsid w:val="00A26513"/>
    <w:rsid w:val="00A429C8"/>
    <w:rsid w:val="00A47D3A"/>
    <w:rsid w:val="00A53ACD"/>
    <w:rsid w:val="00A60B0C"/>
    <w:rsid w:val="00A64CE9"/>
    <w:rsid w:val="00A64EDE"/>
    <w:rsid w:val="00A744A0"/>
    <w:rsid w:val="00A82B25"/>
    <w:rsid w:val="00A833F9"/>
    <w:rsid w:val="00A8516B"/>
    <w:rsid w:val="00A877A1"/>
    <w:rsid w:val="00A91372"/>
    <w:rsid w:val="00AA3147"/>
    <w:rsid w:val="00AA674E"/>
    <w:rsid w:val="00AB0CF4"/>
    <w:rsid w:val="00AC3668"/>
    <w:rsid w:val="00AC7ABE"/>
    <w:rsid w:val="00AD262D"/>
    <w:rsid w:val="00AD5191"/>
    <w:rsid w:val="00AE33AE"/>
    <w:rsid w:val="00AE7D8B"/>
    <w:rsid w:val="00AF09E5"/>
    <w:rsid w:val="00AF0FCD"/>
    <w:rsid w:val="00AF4308"/>
    <w:rsid w:val="00AF6326"/>
    <w:rsid w:val="00B06210"/>
    <w:rsid w:val="00B07538"/>
    <w:rsid w:val="00B1138A"/>
    <w:rsid w:val="00B14782"/>
    <w:rsid w:val="00B22D85"/>
    <w:rsid w:val="00B236B4"/>
    <w:rsid w:val="00B23CA2"/>
    <w:rsid w:val="00B31033"/>
    <w:rsid w:val="00B31961"/>
    <w:rsid w:val="00B322C3"/>
    <w:rsid w:val="00B32E99"/>
    <w:rsid w:val="00B36FD1"/>
    <w:rsid w:val="00B37E6A"/>
    <w:rsid w:val="00B443CD"/>
    <w:rsid w:val="00B5349E"/>
    <w:rsid w:val="00B56169"/>
    <w:rsid w:val="00B57D87"/>
    <w:rsid w:val="00B728FA"/>
    <w:rsid w:val="00B75880"/>
    <w:rsid w:val="00B82400"/>
    <w:rsid w:val="00B82421"/>
    <w:rsid w:val="00B83E1B"/>
    <w:rsid w:val="00B841C7"/>
    <w:rsid w:val="00B91FB8"/>
    <w:rsid w:val="00B9272A"/>
    <w:rsid w:val="00B93FAA"/>
    <w:rsid w:val="00B95901"/>
    <w:rsid w:val="00BA13FA"/>
    <w:rsid w:val="00BA2DFB"/>
    <w:rsid w:val="00BA32D2"/>
    <w:rsid w:val="00BA43E6"/>
    <w:rsid w:val="00BA4D31"/>
    <w:rsid w:val="00BA717C"/>
    <w:rsid w:val="00BB62F7"/>
    <w:rsid w:val="00BB63C4"/>
    <w:rsid w:val="00BB75DB"/>
    <w:rsid w:val="00BC620F"/>
    <w:rsid w:val="00BD0344"/>
    <w:rsid w:val="00BD0E7A"/>
    <w:rsid w:val="00BD2011"/>
    <w:rsid w:val="00BE1178"/>
    <w:rsid w:val="00BE179B"/>
    <w:rsid w:val="00BE2D9D"/>
    <w:rsid w:val="00BE780C"/>
    <w:rsid w:val="00BF38DE"/>
    <w:rsid w:val="00BF430B"/>
    <w:rsid w:val="00BF57C9"/>
    <w:rsid w:val="00BF5DF1"/>
    <w:rsid w:val="00BF61B6"/>
    <w:rsid w:val="00C06690"/>
    <w:rsid w:val="00C17C17"/>
    <w:rsid w:val="00C227EC"/>
    <w:rsid w:val="00C3425F"/>
    <w:rsid w:val="00C3718D"/>
    <w:rsid w:val="00C41998"/>
    <w:rsid w:val="00C42A40"/>
    <w:rsid w:val="00C42BC8"/>
    <w:rsid w:val="00C4358B"/>
    <w:rsid w:val="00C43A76"/>
    <w:rsid w:val="00C43BB6"/>
    <w:rsid w:val="00C44B87"/>
    <w:rsid w:val="00C47151"/>
    <w:rsid w:val="00C47B3C"/>
    <w:rsid w:val="00C60B25"/>
    <w:rsid w:val="00C64029"/>
    <w:rsid w:val="00C70138"/>
    <w:rsid w:val="00C70495"/>
    <w:rsid w:val="00C70EA5"/>
    <w:rsid w:val="00C81183"/>
    <w:rsid w:val="00C8414E"/>
    <w:rsid w:val="00C857BC"/>
    <w:rsid w:val="00C85BFD"/>
    <w:rsid w:val="00C87B3D"/>
    <w:rsid w:val="00C9761C"/>
    <w:rsid w:val="00CA2158"/>
    <w:rsid w:val="00CC108E"/>
    <w:rsid w:val="00CC20CF"/>
    <w:rsid w:val="00CD2791"/>
    <w:rsid w:val="00CD3068"/>
    <w:rsid w:val="00CD4ABE"/>
    <w:rsid w:val="00CE06E1"/>
    <w:rsid w:val="00CE3686"/>
    <w:rsid w:val="00CE51C6"/>
    <w:rsid w:val="00CE7C3D"/>
    <w:rsid w:val="00CF4B76"/>
    <w:rsid w:val="00D00BED"/>
    <w:rsid w:val="00D010A9"/>
    <w:rsid w:val="00D02551"/>
    <w:rsid w:val="00D06D40"/>
    <w:rsid w:val="00D0789D"/>
    <w:rsid w:val="00D12B96"/>
    <w:rsid w:val="00D16231"/>
    <w:rsid w:val="00D22CC8"/>
    <w:rsid w:val="00D2592A"/>
    <w:rsid w:val="00D26E8E"/>
    <w:rsid w:val="00D271B1"/>
    <w:rsid w:val="00D276F5"/>
    <w:rsid w:val="00D30EF1"/>
    <w:rsid w:val="00D31BAB"/>
    <w:rsid w:val="00D34203"/>
    <w:rsid w:val="00D351B9"/>
    <w:rsid w:val="00D375A6"/>
    <w:rsid w:val="00D43868"/>
    <w:rsid w:val="00D43996"/>
    <w:rsid w:val="00D459E3"/>
    <w:rsid w:val="00D45F79"/>
    <w:rsid w:val="00D523D5"/>
    <w:rsid w:val="00D56BF1"/>
    <w:rsid w:val="00D57458"/>
    <w:rsid w:val="00D6487B"/>
    <w:rsid w:val="00D6513F"/>
    <w:rsid w:val="00D65E1F"/>
    <w:rsid w:val="00D667E3"/>
    <w:rsid w:val="00D705E2"/>
    <w:rsid w:val="00D70645"/>
    <w:rsid w:val="00D70877"/>
    <w:rsid w:val="00D7092A"/>
    <w:rsid w:val="00D70976"/>
    <w:rsid w:val="00D75E9E"/>
    <w:rsid w:val="00D81558"/>
    <w:rsid w:val="00D84BA9"/>
    <w:rsid w:val="00D926C6"/>
    <w:rsid w:val="00D95E59"/>
    <w:rsid w:val="00DA2F1C"/>
    <w:rsid w:val="00DA4A65"/>
    <w:rsid w:val="00DB7920"/>
    <w:rsid w:val="00DC1AF6"/>
    <w:rsid w:val="00DC2B3E"/>
    <w:rsid w:val="00DC3418"/>
    <w:rsid w:val="00DC4985"/>
    <w:rsid w:val="00DC58CB"/>
    <w:rsid w:val="00DD5A88"/>
    <w:rsid w:val="00DD5BAA"/>
    <w:rsid w:val="00DE20A9"/>
    <w:rsid w:val="00DE2787"/>
    <w:rsid w:val="00DE344F"/>
    <w:rsid w:val="00DE5198"/>
    <w:rsid w:val="00DE572F"/>
    <w:rsid w:val="00DF1A29"/>
    <w:rsid w:val="00DF2F8B"/>
    <w:rsid w:val="00DF4D7E"/>
    <w:rsid w:val="00E02658"/>
    <w:rsid w:val="00E06A28"/>
    <w:rsid w:val="00E12CE6"/>
    <w:rsid w:val="00E157BD"/>
    <w:rsid w:val="00E16116"/>
    <w:rsid w:val="00E262F8"/>
    <w:rsid w:val="00E27EFE"/>
    <w:rsid w:val="00E33312"/>
    <w:rsid w:val="00E35903"/>
    <w:rsid w:val="00E40167"/>
    <w:rsid w:val="00E41B8B"/>
    <w:rsid w:val="00E42A24"/>
    <w:rsid w:val="00E56705"/>
    <w:rsid w:val="00E57E4D"/>
    <w:rsid w:val="00E602CC"/>
    <w:rsid w:val="00E61598"/>
    <w:rsid w:val="00E72122"/>
    <w:rsid w:val="00E723BF"/>
    <w:rsid w:val="00E739D3"/>
    <w:rsid w:val="00E76BA0"/>
    <w:rsid w:val="00E76FF5"/>
    <w:rsid w:val="00E81696"/>
    <w:rsid w:val="00E82F6B"/>
    <w:rsid w:val="00E858A4"/>
    <w:rsid w:val="00E87321"/>
    <w:rsid w:val="00E90190"/>
    <w:rsid w:val="00E93286"/>
    <w:rsid w:val="00E96A34"/>
    <w:rsid w:val="00E97FD0"/>
    <w:rsid w:val="00EA0231"/>
    <w:rsid w:val="00EA1C94"/>
    <w:rsid w:val="00EA3CBC"/>
    <w:rsid w:val="00EA5FF5"/>
    <w:rsid w:val="00EB11E0"/>
    <w:rsid w:val="00EB4394"/>
    <w:rsid w:val="00EB5B76"/>
    <w:rsid w:val="00EC2500"/>
    <w:rsid w:val="00EC38F3"/>
    <w:rsid w:val="00EC54D2"/>
    <w:rsid w:val="00EC62EE"/>
    <w:rsid w:val="00EC7314"/>
    <w:rsid w:val="00ED0754"/>
    <w:rsid w:val="00ED1B7D"/>
    <w:rsid w:val="00ED1FD2"/>
    <w:rsid w:val="00ED22AB"/>
    <w:rsid w:val="00ED589B"/>
    <w:rsid w:val="00EE2405"/>
    <w:rsid w:val="00EE3192"/>
    <w:rsid w:val="00EE3C3A"/>
    <w:rsid w:val="00EE684E"/>
    <w:rsid w:val="00EE709E"/>
    <w:rsid w:val="00EF26F4"/>
    <w:rsid w:val="00EF59A4"/>
    <w:rsid w:val="00EF7CA2"/>
    <w:rsid w:val="00F00404"/>
    <w:rsid w:val="00F0360C"/>
    <w:rsid w:val="00F12647"/>
    <w:rsid w:val="00F1409E"/>
    <w:rsid w:val="00F15BF4"/>
    <w:rsid w:val="00F20885"/>
    <w:rsid w:val="00F24960"/>
    <w:rsid w:val="00F27122"/>
    <w:rsid w:val="00F31CBD"/>
    <w:rsid w:val="00F34C41"/>
    <w:rsid w:val="00F35EB2"/>
    <w:rsid w:val="00F4364A"/>
    <w:rsid w:val="00F4599B"/>
    <w:rsid w:val="00F470C0"/>
    <w:rsid w:val="00F53A2F"/>
    <w:rsid w:val="00F5614F"/>
    <w:rsid w:val="00F579A3"/>
    <w:rsid w:val="00F6129C"/>
    <w:rsid w:val="00F6672D"/>
    <w:rsid w:val="00F76207"/>
    <w:rsid w:val="00F8016C"/>
    <w:rsid w:val="00F81999"/>
    <w:rsid w:val="00F942CB"/>
    <w:rsid w:val="00F964CF"/>
    <w:rsid w:val="00FB0302"/>
    <w:rsid w:val="00FB22D0"/>
    <w:rsid w:val="00FB51F8"/>
    <w:rsid w:val="00FC0ABB"/>
    <w:rsid w:val="00FC487A"/>
    <w:rsid w:val="00FC584A"/>
    <w:rsid w:val="00FD1777"/>
    <w:rsid w:val="00FD6D74"/>
    <w:rsid w:val="00FE59C1"/>
    <w:rsid w:val="00FF0343"/>
    <w:rsid w:val="00FF1FB2"/>
    <w:rsid w:val="00FF49F5"/>
    <w:rsid w:val="00FF6D4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5A23BB"/>
  <w15:chartTrackingRefBased/>
  <w15:docId w15:val="{79CEB516-27EE-40B9-8AB0-FF1F4A7B9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qFormat/>
    <w:rsid w:val="009462B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nhideWhenUsed/>
    <w:qFormat/>
    <w:rsid w:val="00033F67"/>
    <w:pPr>
      <w:keepNext/>
      <w:keepLines/>
      <w:spacing w:before="40" w:after="0"/>
      <w:outlineLvl w:val="1"/>
    </w:pPr>
    <w:rPr>
      <w:rFonts w:asciiTheme="majorHAnsi" w:eastAsiaTheme="majorEastAsia" w:hAnsiTheme="majorHAnsi" w:cstheme="majorBidi"/>
      <w:color w:val="2E74B5" w:themeColor="accent1" w:themeShade="BF"/>
      <w:sz w:val="26"/>
      <w:szCs w:val="26"/>
      <w:lang w:val="en-US"/>
    </w:rPr>
  </w:style>
  <w:style w:type="paragraph" w:styleId="Heading3">
    <w:name w:val="heading 3"/>
    <w:basedOn w:val="Heading1"/>
    <w:next w:val="Normal"/>
    <w:link w:val="Heading3Char"/>
    <w:rsid w:val="00241217"/>
    <w:pPr>
      <w:keepNext/>
      <w:keepLines/>
      <w:tabs>
        <w:tab w:val="left" w:pos="1871"/>
        <w:tab w:val="left" w:pos="2268"/>
      </w:tabs>
      <w:overflowPunct w:val="0"/>
      <w:autoSpaceDE w:val="0"/>
      <w:autoSpaceDN w:val="0"/>
      <w:adjustRightInd w:val="0"/>
      <w:spacing w:before="200" w:beforeAutospacing="0" w:after="0" w:afterAutospacing="0"/>
      <w:ind w:left="1134" w:hanging="1134"/>
      <w:textAlignment w:val="baseline"/>
      <w:outlineLvl w:val="2"/>
    </w:pPr>
    <w:rPr>
      <w:bCs w:val="0"/>
      <w:kern w:val="0"/>
      <w:sz w:val="24"/>
      <w:szCs w:val="20"/>
      <w:lang w:eastAsia="en-US"/>
    </w:rPr>
  </w:style>
  <w:style w:type="paragraph" w:styleId="Heading4">
    <w:name w:val="heading 4"/>
    <w:basedOn w:val="Heading3"/>
    <w:next w:val="Normal"/>
    <w:link w:val="Heading4Char"/>
    <w:qFormat/>
    <w:rsid w:val="00241217"/>
    <w:pPr>
      <w:outlineLvl w:val="3"/>
    </w:pPr>
  </w:style>
  <w:style w:type="paragraph" w:styleId="Heading5">
    <w:name w:val="heading 5"/>
    <w:basedOn w:val="Heading4"/>
    <w:next w:val="Normal"/>
    <w:link w:val="Heading5Char"/>
    <w:qFormat/>
    <w:rsid w:val="00241217"/>
    <w:pPr>
      <w:outlineLvl w:val="4"/>
    </w:pPr>
  </w:style>
  <w:style w:type="paragraph" w:styleId="Heading6">
    <w:name w:val="heading 6"/>
    <w:basedOn w:val="Normal"/>
    <w:next w:val="Normal"/>
    <w:link w:val="Heading6Char"/>
    <w:unhideWhenUsed/>
    <w:qFormat/>
    <w:rsid w:val="0092770A"/>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Heading6"/>
    <w:next w:val="Normal"/>
    <w:link w:val="Heading7Char"/>
    <w:rsid w:val="00241217"/>
    <w:pPr>
      <w:tabs>
        <w:tab w:val="left" w:pos="1871"/>
        <w:tab w:val="left" w:pos="2268"/>
      </w:tabs>
      <w:overflowPunct w:val="0"/>
      <w:autoSpaceDE w:val="0"/>
      <w:autoSpaceDN w:val="0"/>
      <w:adjustRightInd w:val="0"/>
      <w:spacing w:before="200" w:line="240" w:lineRule="auto"/>
      <w:ind w:left="1134" w:hanging="1134"/>
      <w:textAlignment w:val="baseline"/>
      <w:outlineLvl w:val="6"/>
    </w:pPr>
    <w:rPr>
      <w:rFonts w:ascii="Times New Roman" w:eastAsia="Times New Roman" w:hAnsi="Times New Roman" w:cs="Times New Roman"/>
      <w:b/>
      <w:color w:val="auto"/>
      <w:sz w:val="24"/>
      <w:szCs w:val="20"/>
      <w:lang w:eastAsia="en-US"/>
    </w:rPr>
  </w:style>
  <w:style w:type="paragraph" w:styleId="Heading8">
    <w:name w:val="heading 8"/>
    <w:basedOn w:val="Heading6"/>
    <w:next w:val="Normal"/>
    <w:link w:val="Heading8Char"/>
    <w:rsid w:val="00241217"/>
    <w:pPr>
      <w:tabs>
        <w:tab w:val="left" w:pos="1871"/>
        <w:tab w:val="left" w:pos="2268"/>
      </w:tabs>
      <w:overflowPunct w:val="0"/>
      <w:autoSpaceDE w:val="0"/>
      <w:autoSpaceDN w:val="0"/>
      <w:adjustRightInd w:val="0"/>
      <w:spacing w:before="200" w:line="240" w:lineRule="auto"/>
      <w:ind w:left="1134" w:hanging="1134"/>
      <w:textAlignment w:val="baseline"/>
      <w:outlineLvl w:val="7"/>
    </w:pPr>
    <w:rPr>
      <w:rFonts w:ascii="Times New Roman" w:eastAsia="Times New Roman" w:hAnsi="Times New Roman" w:cs="Times New Roman"/>
      <w:b/>
      <w:color w:val="auto"/>
      <w:sz w:val="24"/>
      <w:szCs w:val="20"/>
      <w:lang w:eastAsia="en-US"/>
    </w:rPr>
  </w:style>
  <w:style w:type="paragraph" w:styleId="Heading9">
    <w:name w:val="heading 9"/>
    <w:basedOn w:val="Heading6"/>
    <w:next w:val="Normal"/>
    <w:link w:val="Heading9Char"/>
    <w:rsid w:val="00241217"/>
    <w:pPr>
      <w:tabs>
        <w:tab w:val="left" w:pos="1871"/>
        <w:tab w:val="left" w:pos="2268"/>
      </w:tabs>
      <w:overflowPunct w:val="0"/>
      <w:autoSpaceDE w:val="0"/>
      <w:autoSpaceDN w:val="0"/>
      <w:adjustRightInd w:val="0"/>
      <w:spacing w:before="200" w:line="240" w:lineRule="auto"/>
      <w:ind w:left="1134" w:hanging="1134"/>
      <w:textAlignment w:val="baseline"/>
      <w:outlineLvl w:val="8"/>
    </w:pPr>
    <w:rPr>
      <w:rFonts w:ascii="Times New Roman" w:eastAsia="Times New Roman" w:hAnsi="Times New Roman" w:cs="Times New Roman"/>
      <w:b/>
      <w:color w:val="auto"/>
      <w:sz w:val="24"/>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62B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033F67"/>
    <w:rPr>
      <w:rFonts w:asciiTheme="majorHAnsi" w:eastAsiaTheme="majorEastAsia" w:hAnsiTheme="majorHAnsi" w:cstheme="majorBidi"/>
      <w:color w:val="2E74B5" w:themeColor="accent1" w:themeShade="BF"/>
      <w:sz w:val="26"/>
      <w:szCs w:val="26"/>
      <w:lang w:val="en-US"/>
    </w:rPr>
  </w:style>
  <w:style w:type="character" w:customStyle="1" w:styleId="Heading3Char">
    <w:name w:val="Heading 3 Char"/>
    <w:basedOn w:val="DefaultParagraphFont"/>
    <w:link w:val="Heading3"/>
    <w:rsid w:val="00241217"/>
    <w:rPr>
      <w:rFonts w:ascii="Times New Roman" w:eastAsia="Times New Roman" w:hAnsi="Times New Roman" w:cs="Times New Roman"/>
      <w:b/>
      <w:sz w:val="24"/>
      <w:szCs w:val="20"/>
      <w:lang w:eastAsia="en-US"/>
    </w:rPr>
  </w:style>
  <w:style w:type="character" w:customStyle="1" w:styleId="Heading4Char">
    <w:name w:val="Heading 4 Char"/>
    <w:basedOn w:val="DefaultParagraphFont"/>
    <w:link w:val="Heading4"/>
    <w:rsid w:val="00241217"/>
    <w:rPr>
      <w:rFonts w:ascii="Times New Roman" w:eastAsia="Times New Roman" w:hAnsi="Times New Roman" w:cs="Times New Roman"/>
      <w:b/>
      <w:sz w:val="24"/>
      <w:szCs w:val="20"/>
      <w:lang w:eastAsia="en-US"/>
    </w:rPr>
  </w:style>
  <w:style w:type="character" w:customStyle="1" w:styleId="Heading5Char">
    <w:name w:val="Heading 5 Char"/>
    <w:basedOn w:val="DefaultParagraphFont"/>
    <w:link w:val="Heading5"/>
    <w:rsid w:val="00241217"/>
    <w:rPr>
      <w:rFonts w:ascii="Times New Roman" w:eastAsia="Times New Roman" w:hAnsi="Times New Roman" w:cs="Times New Roman"/>
      <w:b/>
      <w:sz w:val="24"/>
      <w:szCs w:val="20"/>
      <w:lang w:eastAsia="en-US"/>
    </w:rPr>
  </w:style>
  <w:style w:type="character" w:customStyle="1" w:styleId="Heading6Char">
    <w:name w:val="Heading 6 Char"/>
    <w:basedOn w:val="DefaultParagraphFont"/>
    <w:link w:val="Heading6"/>
    <w:uiPriority w:val="9"/>
    <w:rsid w:val="0092770A"/>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rsid w:val="00241217"/>
    <w:rPr>
      <w:rFonts w:ascii="Times New Roman" w:eastAsia="Times New Roman" w:hAnsi="Times New Roman" w:cs="Times New Roman"/>
      <w:b/>
      <w:sz w:val="24"/>
      <w:szCs w:val="20"/>
      <w:lang w:eastAsia="en-US"/>
    </w:rPr>
  </w:style>
  <w:style w:type="character" w:customStyle="1" w:styleId="Heading8Char">
    <w:name w:val="Heading 8 Char"/>
    <w:basedOn w:val="DefaultParagraphFont"/>
    <w:link w:val="Heading8"/>
    <w:rsid w:val="00241217"/>
    <w:rPr>
      <w:rFonts w:ascii="Times New Roman" w:eastAsia="Times New Roman" w:hAnsi="Times New Roman" w:cs="Times New Roman"/>
      <w:b/>
      <w:sz w:val="24"/>
      <w:szCs w:val="20"/>
      <w:lang w:eastAsia="en-US"/>
    </w:rPr>
  </w:style>
  <w:style w:type="character" w:customStyle="1" w:styleId="Heading9Char">
    <w:name w:val="Heading 9 Char"/>
    <w:basedOn w:val="DefaultParagraphFont"/>
    <w:link w:val="Heading9"/>
    <w:rsid w:val="00241217"/>
    <w:rPr>
      <w:rFonts w:ascii="Times New Roman" w:eastAsia="Times New Roman" w:hAnsi="Times New Roman" w:cs="Times New Roman"/>
      <w:b/>
      <w:sz w:val="24"/>
      <w:szCs w:val="20"/>
      <w:lang w:eastAsia="en-US"/>
    </w:rPr>
  </w:style>
  <w:style w:type="character" w:styleId="Hyperlink">
    <w:name w:val="Hyperlink"/>
    <w:aliases w:val="超级链接,超?级链,CEO_Hyperlink,Style 58,超????,하이퍼링크2,超链接1"/>
    <w:basedOn w:val="DefaultParagraphFont"/>
    <w:unhideWhenUsed/>
    <w:qFormat/>
    <w:rsid w:val="009462B9"/>
    <w:rPr>
      <w:color w:val="0000FF"/>
      <w:u w:val="single"/>
    </w:rPr>
  </w:style>
  <w:style w:type="character" w:styleId="Emphasis">
    <w:name w:val="Emphasis"/>
    <w:basedOn w:val="DefaultParagraphFont"/>
    <w:uiPriority w:val="20"/>
    <w:qFormat/>
    <w:rsid w:val="009462B9"/>
    <w:rPr>
      <w:i/>
      <w:iCs/>
    </w:rPr>
  </w:style>
  <w:style w:type="character" w:styleId="Strong">
    <w:name w:val="Strong"/>
    <w:basedOn w:val="DefaultParagraphFont"/>
    <w:uiPriority w:val="22"/>
    <w:qFormat/>
    <w:rsid w:val="009462B9"/>
    <w:rPr>
      <w:b/>
      <w:bCs/>
    </w:rPr>
  </w:style>
  <w:style w:type="table" w:styleId="TableGrid">
    <w:name w:val="Table Grid"/>
    <w:basedOn w:val="TableNormal"/>
    <w:rsid w:val="00B322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26513"/>
    <w:pPr>
      <w:ind w:left="720"/>
      <w:contextualSpacing/>
    </w:pPr>
  </w:style>
  <w:style w:type="character" w:customStyle="1" w:styleId="ListParagraphChar">
    <w:name w:val="List Paragraph Char"/>
    <w:link w:val="ListParagraph"/>
    <w:uiPriority w:val="34"/>
    <w:rsid w:val="008D2BC6"/>
  </w:style>
  <w:style w:type="paragraph" w:customStyle="1" w:styleId="Default">
    <w:name w:val="Default"/>
    <w:rsid w:val="003A7828"/>
    <w:pPr>
      <w:widowControl w:val="0"/>
      <w:autoSpaceDE w:val="0"/>
      <w:autoSpaceDN w:val="0"/>
      <w:adjustRightInd w:val="0"/>
      <w:spacing w:after="0" w:line="240" w:lineRule="auto"/>
    </w:pPr>
    <w:rPr>
      <w:rFonts w:ascii="Calibri" w:hAnsi="Calibri" w:cs="Calibri"/>
      <w:color w:val="000000"/>
      <w:sz w:val="24"/>
      <w:szCs w:val="24"/>
      <w:lang w:val="en-US" w:eastAsia="ja-JP"/>
    </w:rPr>
  </w:style>
  <w:style w:type="paragraph" w:styleId="BalloonText">
    <w:name w:val="Balloon Text"/>
    <w:basedOn w:val="Normal"/>
    <w:link w:val="BalloonTextChar"/>
    <w:semiHidden/>
    <w:unhideWhenUsed/>
    <w:rsid w:val="00B236B4"/>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semiHidden/>
    <w:rsid w:val="00B236B4"/>
    <w:rPr>
      <w:rFonts w:asciiTheme="majorHAnsi" w:eastAsiaTheme="majorEastAsia" w:hAnsiTheme="majorHAnsi" w:cstheme="majorBidi"/>
      <w:sz w:val="18"/>
      <w:szCs w:val="18"/>
    </w:rPr>
  </w:style>
  <w:style w:type="paragraph" w:styleId="Header">
    <w:name w:val="header"/>
    <w:basedOn w:val="Normal"/>
    <w:link w:val="HeaderChar"/>
    <w:unhideWhenUsed/>
    <w:rsid w:val="008C3F2D"/>
    <w:pPr>
      <w:tabs>
        <w:tab w:val="center" w:pos="4513"/>
        <w:tab w:val="right" w:pos="9026"/>
      </w:tabs>
      <w:spacing w:after="0" w:line="240" w:lineRule="auto"/>
    </w:pPr>
  </w:style>
  <w:style w:type="character" w:customStyle="1" w:styleId="HeaderChar">
    <w:name w:val="Header Char"/>
    <w:basedOn w:val="DefaultParagraphFont"/>
    <w:link w:val="Header"/>
    <w:rsid w:val="008C3F2D"/>
  </w:style>
  <w:style w:type="paragraph" w:styleId="Footer">
    <w:name w:val="footer"/>
    <w:basedOn w:val="Normal"/>
    <w:link w:val="FooterChar"/>
    <w:unhideWhenUsed/>
    <w:rsid w:val="008C3F2D"/>
    <w:pPr>
      <w:tabs>
        <w:tab w:val="center" w:pos="4513"/>
        <w:tab w:val="right" w:pos="9026"/>
      </w:tabs>
      <w:spacing w:after="0" w:line="240" w:lineRule="auto"/>
    </w:pPr>
  </w:style>
  <w:style w:type="character" w:customStyle="1" w:styleId="FooterChar">
    <w:name w:val="Footer Char"/>
    <w:basedOn w:val="DefaultParagraphFont"/>
    <w:link w:val="Footer"/>
    <w:rsid w:val="008C3F2D"/>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unhideWhenUsed/>
    <w:rsid w:val="00976E0E"/>
    <w:pPr>
      <w:spacing w:after="0" w:line="240" w:lineRule="auto"/>
    </w:pPr>
    <w:rPr>
      <w:rFonts w:ascii="Times New Roman" w:hAnsi="Times New Roman" w:cs="Times New Roman"/>
      <w:sz w:val="20"/>
      <w:szCs w:val="20"/>
      <w:lang w:eastAsia="ja-JP"/>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976E0E"/>
    <w:rPr>
      <w:rFonts w:ascii="Times New Roman" w:hAnsi="Times New Roman" w:cs="Times New Roman"/>
      <w:sz w:val="20"/>
      <w:szCs w:val="20"/>
      <w:lang w:eastAsia="ja-JP"/>
    </w:rPr>
  </w:style>
  <w:style w:type="character" w:styleId="FootnoteReference">
    <w:name w:val="footnote reference"/>
    <w:aliases w:val="Appel note de bas de p,Footnote Reference/,Footnote symbol,Ref,de nota al pie,Style 12,(NECG) Footnote Reference,Style 124,Appel note de bas de p + 11 pt,Italic,Appel note de bas de p1,Appel note de bas de p2,Appel note de bas de p3,o"/>
    <w:rsid w:val="00976E0E"/>
    <w:rPr>
      <w:rFonts w:cs="Times New Roman"/>
      <w:position w:val="6"/>
      <w:sz w:val="16"/>
    </w:rPr>
  </w:style>
  <w:style w:type="paragraph" w:customStyle="1" w:styleId="ResNo">
    <w:name w:val="Res_No"/>
    <w:basedOn w:val="Normal"/>
    <w:next w:val="Restitle"/>
    <w:link w:val="ResNoChar"/>
    <w:rsid w:val="0092770A"/>
    <w:pPr>
      <w:keepNext/>
      <w:keepLines/>
      <w:overflowPunct w:val="0"/>
      <w:autoSpaceDE w:val="0"/>
      <w:autoSpaceDN w:val="0"/>
      <w:adjustRightInd w:val="0"/>
      <w:spacing w:after="0" w:line="280" w:lineRule="exact"/>
      <w:jc w:val="center"/>
      <w:textAlignment w:val="baseline"/>
    </w:pPr>
    <w:rPr>
      <w:rFonts w:ascii="Times New Roman" w:eastAsia="Times New Roman" w:hAnsi="Times New Roman" w:cs="Times New Roman"/>
      <w:caps/>
      <w:sz w:val="28"/>
      <w:szCs w:val="20"/>
      <w:lang w:val="fr-FR" w:eastAsia="en-US"/>
    </w:rPr>
  </w:style>
  <w:style w:type="paragraph" w:customStyle="1" w:styleId="Restitle">
    <w:name w:val="Res_title"/>
    <w:basedOn w:val="Normal"/>
    <w:next w:val="Normal"/>
    <w:link w:val="RestitleChar"/>
    <w:rsid w:val="0092770A"/>
    <w:pPr>
      <w:keepNext/>
      <w:keepLines/>
      <w:tabs>
        <w:tab w:val="left" w:pos="794"/>
        <w:tab w:val="left" w:pos="1191"/>
        <w:tab w:val="left" w:pos="1588"/>
        <w:tab w:val="left" w:pos="1985"/>
      </w:tabs>
      <w:overflowPunct w:val="0"/>
      <w:autoSpaceDE w:val="0"/>
      <w:autoSpaceDN w:val="0"/>
      <w:adjustRightInd w:val="0"/>
      <w:spacing w:before="360" w:after="0" w:line="240" w:lineRule="auto"/>
      <w:jc w:val="center"/>
      <w:textAlignment w:val="baseline"/>
    </w:pPr>
    <w:rPr>
      <w:rFonts w:ascii="Times New Roman" w:eastAsia="Times New Roman" w:hAnsi="Times New Roman" w:cs="Times New Roman"/>
      <w:b/>
      <w:sz w:val="28"/>
      <w:szCs w:val="20"/>
      <w:lang w:val="fr-FR" w:eastAsia="en-US"/>
    </w:rPr>
  </w:style>
  <w:style w:type="character" w:customStyle="1" w:styleId="RestitleChar">
    <w:name w:val="Res_title Char"/>
    <w:link w:val="Restitle"/>
    <w:rsid w:val="0092770A"/>
    <w:rPr>
      <w:rFonts w:ascii="Times New Roman" w:eastAsia="Times New Roman" w:hAnsi="Times New Roman" w:cs="Times New Roman"/>
      <w:b/>
      <w:sz w:val="28"/>
      <w:szCs w:val="20"/>
      <w:lang w:val="fr-FR" w:eastAsia="en-US"/>
    </w:rPr>
  </w:style>
  <w:style w:type="character" w:customStyle="1" w:styleId="ResNoChar">
    <w:name w:val="Res_No Char"/>
    <w:link w:val="ResNo"/>
    <w:rsid w:val="0092770A"/>
    <w:rPr>
      <w:rFonts w:ascii="Times New Roman" w:eastAsia="Times New Roman" w:hAnsi="Times New Roman" w:cs="Times New Roman"/>
      <w:caps/>
      <w:sz w:val="28"/>
      <w:szCs w:val="20"/>
      <w:lang w:val="fr-FR" w:eastAsia="en-US"/>
    </w:rPr>
  </w:style>
  <w:style w:type="character" w:customStyle="1" w:styleId="href">
    <w:name w:val="href"/>
    <w:basedOn w:val="DefaultParagraphFont"/>
    <w:rsid w:val="0092770A"/>
  </w:style>
  <w:style w:type="paragraph" w:customStyle="1" w:styleId="Docnumber">
    <w:name w:val="Docnumber"/>
    <w:basedOn w:val="Normal"/>
    <w:link w:val="DocnumberChar"/>
    <w:qFormat/>
    <w:rsid w:val="00A11251"/>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Times New Roman" w:hAnsi="Times New Roman" w:cs="Times New Roman"/>
      <w:b/>
      <w:bCs/>
      <w:sz w:val="40"/>
      <w:szCs w:val="20"/>
      <w:lang w:eastAsia="en-US"/>
    </w:rPr>
  </w:style>
  <w:style w:type="character" w:customStyle="1" w:styleId="DocnumberChar">
    <w:name w:val="Docnumber Char"/>
    <w:basedOn w:val="DefaultParagraphFont"/>
    <w:link w:val="Docnumber"/>
    <w:rsid w:val="00A11251"/>
    <w:rPr>
      <w:rFonts w:ascii="Times New Roman" w:eastAsia="Times New Roman" w:hAnsi="Times New Roman" w:cs="Times New Roman"/>
      <w:b/>
      <w:bCs/>
      <w:sz w:val="40"/>
      <w:szCs w:val="20"/>
      <w:lang w:eastAsia="en-US"/>
    </w:rPr>
  </w:style>
  <w:style w:type="paragraph" w:customStyle="1" w:styleId="msonormalmrcssattrmrcssattr">
    <w:name w:val="msonormalmrcssattr_mr_css_attr"/>
    <w:basedOn w:val="Normal"/>
    <w:rsid w:val="0022212E"/>
    <w:pPr>
      <w:spacing w:before="100" w:beforeAutospacing="1" w:after="100" w:afterAutospacing="1" w:line="240" w:lineRule="auto"/>
    </w:pPr>
    <w:rPr>
      <w:rFonts w:ascii="Calibri" w:eastAsiaTheme="minorHAnsi" w:hAnsi="Calibri" w:cs="Calibri"/>
      <w:lang w:eastAsia="en-GB"/>
    </w:rPr>
  </w:style>
  <w:style w:type="paragraph" w:customStyle="1" w:styleId="msolistparagraphmrcssattrmrcssattr">
    <w:name w:val="msolistparagraphmrcssattr_mr_css_attr"/>
    <w:basedOn w:val="Normal"/>
    <w:rsid w:val="0022212E"/>
    <w:pPr>
      <w:spacing w:before="100" w:beforeAutospacing="1" w:after="100" w:afterAutospacing="1" w:line="240" w:lineRule="auto"/>
    </w:pPr>
    <w:rPr>
      <w:rFonts w:ascii="Calibri" w:eastAsiaTheme="minorHAnsi" w:hAnsi="Calibri" w:cs="Calibri"/>
      <w:lang w:eastAsia="en-GB"/>
    </w:rPr>
  </w:style>
  <w:style w:type="character" w:customStyle="1" w:styleId="UnresolvedMention">
    <w:name w:val="Unresolved Mention"/>
    <w:basedOn w:val="DefaultParagraphFont"/>
    <w:uiPriority w:val="99"/>
    <w:semiHidden/>
    <w:unhideWhenUsed/>
    <w:rsid w:val="00886C75"/>
    <w:rPr>
      <w:color w:val="605E5C"/>
      <w:shd w:val="clear" w:color="auto" w:fill="E1DFDD"/>
    </w:rPr>
  </w:style>
  <w:style w:type="paragraph" w:customStyle="1" w:styleId="Equationlegend">
    <w:name w:val="Equation_legend"/>
    <w:basedOn w:val="Normal"/>
    <w:rsid w:val="000B4AF7"/>
    <w:pPr>
      <w:tabs>
        <w:tab w:val="right" w:pos="1814"/>
        <w:tab w:val="left" w:pos="1985"/>
      </w:tabs>
      <w:overflowPunct w:val="0"/>
      <w:autoSpaceDE w:val="0"/>
      <w:autoSpaceDN w:val="0"/>
      <w:adjustRightInd w:val="0"/>
      <w:spacing w:before="80" w:after="0" w:line="240" w:lineRule="auto"/>
      <w:ind w:left="1985" w:hanging="1985"/>
      <w:textAlignment w:val="baseline"/>
    </w:pPr>
    <w:rPr>
      <w:rFonts w:ascii="Times New Roman" w:eastAsia="Times New Roman" w:hAnsi="Times New Roman" w:cs="Times New Roman"/>
      <w:sz w:val="24"/>
      <w:szCs w:val="20"/>
      <w:lang w:eastAsia="en-US"/>
    </w:rPr>
  </w:style>
  <w:style w:type="character" w:customStyle="1" w:styleId="normaltextrun">
    <w:name w:val="normaltextrun"/>
    <w:basedOn w:val="DefaultParagraphFont"/>
    <w:rsid w:val="00DC3418"/>
  </w:style>
  <w:style w:type="paragraph" w:customStyle="1" w:styleId="Abstract">
    <w:name w:val="Abstract"/>
    <w:basedOn w:val="Normal"/>
    <w:rsid w:val="00241217"/>
    <w:pPr>
      <w:tabs>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en-US" w:eastAsia="en-US"/>
    </w:rPr>
  </w:style>
  <w:style w:type="paragraph" w:customStyle="1" w:styleId="AnnexNo">
    <w:name w:val="Annex_No"/>
    <w:basedOn w:val="Normal"/>
    <w:next w:val="Normal"/>
    <w:rsid w:val="00241217"/>
    <w:pPr>
      <w:keepNext/>
      <w:keepLines/>
      <w:tabs>
        <w:tab w:val="left" w:pos="1134"/>
        <w:tab w:val="left" w:pos="1871"/>
        <w:tab w:val="left" w:pos="2268"/>
      </w:tabs>
      <w:overflowPunct w:val="0"/>
      <w:autoSpaceDE w:val="0"/>
      <w:autoSpaceDN w:val="0"/>
      <w:adjustRightInd w:val="0"/>
      <w:spacing w:before="480" w:after="80" w:line="240" w:lineRule="auto"/>
      <w:jc w:val="center"/>
      <w:textAlignment w:val="baseline"/>
    </w:pPr>
    <w:rPr>
      <w:rFonts w:ascii="Times New Roman" w:eastAsia="Times New Roman" w:hAnsi="Times New Roman" w:cs="Times New Roman"/>
      <w:caps/>
      <w:sz w:val="28"/>
      <w:szCs w:val="20"/>
      <w:lang w:eastAsia="en-US"/>
    </w:rPr>
  </w:style>
  <w:style w:type="paragraph" w:customStyle="1" w:styleId="Annexref">
    <w:name w:val="Annex_ref"/>
    <w:basedOn w:val="Normal"/>
    <w:next w:val="Normal"/>
    <w:rsid w:val="00241217"/>
    <w:pPr>
      <w:keepNext/>
      <w:keepLines/>
      <w:tabs>
        <w:tab w:val="left" w:pos="1134"/>
        <w:tab w:val="left" w:pos="1871"/>
        <w:tab w:val="left" w:pos="2268"/>
      </w:tabs>
      <w:overflowPunct w:val="0"/>
      <w:autoSpaceDE w:val="0"/>
      <w:autoSpaceDN w:val="0"/>
      <w:adjustRightInd w:val="0"/>
      <w:spacing w:before="120" w:after="280" w:line="240" w:lineRule="auto"/>
      <w:jc w:val="center"/>
      <w:textAlignment w:val="baseline"/>
    </w:pPr>
    <w:rPr>
      <w:rFonts w:ascii="Times New Roman" w:eastAsia="Times New Roman" w:hAnsi="Times New Roman" w:cs="Times New Roman"/>
      <w:sz w:val="24"/>
      <w:szCs w:val="20"/>
      <w:lang w:eastAsia="en-US"/>
    </w:rPr>
  </w:style>
  <w:style w:type="paragraph" w:customStyle="1" w:styleId="Annextitle">
    <w:name w:val="Annex_title"/>
    <w:basedOn w:val="Normal"/>
    <w:next w:val="Normal"/>
    <w:rsid w:val="00241217"/>
    <w:pPr>
      <w:keepNext/>
      <w:keepLines/>
      <w:tabs>
        <w:tab w:val="left" w:pos="1134"/>
        <w:tab w:val="left" w:pos="1871"/>
        <w:tab w:val="left" w:pos="2268"/>
      </w:tabs>
      <w:overflowPunct w:val="0"/>
      <w:autoSpaceDE w:val="0"/>
      <w:autoSpaceDN w:val="0"/>
      <w:adjustRightInd w:val="0"/>
      <w:spacing w:before="240" w:after="280" w:line="240" w:lineRule="auto"/>
      <w:jc w:val="center"/>
      <w:textAlignment w:val="baseline"/>
    </w:pPr>
    <w:rPr>
      <w:rFonts w:ascii="Times New Roman Bold" w:eastAsia="Times New Roman" w:hAnsi="Times New Roman Bold" w:cs="Times New Roman"/>
      <w:b/>
      <w:sz w:val="28"/>
      <w:szCs w:val="20"/>
      <w:lang w:eastAsia="en-US"/>
    </w:rPr>
  </w:style>
  <w:style w:type="paragraph" w:customStyle="1" w:styleId="AppendixNo">
    <w:name w:val="Appendix_No"/>
    <w:basedOn w:val="AnnexNo"/>
    <w:next w:val="Annexref"/>
    <w:rsid w:val="00241217"/>
  </w:style>
  <w:style w:type="paragraph" w:customStyle="1" w:styleId="Agendaitem">
    <w:name w:val="Agenda_item"/>
    <w:basedOn w:val="Normal"/>
    <w:next w:val="Normal"/>
    <w:qFormat/>
    <w:rsid w:val="00241217"/>
    <w:pPr>
      <w:tabs>
        <w:tab w:val="left" w:pos="1134"/>
        <w:tab w:val="left" w:pos="1871"/>
        <w:tab w:val="left" w:pos="2268"/>
      </w:tabs>
      <w:spacing w:before="240" w:after="0" w:line="240" w:lineRule="auto"/>
      <w:jc w:val="center"/>
    </w:pPr>
    <w:rPr>
      <w:rFonts w:ascii="Times New Roman" w:eastAsia="Times New Roman" w:hAnsi="Times New Roman" w:cs="Times New Roman"/>
      <w:sz w:val="28"/>
      <w:szCs w:val="20"/>
      <w:lang w:val="es-ES_tradnl" w:eastAsia="en-US"/>
    </w:rPr>
  </w:style>
  <w:style w:type="paragraph" w:customStyle="1" w:styleId="Appendixref">
    <w:name w:val="Appendix_ref"/>
    <w:basedOn w:val="Annexref"/>
    <w:next w:val="Annextitle"/>
    <w:rsid w:val="00241217"/>
  </w:style>
  <w:style w:type="paragraph" w:customStyle="1" w:styleId="Appendixtitle">
    <w:name w:val="Appendix_title"/>
    <w:basedOn w:val="Annextitle"/>
    <w:next w:val="Normal"/>
    <w:rsid w:val="00241217"/>
  </w:style>
  <w:style w:type="paragraph" w:customStyle="1" w:styleId="Border">
    <w:name w:val="Border"/>
    <w:basedOn w:val="Normal"/>
    <w:rsid w:val="00241217"/>
    <w:pPr>
      <w:pBdr>
        <w:bottom w:val="single" w:sz="6" w:space="0" w:color="auto"/>
      </w:pBdr>
      <w:tabs>
        <w:tab w:val="left" w:pos="170"/>
        <w:tab w:val="left" w:pos="567"/>
        <w:tab w:val="left" w:pos="737"/>
        <w:tab w:val="left" w:pos="1871"/>
        <w:tab w:val="left" w:pos="2977"/>
        <w:tab w:val="left" w:pos="3266"/>
      </w:tabs>
      <w:overflowPunct w:val="0"/>
      <w:autoSpaceDE w:val="0"/>
      <w:autoSpaceDN w:val="0"/>
      <w:adjustRightInd w:val="0"/>
      <w:spacing w:after="0" w:line="10" w:lineRule="exact"/>
      <w:ind w:left="28" w:right="28"/>
      <w:jc w:val="center"/>
      <w:textAlignment w:val="baseline"/>
    </w:pPr>
    <w:rPr>
      <w:rFonts w:ascii="Times New Roman" w:eastAsia="Times New Roman" w:hAnsi="Times New Roman" w:cs="Times New Roman"/>
      <w:b/>
      <w:noProof/>
      <w:sz w:val="20"/>
      <w:szCs w:val="20"/>
      <w:lang w:eastAsia="en-US"/>
    </w:rPr>
  </w:style>
  <w:style w:type="paragraph" w:customStyle="1" w:styleId="Call">
    <w:name w:val="Call"/>
    <w:basedOn w:val="Normal"/>
    <w:next w:val="Normal"/>
    <w:link w:val="CallChar"/>
    <w:rsid w:val="00241217"/>
    <w:pPr>
      <w:keepNext/>
      <w:keepLines/>
      <w:tabs>
        <w:tab w:val="left" w:pos="1134"/>
        <w:tab w:val="left" w:pos="1871"/>
        <w:tab w:val="left" w:pos="2268"/>
      </w:tabs>
      <w:overflowPunct w:val="0"/>
      <w:autoSpaceDE w:val="0"/>
      <w:autoSpaceDN w:val="0"/>
      <w:adjustRightInd w:val="0"/>
      <w:spacing w:before="160" w:after="0" w:line="240" w:lineRule="auto"/>
      <w:ind w:left="1134"/>
      <w:textAlignment w:val="baseline"/>
    </w:pPr>
    <w:rPr>
      <w:rFonts w:ascii="Times New Roman" w:eastAsia="Times New Roman" w:hAnsi="Times New Roman" w:cs="Times New Roman"/>
      <w:i/>
      <w:sz w:val="24"/>
      <w:szCs w:val="20"/>
      <w:lang w:eastAsia="en-US"/>
    </w:rPr>
  </w:style>
  <w:style w:type="character" w:customStyle="1" w:styleId="CallChar">
    <w:name w:val="Call Char"/>
    <w:link w:val="Call"/>
    <w:uiPriority w:val="99"/>
    <w:rsid w:val="00241217"/>
    <w:rPr>
      <w:rFonts w:ascii="Times New Roman" w:eastAsia="Times New Roman" w:hAnsi="Times New Roman" w:cs="Times New Roman"/>
      <w:i/>
      <w:sz w:val="24"/>
      <w:szCs w:val="20"/>
      <w:lang w:eastAsia="en-US"/>
    </w:rPr>
  </w:style>
  <w:style w:type="paragraph" w:customStyle="1" w:styleId="ChapNo">
    <w:name w:val="Chap_No"/>
    <w:basedOn w:val="Normal"/>
    <w:next w:val="Normal"/>
    <w:rsid w:val="00241217"/>
    <w:pPr>
      <w:keepNext/>
      <w:keepLines/>
      <w:tabs>
        <w:tab w:val="left" w:pos="1134"/>
        <w:tab w:val="left" w:pos="1871"/>
        <w:tab w:val="left" w:pos="2268"/>
      </w:tabs>
      <w:overflowPunct w:val="0"/>
      <w:autoSpaceDE w:val="0"/>
      <w:autoSpaceDN w:val="0"/>
      <w:adjustRightInd w:val="0"/>
      <w:spacing w:before="480" w:after="0" w:line="240" w:lineRule="auto"/>
      <w:jc w:val="center"/>
      <w:textAlignment w:val="baseline"/>
    </w:pPr>
    <w:rPr>
      <w:rFonts w:ascii="Times New Roman Bold" w:eastAsia="Times New Roman" w:hAnsi="Times New Roman Bold" w:cs="Times New Roman"/>
      <w:b/>
      <w:caps/>
      <w:sz w:val="28"/>
      <w:szCs w:val="20"/>
      <w:lang w:eastAsia="en-US"/>
    </w:rPr>
  </w:style>
  <w:style w:type="paragraph" w:customStyle="1" w:styleId="Chaptitle">
    <w:name w:val="Chap_title"/>
    <w:basedOn w:val="Normal"/>
    <w:next w:val="Normal"/>
    <w:rsid w:val="00241217"/>
    <w:pPr>
      <w:keepNext/>
      <w:keepLines/>
      <w:tabs>
        <w:tab w:val="left" w:pos="1134"/>
        <w:tab w:val="left" w:pos="1871"/>
        <w:tab w:val="left" w:pos="2268"/>
      </w:tabs>
      <w:overflowPunct w:val="0"/>
      <w:autoSpaceDE w:val="0"/>
      <w:autoSpaceDN w:val="0"/>
      <w:adjustRightInd w:val="0"/>
      <w:spacing w:before="240" w:after="0" w:line="240" w:lineRule="auto"/>
      <w:jc w:val="center"/>
      <w:textAlignment w:val="baseline"/>
    </w:pPr>
    <w:rPr>
      <w:rFonts w:ascii="Times New Roman" w:eastAsia="Times New Roman" w:hAnsi="Times New Roman" w:cs="Times New Roman"/>
      <w:b/>
      <w:sz w:val="28"/>
      <w:szCs w:val="20"/>
      <w:lang w:eastAsia="en-US"/>
    </w:rPr>
  </w:style>
  <w:style w:type="character" w:styleId="EndnoteReference">
    <w:name w:val="endnote reference"/>
    <w:basedOn w:val="DefaultParagraphFont"/>
    <w:rsid w:val="00241217"/>
    <w:rPr>
      <w:vertAlign w:val="superscript"/>
    </w:rPr>
  </w:style>
  <w:style w:type="paragraph" w:customStyle="1" w:styleId="enumlev1">
    <w:name w:val="enumlev1"/>
    <w:basedOn w:val="Normal"/>
    <w:link w:val="enumlev1Char"/>
    <w:qFormat/>
    <w:rsid w:val="00241217"/>
    <w:pPr>
      <w:tabs>
        <w:tab w:val="left" w:pos="1134"/>
        <w:tab w:val="left" w:pos="1871"/>
        <w:tab w:val="left" w:pos="2608"/>
        <w:tab w:val="left" w:pos="3345"/>
      </w:tabs>
      <w:overflowPunct w:val="0"/>
      <w:autoSpaceDE w:val="0"/>
      <w:autoSpaceDN w:val="0"/>
      <w:adjustRightInd w:val="0"/>
      <w:spacing w:before="80" w:after="0" w:line="240" w:lineRule="auto"/>
      <w:ind w:left="1134" w:hanging="1134"/>
      <w:textAlignment w:val="baseline"/>
    </w:pPr>
    <w:rPr>
      <w:rFonts w:ascii="Times New Roman" w:eastAsia="Times New Roman" w:hAnsi="Times New Roman" w:cs="Times New Roman"/>
      <w:sz w:val="24"/>
      <w:szCs w:val="20"/>
      <w:lang w:eastAsia="en-US"/>
    </w:rPr>
  </w:style>
  <w:style w:type="character" w:customStyle="1" w:styleId="enumlev1Char">
    <w:name w:val="enumlev1 Char"/>
    <w:link w:val="enumlev1"/>
    <w:rsid w:val="00241217"/>
    <w:rPr>
      <w:rFonts w:ascii="Times New Roman" w:eastAsia="Times New Roman" w:hAnsi="Times New Roman" w:cs="Times New Roman"/>
      <w:sz w:val="24"/>
      <w:szCs w:val="20"/>
      <w:lang w:eastAsia="en-US"/>
    </w:rPr>
  </w:style>
  <w:style w:type="paragraph" w:customStyle="1" w:styleId="enumlev2">
    <w:name w:val="enumlev2"/>
    <w:basedOn w:val="enumlev1"/>
    <w:rsid w:val="00241217"/>
    <w:pPr>
      <w:ind w:left="1871" w:hanging="737"/>
    </w:pPr>
  </w:style>
  <w:style w:type="paragraph" w:customStyle="1" w:styleId="enumlev3">
    <w:name w:val="enumlev3"/>
    <w:basedOn w:val="enumlev2"/>
    <w:rsid w:val="00241217"/>
    <w:pPr>
      <w:ind w:left="2268" w:hanging="397"/>
    </w:pPr>
  </w:style>
  <w:style w:type="paragraph" w:customStyle="1" w:styleId="Equation">
    <w:name w:val="Equation"/>
    <w:basedOn w:val="Normal"/>
    <w:rsid w:val="00241217"/>
    <w:pPr>
      <w:tabs>
        <w:tab w:val="left" w:pos="1134"/>
        <w:tab w:val="center" w:pos="4820"/>
        <w:tab w:val="right" w:pos="9639"/>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eastAsia="en-US"/>
    </w:rPr>
  </w:style>
  <w:style w:type="paragraph" w:styleId="NormalIndent">
    <w:name w:val="Normal Indent"/>
    <w:basedOn w:val="Normal"/>
    <w:rsid w:val="00241217"/>
    <w:pPr>
      <w:tabs>
        <w:tab w:val="left" w:pos="1134"/>
        <w:tab w:val="left" w:pos="1871"/>
        <w:tab w:val="left" w:pos="2268"/>
      </w:tabs>
      <w:overflowPunct w:val="0"/>
      <w:autoSpaceDE w:val="0"/>
      <w:autoSpaceDN w:val="0"/>
      <w:adjustRightInd w:val="0"/>
      <w:spacing w:before="120" w:after="0" w:line="240" w:lineRule="auto"/>
      <w:ind w:left="1134"/>
      <w:textAlignment w:val="baseline"/>
    </w:pPr>
    <w:rPr>
      <w:rFonts w:ascii="Times New Roman" w:eastAsia="Times New Roman" w:hAnsi="Times New Roman" w:cs="Times New Roman"/>
      <w:sz w:val="24"/>
      <w:szCs w:val="20"/>
      <w:lang w:eastAsia="en-US"/>
    </w:rPr>
  </w:style>
  <w:style w:type="paragraph" w:customStyle="1" w:styleId="Figure">
    <w:name w:val="Figure"/>
    <w:basedOn w:val="Normal"/>
    <w:next w:val="Normal"/>
    <w:rsid w:val="00241217"/>
    <w:pPr>
      <w:keepNext/>
      <w:keepLines/>
      <w:tabs>
        <w:tab w:val="left" w:pos="1134"/>
        <w:tab w:val="left" w:pos="1871"/>
        <w:tab w:val="left" w:pos="2268"/>
      </w:tabs>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sz w:val="24"/>
      <w:szCs w:val="20"/>
      <w:lang w:eastAsia="en-US"/>
    </w:rPr>
  </w:style>
  <w:style w:type="paragraph" w:customStyle="1" w:styleId="Figurelegend">
    <w:name w:val="Figure_legend"/>
    <w:basedOn w:val="Normal"/>
    <w:rsid w:val="00241217"/>
    <w:pPr>
      <w:keepNext/>
      <w:keepLines/>
      <w:tabs>
        <w:tab w:val="left" w:pos="1134"/>
        <w:tab w:val="left" w:pos="1871"/>
        <w:tab w:val="left" w:pos="2268"/>
      </w:tabs>
      <w:overflowPunct w:val="0"/>
      <w:autoSpaceDE w:val="0"/>
      <w:autoSpaceDN w:val="0"/>
      <w:adjustRightInd w:val="0"/>
      <w:spacing w:before="20" w:after="20" w:line="240" w:lineRule="auto"/>
      <w:textAlignment w:val="baseline"/>
    </w:pPr>
    <w:rPr>
      <w:rFonts w:ascii="Times New Roman" w:eastAsia="Times New Roman" w:hAnsi="Times New Roman" w:cs="Times New Roman"/>
      <w:sz w:val="18"/>
      <w:szCs w:val="20"/>
      <w:lang w:eastAsia="en-US"/>
    </w:rPr>
  </w:style>
  <w:style w:type="paragraph" w:customStyle="1" w:styleId="FigureNo">
    <w:name w:val="Figure_No"/>
    <w:basedOn w:val="Normal"/>
    <w:next w:val="Normal"/>
    <w:rsid w:val="00241217"/>
    <w:pPr>
      <w:keepNext/>
      <w:keepLines/>
      <w:tabs>
        <w:tab w:val="left" w:pos="1134"/>
        <w:tab w:val="left" w:pos="1871"/>
        <w:tab w:val="left" w:pos="2268"/>
      </w:tabs>
      <w:overflowPunct w:val="0"/>
      <w:autoSpaceDE w:val="0"/>
      <w:autoSpaceDN w:val="0"/>
      <w:adjustRightInd w:val="0"/>
      <w:spacing w:before="480" w:after="120" w:line="240" w:lineRule="auto"/>
      <w:jc w:val="center"/>
      <w:textAlignment w:val="baseline"/>
    </w:pPr>
    <w:rPr>
      <w:rFonts w:ascii="Times New Roman" w:eastAsia="Times New Roman" w:hAnsi="Times New Roman" w:cs="Times New Roman"/>
      <w:caps/>
      <w:sz w:val="24"/>
      <w:szCs w:val="20"/>
      <w:lang w:eastAsia="en-US"/>
    </w:rPr>
  </w:style>
  <w:style w:type="paragraph" w:customStyle="1" w:styleId="Figuretitle">
    <w:name w:val="Figure_title"/>
    <w:basedOn w:val="Normal"/>
    <w:next w:val="Normal"/>
    <w:rsid w:val="00241217"/>
    <w:pPr>
      <w:keepNext/>
      <w:keepLines/>
      <w:tabs>
        <w:tab w:val="left" w:pos="1134"/>
        <w:tab w:val="left" w:pos="1871"/>
        <w:tab w:val="left" w:pos="2268"/>
      </w:tabs>
      <w:overflowPunct w:val="0"/>
      <w:autoSpaceDE w:val="0"/>
      <w:autoSpaceDN w:val="0"/>
      <w:adjustRightInd w:val="0"/>
      <w:spacing w:after="480" w:line="240" w:lineRule="auto"/>
      <w:jc w:val="center"/>
      <w:textAlignment w:val="baseline"/>
    </w:pPr>
    <w:rPr>
      <w:rFonts w:ascii="Times New Roman Bold" w:eastAsia="Times New Roman" w:hAnsi="Times New Roman Bold" w:cs="Times New Roman"/>
      <w:b/>
      <w:sz w:val="24"/>
      <w:szCs w:val="20"/>
      <w:lang w:eastAsia="en-US"/>
    </w:rPr>
  </w:style>
  <w:style w:type="paragraph" w:customStyle="1" w:styleId="Committee">
    <w:name w:val="Committee"/>
    <w:basedOn w:val="Normal"/>
    <w:qFormat/>
    <w:rsid w:val="00241217"/>
    <w:pPr>
      <w:tabs>
        <w:tab w:val="left" w:pos="851"/>
        <w:tab w:val="left" w:pos="1134"/>
        <w:tab w:val="left" w:pos="1871"/>
        <w:tab w:val="left" w:pos="2268"/>
      </w:tabs>
      <w:overflowPunct w:val="0"/>
      <w:autoSpaceDE w:val="0"/>
      <w:autoSpaceDN w:val="0"/>
      <w:adjustRightInd w:val="0"/>
      <w:spacing w:after="0" w:line="240" w:lineRule="atLeast"/>
      <w:textAlignment w:val="baseline"/>
    </w:pPr>
    <w:rPr>
      <w:rFonts w:ascii="Times New Roman" w:eastAsia="Times New Roman" w:hAnsi="Times New Roman" w:cstheme="minorHAnsi"/>
      <w:b/>
      <w:sz w:val="24"/>
      <w:szCs w:val="24"/>
      <w:lang w:eastAsia="en-US"/>
    </w:rPr>
  </w:style>
  <w:style w:type="paragraph" w:customStyle="1" w:styleId="FirstFooter">
    <w:name w:val="FirstFooter"/>
    <w:basedOn w:val="Footer"/>
    <w:rsid w:val="00241217"/>
    <w:pPr>
      <w:tabs>
        <w:tab w:val="clear" w:pos="4513"/>
        <w:tab w:val="clear" w:pos="9026"/>
      </w:tabs>
      <w:spacing w:before="40"/>
    </w:pPr>
    <w:rPr>
      <w:rFonts w:ascii="Times New Roman" w:eastAsia="Times New Roman" w:hAnsi="Times New Roman" w:cs="Times New Roman"/>
      <w:sz w:val="16"/>
      <w:szCs w:val="20"/>
      <w:lang w:eastAsia="en-US"/>
    </w:rPr>
  </w:style>
  <w:style w:type="paragraph" w:customStyle="1" w:styleId="Normalaftertitle">
    <w:name w:val="Normal after title"/>
    <w:basedOn w:val="Normal"/>
    <w:next w:val="Normal"/>
    <w:link w:val="NormalaftertitleChar"/>
    <w:rsid w:val="00241217"/>
    <w:pPr>
      <w:tabs>
        <w:tab w:val="left" w:pos="1134"/>
        <w:tab w:val="left" w:pos="1871"/>
        <w:tab w:val="left" w:pos="2268"/>
      </w:tabs>
      <w:overflowPunct w:val="0"/>
      <w:autoSpaceDE w:val="0"/>
      <w:autoSpaceDN w:val="0"/>
      <w:adjustRightInd w:val="0"/>
      <w:spacing w:before="280" w:after="0" w:line="240" w:lineRule="auto"/>
      <w:textAlignment w:val="baseline"/>
    </w:pPr>
    <w:rPr>
      <w:rFonts w:ascii="Times New Roman" w:eastAsia="Times New Roman" w:hAnsi="Times New Roman" w:cs="Times New Roman"/>
      <w:sz w:val="24"/>
      <w:szCs w:val="20"/>
      <w:lang w:eastAsia="en-US"/>
    </w:rPr>
  </w:style>
  <w:style w:type="character" w:customStyle="1" w:styleId="NormalaftertitleChar">
    <w:name w:val="Normal after title Char"/>
    <w:link w:val="Normalaftertitle"/>
    <w:locked/>
    <w:rsid w:val="00241217"/>
    <w:rPr>
      <w:rFonts w:ascii="Times New Roman" w:eastAsia="Times New Roman" w:hAnsi="Times New Roman" w:cs="Times New Roman"/>
      <w:sz w:val="24"/>
      <w:szCs w:val="20"/>
      <w:lang w:eastAsia="en-US"/>
    </w:rPr>
  </w:style>
  <w:style w:type="paragraph" w:customStyle="1" w:styleId="Section1">
    <w:name w:val="Section_1"/>
    <w:basedOn w:val="Normal"/>
    <w:rsid w:val="00241217"/>
    <w:pPr>
      <w:tabs>
        <w:tab w:val="center" w:pos="4820"/>
      </w:tabs>
      <w:overflowPunct w:val="0"/>
      <w:autoSpaceDE w:val="0"/>
      <w:autoSpaceDN w:val="0"/>
      <w:adjustRightInd w:val="0"/>
      <w:spacing w:before="360" w:after="0" w:line="240" w:lineRule="auto"/>
      <w:jc w:val="center"/>
      <w:textAlignment w:val="baseline"/>
    </w:pPr>
    <w:rPr>
      <w:rFonts w:ascii="Times New Roman" w:eastAsia="Times New Roman" w:hAnsi="Times New Roman" w:cs="Times New Roman"/>
      <w:b/>
      <w:sz w:val="24"/>
      <w:szCs w:val="20"/>
      <w:lang w:eastAsia="en-US"/>
    </w:rPr>
  </w:style>
  <w:style w:type="paragraph" w:customStyle="1" w:styleId="Section2">
    <w:name w:val="Section_2"/>
    <w:basedOn w:val="Section1"/>
    <w:rsid w:val="00241217"/>
    <w:rPr>
      <w:b w:val="0"/>
      <w:i/>
    </w:rPr>
  </w:style>
  <w:style w:type="paragraph" w:customStyle="1" w:styleId="Section3">
    <w:name w:val="Section_3"/>
    <w:basedOn w:val="Section1"/>
    <w:rsid w:val="00241217"/>
    <w:rPr>
      <w:b w:val="0"/>
    </w:rPr>
  </w:style>
  <w:style w:type="paragraph" w:customStyle="1" w:styleId="SectionNo">
    <w:name w:val="Section_No"/>
    <w:basedOn w:val="AnnexNo"/>
    <w:next w:val="Normal"/>
    <w:rsid w:val="00241217"/>
  </w:style>
  <w:style w:type="paragraph" w:customStyle="1" w:styleId="Sectiontitle">
    <w:name w:val="Section_title"/>
    <w:basedOn w:val="Annextitle"/>
    <w:next w:val="Normalaftertitle"/>
    <w:rsid w:val="00241217"/>
  </w:style>
  <w:style w:type="paragraph" w:customStyle="1" w:styleId="Source">
    <w:name w:val="Source"/>
    <w:basedOn w:val="Normal"/>
    <w:next w:val="Normal"/>
    <w:rsid w:val="00241217"/>
    <w:pPr>
      <w:tabs>
        <w:tab w:val="left" w:pos="1134"/>
        <w:tab w:val="left" w:pos="1871"/>
        <w:tab w:val="left" w:pos="2268"/>
      </w:tabs>
      <w:overflowPunct w:val="0"/>
      <w:autoSpaceDE w:val="0"/>
      <w:autoSpaceDN w:val="0"/>
      <w:adjustRightInd w:val="0"/>
      <w:spacing w:before="840" w:after="0" w:line="240" w:lineRule="auto"/>
      <w:jc w:val="center"/>
      <w:textAlignment w:val="baseline"/>
    </w:pPr>
    <w:rPr>
      <w:rFonts w:ascii="Times New Roman" w:eastAsia="Times New Roman" w:hAnsi="Times New Roman" w:cs="Times New Roman"/>
      <w:b/>
      <w:sz w:val="28"/>
      <w:szCs w:val="20"/>
      <w:lang w:eastAsia="en-US"/>
    </w:rPr>
  </w:style>
  <w:style w:type="paragraph" w:customStyle="1" w:styleId="SpecialFooter">
    <w:name w:val="Special Footer"/>
    <w:basedOn w:val="Footer"/>
    <w:rsid w:val="00241217"/>
    <w:pPr>
      <w:tabs>
        <w:tab w:val="clear" w:pos="4513"/>
        <w:tab w:val="clear" w:pos="9026"/>
        <w:tab w:val="left" w:pos="567"/>
        <w:tab w:val="left" w:pos="1134"/>
        <w:tab w:val="left" w:pos="1701"/>
        <w:tab w:val="left" w:pos="2268"/>
        <w:tab w:val="left" w:pos="2835"/>
        <w:tab w:val="left" w:pos="5954"/>
        <w:tab w:val="right" w:pos="9639"/>
      </w:tabs>
      <w:overflowPunct w:val="0"/>
      <w:autoSpaceDE w:val="0"/>
      <w:autoSpaceDN w:val="0"/>
      <w:adjustRightInd w:val="0"/>
      <w:jc w:val="both"/>
      <w:textAlignment w:val="baseline"/>
    </w:pPr>
    <w:rPr>
      <w:rFonts w:ascii="Times New Roman" w:eastAsia="Times New Roman" w:hAnsi="Times New Roman" w:cs="Times New Roman"/>
      <w:sz w:val="16"/>
      <w:szCs w:val="20"/>
      <w:lang w:eastAsia="en-US"/>
    </w:rPr>
  </w:style>
  <w:style w:type="character" w:customStyle="1" w:styleId="Tablefreq">
    <w:name w:val="Table_freq"/>
    <w:basedOn w:val="DefaultParagraphFont"/>
    <w:rsid w:val="00241217"/>
    <w:rPr>
      <w:b/>
      <w:color w:val="auto"/>
      <w:sz w:val="20"/>
    </w:rPr>
  </w:style>
  <w:style w:type="paragraph" w:customStyle="1" w:styleId="Tablehead">
    <w:name w:val="Table_head"/>
    <w:basedOn w:val="Normal"/>
    <w:rsid w:val="00241217"/>
    <w:pPr>
      <w:keepNext/>
      <w:tabs>
        <w:tab w:val="left" w:pos="1134"/>
        <w:tab w:val="left" w:pos="1871"/>
        <w:tab w:val="left" w:pos="2268"/>
      </w:tabs>
      <w:overflowPunct w:val="0"/>
      <w:autoSpaceDE w:val="0"/>
      <w:autoSpaceDN w:val="0"/>
      <w:adjustRightInd w:val="0"/>
      <w:spacing w:before="80" w:after="80" w:line="240" w:lineRule="auto"/>
      <w:jc w:val="center"/>
      <w:textAlignment w:val="baseline"/>
    </w:pPr>
    <w:rPr>
      <w:rFonts w:ascii="Times New Roman Bold" w:eastAsia="Times New Roman" w:hAnsi="Times New Roman Bold" w:cs="Times New Roman Bold"/>
      <w:b/>
      <w:szCs w:val="20"/>
      <w:lang w:eastAsia="en-US"/>
    </w:rPr>
  </w:style>
  <w:style w:type="paragraph" w:customStyle="1" w:styleId="Tablelegend">
    <w:name w:val="Table_legend"/>
    <w:basedOn w:val="Normal"/>
    <w:rsid w:val="00241217"/>
    <w:pPr>
      <w:tabs>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0"/>
      <w:szCs w:val="20"/>
      <w:lang w:eastAsia="en-US"/>
    </w:rPr>
  </w:style>
  <w:style w:type="paragraph" w:customStyle="1" w:styleId="TableNo">
    <w:name w:val="Table_No"/>
    <w:basedOn w:val="Normal"/>
    <w:next w:val="Normal"/>
    <w:rsid w:val="00241217"/>
    <w:pPr>
      <w:keepNext/>
      <w:tabs>
        <w:tab w:val="left" w:pos="1134"/>
        <w:tab w:val="left" w:pos="1871"/>
        <w:tab w:val="left" w:pos="2268"/>
      </w:tabs>
      <w:overflowPunct w:val="0"/>
      <w:autoSpaceDE w:val="0"/>
      <w:autoSpaceDN w:val="0"/>
      <w:adjustRightInd w:val="0"/>
      <w:spacing w:before="560" w:after="120" w:line="240" w:lineRule="auto"/>
      <w:jc w:val="center"/>
      <w:textAlignment w:val="baseline"/>
    </w:pPr>
    <w:rPr>
      <w:rFonts w:ascii="Times New Roman" w:eastAsia="Times New Roman" w:hAnsi="Times New Roman" w:cs="Times New Roman"/>
      <w:caps/>
      <w:sz w:val="24"/>
      <w:szCs w:val="20"/>
      <w:lang w:eastAsia="en-US"/>
    </w:rPr>
  </w:style>
  <w:style w:type="paragraph" w:customStyle="1" w:styleId="Tableref">
    <w:name w:val="Table_ref"/>
    <w:basedOn w:val="Normal"/>
    <w:next w:val="Normal"/>
    <w:rsid w:val="00241217"/>
    <w:pPr>
      <w:keepNext/>
      <w:tabs>
        <w:tab w:val="left" w:pos="1134"/>
        <w:tab w:val="left" w:pos="1871"/>
        <w:tab w:val="left" w:pos="2268"/>
      </w:tabs>
      <w:overflowPunct w:val="0"/>
      <w:autoSpaceDE w:val="0"/>
      <w:autoSpaceDN w:val="0"/>
      <w:adjustRightInd w:val="0"/>
      <w:spacing w:before="560" w:after="0" w:line="240" w:lineRule="auto"/>
      <w:jc w:val="center"/>
      <w:textAlignment w:val="baseline"/>
    </w:pPr>
    <w:rPr>
      <w:rFonts w:ascii="Times New Roman" w:eastAsia="Times New Roman" w:hAnsi="Times New Roman" w:cs="Times New Roman"/>
      <w:sz w:val="20"/>
      <w:szCs w:val="20"/>
      <w:lang w:eastAsia="en-US"/>
    </w:rPr>
  </w:style>
  <w:style w:type="paragraph" w:customStyle="1" w:styleId="Normalend">
    <w:name w:val="Normal_end"/>
    <w:basedOn w:val="Normal"/>
    <w:next w:val="Normal"/>
    <w:rsid w:val="00241217"/>
    <w:pPr>
      <w:tabs>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en-US" w:eastAsia="en-US"/>
    </w:rPr>
  </w:style>
  <w:style w:type="paragraph" w:customStyle="1" w:styleId="Proposal">
    <w:name w:val="Proposal"/>
    <w:basedOn w:val="Normal"/>
    <w:next w:val="Normal"/>
    <w:rsid w:val="00241217"/>
    <w:pPr>
      <w:keepNext/>
      <w:tabs>
        <w:tab w:val="left" w:pos="1134"/>
        <w:tab w:val="left" w:pos="1871"/>
        <w:tab w:val="left" w:pos="2268"/>
      </w:tabs>
      <w:overflowPunct w:val="0"/>
      <w:autoSpaceDE w:val="0"/>
      <w:autoSpaceDN w:val="0"/>
      <w:adjustRightInd w:val="0"/>
      <w:spacing w:before="240" w:after="0" w:line="240" w:lineRule="auto"/>
      <w:textAlignment w:val="baseline"/>
    </w:pPr>
    <w:rPr>
      <w:rFonts w:ascii="Times New Roman" w:eastAsia="Times New Roman" w:hAnsi="Times New Roman Bold" w:cs="Times New Roman"/>
      <w:sz w:val="24"/>
      <w:szCs w:val="20"/>
      <w:lang w:eastAsia="en-US"/>
    </w:rPr>
  </w:style>
  <w:style w:type="paragraph" w:customStyle="1" w:styleId="Reasons">
    <w:name w:val="Reasons"/>
    <w:basedOn w:val="Normal"/>
    <w:rsid w:val="00241217"/>
    <w:pPr>
      <w:tabs>
        <w:tab w:val="left" w:pos="1134"/>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eastAsia="en-US"/>
    </w:rPr>
  </w:style>
  <w:style w:type="paragraph" w:customStyle="1" w:styleId="Questiondate">
    <w:name w:val="Question_date"/>
    <w:basedOn w:val="Normal"/>
    <w:next w:val="Normalaftertitle"/>
    <w:rsid w:val="00241217"/>
    <w:pPr>
      <w:keepNext/>
      <w:keepLines/>
      <w:tabs>
        <w:tab w:val="left" w:pos="1134"/>
        <w:tab w:val="left" w:pos="1871"/>
        <w:tab w:val="left" w:pos="2268"/>
      </w:tabs>
      <w:overflowPunct w:val="0"/>
      <w:autoSpaceDE w:val="0"/>
      <w:autoSpaceDN w:val="0"/>
      <w:adjustRightInd w:val="0"/>
      <w:spacing w:before="120" w:after="0" w:line="240" w:lineRule="auto"/>
      <w:jc w:val="right"/>
      <w:textAlignment w:val="baseline"/>
    </w:pPr>
    <w:rPr>
      <w:rFonts w:ascii="Times New Roman" w:eastAsia="Times New Roman" w:hAnsi="Times New Roman" w:cs="Times New Roman"/>
      <w:szCs w:val="20"/>
      <w:lang w:eastAsia="en-US"/>
    </w:rPr>
  </w:style>
  <w:style w:type="paragraph" w:customStyle="1" w:styleId="QuestionNo">
    <w:name w:val="Question_No"/>
    <w:basedOn w:val="Normal"/>
    <w:next w:val="Normal"/>
    <w:rsid w:val="00241217"/>
    <w:pPr>
      <w:keepNext/>
      <w:keepLines/>
      <w:tabs>
        <w:tab w:val="left" w:pos="1134"/>
        <w:tab w:val="left" w:pos="1871"/>
        <w:tab w:val="left" w:pos="2268"/>
      </w:tabs>
      <w:overflowPunct w:val="0"/>
      <w:autoSpaceDE w:val="0"/>
      <w:autoSpaceDN w:val="0"/>
      <w:adjustRightInd w:val="0"/>
      <w:spacing w:before="480" w:after="0" w:line="240" w:lineRule="auto"/>
      <w:jc w:val="center"/>
      <w:textAlignment w:val="baseline"/>
    </w:pPr>
    <w:rPr>
      <w:rFonts w:ascii="Times New Roman" w:eastAsia="Times New Roman" w:hAnsi="Times New Roman" w:cs="Times New Roman"/>
      <w:caps/>
      <w:sz w:val="28"/>
      <w:szCs w:val="20"/>
      <w:lang w:eastAsia="en-US"/>
    </w:rPr>
  </w:style>
  <w:style w:type="paragraph" w:customStyle="1" w:styleId="Questiontitle">
    <w:name w:val="Question_title"/>
    <w:basedOn w:val="Normal"/>
    <w:next w:val="Normal"/>
    <w:rsid w:val="00241217"/>
    <w:pPr>
      <w:keepNext/>
      <w:keepLines/>
      <w:tabs>
        <w:tab w:val="left" w:pos="1134"/>
        <w:tab w:val="left" w:pos="1871"/>
        <w:tab w:val="left" w:pos="2268"/>
      </w:tabs>
      <w:overflowPunct w:val="0"/>
      <w:autoSpaceDE w:val="0"/>
      <w:autoSpaceDN w:val="0"/>
      <w:adjustRightInd w:val="0"/>
      <w:spacing w:before="240" w:after="0" w:line="240" w:lineRule="auto"/>
      <w:jc w:val="center"/>
      <w:textAlignment w:val="baseline"/>
    </w:pPr>
    <w:rPr>
      <w:rFonts w:ascii="Times New Roman Bold" w:eastAsia="Times New Roman" w:hAnsi="Times New Roman Bold" w:cs="Times New Roman"/>
      <w:b/>
      <w:sz w:val="28"/>
      <w:szCs w:val="20"/>
      <w:lang w:eastAsia="en-US"/>
    </w:rPr>
  </w:style>
  <w:style w:type="paragraph" w:styleId="TOC1">
    <w:name w:val="toc 1"/>
    <w:basedOn w:val="Normal"/>
    <w:rsid w:val="00241217"/>
    <w:pPr>
      <w:keepLines/>
      <w:tabs>
        <w:tab w:val="left" w:pos="964"/>
        <w:tab w:val="left" w:leader="dot" w:pos="9356"/>
        <w:tab w:val="right" w:pos="9639"/>
      </w:tabs>
      <w:overflowPunct w:val="0"/>
      <w:autoSpaceDE w:val="0"/>
      <w:autoSpaceDN w:val="0"/>
      <w:adjustRightInd w:val="0"/>
      <w:spacing w:before="240" w:after="0" w:line="240" w:lineRule="auto"/>
      <w:ind w:left="680" w:right="851" w:hanging="680"/>
      <w:textAlignment w:val="baseline"/>
    </w:pPr>
    <w:rPr>
      <w:rFonts w:ascii="Times New Roman" w:eastAsia="Batang" w:hAnsi="Times New Roman" w:cs="Times New Roman"/>
      <w:noProof/>
      <w:sz w:val="24"/>
      <w:szCs w:val="20"/>
      <w:lang w:eastAsia="en-US"/>
    </w:rPr>
  </w:style>
  <w:style w:type="paragraph" w:styleId="TOC2">
    <w:name w:val="toc 2"/>
    <w:basedOn w:val="TOC1"/>
    <w:rsid w:val="00241217"/>
    <w:pPr>
      <w:tabs>
        <w:tab w:val="clear" w:pos="964"/>
      </w:tabs>
      <w:spacing w:before="80"/>
      <w:ind w:left="1531" w:hanging="851"/>
    </w:pPr>
  </w:style>
  <w:style w:type="paragraph" w:styleId="TOC3">
    <w:name w:val="toc 3"/>
    <w:basedOn w:val="TOC2"/>
    <w:rsid w:val="00241217"/>
    <w:pPr>
      <w:ind w:left="2269"/>
    </w:pPr>
  </w:style>
  <w:style w:type="paragraph" w:styleId="TOC4">
    <w:name w:val="toc 4"/>
    <w:basedOn w:val="TOC3"/>
    <w:rsid w:val="00241217"/>
  </w:style>
  <w:style w:type="paragraph" w:styleId="TOC5">
    <w:name w:val="toc 5"/>
    <w:basedOn w:val="TOC4"/>
    <w:rsid w:val="00241217"/>
  </w:style>
  <w:style w:type="paragraph" w:styleId="TOC6">
    <w:name w:val="toc 6"/>
    <w:basedOn w:val="TOC4"/>
    <w:rsid w:val="00241217"/>
  </w:style>
  <w:style w:type="paragraph" w:styleId="TOC7">
    <w:name w:val="toc 7"/>
    <w:basedOn w:val="TOC4"/>
    <w:rsid w:val="00241217"/>
  </w:style>
  <w:style w:type="paragraph" w:styleId="TOC8">
    <w:name w:val="toc 8"/>
    <w:basedOn w:val="TOC4"/>
    <w:rsid w:val="00241217"/>
  </w:style>
  <w:style w:type="paragraph" w:customStyle="1" w:styleId="Title1">
    <w:name w:val="Title 1"/>
    <w:basedOn w:val="Source"/>
    <w:next w:val="Normal"/>
    <w:rsid w:val="00241217"/>
    <w:pPr>
      <w:tabs>
        <w:tab w:val="left" w:pos="567"/>
        <w:tab w:val="left" w:pos="1701"/>
        <w:tab w:val="left" w:pos="2835"/>
      </w:tabs>
      <w:spacing w:before="240"/>
    </w:pPr>
    <w:rPr>
      <w:b w:val="0"/>
      <w:caps/>
    </w:rPr>
  </w:style>
  <w:style w:type="paragraph" w:customStyle="1" w:styleId="Title2">
    <w:name w:val="Title 2"/>
    <w:basedOn w:val="Source"/>
    <w:next w:val="Normal"/>
    <w:rsid w:val="00241217"/>
    <w:pPr>
      <w:overflowPunct/>
      <w:autoSpaceDE/>
      <w:autoSpaceDN/>
      <w:adjustRightInd/>
      <w:spacing w:before="480"/>
      <w:textAlignment w:val="auto"/>
    </w:pPr>
    <w:rPr>
      <w:b w:val="0"/>
      <w:caps/>
    </w:rPr>
  </w:style>
  <w:style w:type="paragraph" w:customStyle="1" w:styleId="Title3">
    <w:name w:val="Title 3"/>
    <w:basedOn w:val="Title2"/>
    <w:next w:val="Normal"/>
    <w:rsid w:val="00241217"/>
    <w:pPr>
      <w:spacing w:before="240"/>
    </w:pPr>
    <w:rPr>
      <w:caps w:val="0"/>
    </w:rPr>
  </w:style>
  <w:style w:type="paragraph" w:customStyle="1" w:styleId="Title4">
    <w:name w:val="Title 4"/>
    <w:basedOn w:val="Title3"/>
    <w:next w:val="Heading1"/>
    <w:rsid w:val="00241217"/>
    <w:rPr>
      <w:b/>
    </w:rPr>
  </w:style>
  <w:style w:type="paragraph" w:customStyle="1" w:styleId="Tabletext">
    <w:name w:val="Table_text"/>
    <w:basedOn w:val="Normal"/>
    <w:rsid w:val="002412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pPr>
    <w:rPr>
      <w:rFonts w:ascii="Times New Roman" w:eastAsia="Times New Roman" w:hAnsi="Times New Roman" w:cs="Times New Roman"/>
      <w:szCs w:val="20"/>
      <w:lang w:eastAsia="en-US"/>
    </w:rPr>
  </w:style>
  <w:style w:type="paragraph" w:customStyle="1" w:styleId="Volumetitle">
    <w:name w:val="Volume_title"/>
    <w:basedOn w:val="Normal"/>
    <w:qFormat/>
    <w:rsid w:val="00241217"/>
    <w:pPr>
      <w:tabs>
        <w:tab w:val="left" w:pos="1134"/>
        <w:tab w:val="left" w:pos="1871"/>
        <w:tab w:val="left" w:pos="2268"/>
      </w:tabs>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b/>
      <w:bCs/>
      <w:sz w:val="28"/>
      <w:szCs w:val="28"/>
      <w:lang w:eastAsia="en-US"/>
    </w:rPr>
  </w:style>
  <w:style w:type="paragraph" w:customStyle="1" w:styleId="Tabletitle">
    <w:name w:val="Table_title"/>
    <w:basedOn w:val="Normal"/>
    <w:next w:val="Tabletext"/>
    <w:rsid w:val="00241217"/>
    <w:pPr>
      <w:keepNext/>
      <w:keepLines/>
      <w:tabs>
        <w:tab w:val="left" w:pos="1134"/>
        <w:tab w:val="left" w:pos="1871"/>
        <w:tab w:val="left" w:pos="2268"/>
      </w:tabs>
      <w:overflowPunct w:val="0"/>
      <w:autoSpaceDE w:val="0"/>
      <w:autoSpaceDN w:val="0"/>
      <w:adjustRightInd w:val="0"/>
      <w:spacing w:after="120" w:line="240" w:lineRule="auto"/>
      <w:jc w:val="center"/>
      <w:textAlignment w:val="baseline"/>
    </w:pPr>
    <w:rPr>
      <w:rFonts w:ascii="Times New Roman Bold" w:eastAsia="Times New Roman" w:hAnsi="Times New Roman Bold" w:cs="Times New Roman"/>
      <w:b/>
      <w:sz w:val="24"/>
      <w:szCs w:val="20"/>
      <w:lang w:eastAsia="en-US"/>
    </w:rPr>
  </w:style>
  <w:style w:type="paragraph" w:customStyle="1" w:styleId="Headingi">
    <w:name w:val="Heading_i"/>
    <w:basedOn w:val="Normal"/>
    <w:next w:val="Normal"/>
    <w:rsid w:val="00241217"/>
    <w:pPr>
      <w:tabs>
        <w:tab w:val="left" w:pos="1134"/>
        <w:tab w:val="left" w:pos="1871"/>
        <w:tab w:val="left" w:pos="2268"/>
      </w:tabs>
      <w:overflowPunct w:val="0"/>
      <w:autoSpaceDE w:val="0"/>
      <w:autoSpaceDN w:val="0"/>
      <w:adjustRightInd w:val="0"/>
      <w:spacing w:before="160" w:after="0" w:line="240" w:lineRule="auto"/>
      <w:textAlignment w:val="baseline"/>
    </w:pPr>
    <w:rPr>
      <w:rFonts w:ascii="Times New Roman" w:eastAsia="Times New Roman" w:hAnsi="Times New Roman" w:cs="Times New Roman"/>
      <w:i/>
      <w:sz w:val="24"/>
      <w:szCs w:val="20"/>
      <w:lang w:eastAsia="en-US"/>
    </w:rPr>
  </w:style>
  <w:style w:type="paragraph" w:customStyle="1" w:styleId="Headingb">
    <w:name w:val="Heading_b"/>
    <w:basedOn w:val="Normal"/>
    <w:next w:val="Normal"/>
    <w:qFormat/>
    <w:rsid w:val="00241217"/>
    <w:pPr>
      <w:tabs>
        <w:tab w:val="left" w:pos="1134"/>
        <w:tab w:val="left" w:pos="1871"/>
        <w:tab w:val="left" w:pos="2268"/>
      </w:tabs>
      <w:overflowPunct w:val="0"/>
      <w:autoSpaceDE w:val="0"/>
      <w:autoSpaceDN w:val="0"/>
      <w:adjustRightInd w:val="0"/>
      <w:spacing w:before="160" w:after="0" w:line="240" w:lineRule="auto"/>
      <w:textAlignment w:val="baseline"/>
    </w:pPr>
    <w:rPr>
      <w:rFonts w:ascii="Times New Roman Bold" w:eastAsia="Times New Roman" w:hAnsi="Times New Roman Bold" w:cs="Times New Roman Bold"/>
      <w:b/>
      <w:sz w:val="24"/>
      <w:szCs w:val="20"/>
      <w:lang w:val="fr-CH" w:eastAsia="en-US"/>
    </w:rPr>
  </w:style>
  <w:style w:type="paragraph" w:customStyle="1" w:styleId="Note">
    <w:name w:val="Note"/>
    <w:basedOn w:val="Normal"/>
    <w:next w:val="Normal"/>
    <w:rsid w:val="00241217"/>
    <w:pPr>
      <w:tabs>
        <w:tab w:val="left" w:pos="284"/>
        <w:tab w:val="left" w:pos="1134"/>
        <w:tab w:val="left" w:pos="1871"/>
        <w:tab w:val="left" w:pos="2268"/>
      </w:tabs>
      <w:overflowPunct w:val="0"/>
      <w:autoSpaceDE w:val="0"/>
      <w:autoSpaceDN w:val="0"/>
      <w:adjustRightInd w:val="0"/>
      <w:spacing w:before="80" w:after="0" w:line="240" w:lineRule="auto"/>
      <w:textAlignment w:val="baseline"/>
    </w:pPr>
    <w:rPr>
      <w:rFonts w:ascii="Times New Roman" w:eastAsia="Times New Roman" w:hAnsi="Times New Roman" w:cs="Times New Roman"/>
      <w:sz w:val="24"/>
      <w:szCs w:val="20"/>
      <w:lang w:eastAsia="en-US"/>
    </w:rPr>
  </w:style>
  <w:style w:type="paragraph" w:customStyle="1" w:styleId="Part1">
    <w:name w:val="Part_1"/>
    <w:basedOn w:val="Section1"/>
    <w:next w:val="Section1"/>
    <w:rsid w:val="00241217"/>
  </w:style>
  <w:style w:type="paragraph" w:customStyle="1" w:styleId="PartNo">
    <w:name w:val="Part_No"/>
    <w:basedOn w:val="AnnexNo"/>
    <w:next w:val="Normal"/>
    <w:rsid w:val="00241217"/>
  </w:style>
  <w:style w:type="paragraph" w:customStyle="1" w:styleId="Partref">
    <w:name w:val="Part_ref"/>
    <w:basedOn w:val="Annexref"/>
    <w:next w:val="Normal"/>
    <w:rsid w:val="00241217"/>
  </w:style>
  <w:style w:type="paragraph" w:customStyle="1" w:styleId="Parttitle">
    <w:name w:val="Part_title"/>
    <w:basedOn w:val="Annextitle"/>
    <w:next w:val="Normalaftertitle"/>
    <w:rsid w:val="00241217"/>
  </w:style>
  <w:style w:type="paragraph" w:customStyle="1" w:styleId="Recdate">
    <w:name w:val="Rec_date"/>
    <w:basedOn w:val="Normal"/>
    <w:next w:val="Normalaftertitle"/>
    <w:rsid w:val="00241217"/>
    <w:pPr>
      <w:keepNext/>
      <w:keepLines/>
      <w:tabs>
        <w:tab w:val="left" w:pos="1134"/>
        <w:tab w:val="left" w:pos="1871"/>
        <w:tab w:val="left" w:pos="2268"/>
      </w:tabs>
      <w:overflowPunct w:val="0"/>
      <w:autoSpaceDE w:val="0"/>
      <w:autoSpaceDN w:val="0"/>
      <w:adjustRightInd w:val="0"/>
      <w:spacing w:before="120" w:after="0" w:line="240" w:lineRule="auto"/>
      <w:jc w:val="right"/>
      <w:textAlignment w:val="baseline"/>
    </w:pPr>
    <w:rPr>
      <w:rFonts w:ascii="Times New Roman" w:eastAsia="Times New Roman" w:hAnsi="Times New Roman" w:cs="Times New Roman"/>
      <w:szCs w:val="20"/>
      <w:lang w:eastAsia="en-US"/>
    </w:rPr>
  </w:style>
  <w:style w:type="paragraph" w:customStyle="1" w:styleId="RecNo">
    <w:name w:val="Rec_No"/>
    <w:basedOn w:val="Normal"/>
    <w:next w:val="Normal"/>
    <w:rsid w:val="00241217"/>
    <w:pPr>
      <w:keepNext/>
      <w:keepLines/>
      <w:tabs>
        <w:tab w:val="left" w:pos="1134"/>
        <w:tab w:val="left" w:pos="1871"/>
        <w:tab w:val="left" w:pos="2268"/>
      </w:tabs>
      <w:overflowPunct w:val="0"/>
      <w:autoSpaceDE w:val="0"/>
      <w:autoSpaceDN w:val="0"/>
      <w:adjustRightInd w:val="0"/>
      <w:spacing w:before="480" w:after="0" w:line="240" w:lineRule="auto"/>
      <w:textAlignment w:val="baseline"/>
    </w:pPr>
    <w:rPr>
      <w:rFonts w:ascii="Times New Roman" w:eastAsia="Times New Roman" w:hAnsi="Times New Roman" w:cs="Times New Roman"/>
      <w:caps/>
      <w:sz w:val="28"/>
      <w:szCs w:val="20"/>
      <w:lang w:eastAsia="en-US"/>
    </w:rPr>
  </w:style>
  <w:style w:type="paragraph" w:customStyle="1" w:styleId="Rectitle">
    <w:name w:val="Rec_title"/>
    <w:basedOn w:val="RecNo"/>
    <w:next w:val="Normal"/>
    <w:rsid w:val="00241217"/>
    <w:pPr>
      <w:spacing w:before="240"/>
      <w:jc w:val="center"/>
    </w:pPr>
    <w:rPr>
      <w:rFonts w:ascii="Times New Roman Bold" w:hAnsi="Times New Roman Bold"/>
      <w:b/>
      <w:caps w:val="0"/>
    </w:rPr>
  </w:style>
  <w:style w:type="character" w:styleId="CommentReference">
    <w:name w:val="annotation reference"/>
    <w:basedOn w:val="DefaultParagraphFont"/>
    <w:uiPriority w:val="99"/>
    <w:semiHidden/>
    <w:unhideWhenUsed/>
    <w:rsid w:val="00241217"/>
    <w:rPr>
      <w:sz w:val="16"/>
      <w:szCs w:val="16"/>
    </w:rPr>
  </w:style>
  <w:style w:type="paragraph" w:styleId="CommentText">
    <w:name w:val="annotation text"/>
    <w:basedOn w:val="Normal"/>
    <w:link w:val="CommentTextChar"/>
    <w:uiPriority w:val="99"/>
    <w:semiHidden/>
    <w:unhideWhenUsed/>
    <w:rsid w:val="00241217"/>
    <w:pPr>
      <w:tabs>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0"/>
      <w:szCs w:val="20"/>
      <w:lang w:eastAsia="en-US"/>
    </w:rPr>
  </w:style>
  <w:style w:type="character" w:customStyle="1" w:styleId="CommentTextChar">
    <w:name w:val="Comment Text Char"/>
    <w:basedOn w:val="DefaultParagraphFont"/>
    <w:link w:val="CommentText"/>
    <w:uiPriority w:val="99"/>
    <w:semiHidden/>
    <w:rsid w:val="00241217"/>
    <w:rPr>
      <w:rFonts w:ascii="Times New Roman" w:eastAsia="Times New Roman" w:hAnsi="Times New Roman" w:cs="Times New Roman"/>
      <w:sz w:val="20"/>
      <w:szCs w:val="20"/>
      <w:lang w:eastAsia="en-US"/>
    </w:rPr>
  </w:style>
  <w:style w:type="paragraph" w:customStyle="1" w:styleId="TopHeader">
    <w:name w:val="TopHeader"/>
    <w:basedOn w:val="Normal"/>
    <w:rsid w:val="00241217"/>
    <w:pPr>
      <w:tabs>
        <w:tab w:val="left" w:pos="1134"/>
        <w:tab w:val="left" w:pos="1871"/>
        <w:tab w:val="left" w:pos="2268"/>
      </w:tabs>
      <w:overflowPunct w:val="0"/>
      <w:autoSpaceDE w:val="0"/>
      <w:autoSpaceDN w:val="0"/>
      <w:adjustRightInd w:val="0"/>
      <w:spacing w:before="120" w:after="0" w:line="240" w:lineRule="auto"/>
      <w:textAlignment w:val="baseline"/>
    </w:pPr>
    <w:rPr>
      <w:rFonts w:ascii="Verdana" w:eastAsia="Times New Roman" w:hAnsi="Verdana" w:cs="Times New Roman Bold"/>
      <w:b/>
      <w:bCs/>
      <w:sz w:val="24"/>
      <w:szCs w:val="24"/>
      <w:lang w:eastAsia="en-US"/>
    </w:rPr>
  </w:style>
  <w:style w:type="paragraph" w:customStyle="1" w:styleId="OpinionNo">
    <w:name w:val="Opinion_No"/>
    <w:basedOn w:val="ResNo"/>
    <w:next w:val="Normal"/>
    <w:qFormat/>
    <w:rsid w:val="00241217"/>
    <w:pPr>
      <w:tabs>
        <w:tab w:val="left" w:pos="1134"/>
        <w:tab w:val="left" w:pos="1871"/>
        <w:tab w:val="left" w:pos="2268"/>
      </w:tabs>
      <w:spacing w:before="480" w:line="240" w:lineRule="auto"/>
    </w:pPr>
    <w:rPr>
      <w:lang w:val="en-GB"/>
    </w:rPr>
  </w:style>
  <w:style w:type="paragraph" w:customStyle="1" w:styleId="Opinionref">
    <w:name w:val="Opinion_ref"/>
    <w:basedOn w:val="Normal"/>
    <w:next w:val="Normalaftertitle"/>
    <w:qFormat/>
    <w:rsid w:val="00241217"/>
    <w:pPr>
      <w:spacing w:after="0" w:line="240" w:lineRule="auto"/>
      <w:jc w:val="center"/>
    </w:pPr>
    <w:rPr>
      <w:rFonts w:ascii="Times New Roman" w:eastAsia="Times New Roman" w:hAnsi="Times New Roman" w:cs="Times New Roman"/>
      <w:i/>
      <w:szCs w:val="20"/>
      <w:lang w:val="fr-CH" w:eastAsia="en-US"/>
    </w:rPr>
  </w:style>
  <w:style w:type="paragraph" w:customStyle="1" w:styleId="Opiniontitle">
    <w:name w:val="Opinion_title"/>
    <w:basedOn w:val="Restitle"/>
    <w:next w:val="Opinionref"/>
    <w:qFormat/>
    <w:rsid w:val="00241217"/>
    <w:pPr>
      <w:tabs>
        <w:tab w:val="clear" w:pos="794"/>
        <w:tab w:val="clear" w:pos="1191"/>
        <w:tab w:val="clear" w:pos="1588"/>
        <w:tab w:val="clear" w:pos="1985"/>
        <w:tab w:val="left" w:pos="1134"/>
        <w:tab w:val="left" w:pos="1871"/>
        <w:tab w:val="left" w:pos="2268"/>
      </w:tabs>
      <w:spacing w:before="240"/>
    </w:pPr>
    <w:rPr>
      <w:rFonts w:ascii="Times New Roman Bold" w:hAnsi="Times New Roman Bold"/>
      <w:lang w:val="en-GB"/>
    </w:rPr>
  </w:style>
  <w:style w:type="paragraph" w:customStyle="1" w:styleId="Resref">
    <w:name w:val="Res_ref"/>
    <w:basedOn w:val="Recref"/>
    <w:qFormat/>
    <w:rsid w:val="00241217"/>
  </w:style>
  <w:style w:type="paragraph" w:customStyle="1" w:styleId="Recref">
    <w:name w:val="Rec_ref"/>
    <w:basedOn w:val="Normal"/>
    <w:next w:val="Recdate"/>
    <w:uiPriority w:val="99"/>
    <w:qFormat/>
    <w:rsid w:val="00241217"/>
    <w:pPr>
      <w:keepNext/>
      <w:keepLines/>
      <w:tabs>
        <w:tab w:val="left" w:pos="1134"/>
        <w:tab w:val="left" w:pos="1871"/>
        <w:tab w:val="left" w:pos="2268"/>
      </w:tabs>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i/>
      <w:sz w:val="24"/>
      <w:szCs w:val="20"/>
      <w:lang w:eastAsia="en-US"/>
    </w:rPr>
  </w:style>
  <w:style w:type="character" w:customStyle="1" w:styleId="FontStyle324">
    <w:name w:val="Font Style324"/>
    <w:basedOn w:val="DefaultParagraphFont"/>
    <w:uiPriority w:val="99"/>
    <w:rsid w:val="00241217"/>
    <w:rPr>
      <w:rFonts w:ascii="Calibri" w:hAnsi="Calibri" w:cs="Calibri"/>
      <w:color w:val="000000"/>
      <w:sz w:val="20"/>
      <w:szCs w:val="20"/>
    </w:rPr>
  </w:style>
  <w:style w:type="character" w:customStyle="1" w:styleId="tlid-translation">
    <w:name w:val="tlid-translation"/>
    <w:basedOn w:val="DefaultParagraphFont"/>
    <w:rsid w:val="00241217"/>
  </w:style>
  <w:style w:type="paragraph" w:customStyle="1" w:styleId="Style167">
    <w:name w:val="Style167"/>
    <w:basedOn w:val="Normal"/>
    <w:uiPriority w:val="99"/>
    <w:rsid w:val="00241217"/>
    <w:pPr>
      <w:widowControl w:val="0"/>
      <w:spacing w:after="200" w:line="264" w:lineRule="exact"/>
    </w:pPr>
    <w:rPr>
      <w:rFonts w:ascii="Calibri" w:hAnsi="Calibri"/>
      <w:sz w:val="24"/>
      <w:szCs w:val="24"/>
      <w:lang w:val="ru-RU" w:eastAsia="ru-RU"/>
    </w:rPr>
  </w:style>
  <w:style w:type="character" w:customStyle="1" w:styleId="FontStyle277">
    <w:name w:val="Font Style277"/>
    <w:basedOn w:val="DefaultParagraphFont"/>
    <w:uiPriority w:val="99"/>
    <w:rsid w:val="00241217"/>
    <w:rPr>
      <w:rFonts w:ascii="Calibri" w:hAnsi="Calibri" w:cs="Calibri"/>
      <w:i/>
      <w:iCs/>
      <w:color w:val="000000"/>
      <w:sz w:val="20"/>
      <w:szCs w:val="20"/>
    </w:rPr>
  </w:style>
  <w:style w:type="paragraph" w:customStyle="1" w:styleId="FigureNoTitle">
    <w:name w:val="Figure_NoTitle"/>
    <w:basedOn w:val="Normal"/>
    <w:next w:val="Normal"/>
    <w:rsid w:val="00241217"/>
    <w:pPr>
      <w:keepLines/>
      <w:tabs>
        <w:tab w:val="left" w:pos="794"/>
        <w:tab w:val="left" w:pos="1191"/>
        <w:tab w:val="left" w:pos="1588"/>
        <w:tab w:val="left" w:pos="1985"/>
      </w:tabs>
      <w:overflowPunct w:val="0"/>
      <w:autoSpaceDE w:val="0"/>
      <w:autoSpaceDN w:val="0"/>
      <w:adjustRightInd w:val="0"/>
      <w:spacing w:before="240" w:after="120" w:line="280" w:lineRule="exact"/>
      <w:jc w:val="center"/>
      <w:textAlignment w:val="baseline"/>
    </w:pPr>
    <w:rPr>
      <w:rFonts w:ascii="Times New Roman" w:eastAsia="Times New Roman" w:hAnsi="Times New Roman" w:cs="Times New Roman"/>
      <w:b/>
      <w:szCs w:val="20"/>
      <w:lang w:val="en-US" w:eastAsia="en-US"/>
    </w:rPr>
  </w:style>
  <w:style w:type="paragraph" w:customStyle="1" w:styleId="AnnexNoTitle">
    <w:name w:val="Annex_NoTitle"/>
    <w:basedOn w:val="Normal"/>
    <w:next w:val="Normal"/>
    <w:rsid w:val="00241217"/>
    <w:pPr>
      <w:keepNext/>
      <w:keepLines/>
      <w:tabs>
        <w:tab w:val="left" w:pos="794"/>
        <w:tab w:val="left" w:pos="1191"/>
        <w:tab w:val="left" w:pos="1588"/>
        <w:tab w:val="left" w:pos="1985"/>
      </w:tabs>
      <w:overflowPunct w:val="0"/>
      <w:autoSpaceDE w:val="0"/>
      <w:autoSpaceDN w:val="0"/>
      <w:adjustRightInd w:val="0"/>
      <w:spacing w:before="720" w:after="120" w:line="280" w:lineRule="exact"/>
      <w:jc w:val="center"/>
      <w:textAlignment w:val="baseline"/>
    </w:pPr>
    <w:rPr>
      <w:rFonts w:ascii="Times New Roman" w:hAnsi="Times New Roman" w:cs="Times New Roman"/>
      <w:b/>
      <w:sz w:val="24"/>
      <w:szCs w:val="20"/>
      <w:lang w:val="fr-FR" w:eastAsia="en-US"/>
    </w:rPr>
  </w:style>
  <w:style w:type="paragraph" w:styleId="Revision">
    <w:name w:val="Revision"/>
    <w:hidden/>
    <w:uiPriority w:val="99"/>
    <w:semiHidden/>
    <w:rsid w:val="005A009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050621">
      <w:bodyDiv w:val="1"/>
      <w:marLeft w:val="0"/>
      <w:marRight w:val="0"/>
      <w:marTop w:val="0"/>
      <w:marBottom w:val="0"/>
      <w:divBdr>
        <w:top w:val="none" w:sz="0" w:space="0" w:color="auto"/>
        <w:left w:val="none" w:sz="0" w:space="0" w:color="auto"/>
        <w:bottom w:val="none" w:sz="0" w:space="0" w:color="auto"/>
        <w:right w:val="none" w:sz="0" w:space="0" w:color="auto"/>
      </w:divBdr>
    </w:div>
    <w:div w:id="634024076">
      <w:bodyDiv w:val="1"/>
      <w:marLeft w:val="0"/>
      <w:marRight w:val="0"/>
      <w:marTop w:val="0"/>
      <w:marBottom w:val="0"/>
      <w:divBdr>
        <w:top w:val="none" w:sz="0" w:space="0" w:color="auto"/>
        <w:left w:val="none" w:sz="0" w:space="0" w:color="auto"/>
        <w:bottom w:val="none" w:sz="0" w:space="0" w:color="auto"/>
        <w:right w:val="none" w:sz="0" w:space="0" w:color="auto"/>
      </w:divBdr>
    </w:div>
    <w:div w:id="1131442371">
      <w:bodyDiv w:val="1"/>
      <w:marLeft w:val="0"/>
      <w:marRight w:val="0"/>
      <w:marTop w:val="0"/>
      <w:marBottom w:val="0"/>
      <w:divBdr>
        <w:top w:val="none" w:sz="0" w:space="0" w:color="auto"/>
        <w:left w:val="none" w:sz="0" w:space="0" w:color="auto"/>
        <w:bottom w:val="none" w:sz="0" w:space="0" w:color="auto"/>
        <w:right w:val="none" w:sz="0" w:space="0" w:color="auto"/>
      </w:divBdr>
    </w:div>
    <w:div w:id="1243838518">
      <w:bodyDiv w:val="1"/>
      <w:marLeft w:val="0"/>
      <w:marRight w:val="0"/>
      <w:marTop w:val="0"/>
      <w:marBottom w:val="0"/>
      <w:divBdr>
        <w:top w:val="none" w:sz="0" w:space="0" w:color="auto"/>
        <w:left w:val="none" w:sz="0" w:space="0" w:color="auto"/>
        <w:bottom w:val="none" w:sz="0" w:space="0" w:color="auto"/>
        <w:right w:val="none" w:sz="0" w:space="0" w:color="auto"/>
      </w:divBdr>
    </w:div>
    <w:div w:id="1647662677">
      <w:bodyDiv w:val="1"/>
      <w:marLeft w:val="0"/>
      <w:marRight w:val="0"/>
      <w:marTop w:val="0"/>
      <w:marBottom w:val="0"/>
      <w:divBdr>
        <w:top w:val="none" w:sz="0" w:space="0" w:color="auto"/>
        <w:left w:val="none" w:sz="0" w:space="0" w:color="auto"/>
        <w:bottom w:val="none" w:sz="0" w:space="0" w:color="auto"/>
        <w:right w:val="none" w:sz="0" w:space="0" w:color="auto"/>
      </w:divBdr>
    </w:div>
    <w:div w:id="1866668664">
      <w:bodyDiv w:val="1"/>
      <w:marLeft w:val="0"/>
      <w:marRight w:val="0"/>
      <w:marTop w:val="0"/>
      <w:marBottom w:val="0"/>
      <w:divBdr>
        <w:top w:val="none" w:sz="0" w:space="0" w:color="auto"/>
        <w:left w:val="none" w:sz="0" w:space="0" w:color="auto"/>
        <w:bottom w:val="none" w:sz="0" w:space="0" w:color="auto"/>
        <w:right w:val="none" w:sz="0" w:space="0" w:color="auto"/>
      </w:divBdr>
      <w:divsChild>
        <w:div w:id="265356102">
          <w:blockQuote w:val="1"/>
          <w:marLeft w:val="720"/>
          <w:marRight w:val="720"/>
          <w:marTop w:val="100"/>
          <w:marBottom w:val="100"/>
          <w:divBdr>
            <w:top w:val="none" w:sz="0" w:space="0" w:color="auto"/>
            <w:left w:val="none" w:sz="0" w:space="0" w:color="auto"/>
            <w:bottom w:val="none" w:sz="0" w:space="0" w:color="auto"/>
            <w:right w:val="none" w:sz="0" w:space="0" w:color="auto"/>
          </w:divBdr>
        </w:div>
        <w:div w:id="2931478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mailto:florence.tunzi@itu.in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karima@intt.tn"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itu.int/dms_pub/itu-t/md/17/wtsa.20/c/T17-WTSA.20-C-0035!A12!MSW-E.doc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irisha.strasser@communications.gov.au" TargetMode="External"/><Relationship Id="rId5" Type="http://schemas.openxmlformats.org/officeDocument/2006/relationships/webSettings" Target="webSettings.xml"/><Relationship Id="rId15" Type="http://schemas.openxmlformats.org/officeDocument/2006/relationships/hyperlink" Target="https://www.itu.int/dms_pub/itu-t/md/17/wtsa.20/c/T17-WTSA.20-C-0037!A10!MSW-E.docx" TargetMode="External"/><Relationship Id="rId10" Type="http://schemas.openxmlformats.org/officeDocument/2006/relationships/hyperlink" Target="mailto:swkang@sunchon.ac.kr"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mailto:minkin-itu@mail.ru"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DE9A73-E2B4-40CB-AA89-912E70CB2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3406</Words>
  <Characters>19420</Characters>
  <Application>Microsoft Office Word</Application>
  <DocSecurity>0</DocSecurity>
  <Lines>161</Lines>
  <Paragraphs>45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WTSA Resolution 75 proposals side-by-side</vt:lpstr>
      <vt:lpstr/>
    </vt:vector>
  </TitlesOfParts>
  <Manager>ITU-T</Manager>
  <Company>International Telecommunication Union (ITU)</Company>
  <LinksUpToDate>false</LinksUpToDate>
  <CharactersWithSpaces>22781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WTSA Resolution 75 proposals side-by-side</dc:title>
  <dc:subject/>
  <dc:creator>TSB-MEU</dc:creator>
  <cp:keywords/>
  <dc:description/>
  <cp:lastModifiedBy>Al-Mnini, Lara</cp:lastModifiedBy>
  <cp:revision>3</cp:revision>
  <cp:lastPrinted>2017-04-28T08:40:00Z</cp:lastPrinted>
  <dcterms:created xsi:type="dcterms:W3CDTF">2021-12-21T15:51:00Z</dcterms:created>
  <dcterms:modified xsi:type="dcterms:W3CDTF">2021-12-21T15:54:00Z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TSAG-TD454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Geneva, 23-27 September 2019</vt:lpwstr>
  </property>
  <property fmtid="{D5CDD505-2E9C-101B-9397-08002B2CF9AE}" pid="7" name="Docauthor">
    <vt:lpwstr/>
  </property>
</Properties>
</file>