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90A22" w14:paraId="2F8C9B6B" w14:textId="77777777" w:rsidTr="00A11251">
        <w:trPr>
          <w:cantSplit/>
        </w:trPr>
        <w:tc>
          <w:tcPr>
            <w:tcW w:w="1190" w:type="dxa"/>
            <w:vMerge w:val="restart"/>
          </w:tcPr>
          <w:p w14:paraId="781EF1D2" w14:textId="77777777" w:rsidR="00A11251" w:rsidRPr="00990A22" w:rsidRDefault="00A11251" w:rsidP="00A11251">
            <w:pPr>
              <w:spacing w:before="120"/>
              <w:rPr>
                <w:rFonts w:ascii="Times New Roman" w:hAnsi="Times New Roman" w:cs="Times New Roman"/>
                <w:sz w:val="20"/>
                <w:szCs w:val="20"/>
              </w:rPr>
            </w:pPr>
            <w:bookmarkStart w:id="0" w:name="dnum" w:colFirst="2" w:colLast="2"/>
            <w:bookmarkStart w:id="1" w:name="dtableau"/>
            <w:r w:rsidRPr="00990A22">
              <w:rPr>
                <w:rFonts w:ascii="Times New Roman" w:hAnsi="Times New Roman" w:cs="Times New Roman"/>
                <w:noProof/>
                <w:sz w:val="20"/>
                <w:szCs w:val="20"/>
                <w:lang w:eastAsia="en-GB"/>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90A22" w:rsidRDefault="00A11251" w:rsidP="00A11251">
            <w:pPr>
              <w:spacing w:before="120"/>
              <w:rPr>
                <w:rFonts w:ascii="Times New Roman" w:hAnsi="Times New Roman" w:cs="Times New Roman"/>
                <w:sz w:val="16"/>
                <w:szCs w:val="16"/>
              </w:rPr>
            </w:pPr>
            <w:r w:rsidRPr="00990A22">
              <w:rPr>
                <w:rFonts w:ascii="Times New Roman" w:hAnsi="Times New Roman" w:cs="Times New Roman"/>
                <w:sz w:val="16"/>
                <w:szCs w:val="16"/>
              </w:rPr>
              <w:t>INTERNATIONAL TELECOMMUNICATION UNION</w:t>
            </w:r>
          </w:p>
          <w:p w14:paraId="09A057EC" w14:textId="77777777" w:rsidR="00A11251" w:rsidRPr="00990A22" w:rsidRDefault="00A11251" w:rsidP="00A11251">
            <w:pPr>
              <w:spacing w:before="120"/>
              <w:rPr>
                <w:rFonts w:ascii="Times New Roman" w:hAnsi="Times New Roman" w:cs="Times New Roman"/>
                <w:b/>
                <w:bCs/>
                <w:sz w:val="26"/>
                <w:szCs w:val="26"/>
              </w:rPr>
            </w:pPr>
            <w:r w:rsidRPr="00990A22">
              <w:rPr>
                <w:rFonts w:ascii="Times New Roman" w:hAnsi="Times New Roman" w:cs="Times New Roman"/>
                <w:b/>
                <w:bCs/>
                <w:sz w:val="26"/>
                <w:szCs w:val="26"/>
              </w:rPr>
              <w:t>TELECOMMUNICATION</w:t>
            </w:r>
            <w:r w:rsidRPr="00990A22">
              <w:rPr>
                <w:rFonts w:ascii="Times New Roman" w:hAnsi="Times New Roman" w:cs="Times New Roman"/>
                <w:b/>
                <w:bCs/>
                <w:sz w:val="26"/>
                <w:szCs w:val="26"/>
              </w:rPr>
              <w:br/>
              <w:t>STANDARDIZATION SECTOR</w:t>
            </w:r>
          </w:p>
          <w:p w14:paraId="6759B713" w14:textId="77777777" w:rsidR="00A11251" w:rsidRPr="00990A22" w:rsidRDefault="00A11251" w:rsidP="00A11251">
            <w:pPr>
              <w:spacing w:before="120"/>
              <w:rPr>
                <w:rFonts w:ascii="Times New Roman" w:hAnsi="Times New Roman" w:cs="Times New Roman"/>
                <w:sz w:val="20"/>
                <w:szCs w:val="20"/>
              </w:rPr>
            </w:pPr>
            <w:r w:rsidRPr="00990A22">
              <w:rPr>
                <w:rFonts w:ascii="Times New Roman" w:hAnsi="Times New Roman" w:cs="Times New Roman"/>
                <w:sz w:val="20"/>
                <w:szCs w:val="20"/>
              </w:rPr>
              <w:t xml:space="preserve">STUDY PERIOD </w:t>
            </w:r>
            <w:bookmarkStart w:id="2" w:name="dstudyperiod"/>
            <w:r w:rsidRPr="00990A22">
              <w:rPr>
                <w:rFonts w:ascii="Times New Roman" w:hAnsi="Times New Roman" w:cs="Times New Roman"/>
                <w:sz w:val="20"/>
                <w:szCs w:val="20"/>
              </w:rPr>
              <w:t>2017-2020</w:t>
            </w:r>
            <w:bookmarkEnd w:id="2"/>
          </w:p>
        </w:tc>
        <w:tc>
          <w:tcPr>
            <w:tcW w:w="4681" w:type="dxa"/>
            <w:vAlign w:val="center"/>
          </w:tcPr>
          <w:p w14:paraId="77D13289" w14:textId="6CCCC0D4" w:rsidR="00A11251" w:rsidRPr="00990A22" w:rsidRDefault="00A11251" w:rsidP="00ED589B">
            <w:pPr>
              <w:pStyle w:val="Docnumber"/>
              <w:rPr>
                <w:sz w:val="32"/>
              </w:rPr>
            </w:pPr>
            <w:r w:rsidRPr="00990A22">
              <w:rPr>
                <w:sz w:val="32"/>
              </w:rPr>
              <w:t>TD</w:t>
            </w:r>
            <w:r w:rsidR="00DF4D7E">
              <w:rPr>
                <w:sz w:val="32"/>
              </w:rPr>
              <w:t>127</w:t>
            </w:r>
            <w:r w:rsidR="007427F5">
              <w:rPr>
                <w:sz w:val="32"/>
              </w:rPr>
              <w:t>4</w:t>
            </w:r>
          </w:p>
        </w:tc>
      </w:tr>
      <w:tr w:rsidR="00A11251" w:rsidRPr="00990A22" w14:paraId="5CE83052" w14:textId="77777777" w:rsidTr="00A11251">
        <w:trPr>
          <w:cantSplit/>
        </w:trPr>
        <w:tc>
          <w:tcPr>
            <w:tcW w:w="1190" w:type="dxa"/>
            <w:vMerge/>
          </w:tcPr>
          <w:p w14:paraId="40333635" w14:textId="77777777" w:rsidR="00A11251" w:rsidRPr="00990A22"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90A22" w:rsidRDefault="00A11251" w:rsidP="00A11251">
            <w:pPr>
              <w:spacing w:before="120"/>
              <w:rPr>
                <w:rFonts w:ascii="Times New Roman" w:hAnsi="Times New Roman" w:cs="Times New Roman"/>
                <w:smallCaps/>
                <w:sz w:val="20"/>
              </w:rPr>
            </w:pPr>
          </w:p>
        </w:tc>
        <w:tc>
          <w:tcPr>
            <w:tcW w:w="4681" w:type="dxa"/>
          </w:tcPr>
          <w:p w14:paraId="0704C437" w14:textId="4D5D79CC" w:rsidR="00A11251" w:rsidRPr="00990A22" w:rsidRDefault="000279B3" w:rsidP="000279B3">
            <w:pPr>
              <w:pStyle w:val="Docnumber"/>
              <w:rPr>
                <w:sz w:val="32"/>
              </w:rPr>
            </w:pPr>
            <w:r w:rsidRPr="00990A22">
              <w:rPr>
                <w:sz w:val="32"/>
              </w:rPr>
              <w:t>TSAG</w:t>
            </w:r>
          </w:p>
        </w:tc>
      </w:tr>
      <w:bookmarkEnd w:id="3"/>
      <w:tr w:rsidR="00A11251" w:rsidRPr="00990A22" w14:paraId="0326F2BA" w14:textId="77777777" w:rsidTr="00A11251">
        <w:trPr>
          <w:cantSplit/>
        </w:trPr>
        <w:tc>
          <w:tcPr>
            <w:tcW w:w="1190" w:type="dxa"/>
            <w:vMerge/>
            <w:tcBorders>
              <w:bottom w:val="single" w:sz="12" w:space="0" w:color="auto"/>
            </w:tcBorders>
          </w:tcPr>
          <w:p w14:paraId="5292986C" w14:textId="77777777" w:rsidR="00A11251" w:rsidRPr="00990A22"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90A22"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90A22" w:rsidRDefault="00A11251" w:rsidP="00A11251">
            <w:pPr>
              <w:spacing w:before="120"/>
              <w:jc w:val="right"/>
              <w:rPr>
                <w:rFonts w:ascii="Times New Roman" w:hAnsi="Times New Roman" w:cs="Times New Roman"/>
                <w:b/>
                <w:bCs/>
                <w:sz w:val="28"/>
                <w:szCs w:val="28"/>
              </w:rPr>
            </w:pPr>
            <w:r w:rsidRPr="00990A22">
              <w:rPr>
                <w:rFonts w:ascii="Times New Roman" w:hAnsi="Times New Roman" w:cs="Times New Roman"/>
                <w:b/>
                <w:bCs/>
                <w:sz w:val="28"/>
                <w:szCs w:val="28"/>
              </w:rPr>
              <w:t>Original: English</w:t>
            </w:r>
          </w:p>
        </w:tc>
      </w:tr>
      <w:tr w:rsidR="00A11251" w:rsidRPr="00990A22" w14:paraId="3C624FFA" w14:textId="77777777" w:rsidTr="00A11251">
        <w:trPr>
          <w:cantSplit/>
        </w:trPr>
        <w:tc>
          <w:tcPr>
            <w:tcW w:w="1616" w:type="dxa"/>
            <w:gridSpan w:val="3"/>
          </w:tcPr>
          <w:p w14:paraId="083A73C2" w14:textId="77777777" w:rsidR="00A11251" w:rsidRPr="00990A22"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990A22">
              <w:rPr>
                <w:rFonts w:asciiTheme="majorBidi" w:hAnsiTheme="majorBidi" w:cstheme="majorBidi"/>
                <w:b/>
                <w:bCs/>
                <w:sz w:val="24"/>
                <w:szCs w:val="24"/>
              </w:rPr>
              <w:t>Question(s):</w:t>
            </w:r>
          </w:p>
        </w:tc>
        <w:tc>
          <w:tcPr>
            <w:tcW w:w="3626" w:type="dxa"/>
          </w:tcPr>
          <w:p w14:paraId="45779712" w14:textId="77777777" w:rsidR="00A11251" w:rsidRPr="00990A22" w:rsidRDefault="00D57458" w:rsidP="00A11251">
            <w:pPr>
              <w:spacing w:before="120" w:after="0"/>
              <w:rPr>
                <w:rFonts w:asciiTheme="majorBidi" w:hAnsiTheme="majorBidi" w:cstheme="majorBidi"/>
                <w:sz w:val="24"/>
                <w:szCs w:val="24"/>
              </w:rPr>
            </w:pPr>
            <w:r w:rsidRPr="00990A22">
              <w:rPr>
                <w:rFonts w:asciiTheme="majorBidi" w:hAnsiTheme="majorBidi" w:cstheme="majorBidi"/>
                <w:sz w:val="24"/>
                <w:szCs w:val="24"/>
                <w:lang w:eastAsia="ja-JP"/>
              </w:rPr>
              <w:t>N/A</w:t>
            </w:r>
          </w:p>
        </w:tc>
        <w:tc>
          <w:tcPr>
            <w:tcW w:w="4681" w:type="dxa"/>
          </w:tcPr>
          <w:p w14:paraId="17EB63DA" w14:textId="32EC4103" w:rsidR="00A11251" w:rsidRPr="00990A22" w:rsidRDefault="00094D28" w:rsidP="00ED589B">
            <w:pPr>
              <w:spacing w:before="120" w:after="0"/>
              <w:jc w:val="right"/>
              <w:rPr>
                <w:rFonts w:asciiTheme="majorBidi" w:hAnsiTheme="majorBidi" w:cstheme="majorBidi"/>
                <w:sz w:val="24"/>
                <w:szCs w:val="24"/>
              </w:rPr>
            </w:pPr>
            <w:r w:rsidRPr="00094D28">
              <w:rPr>
                <w:rFonts w:asciiTheme="majorBidi" w:hAnsiTheme="majorBidi" w:cstheme="majorBidi"/>
                <w:szCs w:val="24"/>
              </w:rPr>
              <w:t xml:space="preserve">Virtual, </w:t>
            </w:r>
            <w:r w:rsidR="006A3622">
              <w:rPr>
                <w:rFonts w:asciiTheme="majorBidi" w:hAnsiTheme="majorBidi" w:cstheme="majorBidi"/>
                <w:szCs w:val="24"/>
              </w:rPr>
              <w:t xml:space="preserve">6 </w:t>
            </w:r>
            <w:r w:rsidR="008824A5">
              <w:rPr>
                <w:rFonts w:asciiTheme="majorBidi" w:hAnsiTheme="majorBidi" w:cstheme="majorBidi"/>
                <w:szCs w:val="24"/>
              </w:rPr>
              <w:t>January</w:t>
            </w:r>
            <w:r w:rsidRPr="00094D28">
              <w:rPr>
                <w:rFonts w:asciiTheme="majorBidi" w:hAnsiTheme="majorBidi" w:cstheme="majorBidi"/>
                <w:szCs w:val="24"/>
              </w:rPr>
              <w:t xml:space="preserve"> 202</w:t>
            </w:r>
            <w:r w:rsidR="008824A5">
              <w:rPr>
                <w:rFonts w:asciiTheme="majorBidi" w:hAnsiTheme="majorBidi" w:cstheme="majorBidi"/>
                <w:szCs w:val="24"/>
              </w:rPr>
              <w:t>2</w:t>
            </w:r>
          </w:p>
        </w:tc>
      </w:tr>
      <w:tr w:rsidR="00A11251" w:rsidRPr="00990A22" w14:paraId="62B65D3A" w14:textId="77777777" w:rsidTr="00C64029">
        <w:trPr>
          <w:cantSplit/>
        </w:trPr>
        <w:tc>
          <w:tcPr>
            <w:tcW w:w="9923" w:type="dxa"/>
            <w:gridSpan w:val="5"/>
          </w:tcPr>
          <w:p w14:paraId="22A302FD" w14:textId="77777777" w:rsidR="00A11251" w:rsidRPr="00990A22"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990A22">
              <w:rPr>
                <w:rFonts w:asciiTheme="majorBidi" w:hAnsiTheme="majorBidi" w:cstheme="majorBidi"/>
                <w:b/>
                <w:bCs/>
                <w:sz w:val="24"/>
                <w:szCs w:val="24"/>
              </w:rPr>
              <w:t>TD</w:t>
            </w:r>
          </w:p>
        </w:tc>
      </w:tr>
      <w:tr w:rsidR="00A11251" w:rsidRPr="00990A22" w14:paraId="63DBB859" w14:textId="77777777" w:rsidTr="00A11251">
        <w:trPr>
          <w:cantSplit/>
        </w:trPr>
        <w:tc>
          <w:tcPr>
            <w:tcW w:w="1616" w:type="dxa"/>
            <w:gridSpan w:val="3"/>
          </w:tcPr>
          <w:p w14:paraId="0923788E" w14:textId="77777777" w:rsidR="00A11251" w:rsidRPr="00990A22" w:rsidRDefault="00A11251" w:rsidP="00A11251">
            <w:pPr>
              <w:spacing w:before="120" w:after="0"/>
              <w:rPr>
                <w:rFonts w:asciiTheme="majorBidi" w:hAnsiTheme="majorBidi" w:cstheme="majorBidi"/>
                <w:b/>
                <w:bCs/>
                <w:sz w:val="24"/>
                <w:szCs w:val="24"/>
              </w:rPr>
            </w:pPr>
            <w:bookmarkStart w:id="7" w:name="dsource" w:colFirst="1" w:colLast="1"/>
            <w:bookmarkEnd w:id="6"/>
            <w:r w:rsidRPr="00990A22">
              <w:rPr>
                <w:rFonts w:asciiTheme="majorBidi" w:hAnsiTheme="majorBidi" w:cstheme="majorBidi"/>
                <w:b/>
                <w:bCs/>
                <w:sz w:val="24"/>
                <w:szCs w:val="24"/>
              </w:rPr>
              <w:t>Source:</w:t>
            </w:r>
          </w:p>
        </w:tc>
        <w:tc>
          <w:tcPr>
            <w:tcW w:w="8307" w:type="dxa"/>
            <w:gridSpan w:val="2"/>
          </w:tcPr>
          <w:p w14:paraId="30D48414" w14:textId="29E6F2A3" w:rsidR="00A11251" w:rsidRPr="00990A22" w:rsidRDefault="00E27EFE" w:rsidP="00A11251">
            <w:pPr>
              <w:spacing w:before="120" w:after="100" w:afterAutospacing="1"/>
              <w:rPr>
                <w:rFonts w:asciiTheme="majorBidi" w:hAnsiTheme="majorBidi" w:cstheme="majorBidi"/>
                <w:sz w:val="24"/>
                <w:szCs w:val="24"/>
              </w:rPr>
            </w:pPr>
            <w:r>
              <w:rPr>
                <w:rFonts w:asciiTheme="majorBidi" w:hAnsiTheme="majorBidi" w:cstheme="majorBidi"/>
                <w:sz w:val="24"/>
                <w:szCs w:val="24"/>
              </w:rPr>
              <w:t>TSAG Vice Chairman</w:t>
            </w:r>
          </w:p>
        </w:tc>
      </w:tr>
      <w:tr w:rsidR="00A11251" w:rsidRPr="00990A22" w14:paraId="41638CF6" w14:textId="77777777" w:rsidTr="00A11251">
        <w:trPr>
          <w:cantSplit/>
        </w:trPr>
        <w:tc>
          <w:tcPr>
            <w:tcW w:w="1616" w:type="dxa"/>
            <w:gridSpan w:val="3"/>
          </w:tcPr>
          <w:p w14:paraId="7F3C1A4D" w14:textId="77777777" w:rsidR="00A11251" w:rsidRPr="00990A22" w:rsidRDefault="00A11251" w:rsidP="00A11251">
            <w:pPr>
              <w:spacing w:before="120" w:after="0"/>
              <w:rPr>
                <w:rFonts w:asciiTheme="majorBidi" w:hAnsiTheme="majorBidi" w:cstheme="majorBidi"/>
                <w:sz w:val="24"/>
                <w:szCs w:val="24"/>
              </w:rPr>
            </w:pPr>
            <w:bookmarkStart w:id="8" w:name="dtitle1" w:colFirst="1" w:colLast="1"/>
            <w:bookmarkEnd w:id="7"/>
            <w:r w:rsidRPr="00990A22">
              <w:rPr>
                <w:rFonts w:asciiTheme="majorBidi" w:hAnsiTheme="majorBidi" w:cstheme="majorBidi"/>
                <w:b/>
                <w:bCs/>
                <w:sz w:val="24"/>
                <w:szCs w:val="24"/>
              </w:rPr>
              <w:t>Title:</w:t>
            </w:r>
          </w:p>
        </w:tc>
        <w:tc>
          <w:tcPr>
            <w:tcW w:w="8307" w:type="dxa"/>
            <w:gridSpan w:val="2"/>
          </w:tcPr>
          <w:p w14:paraId="3FC9F25C" w14:textId="033B8E43" w:rsidR="00A11251" w:rsidRPr="00990A22" w:rsidRDefault="006A23BC" w:rsidP="00CE51C6">
            <w:pPr>
              <w:spacing w:before="120" w:after="100" w:afterAutospacing="1"/>
              <w:rPr>
                <w:rFonts w:asciiTheme="majorBidi" w:hAnsiTheme="majorBidi" w:cstheme="majorBidi"/>
                <w:sz w:val="24"/>
                <w:szCs w:val="24"/>
              </w:rPr>
            </w:pPr>
            <w:r>
              <w:rPr>
                <w:rFonts w:asciiTheme="majorBidi" w:hAnsiTheme="majorBidi" w:cstheme="majorBidi"/>
                <w:sz w:val="24"/>
                <w:szCs w:val="24"/>
              </w:rPr>
              <w:t xml:space="preserve">IRM: </w:t>
            </w:r>
            <w:r w:rsidR="00D31BAB" w:rsidRPr="00990A22">
              <w:rPr>
                <w:rFonts w:asciiTheme="majorBidi" w:hAnsiTheme="majorBidi" w:cstheme="majorBidi"/>
                <w:sz w:val="24"/>
                <w:szCs w:val="24"/>
              </w:rPr>
              <w:t>WTSA Res</w:t>
            </w:r>
            <w:r w:rsidR="00FB0302" w:rsidRPr="00990A22">
              <w:rPr>
                <w:rFonts w:asciiTheme="majorBidi" w:hAnsiTheme="majorBidi" w:cstheme="majorBidi"/>
                <w:sz w:val="24"/>
                <w:szCs w:val="24"/>
              </w:rPr>
              <w:t>o</w:t>
            </w:r>
            <w:r w:rsidR="00D31BAB" w:rsidRPr="00990A22">
              <w:rPr>
                <w:rFonts w:asciiTheme="majorBidi" w:hAnsiTheme="majorBidi" w:cstheme="majorBidi"/>
                <w:sz w:val="24"/>
                <w:szCs w:val="24"/>
              </w:rPr>
              <w:t xml:space="preserve">lution </w:t>
            </w:r>
            <w:r w:rsidR="007427F5">
              <w:rPr>
                <w:rFonts w:asciiTheme="majorBidi" w:hAnsiTheme="majorBidi" w:cstheme="majorBidi"/>
                <w:sz w:val="24"/>
                <w:szCs w:val="24"/>
              </w:rPr>
              <w:t>54</w:t>
            </w:r>
            <w:r w:rsidR="00D31BAB" w:rsidRPr="00990A22">
              <w:rPr>
                <w:rFonts w:asciiTheme="majorBidi" w:hAnsiTheme="majorBidi" w:cstheme="majorBidi"/>
                <w:sz w:val="24"/>
                <w:szCs w:val="24"/>
              </w:rPr>
              <w:t xml:space="preserve"> proposals side-by-side</w:t>
            </w:r>
          </w:p>
        </w:tc>
      </w:tr>
      <w:tr w:rsidR="00A11251" w:rsidRPr="00990A22" w14:paraId="68831518" w14:textId="77777777" w:rsidTr="00A11251">
        <w:trPr>
          <w:cantSplit/>
        </w:trPr>
        <w:tc>
          <w:tcPr>
            <w:tcW w:w="1616" w:type="dxa"/>
            <w:gridSpan w:val="3"/>
            <w:tcBorders>
              <w:bottom w:val="single" w:sz="8" w:space="0" w:color="auto"/>
            </w:tcBorders>
          </w:tcPr>
          <w:p w14:paraId="23239588" w14:textId="77777777" w:rsidR="00A11251" w:rsidRPr="00990A22" w:rsidRDefault="00A11251" w:rsidP="00A11251">
            <w:pPr>
              <w:spacing w:before="120" w:after="0"/>
              <w:rPr>
                <w:rFonts w:asciiTheme="majorBidi" w:hAnsiTheme="majorBidi" w:cstheme="majorBidi"/>
                <w:b/>
                <w:bCs/>
                <w:sz w:val="24"/>
                <w:szCs w:val="24"/>
              </w:rPr>
            </w:pPr>
            <w:bookmarkStart w:id="9" w:name="dpurpose" w:colFirst="1" w:colLast="1"/>
            <w:bookmarkEnd w:id="8"/>
            <w:r w:rsidRPr="00990A22">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990A22" w:rsidRDefault="00D31BAB" w:rsidP="00A11251">
            <w:pPr>
              <w:spacing w:before="120" w:after="100" w:afterAutospacing="1"/>
              <w:rPr>
                <w:rFonts w:asciiTheme="majorBidi" w:hAnsiTheme="majorBidi" w:cstheme="majorBidi"/>
                <w:sz w:val="24"/>
                <w:szCs w:val="24"/>
                <w:lang w:eastAsia="ja-JP"/>
              </w:rPr>
            </w:pPr>
            <w:r w:rsidRPr="00990A22">
              <w:rPr>
                <w:rFonts w:asciiTheme="majorBidi" w:hAnsiTheme="majorBidi" w:cstheme="majorBidi"/>
                <w:sz w:val="24"/>
                <w:szCs w:val="24"/>
                <w:lang w:eastAsia="ja-JP"/>
              </w:rPr>
              <w:t xml:space="preserve">Information, </w:t>
            </w:r>
            <w:r w:rsidR="00A11251" w:rsidRPr="00990A22">
              <w:rPr>
                <w:rFonts w:asciiTheme="majorBidi" w:hAnsiTheme="majorBidi" w:cstheme="majorBidi"/>
                <w:sz w:val="24"/>
                <w:szCs w:val="24"/>
                <w:lang w:eastAsia="ja-JP"/>
              </w:rPr>
              <w:t>Discussion</w:t>
            </w:r>
          </w:p>
        </w:tc>
      </w:tr>
      <w:bookmarkEnd w:id="1"/>
      <w:bookmarkEnd w:id="9"/>
      <w:tr w:rsidR="00146C7B" w:rsidRPr="00990A22"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990A22" w:rsidRDefault="00146C7B" w:rsidP="00F34C41">
            <w:pPr>
              <w:spacing w:before="120" w:after="100" w:afterAutospacing="1"/>
              <w:rPr>
                <w:rFonts w:asciiTheme="majorBidi" w:hAnsiTheme="majorBidi" w:cstheme="majorBidi"/>
                <w:b/>
                <w:bCs/>
                <w:sz w:val="24"/>
                <w:szCs w:val="24"/>
                <w:lang w:eastAsia="ja-JP"/>
              </w:rPr>
            </w:pPr>
            <w:r w:rsidRPr="00990A22">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2BD997E3" w:rsidR="00146C7B" w:rsidRPr="00990A22" w:rsidRDefault="002C1164" w:rsidP="009633B2">
            <w:pPr>
              <w:spacing w:before="120" w:after="100" w:afterAutospacing="1"/>
              <w:rPr>
                <w:rFonts w:asciiTheme="majorBidi" w:hAnsiTheme="majorBidi" w:cstheme="majorBidi"/>
                <w:sz w:val="24"/>
                <w:szCs w:val="24"/>
              </w:rPr>
            </w:pPr>
            <w:r w:rsidRPr="00990A22">
              <w:rPr>
                <w:rFonts w:asciiTheme="majorBidi" w:hAnsiTheme="majorBidi" w:cstheme="majorBidi"/>
                <w:sz w:val="24"/>
                <w:szCs w:val="24"/>
              </w:rPr>
              <w:t>Vladimir Minkin</w:t>
            </w:r>
            <w:r w:rsidR="00CD4ABE" w:rsidRPr="00990A22">
              <w:rPr>
                <w:rFonts w:asciiTheme="majorBidi" w:hAnsiTheme="majorBidi" w:cstheme="majorBidi"/>
                <w:sz w:val="24"/>
                <w:szCs w:val="24"/>
              </w:rPr>
              <w:br/>
            </w:r>
            <w:r w:rsidR="00E27EFE">
              <w:rPr>
                <w:rFonts w:asciiTheme="majorBidi" w:hAnsiTheme="majorBidi" w:cstheme="majorBidi"/>
                <w:sz w:val="24"/>
                <w:szCs w:val="24"/>
              </w:rPr>
              <w:t>TSAG Vice Chairman</w:t>
            </w:r>
          </w:p>
        </w:tc>
        <w:tc>
          <w:tcPr>
            <w:tcW w:w="4681" w:type="dxa"/>
            <w:tcBorders>
              <w:top w:val="single" w:sz="8" w:space="0" w:color="auto"/>
              <w:bottom w:val="single" w:sz="8" w:space="0" w:color="auto"/>
            </w:tcBorders>
          </w:tcPr>
          <w:p w14:paraId="4CCE432C" w14:textId="77777777" w:rsidR="00146C7B" w:rsidRPr="00990A22" w:rsidRDefault="00146C7B" w:rsidP="005233A3">
            <w:pPr>
              <w:spacing w:before="120" w:after="100" w:afterAutospacing="1"/>
              <w:rPr>
                <w:rFonts w:asciiTheme="majorBidi" w:hAnsiTheme="majorBidi" w:cstheme="majorBidi"/>
                <w:sz w:val="24"/>
                <w:szCs w:val="24"/>
              </w:rPr>
            </w:pPr>
            <w:r w:rsidRPr="00990A22">
              <w:rPr>
                <w:rFonts w:asciiTheme="majorBidi" w:hAnsiTheme="majorBidi" w:cstheme="majorBidi"/>
                <w:sz w:val="24"/>
                <w:szCs w:val="24"/>
              </w:rPr>
              <w:t>Tel:</w:t>
            </w:r>
            <w:r w:rsidRPr="00990A22">
              <w:rPr>
                <w:rFonts w:asciiTheme="majorBidi" w:hAnsiTheme="majorBidi" w:cstheme="majorBidi"/>
                <w:sz w:val="24"/>
                <w:szCs w:val="24"/>
              </w:rPr>
              <w:tab/>
            </w:r>
            <w:r w:rsidR="002C1164" w:rsidRPr="00990A22">
              <w:rPr>
                <w:rFonts w:asciiTheme="majorBidi" w:hAnsiTheme="majorBidi" w:cstheme="majorBidi"/>
                <w:sz w:val="24"/>
                <w:szCs w:val="24"/>
              </w:rPr>
              <w:t>+7 (495) 261-9307</w:t>
            </w:r>
            <w:r w:rsidRPr="00990A22">
              <w:rPr>
                <w:rFonts w:asciiTheme="majorBidi" w:hAnsiTheme="majorBidi" w:cstheme="majorBidi"/>
                <w:sz w:val="24"/>
                <w:szCs w:val="24"/>
              </w:rPr>
              <w:br/>
              <w:t>E-mail:</w:t>
            </w:r>
            <w:r w:rsidR="00CD4ABE" w:rsidRPr="00990A22">
              <w:rPr>
                <w:rFonts w:asciiTheme="majorBidi" w:hAnsiTheme="majorBidi" w:cstheme="majorBidi"/>
                <w:sz w:val="24"/>
                <w:szCs w:val="24"/>
              </w:rPr>
              <w:t xml:space="preserve"> </w:t>
            </w:r>
            <w:hyperlink r:id="rId9" w:history="1">
              <w:r w:rsidR="005233A3" w:rsidRPr="00990A22">
                <w:rPr>
                  <w:rStyle w:val="Hyperlink"/>
                  <w:rFonts w:asciiTheme="majorBidi" w:hAnsiTheme="majorBidi" w:cstheme="majorBidi"/>
                  <w:sz w:val="24"/>
                  <w:szCs w:val="24"/>
                </w:rPr>
                <w:t>minkin-itu@mail.ru</w:t>
              </w:r>
            </w:hyperlink>
          </w:p>
        </w:tc>
      </w:tr>
    </w:tbl>
    <w:p w14:paraId="64AE8C5E" w14:textId="77777777" w:rsidR="00D57458" w:rsidRPr="00990A22" w:rsidRDefault="00D57458">
      <w:pPr>
        <w:rPr>
          <w:rFonts w:asciiTheme="majorBidi" w:hAnsiTheme="majorBidi" w:cstheme="majorBidi"/>
          <w:sz w:val="24"/>
          <w:szCs w:val="24"/>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990A22" w14:paraId="14A5C1C5" w14:textId="77777777" w:rsidTr="003B481C">
        <w:trPr>
          <w:cantSplit/>
        </w:trPr>
        <w:tc>
          <w:tcPr>
            <w:tcW w:w="1616" w:type="dxa"/>
          </w:tcPr>
          <w:p w14:paraId="174BE47E" w14:textId="77777777" w:rsidR="00146C7B" w:rsidRPr="00990A22" w:rsidRDefault="00146C7B" w:rsidP="00F34C41">
            <w:pPr>
              <w:spacing w:before="120" w:after="100" w:afterAutospacing="1" w:line="240" w:lineRule="auto"/>
              <w:rPr>
                <w:rFonts w:asciiTheme="majorBidi" w:hAnsiTheme="majorBidi" w:cstheme="majorBidi"/>
                <w:b/>
                <w:bCs/>
                <w:sz w:val="24"/>
                <w:szCs w:val="24"/>
                <w:highlight w:val="yellow"/>
              </w:rPr>
            </w:pPr>
            <w:r w:rsidRPr="00990A22">
              <w:rPr>
                <w:rFonts w:asciiTheme="majorBidi" w:hAnsiTheme="majorBidi" w:cstheme="majorBidi"/>
                <w:b/>
                <w:bCs/>
                <w:sz w:val="24"/>
                <w:szCs w:val="24"/>
              </w:rPr>
              <w:t>Keywords:</w:t>
            </w:r>
          </w:p>
        </w:tc>
        <w:tc>
          <w:tcPr>
            <w:tcW w:w="8307" w:type="dxa"/>
          </w:tcPr>
          <w:p w14:paraId="5589704B" w14:textId="691578F3" w:rsidR="00146C7B" w:rsidRPr="00990A22" w:rsidRDefault="00D31BAB" w:rsidP="00314C47">
            <w:pPr>
              <w:spacing w:before="120" w:after="100" w:afterAutospacing="1" w:line="240" w:lineRule="auto"/>
              <w:rPr>
                <w:rFonts w:asciiTheme="majorBidi" w:hAnsiTheme="majorBidi" w:cstheme="majorBidi"/>
                <w:sz w:val="24"/>
                <w:szCs w:val="24"/>
              </w:rPr>
            </w:pPr>
            <w:r w:rsidRPr="00990A22">
              <w:rPr>
                <w:rFonts w:asciiTheme="majorBidi" w:hAnsiTheme="majorBidi" w:cstheme="majorBidi"/>
                <w:sz w:val="24"/>
                <w:szCs w:val="24"/>
              </w:rPr>
              <w:t xml:space="preserve">WTSA Resolution </w:t>
            </w:r>
            <w:r w:rsidR="007427F5">
              <w:rPr>
                <w:rFonts w:asciiTheme="majorBidi" w:hAnsiTheme="majorBidi" w:cstheme="majorBidi"/>
                <w:sz w:val="24"/>
                <w:szCs w:val="24"/>
              </w:rPr>
              <w:t>54</w:t>
            </w:r>
            <w:r w:rsidR="002871CC" w:rsidRPr="00990A22">
              <w:rPr>
                <w:rFonts w:asciiTheme="majorBidi" w:hAnsiTheme="majorBidi" w:cstheme="majorBidi"/>
                <w:sz w:val="24"/>
                <w:szCs w:val="24"/>
              </w:rPr>
              <w:t>;</w:t>
            </w:r>
          </w:p>
        </w:tc>
      </w:tr>
      <w:tr w:rsidR="00146C7B" w:rsidRPr="00990A22" w14:paraId="75EB10A1" w14:textId="77777777" w:rsidTr="003B481C">
        <w:trPr>
          <w:cantSplit/>
        </w:trPr>
        <w:tc>
          <w:tcPr>
            <w:tcW w:w="1616" w:type="dxa"/>
          </w:tcPr>
          <w:p w14:paraId="360751D9" w14:textId="77777777" w:rsidR="00146C7B" w:rsidRPr="00990A22" w:rsidRDefault="00146C7B" w:rsidP="00F34C41">
            <w:pPr>
              <w:spacing w:before="120" w:after="100" w:afterAutospacing="1"/>
              <w:rPr>
                <w:rFonts w:asciiTheme="majorBidi" w:hAnsiTheme="majorBidi" w:cstheme="majorBidi"/>
                <w:b/>
                <w:bCs/>
                <w:sz w:val="24"/>
                <w:szCs w:val="24"/>
                <w:highlight w:val="yellow"/>
              </w:rPr>
            </w:pPr>
            <w:r w:rsidRPr="00990A22">
              <w:rPr>
                <w:rFonts w:asciiTheme="majorBidi" w:hAnsiTheme="majorBidi" w:cstheme="majorBidi"/>
                <w:b/>
                <w:bCs/>
                <w:sz w:val="24"/>
                <w:szCs w:val="24"/>
              </w:rPr>
              <w:t>Abstract:</w:t>
            </w:r>
          </w:p>
        </w:tc>
        <w:tc>
          <w:tcPr>
            <w:tcW w:w="8307" w:type="dxa"/>
          </w:tcPr>
          <w:p w14:paraId="51DBBCE9" w14:textId="23749BEA" w:rsidR="00146C7B" w:rsidRPr="00990A22" w:rsidRDefault="00092B81" w:rsidP="00CE51C6">
            <w:pPr>
              <w:spacing w:before="120" w:after="100" w:afterAutospacing="1"/>
              <w:rPr>
                <w:rFonts w:asciiTheme="majorBidi" w:hAnsiTheme="majorBidi" w:cstheme="majorBidi"/>
                <w:sz w:val="24"/>
                <w:szCs w:val="24"/>
              </w:rPr>
            </w:pPr>
            <w:r w:rsidRPr="00990A22">
              <w:rPr>
                <w:rFonts w:asciiTheme="majorBidi" w:hAnsiTheme="majorBidi" w:cstheme="majorBidi"/>
                <w:sz w:val="24"/>
                <w:szCs w:val="24"/>
              </w:rPr>
              <w:t xml:space="preserve">This TD provides the contact/focal points for WTSA Resolution </w:t>
            </w:r>
            <w:r w:rsidR="007427F5">
              <w:rPr>
                <w:rFonts w:asciiTheme="majorBidi" w:hAnsiTheme="majorBidi" w:cstheme="majorBidi"/>
                <w:sz w:val="24"/>
                <w:szCs w:val="24"/>
              </w:rPr>
              <w:t>54</w:t>
            </w:r>
            <w:r w:rsidRPr="00990A22">
              <w:rPr>
                <w:rFonts w:asciiTheme="majorBidi" w:hAnsiTheme="majorBidi" w:cstheme="majorBidi"/>
                <w:sz w:val="24"/>
                <w:szCs w:val="24"/>
              </w:rPr>
              <w:t>, and the proposals in a side-by-side view</w:t>
            </w:r>
            <w:r w:rsidR="00F24960" w:rsidRPr="00990A22">
              <w:rPr>
                <w:rFonts w:asciiTheme="majorBidi" w:hAnsiTheme="majorBidi" w:cstheme="majorBidi"/>
                <w:sz w:val="24"/>
                <w:szCs w:val="24"/>
              </w:rPr>
              <w:t>.</w:t>
            </w:r>
          </w:p>
        </w:tc>
      </w:tr>
    </w:tbl>
    <w:p w14:paraId="7DBB82B8" w14:textId="07803792" w:rsidR="00723572" w:rsidRPr="00990A22"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90A22" w:rsidRDefault="002019DF" w:rsidP="002019DF">
      <w:pPr>
        <w:spacing w:after="120"/>
        <w:rPr>
          <w:rFonts w:ascii="Times New Roman" w:hAnsi="Times New Roman" w:cs="Times New Roman"/>
          <w:b/>
          <w:bCs/>
          <w:sz w:val="24"/>
          <w:szCs w:val="24"/>
        </w:rPr>
      </w:pPr>
      <w:r w:rsidRPr="00990A22">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7"/>
        <w:gridCol w:w="3256"/>
        <w:gridCol w:w="4283"/>
      </w:tblGrid>
      <w:tr w:rsidR="0054438A" w:rsidRPr="00990A22" w14:paraId="0FD23E2D" w14:textId="77777777" w:rsidTr="008D0029">
        <w:tc>
          <w:tcPr>
            <w:tcW w:w="963" w:type="dxa"/>
            <w:tcBorders>
              <w:bottom w:val="single" w:sz="12" w:space="0" w:color="auto"/>
            </w:tcBorders>
          </w:tcPr>
          <w:p w14:paraId="28E61AB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RTO</w:t>
            </w:r>
          </w:p>
        </w:tc>
        <w:tc>
          <w:tcPr>
            <w:tcW w:w="1127" w:type="dxa"/>
            <w:tcBorders>
              <w:bottom w:val="single" w:sz="12" w:space="0" w:color="auto"/>
            </w:tcBorders>
          </w:tcPr>
          <w:p w14:paraId="1E9A883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Proposal type</w:t>
            </w:r>
          </w:p>
        </w:tc>
        <w:tc>
          <w:tcPr>
            <w:tcW w:w="3256" w:type="dxa"/>
            <w:tcBorders>
              <w:bottom w:val="single" w:sz="12" w:space="0" w:color="auto"/>
            </w:tcBorders>
          </w:tcPr>
          <w:p w14:paraId="29676065"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Contact(s)/focal point(s)</w:t>
            </w:r>
          </w:p>
        </w:tc>
        <w:tc>
          <w:tcPr>
            <w:tcW w:w="4283" w:type="dxa"/>
            <w:tcBorders>
              <w:bottom w:val="single" w:sz="12" w:space="0" w:color="auto"/>
            </w:tcBorders>
          </w:tcPr>
          <w:p w14:paraId="7DE9DD0D"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e-mail address</w:t>
            </w:r>
          </w:p>
        </w:tc>
      </w:tr>
      <w:tr w:rsidR="00216556" w:rsidRPr="00990A22" w14:paraId="41AA66B3" w14:textId="77777777" w:rsidTr="008D0029">
        <w:tc>
          <w:tcPr>
            <w:tcW w:w="963" w:type="dxa"/>
            <w:tcBorders>
              <w:top w:val="single" w:sz="12" w:space="0" w:color="auto"/>
            </w:tcBorders>
          </w:tcPr>
          <w:p w14:paraId="5FCCFA5B" w14:textId="1096DD2C" w:rsidR="00216556" w:rsidRPr="00C41998" w:rsidRDefault="00216556" w:rsidP="0054438A">
            <w:pPr>
              <w:spacing w:before="40" w:after="40"/>
              <w:rPr>
                <w:rFonts w:ascii="Times New Roman" w:hAnsi="Times New Roman" w:cs="Times New Roman"/>
                <w:b/>
                <w:bCs/>
                <w:sz w:val="24"/>
                <w:szCs w:val="24"/>
              </w:rPr>
            </w:pPr>
            <w:r>
              <w:rPr>
                <w:rFonts w:ascii="Times New Roman" w:hAnsi="Times New Roman" w:cs="Times New Roman"/>
                <w:b/>
                <w:bCs/>
                <w:sz w:val="24"/>
                <w:szCs w:val="24"/>
              </w:rPr>
              <w:t>AST</w:t>
            </w:r>
          </w:p>
        </w:tc>
        <w:tc>
          <w:tcPr>
            <w:tcW w:w="1127" w:type="dxa"/>
            <w:tcBorders>
              <w:top w:val="single" w:sz="12" w:space="0" w:color="auto"/>
            </w:tcBorders>
          </w:tcPr>
          <w:p w14:paraId="55AD4F1F" w14:textId="1C8BD069" w:rsidR="00216556" w:rsidRPr="00216556" w:rsidRDefault="00216556" w:rsidP="0054438A">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256" w:type="dxa"/>
            <w:tcBorders>
              <w:top w:val="single" w:sz="12" w:space="0" w:color="auto"/>
            </w:tcBorders>
          </w:tcPr>
          <w:p w14:paraId="74C13ED6" w14:textId="23E2307A" w:rsidR="00216556" w:rsidRPr="00F2745B" w:rsidRDefault="001E5A90" w:rsidP="001E5A90">
            <w:pPr>
              <w:spacing w:before="40" w:after="40"/>
              <w:rPr>
                <w:rFonts w:ascii="Times New Roman" w:hAnsi="Times New Roman" w:cs="Times New Roman"/>
                <w:sz w:val="24"/>
                <w:szCs w:val="24"/>
              </w:rPr>
            </w:pPr>
            <w:r w:rsidRPr="00F2745B">
              <w:rPr>
                <w:rFonts w:ascii="Times New Roman" w:hAnsi="Times New Roman" w:cs="Times New Roman"/>
                <w:sz w:val="24"/>
                <w:szCs w:val="24"/>
              </w:rPr>
              <w:t>Alfaiz Abdulaziz</w:t>
            </w:r>
          </w:p>
        </w:tc>
        <w:tc>
          <w:tcPr>
            <w:tcW w:w="4283" w:type="dxa"/>
            <w:tcBorders>
              <w:top w:val="single" w:sz="12" w:space="0" w:color="auto"/>
            </w:tcBorders>
          </w:tcPr>
          <w:p w14:paraId="34948B22" w14:textId="00D3E9BF" w:rsidR="00614407" w:rsidRPr="00F2745B" w:rsidRDefault="00405CC4" w:rsidP="00614407">
            <w:pPr>
              <w:spacing w:before="40" w:after="40"/>
              <w:rPr>
                <w:rFonts w:ascii="Times New Roman" w:hAnsi="Times New Roman" w:cs="Times New Roman"/>
                <w:sz w:val="24"/>
                <w:szCs w:val="24"/>
              </w:rPr>
            </w:pPr>
            <w:hyperlink r:id="rId10" w:history="1">
              <w:r w:rsidR="001E5A90" w:rsidRPr="00F2745B">
                <w:rPr>
                  <w:rStyle w:val="Hyperlink"/>
                  <w:rFonts w:ascii="Times New Roman" w:hAnsi="Times New Roman" w:cs="Times New Roman"/>
                  <w:sz w:val="24"/>
                  <w:szCs w:val="24"/>
                </w:rPr>
                <w:t>afaiz@citc.gov.sa</w:t>
              </w:r>
            </w:hyperlink>
            <w:r w:rsidR="001E5A90" w:rsidRPr="00F2745B">
              <w:rPr>
                <w:rFonts w:ascii="Times New Roman" w:hAnsi="Times New Roman" w:cs="Times New Roman"/>
                <w:sz w:val="24"/>
                <w:szCs w:val="24"/>
              </w:rPr>
              <w:t xml:space="preserve">; </w:t>
            </w:r>
          </w:p>
        </w:tc>
      </w:tr>
      <w:tr w:rsidR="0054438A" w:rsidRPr="00990A22" w14:paraId="51B229FA" w14:textId="77777777" w:rsidTr="008D0029">
        <w:tc>
          <w:tcPr>
            <w:tcW w:w="963" w:type="dxa"/>
            <w:tcBorders>
              <w:top w:val="single" w:sz="12" w:space="0" w:color="auto"/>
            </w:tcBorders>
          </w:tcPr>
          <w:p w14:paraId="0FA800F8" w14:textId="77777777" w:rsidR="0054438A" w:rsidRPr="00394330" w:rsidRDefault="0054438A" w:rsidP="0054438A">
            <w:pPr>
              <w:spacing w:before="40" w:after="40"/>
              <w:rPr>
                <w:rFonts w:ascii="Times New Roman" w:hAnsi="Times New Roman" w:cs="Times New Roman"/>
                <w:b/>
                <w:bCs/>
                <w:sz w:val="24"/>
                <w:szCs w:val="24"/>
                <w:highlight w:val="yellow"/>
              </w:rPr>
            </w:pPr>
            <w:r w:rsidRPr="00195AF5">
              <w:rPr>
                <w:rFonts w:ascii="Times New Roman" w:hAnsi="Times New Roman" w:cs="Times New Roman"/>
                <w:b/>
                <w:bCs/>
                <w:sz w:val="24"/>
                <w:szCs w:val="24"/>
              </w:rPr>
              <w:t>ATU</w:t>
            </w:r>
          </w:p>
        </w:tc>
        <w:tc>
          <w:tcPr>
            <w:tcW w:w="1127" w:type="dxa"/>
            <w:tcBorders>
              <w:top w:val="single" w:sz="12" w:space="0" w:color="auto"/>
            </w:tcBorders>
          </w:tcPr>
          <w:p w14:paraId="3B39DB8C" w14:textId="65BBC45E" w:rsidR="0054438A" w:rsidRPr="00216556" w:rsidRDefault="009B20FE" w:rsidP="0054438A">
            <w:pPr>
              <w:spacing w:before="40" w:after="40"/>
              <w:rPr>
                <w:rFonts w:ascii="Times New Roman" w:hAnsi="Times New Roman" w:cs="Times New Roman"/>
                <w:sz w:val="24"/>
                <w:szCs w:val="24"/>
              </w:rPr>
            </w:pPr>
            <w:r w:rsidRPr="00216556">
              <w:rPr>
                <w:rFonts w:ascii="Times New Roman" w:hAnsi="Times New Roman" w:cs="Times New Roman"/>
                <w:sz w:val="24"/>
                <w:szCs w:val="24"/>
              </w:rPr>
              <w:t>MOD</w:t>
            </w:r>
          </w:p>
        </w:tc>
        <w:tc>
          <w:tcPr>
            <w:tcW w:w="3256" w:type="dxa"/>
            <w:tcBorders>
              <w:top w:val="single" w:sz="12" w:space="0" w:color="auto"/>
            </w:tcBorders>
          </w:tcPr>
          <w:p w14:paraId="35A85F34" w14:textId="23BAB33F" w:rsidR="0054438A" w:rsidRPr="00BE0167" w:rsidRDefault="00BE0167" w:rsidP="0054438A">
            <w:pPr>
              <w:spacing w:before="40" w:after="40"/>
              <w:rPr>
                <w:rFonts w:ascii="Times New Roman" w:hAnsi="Times New Roman" w:cs="Times New Roman"/>
                <w:sz w:val="24"/>
                <w:szCs w:val="24"/>
              </w:rPr>
            </w:pPr>
            <w:r w:rsidRPr="00BE0167">
              <w:rPr>
                <w:rFonts w:ascii="Times New Roman" w:hAnsi="Times New Roman" w:cs="Times New Roman"/>
                <w:sz w:val="24"/>
                <w:szCs w:val="24"/>
              </w:rPr>
              <w:t>Rebecca</w:t>
            </w:r>
            <w:r>
              <w:rPr>
                <w:rFonts w:ascii="Times New Roman" w:hAnsi="Times New Roman" w:cs="Times New Roman"/>
                <w:sz w:val="24"/>
                <w:szCs w:val="24"/>
              </w:rPr>
              <w:t xml:space="preserve"> </w:t>
            </w:r>
            <w:r w:rsidRPr="00BE0167">
              <w:rPr>
                <w:rFonts w:ascii="Times New Roman" w:hAnsi="Times New Roman" w:cs="Times New Roman"/>
                <w:sz w:val="24"/>
                <w:szCs w:val="24"/>
              </w:rPr>
              <w:t>Mukite</w:t>
            </w:r>
          </w:p>
        </w:tc>
        <w:tc>
          <w:tcPr>
            <w:tcW w:w="4283" w:type="dxa"/>
            <w:tcBorders>
              <w:top w:val="single" w:sz="12" w:space="0" w:color="auto"/>
            </w:tcBorders>
          </w:tcPr>
          <w:p w14:paraId="17592376" w14:textId="77D1BDA8" w:rsidR="0054438A" w:rsidRPr="007427F5" w:rsidRDefault="00405CC4" w:rsidP="00BE0167">
            <w:pPr>
              <w:spacing w:before="40" w:after="40"/>
              <w:rPr>
                <w:rFonts w:ascii="Times New Roman" w:hAnsi="Times New Roman" w:cs="Times New Roman"/>
                <w:sz w:val="24"/>
                <w:szCs w:val="24"/>
                <w:highlight w:val="yellow"/>
              </w:rPr>
            </w:pPr>
            <w:hyperlink r:id="rId11" w:history="1">
              <w:r w:rsidR="00BE0167" w:rsidRPr="0093649B">
                <w:rPr>
                  <w:rStyle w:val="Hyperlink"/>
                  <w:rFonts w:ascii="Times New Roman" w:hAnsi="Times New Roman" w:cs="Times New Roman"/>
                  <w:sz w:val="24"/>
                  <w:szCs w:val="24"/>
                </w:rPr>
                <w:t>rmukite@ucc.co.ug</w:t>
              </w:r>
            </w:hyperlink>
            <w:r w:rsidR="00BE0167">
              <w:rPr>
                <w:rFonts w:ascii="Times New Roman" w:hAnsi="Times New Roman" w:cs="Times New Roman"/>
                <w:sz w:val="24"/>
                <w:szCs w:val="24"/>
              </w:rPr>
              <w:t xml:space="preserve">; </w:t>
            </w:r>
          </w:p>
        </w:tc>
      </w:tr>
      <w:tr w:rsidR="004C4370" w:rsidRPr="00990A22" w14:paraId="330DE0C3" w14:textId="77777777" w:rsidTr="008D0029">
        <w:tc>
          <w:tcPr>
            <w:tcW w:w="963" w:type="dxa"/>
            <w:tcBorders>
              <w:top w:val="single" w:sz="12" w:space="0" w:color="auto"/>
            </w:tcBorders>
          </w:tcPr>
          <w:p w14:paraId="0AA3163B" w14:textId="5062564A" w:rsidR="004C4370" w:rsidRPr="00195AF5" w:rsidRDefault="004C4370" w:rsidP="0054438A">
            <w:pPr>
              <w:spacing w:before="40" w:after="40"/>
              <w:rPr>
                <w:rFonts w:ascii="Times New Roman" w:hAnsi="Times New Roman" w:cs="Times New Roman"/>
                <w:b/>
                <w:bCs/>
                <w:sz w:val="24"/>
                <w:szCs w:val="24"/>
              </w:rPr>
            </w:pPr>
            <w:r>
              <w:rPr>
                <w:rFonts w:ascii="Times New Roman" w:hAnsi="Times New Roman" w:cs="Times New Roman"/>
                <w:b/>
                <w:bCs/>
                <w:sz w:val="24"/>
                <w:szCs w:val="24"/>
              </w:rPr>
              <w:t>CEPT</w:t>
            </w:r>
          </w:p>
        </w:tc>
        <w:tc>
          <w:tcPr>
            <w:tcW w:w="1127" w:type="dxa"/>
            <w:tcBorders>
              <w:top w:val="single" w:sz="12" w:space="0" w:color="auto"/>
            </w:tcBorders>
          </w:tcPr>
          <w:p w14:paraId="2D988923" w14:textId="291AA86C" w:rsidR="004C4370" w:rsidRPr="00216556" w:rsidRDefault="004C4370" w:rsidP="0054438A">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256" w:type="dxa"/>
            <w:tcBorders>
              <w:top w:val="single" w:sz="12" w:space="0" w:color="auto"/>
            </w:tcBorders>
          </w:tcPr>
          <w:p w14:paraId="4FD1C3EE" w14:textId="488E97D1" w:rsidR="004C4370" w:rsidRPr="00614407" w:rsidRDefault="004C4370" w:rsidP="0054438A">
            <w:pPr>
              <w:spacing w:before="40" w:after="40"/>
              <w:rPr>
                <w:rFonts w:ascii="Times New Roman" w:hAnsi="Times New Roman" w:cs="Times New Roman"/>
                <w:sz w:val="24"/>
                <w:szCs w:val="24"/>
              </w:rPr>
            </w:pPr>
            <w:r w:rsidRPr="00614407">
              <w:rPr>
                <w:rFonts w:ascii="Times New Roman" w:hAnsi="Times New Roman" w:cs="Times New Roman"/>
                <w:sz w:val="24"/>
                <w:szCs w:val="24"/>
              </w:rPr>
              <w:t>Vince Affleck</w:t>
            </w:r>
          </w:p>
        </w:tc>
        <w:tc>
          <w:tcPr>
            <w:tcW w:w="4283" w:type="dxa"/>
            <w:tcBorders>
              <w:top w:val="single" w:sz="12" w:space="0" w:color="auto"/>
            </w:tcBorders>
          </w:tcPr>
          <w:p w14:paraId="3D564E7D" w14:textId="1BC35AE3" w:rsidR="004C4370" w:rsidRPr="00614407" w:rsidRDefault="00405CC4" w:rsidP="004C4370">
            <w:pPr>
              <w:spacing w:before="40" w:after="40"/>
              <w:rPr>
                <w:rFonts w:ascii="Times New Roman" w:hAnsi="Times New Roman" w:cs="Times New Roman"/>
                <w:sz w:val="24"/>
                <w:szCs w:val="24"/>
              </w:rPr>
            </w:pPr>
            <w:hyperlink r:id="rId12" w:history="1">
              <w:r w:rsidR="004C4370" w:rsidRPr="00614407">
                <w:rPr>
                  <w:rStyle w:val="Hyperlink"/>
                  <w:rFonts w:ascii="Times New Roman" w:hAnsi="Times New Roman" w:cs="Times New Roman"/>
                  <w:sz w:val="24"/>
                  <w:szCs w:val="24"/>
                </w:rPr>
                <w:t>Vincentaffleck2@hotmail.com</w:t>
              </w:r>
            </w:hyperlink>
            <w:r w:rsidR="00614407" w:rsidRPr="00614407">
              <w:rPr>
                <w:rFonts w:ascii="Times New Roman" w:hAnsi="Times New Roman" w:cs="Times New Roman"/>
                <w:sz w:val="24"/>
                <w:szCs w:val="24"/>
              </w:rPr>
              <w:t>;</w:t>
            </w:r>
          </w:p>
        </w:tc>
      </w:tr>
      <w:tr w:rsidR="002A3D35" w:rsidRPr="00990A22" w14:paraId="4BABF31D" w14:textId="77777777" w:rsidTr="008D0029">
        <w:tc>
          <w:tcPr>
            <w:tcW w:w="963" w:type="dxa"/>
            <w:tcBorders>
              <w:top w:val="single" w:sz="12" w:space="0" w:color="auto"/>
            </w:tcBorders>
          </w:tcPr>
          <w:p w14:paraId="74C3FBB6" w14:textId="7BC5F6EE" w:rsidR="002A3D35" w:rsidRPr="00195AF5" w:rsidRDefault="002A3D35" w:rsidP="0054438A">
            <w:pPr>
              <w:spacing w:before="40" w:after="40"/>
              <w:rPr>
                <w:rFonts w:ascii="Times New Roman" w:hAnsi="Times New Roman" w:cs="Times New Roman"/>
                <w:b/>
                <w:bCs/>
                <w:sz w:val="24"/>
                <w:szCs w:val="24"/>
              </w:rPr>
            </w:pPr>
            <w:r>
              <w:rPr>
                <w:rFonts w:ascii="Times New Roman" w:hAnsi="Times New Roman" w:cs="Times New Roman"/>
                <w:b/>
                <w:bCs/>
                <w:sz w:val="24"/>
                <w:szCs w:val="24"/>
              </w:rPr>
              <w:t>CITEL</w:t>
            </w:r>
          </w:p>
        </w:tc>
        <w:tc>
          <w:tcPr>
            <w:tcW w:w="1127" w:type="dxa"/>
            <w:tcBorders>
              <w:top w:val="single" w:sz="12" w:space="0" w:color="auto"/>
            </w:tcBorders>
          </w:tcPr>
          <w:p w14:paraId="1D9C7087" w14:textId="4E97132E" w:rsidR="002A3D35" w:rsidRPr="00216556" w:rsidRDefault="002A3D35" w:rsidP="0054438A">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256" w:type="dxa"/>
            <w:tcBorders>
              <w:top w:val="single" w:sz="12" w:space="0" w:color="auto"/>
            </w:tcBorders>
          </w:tcPr>
          <w:p w14:paraId="1595A4D1" w14:textId="7C6D947F" w:rsidR="002A3D35" w:rsidRPr="00BA5823" w:rsidRDefault="00BA5823" w:rsidP="0054438A">
            <w:pPr>
              <w:spacing w:before="40" w:after="40"/>
              <w:rPr>
                <w:rFonts w:ascii="Times New Roman" w:hAnsi="Times New Roman" w:cs="Times New Roman"/>
                <w:sz w:val="24"/>
                <w:szCs w:val="24"/>
              </w:rPr>
            </w:pPr>
            <w:r w:rsidRPr="00BA5823">
              <w:rPr>
                <w:rFonts w:ascii="Times New Roman" w:hAnsi="Times New Roman" w:cs="Times New Roman"/>
                <w:sz w:val="24"/>
                <w:szCs w:val="24"/>
              </w:rPr>
              <w:t>Ena</w:t>
            </w:r>
            <w:r>
              <w:rPr>
                <w:rFonts w:ascii="Times New Roman" w:hAnsi="Times New Roman" w:cs="Times New Roman"/>
                <w:sz w:val="24"/>
                <w:szCs w:val="24"/>
              </w:rPr>
              <w:t xml:space="preserve"> </w:t>
            </w:r>
            <w:r w:rsidRPr="00BA5823">
              <w:rPr>
                <w:rFonts w:ascii="Times New Roman" w:hAnsi="Times New Roman" w:cs="Times New Roman"/>
                <w:sz w:val="24"/>
                <w:szCs w:val="24"/>
              </w:rPr>
              <w:t>Dekanic</w:t>
            </w:r>
          </w:p>
        </w:tc>
        <w:tc>
          <w:tcPr>
            <w:tcW w:w="4283" w:type="dxa"/>
            <w:tcBorders>
              <w:top w:val="single" w:sz="12" w:space="0" w:color="auto"/>
            </w:tcBorders>
          </w:tcPr>
          <w:p w14:paraId="28E09B20" w14:textId="62CB6CE4" w:rsidR="002A3D35" w:rsidRPr="00BA5823" w:rsidRDefault="00405CC4" w:rsidP="00BA5823">
            <w:pPr>
              <w:spacing w:before="40" w:after="40"/>
              <w:rPr>
                <w:rFonts w:ascii="Times New Roman" w:hAnsi="Times New Roman" w:cs="Times New Roman"/>
                <w:sz w:val="24"/>
                <w:szCs w:val="24"/>
              </w:rPr>
            </w:pPr>
            <w:hyperlink r:id="rId13" w:history="1">
              <w:r w:rsidR="00BA5823" w:rsidRPr="0093649B">
                <w:rPr>
                  <w:rStyle w:val="Hyperlink"/>
                  <w:rFonts w:ascii="Times New Roman" w:hAnsi="Times New Roman" w:cs="Times New Roman"/>
                  <w:sz w:val="24"/>
                  <w:szCs w:val="24"/>
                </w:rPr>
                <w:t>ena.dekanic@fcc.gov</w:t>
              </w:r>
            </w:hyperlink>
            <w:r w:rsidR="00BA5823">
              <w:rPr>
                <w:rFonts w:ascii="Times New Roman" w:hAnsi="Times New Roman" w:cs="Times New Roman"/>
                <w:sz w:val="24"/>
                <w:szCs w:val="24"/>
              </w:rPr>
              <w:t xml:space="preserve">; </w:t>
            </w:r>
          </w:p>
        </w:tc>
      </w:tr>
      <w:tr w:rsidR="004E5390" w:rsidRPr="00990A22" w14:paraId="633AFE37" w14:textId="77777777" w:rsidTr="008D0029">
        <w:tc>
          <w:tcPr>
            <w:tcW w:w="963" w:type="dxa"/>
            <w:tcBorders>
              <w:top w:val="single" w:sz="12" w:space="0" w:color="auto"/>
            </w:tcBorders>
          </w:tcPr>
          <w:p w14:paraId="1EFED929" w14:textId="24FB9100" w:rsidR="004E5390" w:rsidRDefault="004E5390" w:rsidP="0054438A">
            <w:pPr>
              <w:spacing w:before="40" w:after="40"/>
              <w:rPr>
                <w:rFonts w:ascii="Times New Roman" w:hAnsi="Times New Roman" w:cs="Times New Roman"/>
                <w:b/>
                <w:bCs/>
                <w:sz w:val="24"/>
                <w:szCs w:val="24"/>
              </w:rPr>
            </w:pPr>
            <w:r>
              <w:rPr>
                <w:rFonts w:ascii="Times New Roman" w:hAnsi="Times New Roman" w:cs="Times New Roman"/>
                <w:b/>
                <w:bCs/>
                <w:sz w:val="24"/>
                <w:szCs w:val="24"/>
              </w:rPr>
              <w:t>RCC</w:t>
            </w:r>
          </w:p>
        </w:tc>
        <w:tc>
          <w:tcPr>
            <w:tcW w:w="1127" w:type="dxa"/>
            <w:tcBorders>
              <w:top w:val="single" w:sz="12" w:space="0" w:color="auto"/>
            </w:tcBorders>
          </w:tcPr>
          <w:p w14:paraId="31DDC1FA" w14:textId="4CBE0ACD" w:rsidR="004E5390" w:rsidRDefault="004E5390" w:rsidP="0054438A">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256" w:type="dxa"/>
            <w:tcBorders>
              <w:top w:val="single" w:sz="12" w:space="0" w:color="auto"/>
            </w:tcBorders>
          </w:tcPr>
          <w:p w14:paraId="2367639F" w14:textId="4B8ECC9F" w:rsidR="004E5390" w:rsidRPr="004E5390" w:rsidRDefault="004E5390" w:rsidP="0054438A">
            <w:pPr>
              <w:spacing w:before="40" w:after="40"/>
              <w:rPr>
                <w:rFonts w:ascii="Times New Roman" w:hAnsi="Times New Roman" w:cs="Times New Roman"/>
                <w:sz w:val="24"/>
                <w:szCs w:val="24"/>
              </w:rPr>
            </w:pPr>
            <w:r w:rsidRPr="004E5390">
              <w:rPr>
                <w:rFonts w:ascii="Times New Roman" w:hAnsi="Times New Roman" w:cs="Times New Roman"/>
                <w:sz w:val="24"/>
                <w:szCs w:val="24"/>
              </w:rPr>
              <w:t>Aleksey Borodin</w:t>
            </w:r>
          </w:p>
        </w:tc>
        <w:tc>
          <w:tcPr>
            <w:tcW w:w="4283" w:type="dxa"/>
            <w:tcBorders>
              <w:top w:val="single" w:sz="12" w:space="0" w:color="auto"/>
            </w:tcBorders>
          </w:tcPr>
          <w:p w14:paraId="50658F65" w14:textId="35D62979" w:rsidR="004E5390" w:rsidRPr="004E5390" w:rsidRDefault="00405CC4" w:rsidP="004E5390">
            <w:pPr>
              <w:spacing w:before="40" w:after="40"/>
              <w:rPr>
                <w:rFonts w:ascii="Times New Roman" w:hAnsi="Times New Roman" w:cs="Times New Roman"/>
                <w:sz w:val="24"/>
                <w:szCs w:val="24"/>
                <w:highlight w:val="yellow"/>
              </w:rPr>
            </w:pPr>
            <w:hyperlink r:id="rId14" w:history="1">
              <w:r w:rsidR="004E5390" w:rsidRPr="004E5390">
                <w:rPr>
                  <w:rStyle w:val="Hyperlink"/>
                  <w:rFonts w:ascii="Times New Roman" w:hAnsi="Times New Roman" w:cs="Times New Roman"/>
                  <w:sz w:val="24"/>
                  <w:szCs w:val="24"/>
                </w:rPr>
                <w:t>borodin.msk@mail.ru</w:t>
              </w:r>
            </w:hyperlink>
            <w:r w:rsidR="004E5390" w:rsidRPr="004E5390">
              <w:rPr>
                <w:rFonts w:ascii="Times New Roman" w:hAnsi="Times New Roman" w:cs="Times New Roman"/>
                <w:sz w:val="24"/>
                <w:szCs w:val="24"/>
              </w:rPr>
              <w:t xml:space="preserve">; </w:t>
            </w:r>
          </w:p>
        </w:tc>
      </w:tr>
      <w:tr w:rsidR="0054438A" w:rsidRPr="00990A22" w14:paraId="350C189E" w14:textId="77777777" w:rsidTr="008D0029">
        <w:tc>
          <w:tcPr>
            <w:tcW w:w="963" w:type="dxa"/>
            <w:tcBorders>
              <w:top w:val="single" w:sz="12" w:space="0" w:color="auto"/>
            </w:tcBorders>
          </w:tcPr>
          <w:p w14:paraId="1D2C0497" w14:textId="77777777" w:rsidR="0054438A" w:rsidRPr="00DC58CB" w:rsidRDefault="0054438A" w:rsidP="0054438A">
            <w:pPr>
              <w:spacing w:before="40" w:after="40"/>
              <w:rPr>
                <w:rFonts w:ascii="Times New Roman" w:hAnsi="Times New Roman" w:cs="Times New Roman"/>
                <w:b/>
                <w:bCs/>
                <w:sz w:val="24"/>
                <w:szCs w:val="24"/>
              </w:rPr>
            </w:pPr>
            <w:r w:rsidRPr="00DC58CB">
              <w:rPr>
                <w:rFonts w:ascii="Times New Roman" w:hAnsi="Times New Roman" w:cs="Times New Roman"/>
                <w:b/>
                <w:bCs/>
                <w:sz w:val="24"/>
                <w:szCs w:val="24"/>
              </w:rPr>
              <w:t>TSB</w:t>
            </w:r>
          </w:p>
        </w:tc>
        <w:tc>
          <w:tcPr>
            <w:tcW w:w="1127" w:type="dxa"/>
            <w:tcBorders>
              <w:top w:val="single" w:sz="12" w:space="0" w:color="auto"/>
            </w:tcBorders>
          </w:tcPr>
          <w:p w14:paraId="3CB8CC87" w14:textId="77777777" w:rsidR="0054438A" w:rsidRPr="00DC58CB" w:rsidRDefault="0054438A" w:rsidP="0054438A">
            <w:pPr>
              <w:spacing w:before="40" w:after="40"/>
              <w:rPr>
                <w:rFonts w:ascii="Times New Roman" w:hAnsi="Times New Roman" w:cs="Times New Roman"/>
                <w:sz w:val="24"/>
                <w:szCs w:val="24"/>
              </w:rPr>
            </w:pPr>
            <w:r w:rsidRPr="00DC58CB">
              <w:rPr>
                <w:rFonts w:ascii="Times New Roman" w:hAnsi="Times New Roman" w:cs="Times New Roman"/>
                <w:sz w:val="24"/>
                <w:szCs w:val="24"/>
              </w:rPr>
              <w:t>---</w:t>
            </w:r>
          </w:p>
        </w:tc>
        <w:tc>
          <w:tcPr>
            <w:tcW w:w="3256" w:type="dxa"/>
            <w:tcBorders>
              <w:top w:val="single" w:sz="12" w:space="0" w:color="auto"/>
            </w:tcBorders>
          </w:tcPr>
          <w:p w14:paraId="188B2F50" w14:textId="1E96C83A" w:rsidR="0054438A" w:rsidRPr="00B553A7" w:rsidRDefault="00B553A7" w:rsidP="0054438A">
            <w:pPr>
              <w:spacing w:before="40" w:after="40"/>
              <w:rPr>
                <w:rFonts w:ascii="Times New Roman" w:hAnsi="Times New Roman" w:cs="Times New Roman"/>
                <w:sz w:val="24"/>
                <w:szCs w:val="24"/>
              </w:rPr>
            </w:pPr>
            <w:r w:rsidRPr="00B553A7">
              <w:rPr>
                <w:rFonts w:ascii="Times New Roman" w:hAnsi="Times New Roman" w:cs="Times New Roman"/>
                <w:sz w:val="24"/>
                <w:szCs w:val="24"/>
              </w:rPr>
              <w:t>May-T</w:t>
            </w:r>
            <w:r w:rsidR="00AE33ED">
              <w:rPr>
                <w:rFonts w:ascii="Times New Roman" w:hAnsi="Times New Roman" w:cs="Times New Roman"/>
                <w:sz w:val="24"/>
                <w:szCs w:val="24"/>
              </w:rPr>
              <w:t>h</w:t>
            </w:r>
            <w:r w:rsidRPr="00B553A7">
              <w:rPr>
                <w:rFonts w:ascii="Times New Roman" w:hAnsi="Times New Roman" w:cs="Times New Roman"/>
                <w:sz w:val="24"/>
                <w:szCs w:val="24"/>
              </w:rPr>
              <w:t>i</w:t>
            </w:r>
            <w:r>
              <w:rPr>
                <w:rFonts w:ascii="Times New Roman" w:hAnsi="Times New Roman" w:cs="Times New Roman"/>
                <w:sz w:val="24"/>
                <w:szCs w:val="24"/>
              </w:rPr>
              <w:t xml:space="preserve"> </w:t>
            </w:r>
            <w:r w:rsidRPr="00B553A7">
              <w:rPr>
                <w:rFonts w:ascii="Times New Roman" w:hAnsi="Times New Roman" w:cs="Times New Roman"/>
                <w:sz w:val="24"/>
                <w:szCs w:val="24"/>
              </w:rPr>
              <w:t>Aye</w:t>
            </w:r>
          </w:p>
        </w:tc>
        <w:tc>
          <w:tcPr>
            <w:tcW w:w="4283" w:type="dxa"/>
            <w:tcBorders>
              <w:top w:val="single" w:sz="12" w:space="0" w:color="auto"/>
            </w:tcBorders>
          </w:tcPr>
          <w:p w14:paraId="2EA2C27E" w14:textId="41F2DFFE" w:rsidR="0054438A" w:rsidRPr="007427F5" w:rsidRDefault="00405CC4" w:rsidP="00B553A7">
            <w:pPr>
              <w:spacing w:before="40" w:after="40"/>
              <w:rPr>
                <w:rFonts w:ascii="Times New Roman" w:hAnsi="Times New Roman" w:cs="Times New Roman"/>
                <w:sz w:val="24"/>
                <w:szCs w:val="24"/>
                <w:highlight w:val="yellow"/>
              </w:rPr>
            </w:pPr>
            <w:hyperlink r:id="rId15" w:history="1">
              <w:r w:rsidR="00B553A7" w:rsidRPr="0093649B">
                <w:rPr>
                  <w:rStyle w:val="Hyperlink"/>
                  <w:rFonts w:ascii="Times New Roman" w:hAnsi="Times New Roman" w:cs="Times New Roman"/>
                  <w:sz w:val="24"/>
                  <w:szCs w:val="24"/>
                </w:rPr>
                <w:t>may-thi.aye@itu.int</w:t>
              </w:r>
            </w:hyperlink>
            <w:r w:rsidR="00B553A7">
              <w:rPr>
                <w:rFonts w:ascii="Times New Roman" w:hAnsi="Times New Roman" w:cs="Times New Roman"/>
                <w:sz w:val="24"/>
                <w:szCs w:val="24"/>
              </w:rPr>
              <w:t xml:space="preserve">; </w:t>
            </w:r>
          </w:p>
        </w:tc>
      </w:tr>
    </w:tbl>
    <w:p w14:paraId="7BF91993" w14:textId="46BE475C" w:rsidR="00C42A40" w:rsidRDefault="00C42A40" w:rsidP="007576D9">
      <w:pPr>
        <w:rPr>
          <w:highlight w:val="yellow"/>
        </w:rPr>
      </w:pPr>
    </w:p>
    <w:p w14:paraId="02785D6E" w14:textId="77777777" w:rsidR="007576D9" w:rsidRPr="00990A22" w:rsidRDefault="007576D9" w:rsidP="007576D9">
      <w:pPr>
        <w:rPr>
          <w:highlight w:val="yellow"/>
        </w:rPr>
        <w:sectPr w:rsidR="007576D9" w:rsidRPr="00990A22" w:rsidSect="00C64029">
          <w:headerReference w:type="first" r:id="rId16"/>
          <w:pgSz w:w="11907" w:h="16840" w:code="9"/>
          <w:pgMar w:top="1134" w:right="1134" w:bottom="1134" w:left="1134" w:header="567" w:footer="567" w:gutter="0"/>
          <w:cols w:space="720"/>
          <w:docGrid w:linePitch="360"/>
        </w:sectPr>
      </w:pPr>
    </w:p>
    <w:p w14:paraId="0CE20CEA" w14:textId="2DD94629" w:rsidR="00831E2F" w:rsidRPr="00990A22" w:rsidRDefault="00831E2F" w:rsidP="00831E2F">
      <w:pPr>
        <w:jc w:val="center"/>
        <w:rPr>
          <w:b/>
          <w:bCs/>
          <w:sz w:val="24"/>
          <w:szCs w:val="24"/>
          <w:u w:val="single"/>
        </w:rPr>
      </w:pPr>
      <w:r w:rsidRPr="00990A22">
        <w:rPr>
          <w:b/>
          <w:bCs/>
          <w:sz w:val="24"/>
          <w:szCs w:val="24"/>
          <w:u w:val="single"/>
        </w:rPr>
        <w:lastRenderedPageBreak/>
        <w:t>Resolution</w:t>
      </w:r>
      <w:r w:rsidR="00827EFD">
        <w:rPr>
          <w:b/>
          <w:bCs/>
          <w:sz w:val="24"/>
          <w:szCs w:val="24"/>
          <w:u w:val="single"/>
        </w:rPr>
        <w:t xml:space="preserve"> </w:t>
      </w:r>
      <w:r w:rsidR="00D43C3C">
        <w:rPr>
          <w:b/>
          <w:bCs/>
          <w:sz w:val="24"/>
          <w:szCs w:val="24"/>
          <w:u w:val="single"/>
        </w:rPr>
        <w:t>54</w:t>
      </w:r>
      <w:r w:rsidRPr="00990A22">
        <w:rPr>
          <w:b/>
          <w:bCs/>
          <w:sz w:val="24"/>
          <w:szCs w:val="24"/>
          <w:u w:val="single"/>
        </w:rPr>
        <w:t xml:space="preserve"> proposals side-by-side</w:t>
      </w:r>
    </w:p>
    <w:tbl>
      <w:tblPr>
        <w:tblW w:w="21533" w:type="dxa"/>
        <w:tblLook w:val="04A0" w:firstRow="1" w:lastRow="0" w:firstColumn="1" w:lastColumn="0" w:noHBand="0" w:noVBand="1"/>
      </w:tblPr>
      <w:tblGrid>
        <w:gridCol w:w="1545"/>
        <w:gridCol w:w="4887"/>
        <w:gridCol w:w="5045"/>
        <w:gridCol w:w="4879"/>
        <w:gridCol w:w="5177"/>
      </w:tblGrid>
      <w:tr w:rsidR="008F1A52" w:rsidRPr="000C5CC8" w14:paraId="24C4451F" w14:textId="6CC84B62" w:rsidTr="001D490A">
        <w:trPr>
          <w:tblHeader/>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1ED7A" w14:textId="33EDDBAE" w:rsidR="008F1A52" w:rsidRPr="000C5CC8" w:rsidRDefault="008F1A52" w:rsidP="00294E64">
            <w:pPr>
              <w:jc w:val="center"/>
              <w:rPr>
                <w:rFonts w:ascii="Times New Roman" w:hAnsi="Times New Roman" w:cs="Times New Roman"/>
                <w:b/>
                <w:bCs/>
                <w:sz w:val="24"/>
                <w:szCs w:val="24"/>
              </w:rPr>
            </w:pPr>
            <w:r w:rsidRPr="000C5CC8">
              <w:rPr>
                <w:rFonts w:ascii="Times New Roman" w:hAnsi="Times New Roman" w:cs="Times New Roman"/>
                <w:b/>
                <w:bCs/>
                <w:sz w:val="24"/>
                <w:szCs w:val="24"/>
              </w:rPr>
              <w:t>PROPOSAL 1 (MOD, ) (AST)</w:t>
            </w: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02AAD" w14:textId="624C6279" w:rsidR="008F1A52" w:rsidRPr="000C5CC8" w:rsidRDefault="008F1A52" w:rsidP="00294E64">
            <w:pPr>
              <w:jc w:val="center"/>
              <w:rPr>
                <w:rFonts w:ascii="Times New Roman" w:hAnsi="Times New Roman" w:cs="Times New Roman"/>
                <w:b/>
                <w:bCs/>
                <w:sz w:val="24"/>
                <w:szCs w:val="24"/>
              </w:rPr>
            </w:pPr>
            <w:r w:rsidRPr="000C5CC8">
              <w:rPr>
                <w:rFonts w:ascii="Times New Roman" w:hAnsi="Times New Roman" w:cs="Times New Roman"/>
                <w:b/>
                <w:bCs/>
                <w:sz w:val="24"/>
                <w:szCs w:val="24"/>
              </w:rPr>
              <w:t xml:space="preserve">PROPOSAL 2 (MOD, </w:t>
            </w:r>
            <w:hyperlink r:id="rId17" w:history="1">
              <w:r w:rsidR="005B1B6B" w:rsidRPr="000C5CC8">
                <w:rPr>
                  <w:rStyle w:val="Hyperlink"/>
                  <w:rFonts w:ascii="Times New Roman" w:hAnsi="Times New Roman" w:cs="Times New Roman"/>
                  <w:b/>
                  <w:bCs/>
                  <w:sz w:val="24"/>
                  <w:szCs w:val="24"/>
                </w:rPr>
                <w:t>WTSA C-035 ATU Add11</w:t>
              </w:r>
            </w:hyperlink>
            <w:r w:rsidRPr="000C5CC8">
              <w:rPr>
                <w:rFonts w:ascii="Times New Roman" w:hAnsi="Times New Roman" w:cs="Times New Roman"/>
                <w:b/>
                <w:bCs/>
                <w:sz w:val="24"/>
                <w:szCs w:val="24"/>
              </w:rPr>
              <w:t>) (ATU)</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08E0B" w14:textId="6279449A" w:rsidR="008F1A52" w:rsidRPr="000C5CC8" w:rsidRDefault="008F1A52" w:rsidP="00294E64">
            <w:pPr>
              <w:jc w:val="center"/>
              <w:rPr>
                <w:rFonts w:ascii="Times New Roman" w:hAnsi="Times New Roman" w:cs="Times New Roman"/>
                <w:b/>
                <w:bCs/>
                <w:sz w:val="24"/>
                <w:szCs w:val="24"/>
              </w:rPr>
            </w:pPr>
            <w:r w:rsidRPr="000C5CC8">
              <w:rPr>
                <w:rFonts w:ascii="Times New Roman" w:hAnsi="Times New Roman" w:cs="Times New Roman"/>
                <w:b/>
                <w:bCs/>
                <w:sz w:val="24"/>
                <w:szCs w:val="24"/>
              </w:rPr>
              <w:t xml:space="preserve">Proposal 3 (MOD, </w:t>
            </w:r>
            <w:hyperlink r:id="rId18" w:history="1">
              <w:r w:rsidR="00954DAD" w:rsidRPr="000C5CC8">
                <w:rPr>
                  <w:rStyle w:val="Hyperlink"/>
                  <w:rFonts w:ascii="Times New Roman" w:hAnsi="Times New Roman" w:cs="Times New Roman"/>
                  <w:b/>
                  <w:bCs/>
                  <w:sz w:val="24"/>
                  <w:szCs w:val="24"/>
                </w:rPr>
                <w:t>WTSA C-038 ECP Add</w:t>
              </w:r>
              <w:r w:rsidR="005E6CB1" w:rsidRPr="000C5CC8">
                <w:rPr>
                  <w:rStyle w:val="Hyperlink"/>
                  <w:rFonts w:ascii="Times New Roman" w:hAnsi="Times New Roman" w:cs="Times New Roman"/>
                  <w:b/>
                  <w:bCs/>
                  <w:sz w:val="24"/>
                  <w:szCs w:val="24"/>
                </w:rPr>
                <w:t>13</w:t>
              </w:r>
            </w:hyperlink>
            <w:r w:rsidRPr="000C5CC8">
              <w:rPr>
                <w:rFonts w:ascii="Times New Roman" w:hAnsi="Times New Roman" w:cs="Times New Roman"/>
                <w:b/>
                <w:bCs/>
                <w:sz w:val="24"/>
                <w:szCs w:val="24"/>
              </w:rPr>
              <w:t>) (CEPT)</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C02F4" w14:textId="3060D3F5" w:rsidR="008F1A52" w:rsidRPr="000C5CC8" w:rsidRDefault="008F1A52" w:rsidP="00294E64">
            <w:pPr>
              <w:jc w:val="center"/>
              <w:rPr>
                <w:rFonts w:ascii="Times New Roman" w:hAnsi="Times New Roman" w:cs="Times New Roman"/>
                <w:b/>
                <w:bCs/>
                <w:sz w:val="24"/>
                <w:szCs w:val="24"/>
              </w:rPr>
            </w:pPr>
            <w:r w:rsidRPr="000C5CC8">
              <w:rPr>
                <w:rFonts w:ascii="Times New Roman" w:hAnsi="Times New Roman" w:cs="Times New Roman"/>
                <w:b/>
                <w:bCs/>
                <w:sz w:val="24"/>
                <w:szCs w:val="24"/>
              </w:rPr>
              <w:t xml:space="preserve">Proposal 4 (MOD, </w:t>
            </w:r>
            <w:hyperlink r:id="rId19" w:history="1">
              <w:r w:rsidR="00CB48E3" w:rsidRPr="000C5CC8">
                <w:rPr>
                  <w:rStyle w:val="Hyperlink"/>
                  <w:rFonts w:ascii="Times New Roman" w:hAnsi="Times New Roman" w:cs="Times New Roman"/>
                  <w:b/>
                  <w:bCs/>
                  <w:sz w:val="24"/>
                  <w:szCs w:val="24"/>
                </w:rPr>
                <w:t>WTSA C-039 IAP Add15</w:t>
              </w:r>
            </w:hyperlink>
            <w:r w:rsidRPr="000C5CC8">
              <w:rPr>
                <w:rFonts w:ascii="Times New Roman" w:hAnsi="Times New Roman" w:cs="Times New Roman"/>
                <w:b/>
                <w:bCs/>
                <w:sz w:val="24"/>
                <w:szCs w:val="24"/>
              </w:rPr>
              <w:t>) (CITEL)</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0E390" w14:textId="5F2831C5" w:rsidR="008F1A52" w:rsidRPr="000C5CC8" w:rsidRDefault="008F1A52" w:rsidP="00294E64">
            <w:pPr>
              <w:jc w:val="center"/>
              <w:rPr>
                <w:rFonts w:ascii="Times New Roman" w:hAnsi="Times New Roman" w:cs="Times New Roman"/>
                <w:b/>
                <w:bCs/>
                <w:sz w:val="24"/>
                <w:szCs w:val="24"/>
              </w:rPr>
            </w:pPr>
            <w:r w:rsidRPr="000C5CC8">
              <w:rPr>
                <w:rFonts w:ascii="Times New Roman" w:hAnsi="Times New Roman" w:cs="Times New Roman"/>
                <w:b/>
                <w:bCs/>
                <w:sz w:val="24"/>
                <w:szCs w:val="24"/>
              </w:rPr>
              <w:t>Proposal 5 (</w:t>
            </w:r>
            <w:hyperlink r:id="rId20" w:history="1">
              <w:r w:rsidR="00570160" w:rsidRPr="000C5CC8">
                <w:rPr>
                  <w:rStyle w:val="Hyperlink"/>
                  <w:rFonts w:ascii="Times New Roman" w:hAnsi="Times New Roman" w:cs="Times New Roman"/>
                  <w:b/>
                  <w:bCs/>
                  <w:sz w:val="24"/>
                  <w:szCs w:val="24"/>
                </w:rPr>
                <w:t>TSAG-C187</w:t>
              </w:r>
            </w:hyperlink>
            <w:r w:rsidR="00570160" w:rsidRPr="000C5CC8">
              <w:rPr>
                <w:rStyle w:val="Hyperlink"/>
                <w:rFonts w:ascii="Times New Roman" w:hAnsi="Times New Roman" w:cs="Times New Roman"/>
                <w:b/>
                <w:bCs/>
                <w:sz w:val="24"/>
                <w:szCs w:val="24"/>
              </w:rPr>
              <w:t>-R1</w:t>
            </w:r>
            <w:r w:rsidR="00570160" w:rsidRPr="000C5CC8">
              <w:rPr>
                <w:rFonts w:ascii="Times New Roman" w:hAnsi="Times New Roman" w:cs="Times New Roman"/>
                <w:b/>
                <w:bCs/>
                <w:sz w:val="24"/>
                <w:szCs w:val="24"/>
              </w:rPr>
              <w:t>) (RCC)</w:t>
            </w:r>
          </w:p>
        </w:tc>
      </w:tr>
      <w:tr w:rsidR="008F1A52" w:rsidRPr="000C5CC8" w14:paraId="454DF97A" w14:textId="4C26F9FB"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7ECC" w14:textId="6310766D" w:rsidR="008F1A52" w:rsidRPr="000C5CC8" w:rsidRDefault="005B1B6B" w:rsidP="00216556">
            <w:pPr>
              <w:pStyle w:val="Normalaftertitle"/>
              <w:rPr>
                <w:szCs w:val="24"/>
              </w:rPr>
            </w:pPr>
            <w:r w:rsidRPr="000C5CC8">
              <w:rPr>
                <w:szCs w:val="24"/>
              </w:rPr>
              <w:t>MOD</w:t>
            </w: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5C7F1" w14:textId="77777777" w:rsidR="000C5CC8" w:rsidRPr="000C5CC8" w:rsidRDefault="000C5CC8" w:rsidP="000C5CC8">
            <w:pPr>
              <w:pStyle w:val="Proposal"/>
              <w:rPr>
                <w:rFonts w:hAnsi="Times New Roman"/>
                <w:szCs w:val="24"/>
              </w:rPr>
            </w:pPr>
            <w:r w:rsidRPr="000C5CC8">
              <w:rPr>
                <w:rFonts w:hAnsi="Times New Roman"/>
                <w:szCs w:val="24"/>
              </w:rPr>
              <w:t>MOD</w:t>
            </w:r>
            <w:r w:rsidRPr="000C5CC8">
              <w:rPr>
                <w:rFonts w:hAnsi="Times New Roman"/>
                <w:szCs w:val="24"/>
              </w:rPr>
              <w:tab/>
              <w:t>AFCP/35A11/1</w:t>
            </w:r>
          </w:p>
          <w:p w14:paraId="44F4502D" w14:textId="77777777" w:rsidR="000C5CC8" w:rsidRPr="000C5CC8" w:rsidRDefault="000C5CC8" w:rsidP="000C5CC8">
            <w:pPr>
              <w:pStyle w:val="ResNo"/>
              <w:rPr>
                <w:sz w:val="24"/>
                <w:szCs w:val="24"/>
                <w:lang w:val="en-GB"/>
              </w:rPr>
            </w:pPr>
            <w:r w:rsidRPr="000C5CC8">
              <w:rPr>
                <w:sz w:val="24"/>
                <w:szCs w:val="24"/>
                <w:lang w:val="en-GB"/>
              </w:rPr>
              <w:t xml:space="preserve">RESOLUTION </w:t>
            </w:r>
            <w:r w:rsidRPr="000C5CC8">
              <w:rPr>
                <w:rStyle w:val="href"/>
                <w:sz w:val="24"/>
                <w:szCs w:val="24"/>
                <w:lang w:val="en-GB"/>
              </w:rPr>
              <w:t>54</w:t>
            </w:r>
            <w:r w:rsidRPr="000C5CC8">
              <w:rPr>
                <w:sz w:val="24"/>
                <w:szCs w:val="24"/>
                <w:lang w:val="en-GB"/>
              </w:rPr>
              <w:t xml:space="preserve"> (Rev. </w:t>
            </w:r>
            <w:del w:id="10" w:author="TSB (JB)" w:date="2021-12-16T16:53:00Z">
              <w:r w:rsidRPr="000C5CC8" w:rsidDel="00B651F6">
                <w:rPr>
                  <w:sz w:val="24"/>
                  <w:szCs w:val="24"/>
                  <w:lang w:val="en-GB"/>
                </w:rPr>
                <w:delText>Hammamet, 2016</w:delText>
              </w:r>
            </w:del>
            <w:ins w:id="11" w:author="TSB (JB)" w:date="2021-12-16T16:53:00Z">
              <w:r w:rsidRPr="000C5CC8">
                <w:rPr>
                  <w:sz w:val="24"/>
                  <w:szCs w:val="24"/>
                  <w:lang w:val="en-GB"/>
                </w:rPr>
                <w:t>Geneva</w:t>
              </w:r>
            </w:ins>
            <w:ins w:id="12" w:author="TSB (JB)" w:date="2021-12-16T16:54:00Z">
              <w:r w:rsidRPr="000C5CC8">
                <w:rPr>
                  <w:sz w:val="24"/>
                  <w:szCs w:val="24"/>
                  <w:lang w:val="en-GB"/>
                </w:rPr>
                <w:t>, 2022</w:t>
              </w:r>
            </w:ins>
            <w:r w:rsidRPr="000C5CC8">
              <w:rPr>
                <w:sz w:val="24"/>
                <w:szCs w:val="24"/>
                <w:lang w:val="en-GB"/>
              </w:rPr>
              <w:t>)</w:t>
            </w:r>
          </w:p>
          <w:p w14:paraId="6BB4B047" w14:textId="77777777" w:rsidR="000C5CC8" w:rsidRPr="000C5CC8" w:rsidRDefault="000C5CC8" w:rsidP="000C5CC8">
            <w:pPr>
              <w:pStyle w:val="Restitle"/>
              <w:rPr>
                <w:sz w:val="24"/>
                <w:szCs w:val="24"/>
                <w:lang w:val="en-GB"/>
              </w:rPr>
            </w:pPr>
            <w:r w:rsidRPr="000C5CC8">
              <w:rPr>
                <w:sz w:val="24"/>
                <w:szCs w:val="24"/>
                <w:lang w:val="en-GB"/>
              </w:rPr>
              <w:t>Creation of, and assistance to, regional groups</w:t>
            </w:r>
          </w:p>
          <w:p w14:paraId="0DDB7D25" w14:textId="77777777" w:rsidR="000C5CC8" w:rsidRPr="000C5CC8" w:rsidRDefault="000C5CC8" w:rsidP="000C5CC8">
            <w:pPr>
              <w:pStyle w:val="Resref"/>
              <w:rPr>
                <w:szCs w:val="24"/>
              </w:rPr>
            </w:pPr>
            <w:r w:rsidRPr="000C5CC8">
              <w:rPr>
                <w:szCs w:val="24"/>
              </w:rPr>
              <w:t>(Florianópolis, 2004; Johannesburg, 2008; Dubai, 2012; Hammamet 2016</w:t>
            </w:r>
            <w:ins w:id="13" w:author="TSB (JB)" w:date="2021-12-16T16:54:00Z">
              <w:r w:rsidRPr="000C5CC8">
                <w:rPr>
                  <w:szCs w:val="24"/>
                </w:rPr>
                <w:t>; Geneva, 2022</w:t>
              </w:r>
            </w:ins>
            <w:r w:rsidRPr="000C5CC8">
              <w:rPr>
                <w:szCs w:val="24"/>
              </w:rPr>
              <w:t>)</w:t>
            </w:r>
          </w:p>
          <w:p w14:paraId="3B3E13B0" w14:textId="58466FFC" w:rsidR="008F1A52" w:rsidRPr="000C5CC8" w:rsidRDefault="000C5CC8" w:rsidP="009204FA">
            <w:pPr>
              <w:pStyle w:val="Normalaftertitle"/>
              <w:rPr>
                <w:szCs w:val="24"/>
              </w:rPr>
            </w:pPr>
            <w:r w:rsidRPr="000C5CC8">
              <w:rPr>
                <w:szCs w:val="24"/>
              </w:rPr>
              <w:t>The World Telecommunication Standardization Assembly (</w:t>
            </w:r>
            <w:del w:id="14" w:author="TSB (JB)" w:date="2021-12-16T16:54:00Z">
              <w:r w:rsidRPr="000C5CC8" w:rsidDel="00B651F6">
                <w:rPr>
                  <w:szCs w:val="24"/>
                </w:rPr>
                <w:delText>Hammamet, 2016</w:delText>
              </w:r>
            </w:del>
            <w:ins w:id="15" w:author="TSB (JB)" w:date="2021-12-16T16:54:00Z">
              <w:r w:rsidRPr="000C5CC8">
                <w:rPr>
                  <w:szCs w:val="24"/>
                </w:rPr>
                <w:t>Geneva, 2022</w:t>
              </w:r>
            </w:ins>
            <w:r w:rsidRPr="000C5CC8">
              <w:rPr>
                <w:szCs w:val="24"/>
              </w:rPr>
              <w:t>),</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66286" w14:textId="77777777" w:rsidR="00DC0F48" w:rsidRPr="000C5CC8" w:rsidRDefault="00DC0F48" w:rsidP="00DC0F48">
            <w:pPr>
              <w:pStyle w:val="Proposal"/>
              <w:rPr>
                <w:rFonts w:hAnsi="Times New Roman"/>
                <w:szCs w:val="24"/>
              </w:rPr>
            </w:pPr>
            <w:r w:rsidRPr="000C5CC8">
              <w:rPr>
                <w:rFonts w:hAnsi="Times New Roman"/>
                <w:szCs w:val="24"/>
              </w:rPr>
              <w:t>MOD</w:t>
            </w:r>
            <w:r w:rsidRPr="000C5CC8">
              <w:rPr>
                <w:rFonts w:hAnsi="Times New Roman"/>
                <w:szCs w:val="24"/>
              </w:rPr>
              <w:tab/>
              <w:t>EUR/38A13/1</w:t>
            </w:r>
          </w:p>
          <w:p w14:paraId="512E8765" w14:textId="77777777" w:rsidR="00DC0F48" w:rsidRPr="000C5CC8" w:rsidRDefault="00DC0F48" w:rsidP="00DC0F48">
            <w:pPr>
              <w:pStyle w:val="ResNo"/>
              <w:rPr>
                <w:sz w:val="24"/>
                <w:szCs w:val="24"/>
                <w:lang w:val="en-GB"/>
              </w:rPr>
            </w:pPr>
            <w:r w:rsidRPr="000C5CC8">
              <w:rPr>
                <w:sz w:val="24"/>
                <w:szCs w:val="24"/>
                <w:lang w:val="en-GB"/>
              </w:rPr>
              <w:t xml:space="preserve">RESOLUTION </w:t>
            </w:r>
            <w:r w:rsidRPr="000C5CC8">
              <w:rPr>
                <w:rStyle w:val="href"/>
                <w:sz w:val="24"/>
                <w:szCs w:val="24"/>
                <w:lang w:val="en-GB"/>
              </w:rPr>
              <w:t>54</w:t>
            </w:r>
            <w:r w:rsidRPr="000C5CC8">
              <w:rPr>
                <w:sz w:val="24"/>
                <w:szCs w:val="24"/>
                <w:lang w:val="en-GB"/>
              </w:rPr>
              <w:t xml:space="preserve"> (Rev. </w:t>
            </w:r>
            <w:del w:id="16" w:author="TSB (RC)" w:date="2021-07-22T08:24:00Z">
              <w:r w:rsidRPr="000C5CC8" w:rsidDel="00CB2019">
                <w:rPr>
                  <w:sz w:val="24"/>
                  <w:szCs w:val="24"/>
                  <w:lang w:val="en-GB"/>
                </w:rPr>
                <w:delText>Hammamet, 2016</w:delText>
              </w:r>
            </w:del>
            <w:ins w:id="17" w:author="Scott, Sarah" w:date="2021-09-17T18:44:00Z">
              <w:r w:rsidRPr="000C5CC8">
                <w:rPr>
                  <w:sz w:val="24"/>
                  <w:szCs w:val="24"/>
                  <w:lang w:val="en-GB"/>
                </w:rPr>
                <w:t>Geneva</w:t>
              </w:r>
            </w:ins>
            <w:ins w:id="18" w:author="TSB (RC)" w:date="2021-07-22T08:24:00Z">
              <w:r w:rsidRPr="000C5CC8">
                <w:rPr>
                  <w:sz w:val="24"/>
                  <w:szCs w:val="24"/>
                  <w:lang w:val="en-GB"/>
                </w:rPr>
                <w:t>, 2022</w:t>
              </w:r>
            </w:ins>
            <w:r w:rsidRPr="000C5CC8">
              <w:rPr>
                <w:sz w:val="24"/>
                <w:szCs w:val="24"/>
                <w:lang w:val="en-GB"/>
              </w:rPr>
              <w:t>)</w:t>
            </w:r>
          </w:p>
          <w:p w14:paraId="010D09EF" w14:textId="77777777" w:rsidR="00DC0F48" w:rsidRPr="000C5CC8" w:rsidRDefault="00DC0F48" w:rsidP="00DC0F48">
            <w:pPr>
              <w:pStyle w:val="Restitle"/>
              <w:rPr>
                <w:sz w:val="24"/>
                <w:szCs w:val="24"/>
                <w:lang w:val="en-GB"/>
              </w:rPr>
            </w:pPr>
            <w:del w:id="19" w:author="TSB (RC)" w:date="2021-07-22T08:24:00Z">
              <w:r w:rsidRPr="000C5CC8" w:rsidDel="00CB2019">
                <w:rPr>
                  <w:sz w:val="24"/>
                  <w:szCs w:val="24"/>
                  <w:lang w:val="en-GB"/>
                </w:rPr>
                <w:delText>Creation of, and assistance to, r</w:delText>
              </w:r>
            </w:del>
            <w:ins w:id="20" w:author="TSB (RC)" w:date="2021-07-22T08:24:00Z">
              <w:r w:rsidRPr="000C5CC8">
                <w:rPr>
                  <w:sz w:val="24"/>
                  <w:szCs w:val="24"/>
                  <w:lang w:val="en-GB"/>
                </w:rPr>
                <w:t>R</w:t>
              </w:r>
            </w:ins>
            <w:r w:rsidRPr="000C5CC8">
              <w:rPr>
                <w:sz w:val="24"/>
                <w:szCs w:val="24"/>
                <w:lang w:val="en-GB"/>
              </w:rPr>
              <w:t>egional groups</w:t>
            </w:r>
            <w:ins w:id="21" w:author="TSB (RC)" w:date="2021-07-22T08:24:00Z">
              <w:r w:rsidRPr="000C5CC8">
                <w:rPr>
                  <w:sz w:val="24"/>
                  <w:szCs w:val="24"/>
                  <w:lang w:val="en-GB"/>
                </w:rPr>
                <w:t xml:space="preserve"> of study groups</w:t>
              </w:r>
            </w:ins>
          </w:p>
          <w:p w14:paraId="6C42B9F0" w14:textId="77777777" w:rsidR="00DC0F48" w:rsidRPr="000C5CC8" w:rsidRDefault="00DC0F48" w:rsidP="00DC0F48">
            <w:pPr>
              <w:pStyle w:val="Resref"/>
              <w:rPr>
                <w:szCs w:val="24"/>
              </w:rPr>
            </w:pPr>
            <w:r w:rsidRPr="000C5CC8">
              <w:rPr>
                <w:szCs w:val="24"/>
              </w:rPr>
              <w:t>(Florianópolis, 2004; Johannesburg, 2008; Dubai, 2012; Hammamet 2016</w:t>
            </w:r>
            <w:ins w:id="22" w:author="TSB (RC)" w:date="2021-07-22T08:24:00Z">
              <w:r w:rsidRPr="000C5CC8">
                <w:rPr>
                  <w:szCs w:val="24"/>
                </w:rPr>
                <w:t>;</w:t>
              </w:r>
            </w:ins>
            <w:ins w:id="23" w:author="Scott, Sarah" w:date="2021-09-17T18:44:00Z">
              <w:r w:rsidRPr="000C5CC8">
                <w:rPr>
                  <w:szCs w:val="24"/>
                </w:rPr>
                <w:t>Geneva</w:t>
              </w:r>
            </w:ins>
            <w:ins w:id="24" w:author="TSB (RC)" w:date="2021-07-22T08:24:00Z">
              <w:r w:rsidRPr="000C5CC8">
                <w:rPr>
                  <w:szCs w:val="24"/>
                </w:rPr>
                <w:t>, 2022</w:t>
              </w:r>
            </w:ins>
            <w:r w:rsidRPr="000C5CC8">
              <w:rPr>
                <w:szCs w:val="24"/>
              </w:rPr>
              <w:t>)</w:t>
            </w:r>
          </w:p>
          <w:p w14:paraId="78BACF12" w14:textId="41E7D012" w:rsidR="008F1A52" w:rsidRPr="000C5CC8" w:rsidRDefault="00DC0F48" w:rsidP="0058628B">
            <w:pPr>
              <w:pStyle w:val="Normalaftertitle"/>
              <w:rPr>
                <w:szCs w:val="24"/>
              </w:rPr>
            </w:pPr>
            <w:r w:rsidRPr="000C5CC8">
              <w:rPr>
                <w:szCs w:val="24"/>
              </w:rPr>
              <w:t>The World Telecommunication Standardization Assembly (</w:t>
            </w:r>
            <w:del w:id="25" w:author="TSB (RC)" w:date="2021-07-22T08:24:00Z">
              <w:r w:rsidRPr="000C5CC8" w:rsidDel="00CB2019">
                <w:rPr>
                  <w:szCs w:val="24"/>
                </w:rPr>
                <w:delText>Hammamet, 2016</w:delText>
              </w:r>
            </w:del>
            <w:ins w:id="26" w:author="Scott, Sarah" w:date="2021-09-17T18:44:00Z">
              <w:r w:rsidRPr="000C5CC8">
                <w:rPr>
                  <w:szCs w:val="24"/>
                </w:rPr>
                <w:t>Geneva</w:t>
              </w:r>
            </w:ins>
            <w:ins w:id="27" w:author="TSB (RC)" w:date="2021-07-22T08:24:00Z">
              <w:r w:rsidRPr="000C5CC8">
                <w:rPr>
                  <w:szCs w:val="24"/>
                </w:rPr>
                <w:t>, 2022</w:t>
              </w:r>
            </w:ins>
            <w:r w:rsidRPr="000C5CC8">
              <w:rPr>
                <w:szCs w:val="24"/>
              </w:rPr>
              <w:t>),</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DB5C8" w14:textId="77777777" w:rsidR="00581852" w:rsidRPr="000C5CC8" w:rsidRDefault="00581852" w:rsidP="00581852">
            <w:pPr>
              <w:pStyle w:val="Proposal"/>
              <w:rPr>
                <w:rFonts w:hAnsi="Times New Roman"/>
                <w:szCs w:val="24"/>
              </w:rPr>
            </w:pPr>
            <w:r w:rsidRPr="000C5CC8">
              <w:rPr>
                <w:rFonts w:hAnsi="Times New Roman"/>
                <w:szCs w:val="24"/>
              </w:rPr>
              <w:t>MOD</w:t>
            </w:r>
            <w:r w:rsidRPr="000C5CC8">
              <w:rPr>
                <w:rFonts w:hAnsi="Times New Roman"/>
                <w:szCs w:val="24"/>
              </w:rPr>
              <w:tab/>
              <w:t>IAP/39A15/1</w:t>
            </w:r>
          </w:p>
          <w:p w14:paraId="2B839D76" w14:textId="77777777" w:rsidR="00581852" w:rsidRPr="000C5CC8" w:rsidRDefault="00581852" w:rsidP="00581852">
            <w:pPr>
              <w:pStyle w:val="ResNo"/>
              <w:rPr>
                <w:sz w:val="24"/>
                <w:szCs w:val="24"/>
                <w:lang w:val="en-GB"/>
              </w:rPr>
            </w:pPr>
            <w:bookmarkStart w:id="28" w:name="_Toc475345257"/>
            <w:r w:rsidRPr="000C5CC8">
              <w:rPr>
                <w:sz w:val="24"/>
                <w:szCs w:val="24"/>
                <w:lang w:val="en-GB"/>
              </w:rPr>
              <w:t xml:space="preserve">RESOLUTION </w:t>
            </w:r>
            <w:r w:rsidRPr="000C5CC8">
              <w:rPr>
                <w:rStyle w:val="href"/>
                <w:sz w:val="24"/>
                <w:szCs w:val="24"/>
                <w:lang w:val="en-GB"/>
              </w:rPr>
              <w:t>54</w:t>
            </w:r>
            <w:r w:rsidRPr="000C5CC8">
              <w:rPr>
                <w:sz w:val="24"/>
                <w:szCs w:val="24"/>
                <w:lang w:val="en-GB"/>
              </w:rPr>
              <w:t xml:space="preserve"> (Rev. </w:t>
            </w:r>
            <w:del w:id="29" w:author="TSB (RC)" w:date="2021-07-29T08:18:00Z">
              <w:r w:rsidRPr="000C5CC8" w:rsidDel="00F533E7">
                <w:rPr>
                  <w:sz w:val="24"/>
                  <w:szCs w:val="24"/>
                  <w:lang w:val="en-GB"/>
                </w:rPr>
                <w:delText>Hammamet, 2016</w:delText>
              </w:r>
            </w:del>
            <w:ins w:id="30" w:author="Scott, Sarah" w:date="2021-09-17T20:25:00Z">
              <w:r w:rsidRPr="000C5CC8">
                <w:rPr>
                  <w:sz w:val="24"/>
                  <w:szCs w:val="24"/>
                  <w:lang w:val="en-GB"/>
                </w:rPr>
                <w:t>Geneva</w:t>
              </w:r>
            </w:ins>
            <w:ins w:id="31" w:author="TSB (RC)" w:date="2021-07-29T08:18:00Z">
              <w:r w:rsidRPr="000C5CC8">
                <w:rPr>
                  <w:sz w:val="24"/>
                  <w:szCs w:val="24"/>
                  <w:lang w:val="en-GB"/>
                </w:rPr>
                <w:t>, 2022</w:t>
              </w:r>
            </w:ins>
            <w:r w:rsidRPr="000C5CC8">
              <w:rPr>
                <w:sz w:val="24"/>
                <w:szCs w:val="24"/>
                <w:lang w:val="en-GB"/>
              </w:rPr>
              <w:t>)</w:t>
            </w:r>
            <w:bookmarkEnd w:id="28"/>
          </w:p>
          <w:p w14:paraId="733C8F9B" w14:textId="77777777" w:rsidR="00581852" w:rsidRPr="000C5CC8" w:rsidRDefault="00581852" w:rsidP="00581852">
            <w:pPr>
              <w:pStyle w:val="Restitle"/>
              <w:rPr>
                <w:sz w:val="24"/>
                <w:szCs w:val="24"/>
                <w:lang w:val="en-GB"/>
              </w:rPr>
            </w:pPr>
            <w:bookmarkStart w:id="32" w:name="_Toc475345258"/>
            <w:r w:rsidRPr="000C5CC8">
              <w:rPr>
                <w:sz w:val="24"/>
                <w:szCs w:val="24"/>
                <w:lang w:val="en-GB"/>
              </w:rPr>
              <w:t>Creation of, and assistance to, regional groups</w:t>
            </w:r>
            <w:bookmarkEnd w:id="32"/>
          </w:p>
          <w:p w14:paraId="755E220B" w14:textId="77777777" w:rsidR="00581852" w:rsidRPr="000C5CC8" w:rsidRDefault="00581852" w:rsidP="00581852">
            <w:pPr>
              <w:pStyle w:val="Resref"/>
              <w:rPr>
                <w:szCs w:val="24"/>
              </w:rPr>
            </w:pPr>
            <w:r w:rsidRPr="000C5CC8">
              <w:rPr>
                <w:szCs w:val="24"/>
              </w:rPr>
              <w:t>(Florianópolis, 2004; Johannesburg, 2008; Dubai, 2012; Hammamet 2016</w:t>
            </w:r>
            <w:ins w:id="33" w:author="TSB (RC)" w:date="2021-07-29T08:18:00Z">
              <w:r w:rsidRPr="000C5CC8">
                <w:rPr>
                  <w:szCs w:val="24"/>
                </w:rPr>
                <w:t>;</w:t>
              </w:r>
            </w:ins>
            <w:ins w:id="34" w:author="Scott, Sarah" w:date="2021-09-17T20:25:00Z">
              <w:r w:rsidRPr="000C5CC8">
                <w:rPr>
                  <w:szCs w:val="24"/>
                </w:rPr>
                <w:t>Geneva</w:t>
              </w:r>
            </w:ins>
            <w:ins w:id="35" w:author="TSB (RC)" w:date="2021-07-29T08:18:00Z">
              <w:r w:rsidRPr="000C5CC8">
                <w:rPr>
                  <w:szCs w:val="24"/>
                </w:rPr>
                <w:t>, 2022</w:t>
              </w:r>
            </w:ins>
            <w:r w:rsidRPr="000C5CC8">
              <w:rPr>
                <w:szCs w:val="24"/>
              </w:rPr>
              <w:t>)</w:t>
            </w:r>
          </w:p>
          <w:p w14:paraId="3B6281E1" w14:textId="3F2B4465" w:rsidR="008F1A52" w:rsidRPr="000C5CC8" w:rsidRDefault="00581852" w:rsidP="008A3FD1">
            <w:pPr>
              <w:pStyle w:val="Normalaftertitle"/>
              <w:rPr>
                <w:szCs w:val="24"/>
              </w:rPr>
            </w:pPr>
            <w:r w:rsidRPr="000C5CC8">
              <w:rPr>
                <w:szCs w:val="24"/>
              </w:rPr>
              <w:t>The World Telecommunication Standardization Assembly (</w:t>
            </w:r>
            <w:del w:id="36" w:author="TSB (RC)" w:date="2021-07-29T08:18:00Z">
              <w:r w:rsidRPr="000C5CC8" w:rsidDel="00F533E7">
                <w:rPr>
                  <w:szCs w:val="24"/>
                </w:rPr>
                <w:delText>Hammamet, 2016</w:delText>
              </w:r>
            </w:del>
            <w:ins w:id="37" w:author="Scott, Sarah" w:date="2021-09-17T20:25:00Z">
              <w:r w:rsidRPr="000C5CC8">
                <w:rPr>
                  <w:szCs w:val="24"/>
                </w:rPr>
                <w:t>Geneva</w:t>
              </w:r>
            </w:ins>
            <w:ins w:id="38" w:author="TSB (RC)" w:date="2021-07-29T08:18:00Z">
              <w:r w:rsidRPr="000C5CC8">
                <w:rPr>
                  <w:szCs w:val="24"/>
                </w:rPr>
                <w:t>, 2022</w:t>
              </w:r>
            </w:ins>
            <w:r w:rsidRPr="000C5CC8">
              <w:rPr>
                <w:szCs w:val="24"/>
              </w:rPr>
              <w:t>),</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5E004" w14:textId="77777777" w:rsidR="007A0B7A" w:rsidRPr="000C5CC8" w:rsidRDefault="007A0B7A" w:rsidP="007A0B7A">
            <w:pPr>
              <w:pStyle w:val="ResNo"/>
              <w:rPr>
                <w:sz w:val="24"/>
                <w:szCs w:val="24"/>
                <w:lang w:val="en-GB"/>
              </w:rPr>
            </w:pPr>
            <w:r w:rsidRPr="000C5CC8">
              <w:rPr>
                <w:sz w:val="24"/>
                <w:szCs w:val="24"/>
                <w:lang w:val="en-GB"/>
              </w:rPr>
              <w:t xml:space="preserve">MOD RESOLUTION </w:t>
            </w:r>
            <w:r w:rsidRPr="000C5CC8">
              <w:rPr>
                <w:rStyle w:val="href"/>
                <w:sz w:val="24"/>
                <w:szCs w:val="24"/>
                <w:lang w:val="en-GB"/>
              </w:rPr>
              <w:t>54</w:t>
            </w:r>
            <w:r w:rsidRPr="000C5CC8">
              <w:rPr>
                <w:sz w:val="24"/>
                <w:szCs w:val="24"/>
                <w:lang w:val="en-GB"/>
              </w:rPr>
              <w:t xml:space="preserve"> (</w:t>
            </w:r>
            <w:r w:rsidRPr="000C5CC8">
              <w:rPr>
                <w:caps w:val="0"/>
                <w:sz w:val="24"/>
                <w:szCs w:val="24"/>
                <w:lang w:val="en-GB"/>
              </w:rPr>
              <w:t>Rev</w:t>
            </w:r>
            <w:r w:rsidRPr="000C5CC8">
              <w:rPr>
                <w:sz w:val="24"/>
                <w:szCs w:val="24"/>
                <w:lang w:val="en-GB"/>
              </w:rPr>
              <w:t>. </w:t>
            </w:r>
            <w:del w:id="39" w:author="RUS" w:date="2020-10-26T00:01:00Z">
              <w:r w:rsidRPr="000C5CC8" w:rsidDel="00C74FD5">
                <w:rPr>
                  <w:caps w:val="0"/>
                  <w:sz w:val="24"/>
                  <w:szCs w:val="24"/>
                  <w:lang w:val="en-GB"/>
                </w:rPr>
                <w:delText>Hammamet</w:delText>
              </w:r>
            </w:del>
            <w:ins w:id="40" w:author="CP RCC" w:date="2021-10-27T10:55:00Z">
              <w:r w:rsidRPr="000C5CC8">
                <w:rPr>
                  <w:caps w:val="0"/>
                  <w:sz w:val="24"/>
                  <w:szCs w:val="24"/>
                  <w:lang w:val="en-GB"/>
                </w:rPr>
                <w:t>Geneva</w:t>
              </w:r>
            </w:ins>
            <w:del w:id="41" w:author="RUS" w:date="2020-10-26T00:01:00Z">
              <w:r w:rsidRPr="000C5CC8" w:rsidDel="00C74FD5">
                <w:rPr>
                  <w:sz w:val="24"/>
                  <w:szCs w:val="24"/>
                  <w:lang w:val="en-GB"/>
                </w:rPr>
                <w:delText>, 2016</w:delText>
              </w:r>
            </w:del>
            <w:ins w:id="42" w:author="CP RCC" w:date="2021-10-27T10:55:00Z">
              <w:r w:rsidRPr="000C5CC8">
                <w:rPr>
                  <w:sz w:val="24"/>
                  <w:szCs w:val="24"/>
                  <w:lang w:val="en-GB"/>
                </w:rPr>
                <w:t>2022</w:t>
              </w:r>
            </w:ins>
            <w:r w:rsidRPr="000C5CC8">
              <w:rPr>
                <w:sz w:val="24"/>
                <w:szCs w:val="24"/>
                <w:lang w:val="en-GB"/>
              </w:rPr>
              <w:t>)</w:t>
            </w:r>
          </w:p>
          <w:p w14:paraId="49BFA210" w14:textId="77777777" w:rsidR="007A0B7A" w:rsidRPr="000C5CC8" w:rsidRDefault="007A0B7A" w:rsidP="007A0B7A">
            <w:pPr>
              <w:pStyle w:val="Restitle"/>
              <w:rPr>
                <w:sz w:val="24"/>
                <w:szCs w:val="24"/>
                <w:lang w:val="en-GB"/>
              </w:rPr>
            </w:pPr>
            <w:r w:rsidRPr="000C5CC8">
              <w:rPr>
                <w:sz w:val="24"/>
                <w:szCs w:val="24"/>
                <w:lang w:val="en-GB"/>
              </w:rPr>
              <w:t>Creation of, and assistance to, regional groups</w:t>
            </w:r>
          </w:p>
          <w:p w14:paraId="57B92AE2" w14:textId="77777777" w:rsidR="007A0B7A" w:rsidRPr="000C5CC8" w:rsidRDefault="007A0B7A" w:rsidP="007A0B7A">
            <w:pPr>
              <w:pStyle w:val="Resref"/>
              <w:rPr>
                <w:szCs w:val="24"/>
              </w:rPr>
            </w:pPr>
            <w:r w:rsidRPr="000C5CC8">
              <w:rPr>
                <w:szCs w:val="24"/>
              </w:rPr>
              <w:t>(Florianópolis, 2004; Johannesburg, 2008; Dubai, 2012; Hammamet 2016</w:t>
            </w:r>
            <w:ins w:id="43" w:author="CP RCC" w:date="2021-10-27T10:55:00Z">
              <w:r w:rsidRPr="000C5CC8">
                <w:rPr>
                  <w:szCs w:val="24"/>
                </w:rPr>
                <w:t>; Geneva, 2022</w:t>
              </w:r>
            </w:ins>
            <w:r w:rsidRPr="000C5CC8">
              <w:rPr>
                <w:szCs w:val="24"/>
              </w:rPr>
              <w:t>)</w:t>
            </w:r>
          </w:p>
          <w:p w14:paraId="0E50F6E4" w14:textId="21722D49" w:rsidR="008F1A52" w:rsidRPr="000C5CC8" w:rsidRDefault="007A0B7A" w:rsidP="008A3FD1">
            <w:pPr>
              <w:pStyle w:val="Normalaftertitle"/>
              <w:rPr>
                <w:szCs w:val="24"/>
              </w:rPr>
            </w:pPr>
            <w:r w:rsidRPr="000C5CC8">
              <w:rPr>
                <w:szCs w:val="24"/>
              </w:rPr>
              <w:t>The World Telecommunication Standardization Assembly (</w:t>
            </w:r>
            <w:del w:id="44" w:author="RUS" w:date="2020-10-26T00:02:00Z">
              <w:r w:rsidRPr="000C5CC8" w:rsidDel="00C74FD5">
                <w:rPr>
                  <w:szCs w:val="24"/>
                </w:rPr>
                <w:delText>Hammamet</w:delText>
              </w:r>
            </w:del>
            <w:ins w:id="45" w:author="CP RCC" w:date="2021-10-27T10:55:00Z">
              <w:r w:rsidRPr="000C5CC8">
                <w:rPr>
                  <w:szCs w:val="24"/>
                </w:rPr>
                <w:t>Geneva</w:t>
              </w:r>
            </w:ins>
            <w:del w:id="46" w:author="RUS" w:date="2020-10-26T00:02:00Z">
              <w:r w:rsidRPr="000C5CC8" w:rsidDel="00C74FD5">
                <w:rPr>
                  <w:szCs w:val="24"/>
                </w:rPr>
                <w:delText>, 2016</w:delText>
              </w:r>
            </w:del>
            <w:ins w:id="47" w:author="CP RCC" w:date="2021-10-27T10:55:00Z">
              <w:r w:rsidRPr="000C5CC8">
                <w:rPr>
                  <w:szCs w:val="24"/>
                </w:rPr>
                <w:t>2022</w:t>
              </w:r>
            </w:ins>
            <w:r w:rsidRPr="000C5CC8">
              <w:rPr>
                <w:szCs w:val="24"/>
              </w:rPr>
              <w:t>),</w:t>
            </w:r>
          </w:p>
        </w:tc>
      </w:tr>
      <w:tr w:rsidR="008F1A52" w:rsidRPr="000C5CC8" w14:paraId="49A4DEBF" w14:textId="531C4119"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89F8D" w14:textId="35E334EF" w:rsidR="008F1A52" w:rsidRPr="000C5CC8" w:rsidRDefault="008F1A52"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C5B85" w14:textId="77777777" w:rsidR="000C5CC8" w:rsidRPr="000C5CC8" w:rsidRDefault="000C5CC8" w:rsidP="000C5CC8">
            <w:pPr>
              <w:pStyle w:val="Call"/>
              <w:rPr>
                <w:szCs w:val="24"/>
              </w:rPr>
            </w:pPr>
            <w:r w:rsidRPr="000C5CC8">
              <w:rPr>
                <w:szCs w:val="24"/>
              </w:rPr>
              <w:t>considering</w:t>
            </w:r>
          </w:p>
          <w:p w14:paraId="6FCFDFEB"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that Article 14 of the ITU Convention authorizes the creation of study groups with a view to standardizing telecommunications on a worldwide basis;</w:t>
            </w:r>
          </w:p>
          <w:p w14:paraId="14CE3C13"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14:paraId="46E36890"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t>that Resolution 123 (Rev. </w:t>
            </w:r>
            <w:del w:id="48" w:author="meriem" w:date="2021-12-10T11:11:00Z">
              <w:r w:rsidRPr="000C5CC8" w:rsidDel="000F7D91">
                <w:rPr>
                  <w:rFonts w:ascii="Times New Roman" w:hAnsi="Times New Roman" w:cs="Times New Roman"/>
                  <w:sz w:val="24"/>
                  <w:szCs w:val="24"/>
                </w:rPr>
                <w:delText>Busan, 2014</w:delText>
              </w:r>
            </w:del>
            <w:ins w:id="49" w:author="meriem" w:date="2021-12-10T11:11:00Z">
              <w:r w:rsidRPr="000C5CC8">
                <w:rPr>
                  <w:rFonts w:ascii="Times New Roman" w:hAnsi="Times New Roman" w:cs="Times New Roman"/>
                  <w:sz w:val="24"/>
                  <w:szCs w:val="24"/>
                </w:rPr>
                <w:t>Dubai, 2018</w:t>
              </w:r>
            </w:ins>
            <w:r w:rsidRPr="000C5CC8">
              <w:rPr>
                <w:rFonts w:ascii="Times New Roman" w:hAnsi="Times New Roman" w:cs="Times New Roman"/>
                <w:sz w:val="24"/>
                <w:szCs w:val="24"/>
              </w:rPr>
              <w:t>) of the Plenipotentiary Conference instructs the Secretary-General and the Directors of the three Bureaux to work closely with each other in pursuing initiatives that assist in bridging the standardization gap between developing</w:t>
            </w:r>
            <w:r w:rsidRPr="000C5CC8">
              <w:rPr>
                <w:rStyle w:val="FootnoteReference"/>
                <w:rFonts w:ascii="Times New Roman" w:hAnsi="Times New Roman"/>
                <w:sz w:val="24"/>
                <w:szCs w:val="24"/>
              </w:rPr>
              <w:footnoteReference w:customMarkFollows="1" w:id="1"/>
              <w:t>1</w:t>
            </w:r>
            <w:r w:rsidRPr="000C5CC8">
              <w:rPr>
                <w:rFonts w:ascii="Times New Roman" w:hAnsi="Times New Roman" w:cs="Times New Roman"/>
                <w:sz w:val="24"/>
                <w:szCs w:val="24"/>
              </w:rPr>
              <w:t xml:space="preserve"> and developed countries, and to further collaborate with relevant regional organizations and support their work in this area;</w:t>
            </w:r>
          </w:p>
          <w:p w14:paraId="1D2F36FA"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d)</w:t>
            </w:r>
            <w:r w:rsidRPr="000C5CC8">
              <w:rPr>
                <w:rFonts w:ascii="Times New Roman" w:hAnsi="Times New Roman" w:cs="Times New Roman"/>
                <w:sz w:val="24"/>
                <w:szCs w:val="24"/>
              </w:rPr>
              <w:tab/>
              <w:t>that Resolution 191 (</w:t>
            </w:r>
            <w:del w:id="50" w:author="TSB (JB)" w:date="2021-12-20T13:50:00Z">
              <w:r w:rsidRPr="000C5CC8" w:rsidDel="009F0179">
                <w:rPr>
                  <w:rFonts w:ascii="Times New Roman" w:hAnsi="Times New Roman" w:cs="Times New Roman"/>
                  <w:sz w:val="24"/>
                  <w:szCs w:val="24"/>
                </w:rPr>
                <w:delText>Busan, 2014</w:delText>
              </w:r>
            </w:del>
            <w:ins w:id="51" w:author="TSB (JB)" w:date="2021-12-20T13:50:00Z">
              <w:r w:rsidRPr="000C5CC8">
                <w:rPr>
                  <w:rFonts w:ascii="Times New Roman" w:hAnsi="Times New Roman" w:cs="Times New Roman"/>
                  <w:sz w:val="24"/>
                  <w:szCs w:val="24"/>
                </w:rPr>
                <w:t>Rev. Dubai, 2018</w:t>
              </w:r>
            </w:ins>
            <w:r w:rsidRPr="000C5CC8">
              <w:rPr>
                <w:rFonts w:ascii="Times New Roman" w:hAnsi="Times New Roman" w:cs="Times New Roman"/>
                <w:sz w:val="24"/>
                <w:szCs w:val="24"/>
              </w:rPr>
              <w:t xml:space="preserve">) of the Plenipotentiary Conference recognizes that the basic principle of cooperation and collaboration among the </w:t>
            </w:r>
            <w:r w:rsidRPr="000C5CC8">
              <w:rPr>
                <w:rFonts w:ascii="Times New Roman" w:hAnsi="Times New Roman" w:cs="Times New Roman"/>
                <w:sz w:val="24"/>
                <w:szCs w:val="24"/>
              </w:rPr>
              <w:lastRenderedPageBreak/>
              <w:t>Sectors is to avoid duplication of the Sectors' activities and to ensure that work is carried out efficiently and effectively;</w:t>
            </w:r>
          </w:p>
          <w:p w14:paraId="375CE66B"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e)</w:t>
            </w:r>
            <w:r w:rsidRPr="000C5CC8">
              <w:rPr>
                <w:rFonts w:ascii="Times New Roman" w:hAnsi="Times New Roman" w:cs="Times New Roman"/>
                <w:sz w:val="24"/>
                <w:szCs w:val="24"/>
              </w:rPr>
              <w:tab/>
              <w:t>the following outcome for the ITU Telecommunication Standardization Sector (ITU</w:t>
            </w:r>
            <w:r w:rsidRPr="000C5CC8">
              <w:rPr>
                <w:rFonts w:ascii="Times New Roman" w:hAnsi="Times New Roman" w:cs="Times New Roman"/>
                <w:sz w:val="24"/>
                <w:szCs w:val="24"/>
              </w:rPr>
              <w:noBreakHyphen/>
              <w:t xml:space="preserve">T) in the strategic plan for the Union for </w:t>
            </w:r>
            <w:del w:id="52" w:author="meriem" w:date="2021-12-10T11:12:00Z">
              <w:r w:rsidRPr="000C5CC8" w:rsidDel="000F7D91">
                <w:rPr>
                  <w:rFonts w:ascii="Times New Roman" w:hAnsi="Times New Roman" w:cs="Times New Roman"/>
                  <w:sz w:val="24"/>
                  <w:szCs w:val="24"/>
                </w:rPr>
                <w:delText>2016-2019</w:delText>
              </w:r>
            </w:del>
            <w:ins w:id="53" w:author="meriem" w:date="2021-12-10T11:12:00Z">
              <w:r w:rsidRPr="000C5CC8">
                <w:rPr>
                  <w:rFonts w:ascii="Times New Roman" w:hAnsi="Times New Roman" w:cs="Times New Roman"/>
                  <w:sz w:val="24"/>
                  <w:szCs w:val="24"/>
                </w:rPr>
                <w:t>2020-2030</w:t>
              </w:r>
            </w:ins>
            <w:r w:rsidRPr="000C5CC8">
              <w:rPr>
                <w:rFonts w:ascii="Times New Roman" w:hAnsi="Times New Roman" w:cs="Times New Roman"/>
                <w:sz w:val="24"/>
                <w:szCs w:val="24"/>
              </w:rPr>
              <w:t>, adopted in Resolution 71 (Rev. </w:t>
            </w:r>
            <w:del w:id="54" w:author="meriem" w:date="2021-12-10T11:12:00Z">
              <w:r w:rsidRPr="000C5CC8" w:rsidDel="000F7D91">
                <w:rPr>
                  <w:rFonts w:ascii="Times New Roman" w:hAnsi="Times New Roman" w:cs="Times New Roman"/>
                  <w:sz w:val="24"/>
                  <w:szCs w:val="24"/>
                </w:rPr>
                <w:delText>Busan, 2014</w:delText>
              </w:r>
            </w:del>
            <w:ins w:id="55" w:author="meriem" w:date="2021-12-10T11:12:00Z">
              <w:r w:rsidRPr="000C5CC8">
                <w:rPr>
                  <w:rFonts w:ascii="Times New Roman" w:hAnsi="Times New Roman" w:cs="Times New Roman"/>
                  <w:sz w:val="24"/>
                  <w:szCs w:val="24"/>
                </w:rPr>
                <w:t>Dubai, 2018</w:t>
              </w:r>
            </w:ins>
            <w:r w:rsidRPr="000C5CC8">
              <w:rPr>
                <w:rFonts w:ascii="Times New Roman" w:hAnsi="Times New Roman" w:cs="Times New Roman"/>
                <w:sz w:val="24"/>
                <w:szCs w:val="24"/>
              </w:rPr>
              <w:t>) of the Plenipotentiary Conference, focused on the promotion of participation of membership, in particular developing countries, in the definition and adoption of non-discriminatory international standards with a view to bridging the standardization gap:</w:t>
            </w:r>
          </w:p>
          <w:p w14:paraId="0200694C" w14:textId="77777777" w:rsidR="000C5CC8" w:rsidRPr="000C5CC8" w:rsidRDefault="000C5CC8" w:rsidP="000C5CC8">
            <w:pPr>
              <w:pStyle w:val="enumlev1"/>
              <w:rPr>
                <w:i/>
                <w:iCs/>
                <w:szCs w:val="24"/>
              </w:rPr>
            </w:pPr>
            <w:r w:rsidRPr="000C5CC8">
              <w:rPr>
                <w:szCs w:val="24"/>
              </w:rPr>
              <w:t>–</w:t>
            </w:r>
            <w:r w:rsidRPr="000C5CC8">
              <w:rPr>
                <w:szCs w:val="24"/>
              </w:rPr>
              <w:tab/>
              <w:t>increased participation in the ITU</w:t>
            </w:r>
            <w:r w:rsidRPr="000C5CC8">
              <w:rPr>
                <w:szCs w:val="24"/>
              </w:rPr>
              <w:noBreakHyphen/>
              <w:t>T standardization process, including attendance of meetings, submission of contributions, taking leadership positions and hosting of meetings/workshops, especially from developing countries;</w:t>
            </w:r>
          </w:p>
          <w:p w14:paraId="409A0F58" w14:textId="3E32B868" w:rsidR="008F1A52" w:rsidRPr="000C5CC8" w:rsidRDefault="000C5CC8" w:rsidP="00294E64">
            <w:pPr>
              <w:rPr>
                <w:rFonts w:ascii="Times New Roman" w:hAnsi="Times New Roman" w:cs="Times New Roman"/>
                <w:sz w:val="24"/>
                <w:szCs w:val="24"/>
              </w:rPr>
            </w:pPr>
            <w:r w:rsidRPr="000C5CC8">
              <w:rPr>
                <w:rFonts w:ascii="Times New Roman" w:hAnsi="Times New Roman" w:cs="Times New Roman"/>
                <w:i/>
                <w:iCs/>
                <w:sz w:val="24"/>
                <w:szCs w:val="24"/>
              </w:rPr>
              <w:t>f)</w:t>
            </w:r>
            <w:r w:rsidRPr="000C5CC8">
              <w:rPr>
                <w:rFonts w:ascii="Times New Roman" w:hAnsi="Times New Roman" w:cs="Times New Roman"/>
                <w:sz w:val="24"/>
                <w:szCs w:val="24"/>
              </w:rPr>
              <w:tab/>
              <w:t xml:space="preserve">that the work of certain study groups, particularly in relation to, among other things, tariff and accounting principles, international telecommunication/information and communication technology (ICT) economic and policy issues, next-generation networks (NGN), the Internet of things (IoT) and future networks (FN), security, quality, mobility and multimedia, continues to be of considerable strategic significance for developing countries, </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44732" w14:textId="77777777" w:rsidR="00DC0F48" w:rsidRPr="000C5CC8" w:rsidRDefault="00DC0F48" w:rsidP="00DC0F48">
            <w:pPr>
              <w:pStyle w:val="Call"/>
              <w:rPr>
                <w:szCs w:val="24"/>
              </w:rPr>
            </w:pPr>
            <w:r w:rsidRPr="000C5CC8">
              <w:rPr>
                <w:szCs w:val="24"/>
              </w:rPr>
              <w:lastRenderedPageBreak/>
              <w:t>considering</w:t>
            </w:r>
          </w:p>
          <w:p w14:paraId="415C0435" w14:textId="77777777" w:rsidR="00DC0F48" w:rsidRPr="000C5CC8" w:rsidRDefault="00DC0F48" w:rsidP="00DC0F48">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that Article 14 of the ITU Convention authorizes the creation of study groups with a view to standardizing telecommunications on a worldwide basis;</w:t>
            </w:r>
          </w:p>
          <w:p w14:paraId="021A4431" w14:textId="77777777" w:rsidR="00DC0F48" w:rsidRPr="000C5CC8" w:rsidRDefault="00DC0F48" w:rsidP="00DC0F48">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14:paraId="44B6C499" w14:textId="77777777" w:rsidR="00DC0F48" w:rsidRPr="000C5CC8" w:rsidRDefault="00DC0F48" w:rsidP="00DC0F48">
            <w:pPr>
              <w:rPr>
                <w:ins w:id="56" w:author="TSB (RC)" w:date="2021-07-22T08:25:00Z"/>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r>
            <w:ins w:id="57" w:author="TSB (RC)" w:date="2021-07-22T08:24:00Z">
              <w:r w:rsidRPr="000C5CC8">
                <w:rPr>
                  <w:rFonts w:ascii="Times New Roman" w:hAnsi="Times New Roman" w:cs="Times New Roman"/>
                  <w:sz w:val="24"/>
                  <w:szCs w:val="24"/>
                </w:rPr>
                <w:t>that Resolution 58 (Rev. Busan, 2014) of the Plenipotentiary Conference resolves that the ITU “should continue developing stronger relations with regional telecommunication organizations, including the organization of six ITU regional preparatory meetings for plenipotentiary conferences, as well as other Sector conferences and assemblies as necessary"</w:t>
              </w:r>
            </w:ins>
            <w:ins w:id="58" w:author="TSB (RC)" w:date="2021-07-22T08:25:00Z">
              <w:r w:rsidRPr="000C5CC8">
                <w:rPr>
                  <w:rFonts w:ascii="Times New Roman" w:hAnsi="Times New Roman" w:cs="Times New Roman"/>
                  <w:sz w:val="24"/>
                  <w:szCs w:val="24"/>
                </w:rPr>
                <w:t>;</w:t>
              </w:r>
            </w:ins>
          </w:p>
          <w:p w14:paraId="32A0EF49" w14:textId="77777777" w:rsidR="00DC0F48" w:rsidRPr="000C5CC8" w:rsidRDefault="00DC0F48" w:rsidP="00DC0F48">
            <w:pPr>
              <w:rPr>
                <w:rFonts w:ascii="Times New Roman" w:hAnsi="Times New Roman" w:cs="Times New Roman"/>
                <w:sz w:val="24"/>
                <w:szCs w:val="24"/>
              </w:rPr>
            </w:pPr>
            <w:ins w:id="59" w:author="TSB (RC)" w:date="2021-07-22T08:25:00Z">
              <w:r w:rsidRPr="000C5CC8">
                <w:rPr>
                  <w:rFonts w:ascii="Times New Roman" w:hAnsi="Times New Roman" w:cs="Times New Roman"/>
                  <w:sz w:val="24"/>
                  <w:szCs w:val="24"/>
                </w:rPr>
                <w:t>d)</w:t>
              </w:r>
              <w:r w:rsidRPr="000C5CC8">
                <w:rPr>
                  <w:rFonts w:ascii="Times New Roman" w:hAnsi="Times New Roman" w:cs="Times New Roman"/>
                  <w:sz w:val="24"/>
                  <w:szCs w:val="24"/>
                </w:rPr>
                <w:tab/>
              </w:r>
            </w:ins>
            <w:r w:rsidRPr="000C5CC8">
              <w:rPr>
                <w:rFonts w:ascii="Times New Roman" w:hAnsi="Times New Roman" w:cs="Times New Roman"/>
                <w:sz w:val="24"/>
                <w:szCs w:val="24"/>
              </w:rPr>
              <w:t>that Resolution 123 (Rev. </w:t>
            </w:r>
            <w:del w:id="60" w:author="TSB (RC)" w:date="2021-07-22T08:25:00Z">
              <w:r w:rsidRPr="000C5CC8" w:rsidDel="00CB2019">
                <w:rPr>
                  <w:rFonts w:ascii="Times New Roman" w:hAnsi="Times New Roman" w:cs="Times New Roman"/>
                  <w:sz w:val="24"/>
                  <w:szCs w:val="24"/>
                </w:rPr>
                <w:delText>Busan, 2014</w:delText>
              </w:r>
            </w:del>
            <w:ins w:id="61" w:author="TSB (RC)" w:date="2021-07-22T08:25:00Z">
              <w:r w:rsidRPr="000C5CC8">
                <w:rPr>
                  <w:rFonts w:ascii="Times New Roman" w:hAnsi="Times New Roman" w:cs="Times New Roman"/>
                  <w:sz w:val="24"/>
                  <w:szCs w:val="24"/>
                </w:rPr>
                <w:t>Dubai, 2018</w:t>
              </w:r>
            </w:ins>
            <w:r w:rsidRPr="000C5CC8">
              <w:rPr>
                <w:rFonts w:ascii="Times New Roman" w:hAnsi="Times New Roman" w:cs="Times New Roman"/>
                <w:sz w:val="24"/>
                <w:szCs w:val="24"/>
              </w:rPr>
              <w:t xml:space="preserve">) of the Plenipotentiary Conference instructs the Secretary-General and the Directors of the three Bureaux to work closely with each other in pursuing initiatives that assist in bridging the standardization gap between </w:t>
            </w:r>
            <w:r w:rsidRPr="000C5CC8">
              <w:rPr>
                <w:rFonts w:ascii="Times New Roman" w:hAnsi="Times New Roman" w:cs="Times New Roman"/>
                <w:sz w:val="24"/>
                <w:szCs w:val="24"/>
              </w:rPr>
              <w:lastRenderedPageBreak/>
              <w:t>developing</w:t>
            </w:r>
            <w:r w:rsidRPr="000C5CC8">
              <w:rPr>
                <w:rStyle w:val="FootnoteReference"/>
                <w:rFonts w:ascii="Times New Roman" w:hAnsi="Times New Roman"/>
                <w:sz w:val="24"/>
                <w:szCs w:val="24"/>
              </w:rPr>
              <w:footnoteReference w:customMarkFollows="1" w:id="2"/>
              <w:t>1</w:t>
            </w:r>
            <w:r w:rsidRPr="000C5CC8">
              <w:rPr>
                <w:rFonts w:ascii="Times New Roman" w:hAnsi="Times New Roman" w:cs="Times New Roman"/>
                <w:sz w:val="24"/>
                <w:szCs w:val="24"/>
              </w:rPr>
              <w:t xml:space="preserve"> and developed countries, and to further collaborate with relevant regional organizations and support their work in this area;</w:t>
            </w:r>
          </w:p>
          <w:p w14:paraId="63089BDC" w14:textId="77777777" w:rsidR="00DC0F48" w:rsidRPr="000C5CC8" w:rsidRDefault="00DC0F48" w:rsidP="00DC0F48">
            <w:pPr>
              <w:rPr>
                <w:rFonts w:ascii="Times New Roman" w:hAnsi="Times New Roman" w:cs="Times New Roman"/>
                <w:sz w:val="24"/>
                <w:szCs w:val="24"/>
              </w:rPr>
            </w:pPr>
            <w:del w:id="62" w:author="TSB (RC)" w:date="2021-07-22T08:26:00Z">
              <w:r w:rsidRPr="000C5CC8" w:rsidDel="00CB2019">
                <w:rPr>
                  <w:rFonts w:ascii="Times New Roman" w:hAnsi="Times New Roman" w:cs="Times New Roman"/>
                  <w:i/>
                  <w:iCs/>
                  <w:sz w:val="24"/>
                  <w:szCs w:val="24"/>
                </w:rPr>
                <w:delText>d</w:delText>
              </w:r>
            </w:del>
            <w:ins w:id="63" w:author="TSB (RC)" w:date="2021-07-22T08:26:00Z">
              <w:r w:rsidRPr="000C5CC8">
                <w:rPr>
                  <w:rFonts w:ascii="Times New Roman" w:hAnsi="Times New Roman" w:cs="Times New Roman"/>
                  <w:i/>
                  <w:iCs/>
                  <w:sz w:val="24"/>
                  <w:szCs w:val="24"/>
                </w:rPr>
                <w:t>e</w:t>
              </w:r>
            </w:ins>
            <w:r w:rsidRPr="000C5CC8">
              <w:rPr>
                <w:rFonts w:ascii="Times New Roman" w:hAnsi="Times New Roman" w:cs="Times New Roman"/>
                <w:i/>
                <w:iCs/>
                <w:sz w:val="24"/>
                <w:szCs w:val="24"/>
              </w:rPr>
              <w:t>)</w:t>
            </w:r>
            <w:r w:rsidRPr="000C5CC8">
              <w:rPr>
                <w:rFonts w:ascii="Times New Roman" w:hAnsi="Times New Roman" w:cs="Times New Roman"/>
                <w:sz w:val="24"/>
                <w:szCs w:val="24"/>
              </w:rPr>
              <w:tab/>
              <w:t>that Resolution 191 (</w:t>
            </w:r>
            <w:del w:id="64" w:author="TSB (RC)" w:date="2021-07-22T08:25:00Z">
              <w:r w:rsidRPr="000C5CC8" w:rsidDel="00CB2019">
                <w:rPr>
                  <w:rFonts w:ascii="Times New Roman" w:hAnsi="Times New Roman" w:cs="Times New Roman"/>
                  <w:sz w:val="24"/>
                  <w:szCs w:val="24"/>
                </w:rPr>
                <w:delText>Busan, 2014</w:delText>
              </w:r>
            </w:del>
            <w:ins w:id="65" w:author="TSB (RC)" w:date="2021-07-22T08:25:00Z">
              <w:r w:rsidRPr="000C5CC8">
                <w:rPr>
                  <w:rFonts w:ascii="Times New Roman" w:hAnsi="Times New Roman" w:cs="Times New Roman"/>
                  <w:sz w:val="24"/>
                  <w:szCs w:val="24"/>
                </w:rPr>
                <w:t>Rev. Dubai, 2018</w:t>
              </w:r>
            </w:ins>
            <w:r w:rsidRPr="000C5CC8">
              <w:rPr>
                <w:rFonts w:ascii="Times New Roman" w:hAnsi="Times New Roman" w:cs="Times New Roman"/>
                <w:sz w:val="24"/>
                <w:szCs w:val="24"/>
              </w:rPr>
              <w:t>) of the Plenipotentiary Conference recognizes that the basic principle of cooperation and collaboration among the Sectors is to avoid duplication of the Sectors' activities and to ensure that work is carried out efficiently and effectively;</w:t>
            </w:r>
          </w:p>
          <w:p w14:paraId="5C5026AE" w14:textId="77777777" w:rsidR="00DC0F48" w:rsidRPr="000C5CC8" w:rsidRDefault="00DC0F48" w:rsidP="00DC0F48">
            <w:pPr>
              <w:rPr>
                <w:rFonts w:ascii="Times New Roman" w:hAnsi="Times New Roman" w:cs="Times New Roman"/>
                <w:sz w:val="24"/>
                <w:szCs w:val="24"/>
              </w:rPr>
            </w:pPr>
            <w:del w:id="66" w:author="TSB (RC)" w:date="2021-07-22T08:26:00Z">
              <w:r w:rsidRPr="000C5CC8" w:rsidDel="00CB2019">
                <w:rPr>
                  <w:rFonts w:ascii="Times New Roman" w:hAnsi="Times New Roman" w:cs="Times New Roman"/>
                  <w:i/>
                  <w:iCs/>
                  <w:sz w:val="24"/>
                  <w:szCs w:val="24"/>
                </w:rPr>
                <w:delText>e</w:delText>
              </w:r>
            </w:del>
            <w:ins w:id="67" w:author="TSB (RC)" w:date="2021-07-22T08:26:00Z">
              <w:r w:rsidRPr="000C5CC8">
                <w:rPr>
                  <w:rFonts w:ascii="Times New Roman" w:hAnsi="Times New Roman" w:cs="Times New Roman"/>
                  <w:i/>
                  <w:iCs/>
                  <w:sz w:val="24"/>
                  <w:szCs w:val="24"/>
                </w:rPr>
                <w:t>f</w:t>
              </w:r>
            </w:ins>
            <w:r w:rsidRPr="000C5CC8">
              <w:rPr>
                <w:rFonts w:ascii="Times New Roman" w:hAnsi="Times New Roman" w:cs="Times New Roman"/>
                <w:i/>
                <w:iCs/>
                <w:sz w:val="24"/>
                <w:szCs w:val="24"/>
              </w:rPr>
              <w:t>)</w:t>
            </w:r>
            <w:r w:rsidRPr="000C5CC8">
              <w:rPr>
                <w:rFonts w:ascii="Times New Roman" w:hAnsi="Times New Roman" w:cs="Times New Roman"/>
                <w:sz w:val="24"/>
                <w:szCs w:val="24"/>
              </w:rPr>
              <w:tab/>
              <w:t>the following outcome for the ITU Telecommunication Standardization Sector (ITU</w:t>
            </w:r>
            <w:r w:rsidRPr="000C5CC8">
              <w:rPr>
                <w:rFonts w:ascii="Times New Roman" w:hAnsi="Times New Roman" w:cs="Times New Roman"/>
                <w:sz w:val="24"/>
                <w:szCs w:val="24"/>
              </w:rPr>
              <w:noBreakHyphen/>
              <w:t>T) in the strategic plan for the Union for</w:t>
            </w:r>
            <w:del w:id="68" w:author="TSB (RC)" w:date="2021-07-22T08:25:00Z">
              <w:r w:rsidRPr="000C5CC8" w:rsidDel="00CB2019">
                <w:rPr>
                  <w:rFonts w:ascii="Times New Roman" w:hAnsi="Times New Roman" w:cs="Times New Roman"/>
                  <w:sz w:val="24"/>
                  <w:szCs w:val="24"/>
                </w:rPr>
                <w:delText xml:space="preserve"> 2016-2019</w:delText>
              </w:r>
            </w:del>
            <w:ins w:id="69" w:author="TSB (RC)" w:date="2021-07-22T08:44:00Z">
              <w:r w:rsidRPr="000C5CC8">
                <w:rPr>
                  <w:rFonts w:ascii="Times New Roman" w:hAnsi="Times New Roman" w:cs="Times New Roman"/>
                  <w:sz w:val="24"/>
                  <w:szCs w:val="24"/>
                </w:rPr>
                <w:t xml:space="preserve"> </w:t>
              </w:r>
            </w:ins>
            <w:ins w:id="70" w:author="TSB (RC)" w:date="2021-07-22T08:25:00Z">
              <w:r w:rsidRPr="000C5CC8">
                <w:rPr>
                  <w:rFonts w:ascii="Times New Roman" w:hAnsi="Times New Roman" w:cs="Times New Roman"/>
                  <w:sz w:val="24"/>
                  <w:szCs w:val="24"/>
                </w:rPr>
                <w:t>2020-2023</w:t>
              </w:r>
            </w:ins>
            <w:r w:rsidRPr="000C5CC8">
              <w:rPr>
                <w:rFonts w:ascii="Times New Roman" w:hAnsi="Times New Roman" w:cs="Times New Roman"/>
                <w:sz w:val="24"/>
                <w:szCs w:val="24"/>
              </w:rPr>
              <w:t>, adopted in Resolution 71 (Rev. </w:t>
            </w:r>
            <w:del w:id="71" w:author="TSB (RC)" w:date="2021-07-22T08:26:00Z">
              <w:r w:rsidRPr="000C5CC8" w:rsidDel="00CB2019">
                <w:rPr>
                  <w:rFonts w:ascii="Times New Roman" w:hAnsi="Times New Roman" w:cs="Times New Roman"/>
                  <w:sz w:val="24"/>
                  <w:szCs w:val="24"/>
                </w:rPr>
                <w:delText>Busan, 2014</w:delText>
              </w:r>
            </w:del>
            <w:ins w:id="72" w:author="TSB (RC)" w:date="2021-07-22T08:26:00Z">
              <w:r w:rsidRPr="000C5CC8">
                <w:rPr>
                  <w:rFonts w:ascii="Times New Roman" w:hAnsi="Times New Roman" w:cs="Times New Roman"/>
                  <w:sz w:val="24"/>
                  <w:szCs w:val="24"/>
                </w:rPr>
                <w:t>Dubai, 2018</w:t>
              </w:r>
            </w:ins>
            <w:r w:rsidRPr="000C5CC8">
              <w:rPr>
                <w:rFonts w:ascii="Times New Roman" w:hAnsi="Times New Roman" w:cs="Times New Roman"/>
                <w:sz w:val="24"/>
                <w:szCs w:val="24"/>
              </w:rPr>
              <w:t>) of the Plenipotentiary Conference, focused on the promotion of participation of membership, in particular developing countries, in the definition and adoption of non-discriminatory international standards with a view to bridging the standardization gap:</w:t>
            </w:r>
          </w:p>
          <w:p w14:paraId="09E8C04C" w14:textId="77777777" w:rsidR="00DC0F48" w:rsidRPr="000C5CC8" w:rsidRDefault="00DC0F48" w:rsidP="00DC0F48">
            <w:pPr>
              <w:pStyle w:val="enumlev1"/>
              <w:rPr>
                <w:i/>
                <w:iCs/>
                <w:szCs w:val="24"/>
              </w:rPr>
            </w:pPr>
            <w:r w:rsidRPr="000C5CC8">
              <w:rPr>
                <w:szCs w:val="24"/>
              </w:rPr>
              <w:t>–</w:t>
            </w:r>
            <w:r w:rsidRPr="000C5CC8">
              <w:rPr>
                <w:szCs w:val="24"/>
              </w:rPr>
              <w:tab/>
              <w:t>increased participation in the ITU</w:t>
            </w:r>
            <w:r w:rsidRPr="000C5CC8">
              <w:rPr>
                <w:szCs w:val="24"/>
              </w:rPr>
              <w:noBreakHyphen/>
              <w:t>T standardization process, including attendance of meetings, submission of contributions, taking leadership positions and hosting of meetings/workshops, especially from developing countries;</w:t>
            </w:r>
          </w:p>
          <w:p w14:paraId="6C4C8A62" w14:textId="4A8B6F7F" w:rsidR="008F1A52" w:rsidRPr="000C5CC8" w:rsidRDefault="00DC0F48" w:rsidP="008F310D">
            <w:pPr>
              <w:rPr>
                <w:rFonts w:ascii="Times New Roman" w:hAnsi="Times New Roman" w:cs="Times New Roman"/>
                <w:sz w:val="24"/>
                <w:szCs w:val="24"/>
              </w:rPr>
            </w:pPr>
            <w:del w:id="73" w:author="TSB (RC)" w:date="2021-07-22T08:26:00Z">
              <w:r w:rsidRPr="000C5CC8" w:rsidDel="00CB2019">
                <w:rPr>
                  <w:rFonts w:ascii="Times New Roman" w:hAnsi="Times New Roman" w:cs="Times New Roman"/>
                  <w:i/>
                  <w:iCs/>
                  <w:sz w:val="24"/>
                  <w:szCs w:val="24"/>
                </w:rPr>
                <w:delText>f</w:delText>
              </w:r>
            </w:del>
            <w:ins w:id="74" w:author="TSB (RC)" w:date="2021-07-22T08:26:00Z">
              <w:r w:rsidRPr="000C5CC8">
                <w:rPr>
                  <w:rFonts w:ascii="Times New Roman" w:hAnsi="Times New Roman" w:cs="Times New Roman"/>
                  <w:i/>
                  <w:iCs/>
                  <w:sz w:val="24"/>
                  <w:szCs w:val="24"/>
                </w:rPr>
                <w:t>g</w:t>
              </w:r>
            </w:ins>
            <w:r w:rsidRPr="000C5CC8">
              <w:rPr>
                <w:rFonts w:ascii="Times New Roman" w:hAnsi="Times New Roman" w:cs="Times New Roman"/>
                <w:i/>
                <w:iCs/>
                <w:sz w:val="24"/>
                <w:szCs w:val="24"/>
              </w:rPr>
              <w:t>)</w:t>
            </w:r>
            <w:r w:rsidRPr="000C5CC8">
              <w:rPr>
                <w:rFonts w:ascii="Times New Roman" w:hAnsi="Times New Roman" w:cs="Times New Roman"/>
                <w:sz w:val="24"/>
                <w:szCs w:val="24"/>
              </w:rPr>
              <w:tab/>
              <w:t xml:space="preserve">that the work of certain study groups, particularly in relation to, among other things, tariff and accounting principles, international telecommunication/information and communication technology (ICT) economic and policy issues, next-generation networks (NGN), the Internet of things (IoT) and future networks (FN), security, quality, mobility and multimedia, continues to be of considerable strategic significance for developing countries, </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6F4B1" w14:textId="77777777" w:rsidR="00581852" w:rsidRPr="000C5CC8" w:rsidRDefault="00581852" w:rsidP="00581852">
            <w:pPr>
              <w:pStyle w:val="Call"/>
              <w:rPr>
                <w:szCs w:val="24"/>
              </w:rPr>
            </w:pPr>
            <w:r w:rsidRPr="000C5CC8">
              <w:rPr>
                <w:szCs w:val="24"/>
              </w:rPr>
              <w:lastRenderedPageBreak/>
              <w:t>considering</w:t>
            </w:r>
          </w:p>
          <w:p w14:paraId="39161719" w14:textId="77777777" w:rsidR="00581852" w:rsidRPr="000C5CC8" w:rsidRDefault="00581852" w:rsidP="00581852">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that Article 14 of the ITU Convention authorizes the creation of study groups with a view to standardizing telecommunications on a worldwide basis;</w:t>
            </w:r>
          </w:p>
          <w:p w14:paraId="1F80EA08" w14:textId="77777777" w:rsidR="00581852" w:rsidRPr="000C5CC8" w:rsidRDefault="00581852" w:rsidP="00581852">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14:paraId="2F9F077B" w14:textId="77777777" w:rsidR="00581852" w:rsidRPr="000C5CC8" w:rsidRDefault="00581852" w:rsidP="00581852">
            <w:pPr>
              <w:rPr>
                <w:ins w:id="75" w:author="TSB (RC)" w:date="2021-07-29T08:19:00Z"/>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r>
            <w:ins w:id="76" w:author="TSB (RC)" w:date="2021-07-29T08:18:00Z">
              <w:r w:rsidRPr="000C5CC8">
                <w:rPr>
                  <w:rFonts w:ascii="Times New Roman" w:hAnsi="Times New Roman" w:cs="Times New Roman"/>
                  <w:sz w:val="24"/>
                  <w:szCs w:val="24"/>
                </w:rPr>
                <w:t>that Resolution 58 (Rev. Busan, 2014) of the Plenipotentiary Conference resolves that the ITU “should continue developing stronger relations with regional telecommunication organizations, including the organization of six ITU regional preparatory meetings for plenipotentiary conferences, as well as other Sector conferences and assembles as necessary</w:t>
              </w:r>
            </w:ins>
            <w:ins w:id="77" w:author="TSB (RC)" w:date="2021-07-29T08:19:00Z">
              <w:r w:rsidRPr="000C5CC8">
                <w:rPr>
                  <w:rFonts w:ascii="Times New Roman" w:hAnsi="Times New Roman" w:cs="Times New Roman"/>
                  <w:sz w:val="24"/>
                  <w:szCs w:val="24"/>
                </w:rPr>
                <w:t>";</w:t>
              </w:r>
            </w:ins>
          </w:p>
          <w:p w14:paraId="02EEB39B" w14:textId="77777777" w:rsidR="00581852" w:rsidRPr="000C5CC8" w:rsidRDefault="00581852" w:rsidP="00581852">
            <w:pPr>
              <w:rPr>
                <w:rFonts w:ascii="Times New Roman" w:hAnsi="Times New Roman" w:cs="Times New Roman"/>
                <w:sz w:val="24"/>
                <w:szCs w:val="24"/>
              </w:rPr>
            </w:pPr>
            <w:ins w:id="78" w:author="TSB (RC)" w:date="2021-07-29T08:19:00Z">
              <w:r w:rsidRPr="000C5CC8">
                <w:rPr>
                  <w:rFonts w:ascii="Times New Roman" w:hAnsi="Times New Roman" w:cs="Times New Roman"/>
                  <w:i/>
                  <w:iCs/>
                  <w:sz w:val="24"/>
                  <w:szCs w:val="24"/>
                </w:rPr>
                <w:t>d)</w:t>
              </w:r>
              <w:r w:rsidRPr="000C5CC8">
                <w:rPr>
                  <w:rFonts w:ascii="Times New Roman" w:hAnsi="Times New Roman" w:cs="Times New Roman"/>
                  <w:sz w:val="24"/>
                  <w:szCs w:val="24"/>
                </w:rPr>
                <w:tab/>
              </w:r>
            </w:ins>
            <w:r w:rsidRPr="000C5CC8">
              <w:rPr>
                <w:rFonts w:ascii="Times New Roman" w:hAnsi="Times New Roman" w:cs="Times New Roman"/>
                <w:sz w:val="24"/>
                <w:szCs w:val="24"/>
              </w:rPr>
              <w:t>that Resolution 123 (Rev. </w:t>
            </w:r>
            <w:del w:id="79" w:author="TSB (RC)" w:date="2021-07-29T08:19:00Z">
              <w:r w:rsidRPr="000C5CC8" w:rsidDel="00F533E7">
                <w:rPr>
                  <w:rFonts w:ascii="Times New Roman" w:hAnsi="Times New Roman" w:cs="Times New Roman"/>
                  <w:sz w:val="24"/>
                  <w:szCs w:val="24"/>
                </w:rPr>
                <w:delText>Busan, 2014</w:delText>
              </w:r>
            </w:del>
            <w:ins w:id="80" w:author="TSB (RC)" w:date="2021-07-29T08:19:00Z">
              <w:r w:rsidRPr="000C5CC8">
                <w:rPr>
                  <w:rFonts w:ascii="Times New Roman" w:hAnsi="Times New Roman" w:cs="Times New Roman"/>
                  <w:sz w:val="24"/>
                  <w:szCs w:val="24"/>
                </w:rPr>
                <w:t>Dubai, 2018</w:t>
              </w:r>
            </w:ins>
            <w:r w:rsidRPr="000C5CC8">
              <w:rPr>
                <w:rFonts w:ascii="Times New Roman" w:hAnsi="Times New Roman" w:cs="Times New Roman"/>
                <w:sz w:val="24"/>
                <w:szCs w:val="24"/>
              </w:rPr>
              <w:t xml:space="preserve">) of the Plenipotentiary Conference instructs the Secretary-General and the Directors of the three Bureaux to work closely with each other in pursuing initiatives </w:t>
            </w:r>
            <w:r w:rsidRPr="000C5CC8">
              <w:rPr>
                <w:rFonts w:ascii="Times New Roman" w:hAnsi="Times New Roman" w:cs="Times New Roman"/>
                <w:sz w:val="24"/>
                <w:szCs w:val="24"/>
              </w:rPr>
              <w:lastRenderedPageBreak/>
              <w:t>that assist in bridging the standardization gap between developing</w:t>
            </w:r>
            <w:r w:rsidRPr="000C5CC8">
              <w:rPr>
                <w:rStyle w:val="FootnoteReference"/>
                <w:rFonts w:ascii="Times New Roman" w:hAnsi="Times New Roman"/>
                <w:sz w:val="24"/>
                <w:szCs w:val="24"/>
              </w:rPr>
              <w:footnoteReference w:customMarkFollows="1" w:id="3"/>
              <w:t>1</w:t>
            </w:r>
            <w:r w:rsidRPr="000C5CC8">
              <w:rPr>
                <w:rFonts w:ascii="Times New Roman" w:hAnsi="Times New Roman" w:cs="Times New Roman"/>
                <w:sz w:val="24"/>
                <w:szCs w:val="24"/>
              </w:rPr>
              <w:t xml:space="preserve"> and developed countries, and to further collaborate with relevant regional organizations and support their work in this area;</w:t>
            </w:r>
          </w:p>
          <w:p w14:paraId="1A6D0472" w14:textId="77777777" w:rsidR="00581852" w:rsidRPr="000C5CC8" w:rsidRDefault="00581852" w:rsidP="00581852">
            <w:pPr>
              <w:rPr>
                <w:rFonts w:ascii="Times New Roman" w:hAnsi="Times New Roman" w:cs="Times New Roman"/>
                <w:sz w:val="24"/>
                <w:szCs w:val="24"/>
              </w:rPr>
            </w:pPr>
            <w:del w:id="81" w:author="TSB (RC)" w:date="2021-07-29T08:19:00Z">
              <w:r w:rsidRPr="000C5CC8" w:rsidDel="00F533E7">
                <w:rPr>
                  <w:rFonts w:ascii="Times New Roman" w:hAnsi="Times New Roman" w:cs="Times New Roman"/>
                  <w:i/>
                  <w:iCs/>
                  <w:sz w:val="24"/>
                  <w:szCs w:val="24"/>
                </w:rPr>
                <w:delText>d</w:delText>
              </w:r>
            </w:del>
            <w:ins w:id="82" w:author="TSB (RC)" w:date="2021-07-29T08:19:00Z">
              <w:r w:rsidRPr="000C5CC8">
                <w:rPr>
                  <w:rFonts w:ascii="Times New Roman" w:hAnsi="Times New Roman" w:cs="Times New Roman"/>
                  <w:i/>
                  <w:iCs/>
                  <w:sz w:val="24"/>
                  <w:szCs w:val="24"/>
                </w:rPr>
                <w:t>e</w:t>
              </w:r>
            </w:ins>
            <w:r w:rsidRPr="000C5CC8">
              <w:rPr>
                <w:rFonts w:ascii="Times New Roman" w:hAnsi="Times New Roman" w:cs="Times New Roman"/>
                <w:i/>
                <w:iCs/>
                <w:sz w:val="24"/>
                <w:szCs w:val="24"/>
              </w:rPr>
              <w:t>)</w:t>
            </w:r>
            <w:r w:rsidRPr="000C5CC8">
              <w:rPr>
                <w:rFonts w:ascii="Times New Roman" w:hAnsi="Times New Roman" w:cs="Times New Roman"/>
                <w:sz w:val="24"/>
                <w:szCs w:val="24"/>
              </w:rPr>
              <w:tab/>
              <w:t>that Resolution 191 (</w:t>
            </w:r>
            <w:del w:id="83" w:author="TSB (RC)" w:date="2021-07-29T08:19:00Z">
              <w:r w:rsidRPr="000C5CC8" w:rsidDel="00F533E7">
                <w:rPr>
                  <w:rFonts w:ascii="Times New Roman" w:hAnsi="Times New Roman" w:cs="Times New Roman"/>
                  <w:sz w:val="24"/>
                  <w:szCs w:val="24"/>
                </w:rPr>
                <w:delText>Busan, 2014</w:delText>
              </w:r>
            </w:del>
            <w:ins w:id="84" w:author="TSB (RC)" w:date="2021-07-29T08:19:00Z">
              <w:r w:rsidRPr="000C5CC8">
                <w:rPr>
                  <w:rFonts w:ascii="Times New Roman" w:hAnsi="Times New Roman" w:cs="Times New Roman"/>
                  <w:sz w:val="24"/>
                  <w:szCs w:val="24"/>
                </w:rPr>
                <w:t>Rev. Dubai, 2018</w:t>
              </w:r>
            </w:ins>
            <w:r w:rsidRPr="000C5CC8">
              <w:rPr>
                <w:rFonts w:ascii="Times New Roman" w:hAnsi="Times New Roman" w:cs="Times New Roman"/>
                <w:sz w:val="24"/>
                <w:szCs w:val="24"/>
              </w:rPr>
              <w:t>) of the Plenipotentiary Conference recognizes that the basic principle of cooperation and collaboration among the Sectors is to avoid duplication of the Sectors' activities and to ensure that work is carried out efficiently and effectively;</w:t>
            </w:r>
          </w:p>
          <w:p w14:paraId="635059AA" w14:textId="77777777" w:rsidR="00581852" w:rsidRPr="000C5CC8" w:rsidRDefault="00581852" w:rsidP="00581852">
            <w:pPr>
              <w:rPr>
                <w:rFonts w:ascii="Times New Roman" w:hAnsi="Times New Roman" w:cs="Times New Roman"/>
                <w:sz w:val="24"/>
                <w:szCs w:val="24"/>
              </w:rPr>
            </w:pPr>
            <w:del w:id="85" w:author="TSB (RC)" w:date="2021-07-29T08:19:00Z">
              <w:r w:rsidRPr="000C5CC8" w:rsidDel="00F533E7">
                <w:rPr>
                  <w:rFonts w:ascii="Times New Roman" w:hAnsi="Times New Roman" w:cs="Times New Roman"/>
                  <w:i/>
                  <w:iCs/>
                  <w:sz w:val="24"/>
                  <w:szCs w:val="24"/>
                </w:rPr>
                <w:delText>e</w:delText>
              </w:r>
            </w:del>
            <w:ins w:id="86" w:author="TSB (RC)" w:date="2021-07-29T08:19:00Z">
              <w:r w:rsidRPr="000C5CC8">
                <w:rPr>
                  <w:rFonts w:ascii="Times New Roman" w:hAnsi="Times New Roman" w:cs="Times New Roman"/>
                  <w:i/>
                  <w:iCs/>
                  <w:sz w:val="24"/>
                  <w:szCs w:val="24"/>
                </w:rPr>
                <w:t>f</w:t>
              </w:r>
            </w:ins>
            <w:r w:rsidRPr="000C5CC8">
              <w:rPr>
                <w:rFonts w:ascii="Times New Roman" w:hAnsi="Times New Roman" w:cs="Times New Roman"/>
                <w:i/>
                <w:iCs/>
                <w:sz w:val="24"/>
                <w:szCs w:val="24"/>
              </w:rPr>
              <w:t>)</w:t>
            </w:r>
            <w:r w:rsidRPr="000C5CC8">
              <w:rPr>
                <w:rFonts w:ascii="Times New Roman" w:hAnsi="Times New Roman" w:cs="Times New Roman"/>
                <w:sz w:val="24"/>
                <w:szCs w:val="24"/>
              </w:rPr>
              <w:tab/>
              <w:t>the following outcome for the ITU Telecommunication Standardization Sector (ITU</w:t>
            </w:r>
            <w:r w:rsidRPr="000C5CC8">
              <w:rPr>
                <w:rFonts w:ascii="Times New Roman" w:hAnsi="Times New Roman" w:cs="Times New Roman"/>
                <w:sz w:val="24"/>
                <w:szCs w:val="24"/>
              </w:rPr>
              <w:noBreakHyphen/>
              <w:t xml:space="preserve">T) in the strategic plan for the Union for </w:t>
            </w:r>
            <w:del w:id="87" w:author="TSB (RC)" w:date="2021-07-29T08:20:00Z">
              <w:r w:rsidRPr="000C5CC8" w:rsidDel="00F533E7">
                <w:rPr>
                  <w:rFonts w:ascii="Times New Roman" w:hAnsi="Times New Roman" w:cs="Times New Roman"/>
                  <w:sz w:val="24"/>
                  <w:szCs w:val="24"/>
                </w:rPr>
                <w:delText>2016-2019</w:delText>
              </w:r>
            </w:del>
            <w:ins w:id="88" w:author="TSB (RC)" w:date="2021-07-29T08:20:00Z">
              <w:r w:rsidRPr="000C5CC8">
                <w:rPr>
                  <w:rFonts w:ascii="Times New Roman" w:hAnsi="Times New Roman" w:cs="Times New Roman"/>
                  <w:sz w:val="24"/>
                  <w:szCs w:val="24"/>
                </w:rPr>
                <w:t>2020-2023</w:t>
              </w:r>
            </w:ins>
            <w:r w:rsidRPr="000C5CC8">
              <w:rPr>
                <w:rFonts w:ascii="Times New Roman" w:hAnsi="Times New Roman" w:cs="Times New Roman"/>
                <w:sz w:val="24"/>
                <w:szCs w:val="24"/>
              </w:rPr>
              <w:t>, adopted in Resolution 71 (Rev. </w:t>
            </w:r>
            <w:del w:id="89" w:author="TSB (RC)" w:date="2021-07-29T08:20:00Z">
              <w:r w:rsidRPr="000C5CC8" w:rsidDel="00F533E7">
                <w:rPr>
                  <w:rFonts w:ascii="Times New Roman" w:hAnsi="Times New Roman" w:cs="Times New Roman"/>
                  <w:sz w:val="24"/>
                  <w:szCs w:val="24"/>
                </w:rPr>
                <w:delText>Busan, 2014</w:delText>
              </w:r>
            </w:del>
            <w:ins w:id="90" w:author="TSB (RC)" w:date="2021-07-29T08:20:00Z">
              <w:r w:rsidRPr="000C5CC8">
                <w:rPr>
                  <w:rFonts w:ascii="Times New Roman" w:hAnsi="Times New Roman" w:cs="Times New Roman"/>
                  <w:sz w:val="24"/>
                  <w:szCs w:val="24"/>
                </w:rPr>
                <w:t>Dubai, 2018</w:t>
              </w:r>
            </w:ins>
            <w:r w:rsidRPr="000C5CC8">
              <w:rPr>
                <w:rFonts w:ascii="Times New Roman" w:hAnsi="Times New Roman" w:cs="Times New Roman"/>
                <w:sz w:val="24"/>
                <w:szCs w:val="24"/>
              </w:rPr>
              <w:t xml:space="preserve">) of the Plenipotentiary Conference, focused on the promotion of </w:t>
            </w:r>
            <w:ins w:id="91" w:author="TSB (RC)" w:date="2021-07-29T08:20:00Z">
              <w:r w:rsidRPr="000C5CC8">
                <w:rPr>
                  <w:rFonts w:ascii="Times New Roman" w:hAnsi="Times New Roman" w:cs="Times New Roman"/>
                  <w:sz w:val="24"/>
                  <w:szCs w:val="24"/>
                </w:rPr>
                <w:t xml:space="preserve">active </w:t>
              </w:r>
            </w:ins>
            <w:r w:rsidRPr="000C5CC8">
              <w:rPr>
                <w:rFonts w:ascii="Times New Roman" w:hAnsi="Times New Roman" w:cs="Times New Roman"/>
                <w:sz w:val="24"/>
                <w:szCs w:val="24"/>
              </w:rPr>
              <w:t>participation of membership, in particular developing countries, in the definition and adoption of non-discriminatory international standards with a view to bridging the standardization gap:</w:t>
            </w:r>
          </w:p>
          <w:p w14:paraId="1C8CADD8" w14:textId="77777777" w:rsidR="00581852" w:rsidRPr="000C5CC8" w:rsidRDefault="00581852" w:rsidP="00581852">
            <w:pPr>
              <w:pStyle w:val="enumlev1"/>
              <w:rPr>
                <w:i/>
                <w:iCs/>
                <w:szCs w:val="24"/>
              </w:rPr>
            </w:pPr>
            <w:r w:rsidRPr="000C5CC8">
              <w:rPr>
                <w:szCs w:val="24"/>
              </w:rPr>
              <w:t>–</w:t>
            </w:r>
            <w:r w:rsidRPr="000C5CC8">
              <w:rPr>
                <w:szCs w:val="24"/>
              </w:rPr>
              <w:tab/>
              <w:t>increased participation in the ITU</w:t>
            </w:r>
            <w:r w:rsidRPr="000C5CC8">
              <w:rPr>
                <w:szCs w:val="24"/>
              </w:rPr>
              <w:noBreakHyphen/>
              <w:t>T standardization process, including attendance of meetings, submission of contributions, taking leadership positions and hosting of meetings/workshops, especially from developing countries;</w:t>
            </w:r>
          </w:p>
          <w:p w14:paraId="7C02C2A0" w14:textId="7BA15B4B" w:rsidR="008F1A52" w:rsidRPr="000C5CC8" w:rsidRDefault="00581852" w:rsidP="008F310D">
            <w:pPr>
              <w:rPr>
                <w:rFonts w:ascii="Times New Roman" w:hAnsi="Times New Roman" w:cs="Times New Roman"/>
                <w:sz w:val="24"/>
                <w:szCs w:val="24"/>
              </w:rPr>
            </w:pPr>
            <w:del w:id="92" w:author="TSB (RC)" w:date="2021-07-29T08:19:00Z">
              <w:r w:rsidRPr="000C5CC8" w:rsidDel="00F533E7">
                <w:rPr>
                  <w:rFonts w:ascii="Times New Roman" w:hAnsi="Times New Roman" w:cs="Times New Roman"/>
                  <w:i/>
                  <w:iCs/>
                  <w:sz w:val="24"/>
                  <w:szCs w:val="24"/>
                </w:rPr>
                <w:delText>f</w:delText>
              </w:r>
            </w:del>
            <w:ins w:id="93" w:author="TSB (RC)" w:date="2021-07-29T08:19:00Z">
              <w:r w:rsidRPr="000C5CC8">
                <w:rPr>
                  <w:rFonts w:ascii="Times New Roman" w:hAnsi="Times New Roman" w:cs="Times New Roman"/>
                  <w:i/>
                  <w:iCs/>
                  <w:sz w:val="24"/>
                  <w:szCs w:val="24"/>
                </w:rPr>
                <w:t>g</w:t>
              </w:r>
            </w:ins>
            <w:r w:rsidRPr="000C5CC8">
              <w:rPr>
                <w:rFonts w:ascii="Times New Roman" w:hAnsi="Times New Roman" w:cs="Times New Roman"/>
                <w:i/>
                <w:iCs/>
                <w:sz w:val="24"/>
                <w:szCs w:val="24"/>
              </w:rPr>
              <w:t>)</w:t>
            </w:r>
            <w:r w:rsidRPr="000C5CC8">
              <w:rPr>
                <w:rFonts w:ascii="Times New Roman" w:hAnsi="Times New Roman" w:cs="Times New Roman"/>
                <w:sz w:val="24"/>
                <w:szCs w:val="24"/>
              </w:rPr>
              <w:tab/>
              <w:t xml:space="preserve">that the work of certain study groups, particularly in relation to, among other things, tariff and accounting principles, international telecommunication/information and communication technology (ICT) economic and policy issues, next-generation networks (NGN), the Internet of things (IoT) and future networks (FN), security, quality, mobility and multimedia, continues to be of considerable strategic significance for developing countries, </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3DB8D" w14:textId="77777777" w:rsidR="007A0B7A" w:rsidRPr="000C5CC8" w:rsidRDefault="007A0B7A" w:rsidP="007A0B7A">
            <w:pPr>
              <w:pStyle w:val="Call"/>
              <w:rPr>
                <w:szCs w:val="24"/>
              </w:rPr>
            </w:pPr>
            <w:r w:rsidRPr="000C5CC8">
              <w:rPr>
                <w:szCs w:val="24"/>
              </w:rPr>
              <w:lastRenderedPageBreak/>
              <w:t>considering</w:t>
            </w:r>
          </w:p>
          <w:p w14:paraId="0DFA7828"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that Article 14 of the ITU Convention authorizes the creation of study groups with a view to standardizing telecommunications on a worldwide basis;</w:t>
            </w:r>
          </w:p>
          <w:p w14:paraId="5CE05864"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14:paraId="25ABE792" w14:textId="77777777" w:rsidR="007A0B7A" w:rsidRPr="000C5CC8" w:rsidRDefault="007A0B7A" w:rsidP="007A0B7A">
            <w:pPr>
              <w:rPr>
                <w:ins w:id="94" w:author="RUS" w:date="2020-10-26T00:06:00Z"/>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r>
            <w:ins w:id="95" w:author="RUS" w:date="2020-10-26T00:06:00Z">
              <w:r w:rsidRPr="000C5CC8">
                <w:rPr>
                  <w:rFonts w:ascii="Times New Roman" w:hAnsi="Times New Roman" w:cs="Times New Roman"/>
                  <w:sz w:val="24"/>
                  <w:szCs w:val="24"/>
                </w:rPr>
                <w:t>that Resolution 58 (Rev. Busan, 2014) of the Plenipotentiary Conference resolves that the ITU “should continue developing stronger relations with regional telecommunication organizations, including the organization of six ITU regional preparatory meetings for plenipotentiary conferences, as well as other Sector conferences and assemblies as necessary;”</w:t>
              </w:r>
            </w:ins>
          </w:p>
          <w:p w14:paraId="4EDF8D73" w14:textId="77777777" w:rsidR="007A0B7A" w:rsidRPr="000C5CC8" w:rsidRDefault="007A0B7A" w:rsidP="007A0B7A">
            <w:pPr>
              <w:rPr>
                <w:rFonts w:ascii="Times New Roman" w:hAnsi="Times New Roman" w:cs="Times New Roman"/>
                <w:sz w:val="24"/>
                <w:szCs w:val="24"/>
              </w:rPr>
            </w:pPr>
            <w:ins w:id="96" w:author="RUS" w:date="2020-10-26T00:06:00Z">
              <w:r w:rsidRPr="000C5CC8">
                <w:rPr>
                  <w:rFonts w:ascii="Times New Roman" w:hAnsi="Times New Roman" w:cs="Times New Roman"/>
                  <w:i/>
                  <w:sz w:val="24"/>
                  <w:szCs w:val="24"/>
                </w:rPr>
                <w:t>d)</w:t>
              </w:r>
              <w:r w:rsidRPr="000C5CC8">
                <w:rPr>
                  <w:rFonts w:ascii="Times New Roman" w:hAnsi="Times New Roman" w:cs="Times New Roman"/>
                  <w:sz w:val="24"/>
                  <w:szCs w:val="24"/>
                </w:rPr>
                <w:tab/>
              </w:r>
            </w:ins>
            <w:r w:rsidRPr="000C5CC8">
              <w:rPr>
                <w:rFonts w:ascii="Times New Roman" w:hAnsi="Times New Roman" w:cs="Times New Roman"/>
                <w:sz w:val="24"/>
                <w:szCs w:val="24"/>
              </w:rPr>
              <w:t>that Resolution 123 (Rev. </w:t>
            </w:r>
            <w:del w:id="97" w:author="RUS" w:date="2020-10-26T00:03:00Z">
              <w:r w:rsidRPr="000C5CC8" w:rsidDel="00C74FD5">
                <w:rPr>
                  <w:rFonts w:ascii="Times New Roman" w:hAnsi="Times New Roman" w:cs="Times New Roman"/>
                  <w:sz w:val="24"/>
                  <w:szCs w:val="24"/>
                </w:rPr>
                <w:delText>Busan, 2014</w:delText>
              </w:r>
            </w:del>
            <w:ins w:id="98" w:author="RUS" w:date="2020-10-26T00:03:00Z">
              <w:r w:rsidRPr="000C5CC8">
                <w:rPr>
                  <w:rFonts w:ascii="Times New Roman" w:hAnsi="Times New Roman" w:cs="Times New Roman"/>
                  <w:sz w:val="24"/>
                  <w:szCs w:val="24"/>
                </w:rPr>
                <w:t>Dubai, 2018</w:t>
              </w:r>
            </w:ins>
            <w:r w:rsidRPr="000C5CC8">
              <w:rPr>
                <w:rFonts w:ascii="Times New Roman" w:hAnsi="Times New Roman" w:cs="Times New Roman"/>
                <w:sz w:val="24"/>
                <w:szCs w:val="24"/>
              </w:rPr>
              <w:t>) of the Plenipotentiary Conference instructs the Secretary-General and the Directors of the three Bureaux to work closely with each other in pursuing initiatives that assist in bridging the standardization gap between developing</w:t>
            </w:r>
            <w:r w:rsidRPr="000C5CC8">
              <w:rPr>
                <w:rStyle w:val="FootnoteReference"/>
                <w:rFonts w:ascii="Times New Roman" w:hAnsi="Times New Roman"/>
                <w:sz w:val="24"/>
                <w:szCs w:val="24"/>
              </w:rPr>
              <w:footnoteReference w:customMarkFollows="1" w:id="4"/>
              <w:t>1</w:t>
            </w:r>
            <w:r w:rsidRPr="000C5CC8">
              <w:rPr>
                <w:rFonts w:ascii="Times New Roman" w:hAnsi="Times New Roman" w:cs="Times New Roman"/>
                <w:sz w:val="24"/>
                <w:szCs w:val="24"/>
              </w:rPr>
              <w:t xml:space="preserve"> and developed countries, and to </w:t>
            </w:r>
            <w:r w:rsidRPr="000C5CC8">
              <w:rPr>
                <w:rFonts w:ascii="Times New Roman" w:hAnsi="Times New Roman" w:cs="Times New Roman"/>
                <w:sz w:val="24"/>
                <w:szCs w:val="24"/>
              </w:rPr>
              <w:lastRenderedPageBreak/>
              <w:t>further collaborate with relevant regional organizations and support their work in this area;</w:t>
            </w:r>
          </w:p>
          <w:p w14:paraId="71426491" w14:textId="77777777" w:rsidR="007A0B7A" w:rsidRPr="000C5CC8" w:rsidRDefault="007A0B7A" w:rsidP="007A0B7A">
            <w:pPr>
              <w:rPr>
                <w:rFonts w:ascii="Times New Roman" w:hAnsi="Times New Roman" w:cs="Times New Roman"/>
                <w:sz w:val="24"/>
                <w:szCs w:val="24"/>
              </w:rPr>
            </w:pPr>
            <w:ins w:id="99" w:author="RUS" w:date="2020-10-26T00:07:00Z">
              <w:r w:rsidRPr="000C5CC8">
                <w:rPr>
                  <w:rFonts w:ascii="Times New Roman" w:hAnsi="Times New Roman" w:cs="Times New Roman"/>
                  <w:i/>
                  <w:iCs/>
                  <w:sz w:val="24"/>
                  <w:szCs w:val="24"/>
                </w:rPr>
                <w:t>e</w:t>
              </w:r>
            </w:ins>
            <w:del w:id="100" w:author="RUS" w:date="2020-10-26T00:07:00Z">
              <w:r w:rsidRPr="000C5CC8" w:rsidDel="00151956">
                <w:rPr>
                  <w:rFonts w:ascii="Times New Roman" w:hAnsi="Times New Roman" w:cs="Times New Roman"/>
                  <w:i/>
                  <w:iCs/>
                  <w:sz w:val="24"/>
                  <w:szCs w:val="24"/>
                </w:rPr>
                <w:delText>d</w:delText>
              </w:r>
            </w:del>
            <w:r w:rsidRPr="000C5CC8">
              <w:rPr>
                <w:rFonts w:ascii="Times New Roman" w:hAnsi="Times New Roman" w:cs="Times New Roman"/>
                <w:i/>
                <w:iCs/>
                <w:sz w:val="24"/>
                <w:szCs w:val="24"/>
              </w:rPr>
              <w:t>)</w:t>
            </w:r>
            <w:r w:rsidRPr="000C5CC8">
              <w:rPr>
                <w:rFonts w:ascii="Times New Roman" w:hAnsi="Times New Roman" w:cs="Times New Roman"/>
                <w:sz w:val="24"/>
                <w:szCs w:val="24"/>
              </w:rPr>
              <w:tab/>
              <w:t>that Resolution 191 (</w:t>
            </w:r>
            <w:ins w:id="101" w:author="RUS" w:date="2020-10-26T00:03:00Z">
              <w:r w:rsidRPr="000C5CC8">
                <w:rPr>
                  <w:rFonts w:ascii="Times New Roman" w:hAnsi="Times New Roman" w:cs="Times New Roman"/>
                  <w:sz w:val="24"/>
                  <w:szCs w:val="24"/>
                </w:rPr>
                <w:t>Dubai, 2018</w:t>
              </w:r>
            </w:ins>
            <w:del w:id="102" w:author="RUS" w:date="2020-10-26T00:03:00Z">
              <w:r w:rsidRPr="000C5CC8" w:rsidDel="00C74FD5">
                <w:rPr>
                  <w:rFonts w:ascii="Times New Roman" w:hAnsi="Times New Roman" w:cs="Times New Roman"/>
                  <w:sz w:val="24"/>
                  <w:szCs w:val="24"/>
                </w:rPr>
                <w:delText>Busan, 2014</w:delText>
              </w:r>
            </w:del>
            <w:r w:rsidRPr="000C5CC8">
              <w:rPr>
                <w:rFonts w:ascii="Times New Roman" w:hAnsi="Times New Roman" w:cs="Times New Roman"/>
                <w:sz w:val="24"/>
                <w:szCs w:val="24"/>
              </w:rPr>
              <w:t>) of the Plenipotentiary Conference recognizes that the basic principle of cooperation and collaboration among the Sectors is to avoid duplication of the Sectors' activities and to ensure that work is carried out efficiently and effectively;</w:t>
            </w:r>
          </w:p>
          <w:p w14:paraId="1B190F2E" w14:textId="77777777" w:rsidR="007A0B7A" w:rsidRPr="000C5CC8" w:rsidRDefault="007A0B7A" w:rsidP="007A0B7A">
            <w:pPr>
              <w:rPr>
                <w:rFonts w:ascii="Times New Roman" w:hAnsi="Times New Roman" w:cs="Times New Roman"/>
                <w:sz w:val="24"/>
                <w:szCs w:val="24"/>
              </w:rPr>
            </w:pPr>
            <w:ins w:id="103" w:author="RUS" w:date="2020-10-26T00:07:00Z">
              <w:r w:rsidRPr="000C5CC8">
                <w:rPr>
                  <w:rFonts w:ascii="Times New Roman" w:hAnsi="Times New Roman" w:cs="Times New Roman"/>
                  <w:i/>
                  <w:iCs/>
                  <w:sz w:val="24"/>
                  <w:szCs w:val="24"/>
                </w:rPr>
                <w:t>f</w:t>
              </w:r>
            </w:ins>
            <w:del w:id="104" w:author="RUS" w:date="2020-10-26T00:07:00Z">
              <w:r w:rsidRPr="000C5CC8" w:rsidDel="00151956">
                <w:rPr>
                  <w:rFonts w:ascii="Times New Roman" w:hAnsi="Times New Roman" w:cs="Times New Roman"/>
                  <w:i/>
                  <w:iCs/>
                  <w:sz w:val="24"/>
                  <w:szCs w:val="24"/>
                </w:rPr>
                <w:delText>e</w:delText>
              </w:r>
            </w:del>
            <w:r w:rsidRPr="000C5CC8">
              <w:rPr>
                <w:rFonts w:ascii="Times New Roman" w:hAnsi="Times New Roman" w:cs="Times New Roman"/>
                <w:i/>
                <w:iCs/>
                <w:sz w:val="24"/>
                <w:szCs w:val="24"/>
              </w:rPr>
              <w:t>)</w:t>
            </w:r>
            <w:r w:rsidRPr="000C5CC8">
              <w:rPr>
                <w:rFonts w:ascii="Times New Roman" w:hAnsi="Times New Roman" w:cs="Times New Roman"/>
                <w:sz w:val="24"/>
                <w:szCs w:val="24"/>
              </w:rPr>
              <w:tab/>
              <w:t>the following outcome for the ITU Telecommunication Standardization Sector (ITU</w:t>
            </w:r>
            <w:r w:rsidRPr="000C5CC8">
              <w:rPr>
                <w:rFonts w:ascii="Times New Roman" w:hAnsi="Times New Roman" w:cs="Times New Roman"/>
                <w:sz w:val="24"/>
                <w:szCs w:val="24"/>
              </w:rPr>
              <w:noBreakHyphen/>
              <w:t xml:space="preserve">T) in the strategic plan for the Union for </w:t>
            </w:r>
            <w:del w:id="105" w:author="RUS" w:date="2020-10-26T00:04:00Z">
              <w:r w:rsidRPr="000C5CC8" w:rsidDel="00C74FD5">
                <w:rPr>
                  <w:rFonts w:ascii="Times New Roman" w:hAnsi="Times New Roman" w:cs="Times New Roman"/>
                  <w:sz w:val="24"/>
                  <w:szCs w:val="24"/>
                </w:rPr>
                <w:delText>2016</w:delText>
              </w:r>
            </w:del>
            <w:ins w:id="106" w:author="RUS" w:date="2020-10-26T00:04:00Z">
              <w:r w:rsidRPr="000C5CC8">
                <w:rPr>
                  <w:rFonts w:ascii="Times New Roman" w:hAnsi="Times New Roman" w:cs="Times New Roman"/>
                  <w:sz w:val="24"/>
                  <w:szCs w:val="24"/>
                </w:rPr>
                <w:t>2020</w:t>
              </w:r>
            </w:ins>
            <w:r w:rsidRPr="000C5CC8">
              <w:rPr>
                <w:rFonts w:ascii="Times New Roman" w:hAnsi="Times New Roman" w:cs="Times New Roman"/>
                <w:sz w:val="24"/>
                <w:szCs w:val="24"/>
              </w:rPr>
              <w:t>-</w:t>
            </w:r>
            <w:del w:id="107" w:author="RUS" w:date="2020-10-26T00:04:00Z">
              <w:r w:rsidRPr="000C5CC8" w:rsidDel="00C74FD5">
                <w:rPr>
                  <w:rFonts w:ascii="Times New Roman" w:hAnsi="Times New Roman" w:cs="Times New Roman"/>
                  <w:sz w:val="24"/>
                  <w:szCs w:val="24"/>
                </w:rPr>
                <w:delText>2019</w:delText>
              </w:r>
            </w:del>
            <w:ins w:id="108" w:author="RUS" w:date="2020-10-26T00:04:00Z">
              <w:r w:rsidRPr="000C5CC8">
                <w:rPr>
                  <w:rFonts w:ascii="Times New Roman" w:hAnsi="Times New Roman" w:cs="Times New Roman"/>
                  <w:sz w:val="24"/>
                  <w:szCs w:val="24"/>
                </w:rPr>
                <w:t>2023</w:t>
              </w:r>
            </w:ins>
            <w:r w:rsidRPr="000C5CC8">
              <w:rPr>
                <w:rFonts w:ascii="Times New Roman" w:hAnsi="Times New Roman" w:cs="Times New Roman"/>
                <w:sz w:val="24"/>
                <w:szCs w:val="24"/>
              </w:rPr>
              <w:t>, adopted in Resolution 71 (Rev. </w:t>
            </w:r>
            <w:ins w:id="109" w:author="RUS" w:date="2020-10-26T00:04:00Z">
              <w:r w:rsidRPr="000C5CC8">
                <w:rPr>
                  <w:rFonts w:ascii="Times New Roman" w:hAnsi="Times New Roman" w:cs="Times New Roman"/>
                  <w:sz w:val="24"/>
                  <w:szCs w:val="24"/>
                </w:rPr>
                <w:t>Dubai, 2018</w:t>
              </w:r>
            </w:ins>
            <w:del w:id="110" w:author="RUS" w:date="2020-10-26T00:04:00Z">
              <w:r w:rsidRPr="000C5CC8" w:rsidDel="00C74FD5">
                <w:rPr>
                  <w:rFonts w:ascii="Times New Roman" w:hAnsi="Times New Roman" w:cs="Times New Roman"/>
                  <w:sz w:val="24"/>
                  <w:szCs w:val="24"/>
                </w:rPr>
                <w:delText>Busan, 2014</w:delText>
              </w:r>
            </w:del>
            <w:r w:rsidRPr="000C5CC8">
              <w:rPr>
                <w:rFonts w:ascii="Times New Roman" w:hAnsi="Times New Roman" w:cs="Times New Roman"/>
                <w:sz w:val="24"/>
                <w:szCs w:val="24"/>
              </w:rPr>
              <w:t>) of the Plenipotentiary Conference, focused on the promotion of participation of membership, in particular developing countries, in the definition and adoption of non-discriminatory international standards with a view to bridging the standardization gap:</w:t>
            </w:r>
          </w:p>
          <w:p w14:paraId="2B681EF8" w14:textId="77777777" w:rsidR="007A0B7A" w:rsidRPr="000C5CC8" w:rsidRDefault="007A0B7A" w:rsidP="007A0B7A">
            <w:pPr>
              <w:pStyle w:val="enumlev1"/>
              <w:rPr>
                <w:i/>
                <w:iCs/>
                <w:szCs w:val="24"/>
              </w:rPr>
            </w:pPr>
            <w:r w:rsidRPr="000C5CC8">
              <w:rPr>
                <w:szCs w:val="24"/>
              </w:rPr>
              <w:t>–</w:t>
            </w:r>
            <w:r w:rsidRPr="000C5CC8">
              <w:rPr>
                <w:szCs w:val="24"/>
              </w:rPr>
              <w:tab/>
              <w:t>increased participation in the ITU</w:t>
            </w:r>
            <w:r w:rsidRPr="000C5CC8">
              <w:rPr>
                <w:szCs w:val="24"/>
              </w:rPr>
              <w:noBreakHyphen/>
              <w:t>T standardization process, including attendance of meetings, submission of contributions, taking leadership positions and hosting of meetings/workshops, especially from developing countries;</w:t>
            </w:r>
          </w:p>
          <w:p w14:paraId="7DFA45BA" w14:textId="537C39BF" w:rsidR="008F1A52" w:rsidRPr="000C5CC8" w:rsidRDefault="007A0B7A" w:rsidP="008F310D">
            <w:pPr>
              <w:rPr>
                <w:rFonts w:ascii="Times New Roman" w:hAnsi="Times New Roman" w:cs="Times New Roman"/>
                <w:sz w:val="24"/>
                <w:szCs w:val="24"/>
              </w:rPr>
            </w:pPr>
            <w:ins w:id="111" w:author="RUS" w:date="2020-10-26T00:07:00Z">
              <w:r w:rsidRPr="000C5CC8">
                <w:rPr>
                  <w:rFonts w:ascii="Times New Roman" w:hAnsi="Times New Roman" w:cs="Times New Roman"/>
                  <w:i/>
                  <w:iCs/>
                  <w:sz w:val="24"/>
                  <w:szCs w:val="24"/>
                </w:rPr>
                <w:t>g</w:t>
              </w:r>
            </w:ins>
            <w:del w:id="112" w:author="RUS" w:date="2020-10-26T00:07:00Z">
              <w:r w:rsidRPr="000C5CC8" w:rsidDel="00151956">
                <w:rPr>
                  <w:rFonts w:ascii="Times New Roman" w:hAnsi="Times New Roman" w:cs="Times New Roman"/>
                  <w:i/>
                  <w:iCs/>
                  <w:sz w:val="24"/>
                  <w:szCs w:val="24"/>
                </w:rPr>
                <w:delText>f</w:delText>
              </w:r>
            </w:del>
            <w:r w:rsidRPr="000C5CC8">
              <w:rPr>
                <w:rFonts w:ascii="Times New Roman" w:hAnsi="Times New Roman" w:cs="Times New Roman"/>
                <w:i/>
                <w:iCs/>
                <w:sz w:val="24"/>
                <w:szCs w:val="24"/>
              </w:rPr>
              <w:t>)</w:t>
            </w:r>
            <w:r w:rsidRPr="000C5CC8">
              <w:rPr>
                <w:rFonts w:ascii="Times New Roman" w:hAnsi="Times New Roman" w:cs="Times New Roman"/>
                <w:sz w:val="24"/>
                <w:szCs w:val="24"/>
              </w:rPr>
              <w:tab/>
              <w:t xml:space="preserve">that the work of certain study groups, particularly in relation to, among other things, tariff and accounting principles, international telecommunication/information and communication technology (ICT) economic and policy issues, next-generation networks (NGN), the Internet of things (IoT) and future networks (FN), security, quality, mobility and multimedia, continues to be of considerable strategic significance for developing countries, </w:t>
            </w:r>
          </w:p>
        </w:tc>
      </w:tr>
      <w:tr w:rsidR="008F1A52" w:rsidRPr="000C5CC8" w14:paraId="4B184508" w14:textId="0551F51F"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2316F" w14:textId="0EA11861" w:rsidR="008F1A52" w:rsidRPr="000C5CC8" w:rsidRDefault="008F1A52"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3959B" w14:textId="77777777" w:rsidR="000C5CC8" w:rsidRPr="000C5CC8" w:rsidRDefault="000C5CC8" w:rsidP="000C5CC8">
            <w:pPr>
              <w:pStyle w:val="Call"/>
              <w:rPr>
                <w:szCs w:val="24"/>
              </w:rPr>
            </w:pPr>
            <w:r w:rsidRPr="000C5CC8">
              <w:rPr>
                <w:szCs w:val="24"/>
              </w:rPr>
              <w:t>recognizing</w:t>
            </w:r>
          </w:p>
          <w:p w14:paraId="45BF2B1B"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
          <w:p w14:paraId="51E595CE"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the growing level of participation and involvement of developing countries in all the ITU</w:t>
            </w:r>
            <w:r w:rsidRPr="000C5CC8">
              <w:rPr>
                <w:rFonts w:ascii="Times New Roman" w:hAnsi="Times New Roman" w:cs="Times New Roman"/>
                <w:sz w:val="24"/>
                <w:szCs w:val="24"/>
              </w:rPr>
              <w:noBreakHyphen/>
              <w:t xml:space="preserve">T study groups; </w:t>
            </w:r>
          </w:p>
          <w:p w14:paraId="6FB0E85C"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t>that regional groups have been established within ITU</w:t>
            </w:r>
            <w:r w:rsidRPr="000C5CC8">
              <w:rPr>
                <w:rFonts w:ascii="Times New Roman" w:hAnsi="Times New Roman" w:cs="Times New Roman"/>
                <w:sz w:val="24"/>
                <w:szCs w:val="24"/>
              </w:rPr>
              <w:noBreakHyphen/>
              <w:t>T Study Groups 2, 3, 5, 11, 12, 13</w:t>
            </w:r>
            <w:del w:id="113" w:author="meriem" w:date="2021-12-10T11:12:00Z">
              <w:r w:rsidRPr="000C5CC8" w:rsidDel="000F7D91">
                <w:rPr>
                  <w:rFonts w:ascii="Times New Roman" w:hAnsi="Times New Roman" w:cs="Times New Roman"/>
                  <w:sz w:val="24"/>
                  <w:szCs w:val="24"/>
                </w:rPr>
                <w:delText xml:space="preserve"> and</w:delText>
              </w:r>
            </w:del>
            <w:ins w:id="114" w:author="meriem" w:date="2021-12-10T11:12:00Z">
              <w:r w:rsidRPr="000C5CC8">
                <w:rPr>
                  <w:rFonts w:ascii="Times New Roman" w:hAnsi="Times New Roman" w:cs="Times New Roman"/>
                  <w:sz w:val="24"/>
                  <w:szCs w:val="24"/>
                </w:rPr>
                <w:t>,</w:t>
              </w:r>
            </w:ins>
            <w:r w:rsidRPr="000C5CC8">
              <w:rPr>
                <w:rFonts w:ascii="Times New Roman" w:hAnsi="Times New Roman" w:cs="Times New Roman"/>
                <w:sz w:val="24"/>
                <w:szCs w:val="24"/>
              </w:rPr>
              <w:t> 17</w:t>
            </w:r>
            <w:ins w:id="115" w:author="meriem" w:date="2021-12-10T11:12:00Z">
              <w:r w:rsidRPr="000C5CC8">
                <w:rPr>
                  <w:rFonts w:ascii="Times New Roman" w:hAnsi="Times New Roman" w:cs="Times New Roman"/>
                  <w:sz w:val="24"/>
                  <w:szCs w:val="24"/>
                </w:rPr>
                <w:t xml:space="preserve"> and 20</w:t>
              </w:r>
            </w:ins>
            <w:r w:rsidRPr="000C5CC8">
              <w:rPr>
                <w:rFonts w:ascii="Times New Roman" w:hAnsi="Times New Roman" w:cs="Times New Roman"/>
                <w:sz w:val="24"/>
                <w:szCs w:val="24"/>
              </w:rPr>
              <w:t xml:space="preserve">; </w:t>
            </w:r>
          </w:p>
          <w:p w14:paraId="70CEFA2B"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d)</w:t>
            </w:r>
            <w:r w:rsidRPr="000C5CC8">
              <w:rPr>
                <w:rFonts w:ascii="Times New Roman" w:hAnsi="Times New Roman" w:cs="Times New Roman"/>
                <w:sz w:val="24"/>
                <w:szCs w:val="24"/>
              </w:rPr>
              <w:tab/>
              <w:t>that meetings of the above-mentioned regional groups of ITU</w:t>
            </w:r>
            <w:r w:rsidRPr="000C5CC8">
              <w:rPr>
                <w:rFonts w:ascii="Times New Roman" w:hAnsi="Times New Roman" w:cs="Times New Roman"/>
                <w:sz w:val="24"/>
                <w:szCs w:val="24"/>
              </w:rPr>
              <w:noBreakHyphen/>
              <w:t>T study groups are held by ITU and can be supported by regional organizations and/or regional standardization bodies;</w:t>
            </w:r>
          </w:p>
          <w:p w14:paraId="4F60416D" w14:textId="77777777" w:rsidR="000C5CC8" w:rsidRPr="000C5CC8" w:rsidRDefault="000C5CC8" w:rsidP="000C5CC8">
            <w:pPr>
              <w:rPr>
                <w:rFonts w:ascii="Times New Roman" w:hAnsi="Times New Roman" w:cs="Times New Roman"/>
                <w:i/>
                <w:iCs/>
                <w:sz w:val="24"/>
                <w:szCs w:val="24"/>
              </w:rPr>
            </w:pPr>
            <w:r w:rsidRPr="000C5CC8">
              <w:rPr>
                <w:rFonts w:ascii="Times New Roman" w:hAnsi="Times New Roman" w:cs="Times New Roman"/>
                <w:i/>
                <w:iCs/>
                <w:sz w:val="24"/>
                <w:szCs w:val="24"/>
              </w:rPr>
              <w:t>e)</w:t>
            </w:r>
            <w:r w:rsidRPr="000C5CC8">
              <w:rPr>
                <w:rFonts w:ascii="Times New Roman" w:hAnsi="Times New Roman" w:cs="Times New Roman"/>
                <w:i/>
                <w:iCs/>
                <w:sz w:val="24"/>
                <w:szCs w:val="24"/>
              </w:rPr>
              <w:tab/>
            </w:r>
            <w:r w:rsidRPr="000C5CC8">
              <w:rPr>
                <w:rFonts w:ascii="Times New Roman" w:hAnsi="Times New Roman" w:cs="Times New Roman"/>
                <w:sz w:val="24"/>
                <w:szCs w:val="24"/>
              </w:rPr>
              <w:t>the satisfactory results obtained by the regional approach within the framework of the activities of the parent study groups;</w:t>
            </w:r>
          </w:p>
          <w:p w14:paraId="3ABACB8A"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f)</w:t>
            </w:r>
            <w:r w:rsidRPr="000C5CC8">
              <w:rPr>
                <w:rFonts w:ascii="Times New Roman" w:hAnsi="Times New Roman" w:cs="Times New Roman"/>
                <w:i/>
                <w:iCs/>
                <w:sz w:val="24"/>
                <w:szCs w:val="24"/>
              </w:rPr>
              <w:tab/>
            </w:r>
            <w:r w:rsidRPr="000C5CC8">
              <w:rPr>
                <w:rFonts w:ascii="Times New Roman" w:hAnsi="Times New Roman" w:cs="Times New Roman"/>
                <w:sz w:val="24"/>
                <w:szCs w:val="24"/>
              </w:rPr>
              <w:t>that the activities of most of these regional groups have become increasingly important, and encompass a growing number of issues</w:t>
            </w:r>
            <w:del w:id="116" w:author="meriem" w:date="2021-12-10T11:13:00Z">
              <w:r w:rsidRPr="000C5CC8" w:rsidDel="000F7D91">
                <w:rPr>
                  <w:rFonts w:ascii="Times New Roman" w:hAnsi="Times New Roman" w:cs="Times New Roman"/>
                  <w:sz w:val="24"/>
                  <w:szCs w:val="24"/>
                </w:rPr>
                <w:delText>;</w:delText>
              </w:r>
            </w:del>
            <w:ins w:id="117" w:author="meriem" w:date="2021-12-10T11:13:00Z">
              <w:r w:rsidRPr="000C5CC8">
                <w:rPr>
                  <w:rFonts w:ascii="Times New Roman" w:hAnsi="Times New Roman" w:cs="Times New Roman"/>
                  <w:sz w:val="24"/>
                  <w:szCs w:val="24"/>
                </w:rPr>
                <w:t>,</w:t>
              </w:r>
            </w:ins>
          </w:p>
          <w:p w14:paraId="2B1F37EA" w14:textId="77777777" w:rsidR="000C5CC8" w:rsidRPr="000C5CC8" w:rsidDel="000F7D91" w:rsidRDefault="000C5CC8" w:rsidP="000C5CC8">
            <w:pPr>
              <w:rPr>
                <w:del w:id="118" w:author="meriem" w:date="2021-12-10T11:13:00Z"/>
                <w:rFonts w:ascii="Times New Roman" w:hAnsi="Times New Roman" w:cs="Times New Roman"/>
                <w:sz w:val="24"/>
                <w:szCs w:val="24"/>
              </w:rPr>
            </w:pPr>
            <w:del w:id="119" w:author="meriem" w:date="2021-12-10T11:13:00Z">
              <w:r w:rsidRPr="000C5CC8" w:rsidDel="000F7D91">
                <w:rPr>
                  <w:rFonts w:ascii="Times New Roman" w:hAnsi="Times New Roman" w:cs="Times New Roman"/>
                  <w:i/>
                  <w:sz w:val="24"/>
                  <w:szCs w:val="24"/>
                </w:rPr>
                <w:delText>g)</w:delText>
              </w:r>
              <w:r w:rsidRPr="000C5CC8" w:rsidDel="000F7D91">
                <w:rPr>
                  <w:rFonts w:ascii="Times New Roman" w:hAnsi="Times New Roman" w:cs="Times New Roman"/>
                  <w:sz w:val="24"/>
                  <w:szCs w:val="24"/>
                </w:rPr>
                <w:tab/>
                <w:delText>the successful establishment of regional groups under Study Group 3, which leads studies relating to policy, tariff and accounting matters (including costing methodologies) for international telecommunication services and study of related telecommunication economic, accounting and policy issues;</w:delText>
              </w:r>
            </w:del>
          </w:p>
          <w:p w14:paraId="4BBEF7F7" w14:textId="4B431051" w:rsidR="008F1A52" w:rsidRPr="000C5CC8" w:rsidRDefault="000C5CC8" w:rsidP="00294E64">
            <w:pPr>
              <w:rPr>
                <w:rFonts w:ascii="Times New Roman" w:hAnsi="Times New Roman" w:cs="Times New Roman"/>
                <w:strike/>
                <w:sz w:val="24"/>
                <w:szCs w:val="24"/>
              </w:rPr>
            </w:pPr>
            <w:del w:id="120" w:author="meriem" w:date="2021-12-10T11:13:00Z">
              <w:r w:rsidRPr="000C5CC8" w:rsidDel="000F7D91">
                <w:rPr>
                  <w:rFonts w:ascii="Times New Roman" w:hAnsi="Times New Roman" w:cs="Times New Roman"/>
                  <w:i/>
                  <w:iCs/>
                  <w:sz w:val="24"/>
                  <w:szCs w:val="24"/>
                </w:rPr>
                <w:delText>h)</w:delText>
              </w:r>
              <w:r w:rsidRPr="000C5CC8" w:rsidDel="000F7D91">
                <w:rPr>
                  <w:rFonts w:ascii="Times New Roman" w:hAnsi="Times New Roman" w:cs="Times New Roman"/>
                  <w:sz w:val="24"/>
                  <w:szCs w:val="24"/>
                </w:rPr>
                <w:tab/>
                <w:delText xml:space="preserve">the sustainability of the regional groups of Study Group 3, and the encouraging start of </w:delText>
              </w:r>
              <w:r w:rsidRPr="000C5CC8" w:rsidDel="000F7D91">
                <w:rPr>
                  <w:rFonts w:ascii="Times New Roman" w:hAnsi="Times New Roman" w:cs="Times New Roman"/>
                  <w:sz w:val="24"/>
                  <w:szCs w:val="24"/>
                </w:rPr>
                <w:lastRenderedPageBreak/>
                <w:delText>regional groups</w:delText>
              </w:r>
              <w:r w:rsidRPr="000C5CC8" w:rsidDel="000F7D91">
                <w:rPr>
                  <w:rStyle w:val="FootnoteReference"/>
                  <w:rFonts w:ascii="Times New Roman" w:hAnsi="Times New Roman"/>
                  <w:sz w:val="24"/>
                  <w:szCs w:val="24"/>
                </w:rPr>
                <w:footnoteReference w:customMarkFollows="1" w:id="5"/>
                <w:delText>2</w:delText>
              </w:r>
              <w:r w:rsidRPr="000C5CC8" w:rsidDel="000F7D91">
                <w:rPr>
                  <w:rFonts w:ascii="Times New Roman" w:hAnsi="Times New Roman" w:cs="Times New Roman"/>
                  <w:sz w:val="24"/>
                  <w:szCs w:val="24"/>
                </w:rPr>
                <w:delText xml:space="preserve"> established in accordance with this resolution,</w:delText>
              </w:r>
            </w:del>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207E7" w14:textId="77777777" w:rsidR="00DC0F48" w:rsidRPr="000C5CC8" w:rsidRDefault="00DC0F48" w:rsidP="00DC0F48">
            <w:pPr>
              <w:pStyle w:val="Call"/>
              <w:rPr>
                <w:szCs w:val="24"/>
              </w:rPr>
            </w:pPr>
            <w:r w:rsidRPr="000C5CC8">
              <w:rPr>
                <w:szCs w:val="24"/>
              </w:rPr>
              <w:lastRenderedPageBreak/>
              <w:t>recognizing</w:t>
            </w:r>
          </w:p>
          <w:p w14:paraId="6DE62958" w14:textId="77777777" w:rsidR="00DC0F48" w:rsidRPr="000C5CC8" w:rsidRDefault="00DC0F48" w:rsidP="00DC0F48">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
          <w:p w14:paraId="31CCFB8C" w14:textId="77777777" w:rsidR="00DC0F48" w:rsidRPr="000C5CC8" w:rsidRDefault="00DC0F48" w:rsidP="00DC0F48">
            <w:pPr>
              <w:rPr>
                <w:ins w:id="123" w:author="TSB (RC)" w:date="2021-07-22T08:26:00Z"/>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r>
            <w:ins w:id="124" w:author="TSB (RC)" w:date="2021-07-22T08:26:00Z">
              <w:r w:rsidRPr="000C5CC8">
                <w:rPr>
                  <w:rFonts w:ascii="Times New Roman" w:hAnsi="Times New Roman" w:cs="Times New Roman"/>
                  <w:sz w:val="24"/>
                  <w:szCs w:val="24"/>
                </w:rPr>
                <w:t xml:space="preserve">that Article 14A of the ITU Convention and </w:t>
              </w:r>
            </w:ins>
            <w:ins w:id="125" w:author="TSB (RC)" w:date="2021-07-22T08:27:00Z">
              <w:r w:rsidRPr="000C5CC8">
                <w:rPr>
                  <w:rFonts w:ascii="Times New Roman" w:hAnsi="Times New Roman" w:cs="Times New Roman"/>
                  <w:sz w:val="24"/>
                  <w:szCs w:val="24"/>
                </w:rPr>
                <w:t xml:space="preserve">WTSA </w:t>
              </w:r>
            </w:ins>
            <w:ins w:id="126" w:author="TSB (RC)" w:date="2021-07-22T08:26:00Z">
              <w:r w:rsidRPr="000C5CC8">
                <w:rPr>
                  <w:rFonts w:ascii="Times New Roman" w:hAnsi="Times New Roman" w:cs="Times New Roman"/>
                  <w:sz w:val="24"/>
                  <w:szCs w:val="24"/>
                </w:rPr>
                <w:t>Resolution 1 (Rev.</w:t>
              </w:r>
            </w:ins>
            <w:ins w:id="127" w:author="Scott, Sarah" w:date="2021-09-17T18:46:00Z">
              <w:r w:rsidRPr="000C5CC8">
                <w:rPr>
                  <w:rFonts w:ascii="Times New Roman" w:hAnsi="Times New Roman" w:cs="Times New Roman"/>
                  <w:sz w:val="24"/>
                  <w:szCs w:val="24"/>
                </w:rPr>
                <w:t>Geneva</w:t>
              </w:r>
            </w:ins>
            <w:ins w:id="128" w:author="TSB (RC)" w:date="2021-07-22T08:26:00Z">
              <w:r w:rsidRPr="000C5CC8">
                <w:rPr>
                  <w:rFonts w:ascii="Times New Roman" w:hAnsi="Times New Roman" w:cs="Times New Roman"/>
                  <w:sz w:val="24"/>
                  <w:szCs w:val="24"/>
                </w:rPr>
                <w:t>, 202</w:t>
              </w:r>
            </w:ins>
            <w:ins w:id="129" w:author="TSB (RC)" w:date="2021-07-22T08:27:00Z">
              <w:r w:rsidRPr="000C5CC8">
                <w:rPr>
                  <w:rFonts w:ascii="Times New Roman" w:hAnsi="Times New Roman" w:cs="Times New Roman"/>
                  <w:sz w:val="24"/>
                  <w:szCs w:val="24"/>
                </w:rPr>
                <w:t>2</w:t>
              </w:r>
            </w:ins>
            <w:ins w:id="130" w:author="TSB (RC)" w:date="2021-07-22T08:26:00Z">
              <w:r w:rsidRPr="000C5CC8">
                <w:rPr>
                  <w:rFonts w:ascii="Times New Roman" w:hAnsi="Times New Roman" w:cs="Times New Roman"/>
                  <w:sz w:val="24"/>
                  <w:szCs w:val="24"/>
                </w:rPr>
                <w:t xml:space="preserve">) both affirm the principal duties of the Telecommunication Standardization Advisory Group (TSAG) to “review priorities, programmes, operations, financial matters and strategies for activities in the Telecommunication Standardization Sector,” “provide guidelines for the work of study groups,” and “recommend measures, inter alia, to foster cooperation and coordination with other relevant bodies;” </w:t>
              </w:r>
            </w:ins>
          </w:p>
          <w:p w14:paraId="1FDAF6F6" w14:textId="77777777" w:rsidR="00DC0F48" w:rsidRPr="000C5CC8" w:rsidRDefault="00DC0F48" w:rsidP="00DC0F48">
            <w:pPr>
              <w:rPr>
                <w:ins w:id="131" w:author="TSB (RC)" w:date="2021-07-22T08:26:00Z"/>
                <w:rFonts w:ascii="Times New Roman" w:hAnsi="Times New Roman" w:cs="Times New Roman"/>
                <w:sz w:val="24"/>
                <w:szCs w:val="24"/>
              </w:rPr>
            </w:pPr>
            <w:ins w:id="132" w:author="TSB (RC)" w:date="2021-07-22T08:26:00Z">
              <w:r w:rsidRPr="000C5CC8">
                <w:rPr>
                  <w:rFonts w:ascii="Times New Roman" w:hAnsi="Times New Roman" w:cs="Times New Roman"/>
                  <w:i/>
                  <w:iCs/>
                  <w:sz w:val="24"/>
                  <w:szCs w:val="24"/>
                </w:rPr>
                <w:t>c)</w:t>
              </w:r>
              <w:r w:rsidRPr="000C5CC8">
                <w:rPr>
                  <w:rFonts w:ascii="Times New Roman" w:hAnsi="Times New Roman" w:cs="Times New Roman"/>
                  <w:sz w:val="24"/>
                  <w:szCs w:val="24"/>
                </w:rPr>
                <w:tab/>
                <w:t xml:space="preserve">that </w:t>
              </w:r>
            </w:ins>
            <w:ins w:id="133" w:author="TSB (RC)" w:date="2021-07-22T08:27:00Z">
              <w:r w:rsidRPr="000C5CC8">
                <w:rPr>
                  <w:rFonts w:ascii="Times New Roman" w:hAnsi="Times New Roman" w:cs="Times New Roman"/>
                  <w:sz w:val="24"/>
                  <w:szCs w:val="24"/>
                </w:rPr>
                <w:t xml:space="preserve">WTSA </w:t>
              </w:r>
            </w:ins>
            <w:ins w:id="134" w:author="TSB (RC)" w:date="2021-07-22T08:26:00Z">
              <w:r w:rsidRPr="000C5CC8">
                <w:rPr>
                  <w:rFonts w:ascii="Times New Roman" w:hAnsi="Times New Roman" w:cs="Times New Roman"/>
                  <w:sz w:val="24"/>
                  <w:szCs w:val="24"/>
                </w:rPr>
                <w:t>Resolution 1 (Rev.</w:t>
              </w:r>
            </w:ins>
            <w:ins w:id="135" w:author="Scott, Sarah" w:date="2021-09-17T18:46:00Z">
              <w:r w:rsidRPr="000C5CC8">
                <w:rPr>
                  <w:rFonts w:ascii="Times New Roman" w:hAnsi="Times New Roman" w:cs="Times New Roman"/>
                  <w:sz w:val="24"/>
                  <w:szCs w:val="24"/>
                </w:rPr>
                <w:t>Geneva</w:t>
              </w:r>
            </w:ins>
            <w:ins w:id="136" w:author="TSB (RC)" w:date="2021-07-22T08:26:00Z">
              <w:r w:rsidRPr="000C5CC8">
                <w:rPr>
                  <w:rFonts w:ascii="Times New Roman" w:hAnsi="Times New Roman" w:cs="Times New Roman"/>
                  <w:sz w:val="24"/>
                  <w:szCs w:val="24"/>
                </w:rPr>
                <w:t>, 202</w:t>
              </w:r>
            </w:ins>
            <w:ins w:id="137" w:author="TSB (RC)" w:date="2021-07-22T08:27:00Z">
              <w:r w:rsidRPr="000C5CC8">
                <w:rPr>
                  <w:rFonts w:ascii="Times New Roman" w:hAnsi="Times New Roman" w:cs="Times New Roman"/>
                  <w:sz w:val="24"/>
                  <w:szCs w:val="24"/>
                </w:rPr>
                <w:t>2</w:t>
              </w:r>
            </w:ins>
            <w:ins w:id="138" w:author="TSB (RC)" w:date="2021-07-22T08:26:00Z">
              <w:r w:rsidRPr="000C5CC8">
                <w:rPr>
                  <w:rFonts w:ascii="Times New Roman" w:hAnsi="Times New Roman" w:cs="Times New Roman"/>
                  <w:sz w:val="24"/>
                  <w:szCs w:val="24"/>
                </w:rPr>
                <w:t>) establishes the rules of procedure of the Telecommunication Standardization Sector;</w:t>
              </w:r>
            </w:ins>
          </w:p>
          <w:p w14:paraId="2E4111B0" w14:textId="77777777" w:rsidR="00DC0F48" w:rsidRPr="000C5CC8" w:rsidRDefault="00DC0F48" w:rsidP="00DC0F48">
            <w:pPr>
              <w:rPr>
                <w:ins w:id="139" w:author="TSB (RC)" w:date="2021-07-22T08:26:00Z"/>
                <w:rFonts w:ascii="Times New Roman" w:hAnsi="Times New Roman" w:cs="Times New Roman"/>
                <w:sz w:val="24"/>
                <w:szCs w:val="24"/>
              </w:rPr>
            </w:pPr>
            <w:ins w:id="140" w:author="TSB (RC)" w:date="2021-07-22T08:26:00Z">
              <w:r w:rsidRPr="000C5CC8">
                <w:rPr>
                  <w:rFonts w:ascii="Times New Roman" w:hAnsi="Times New Roman" w:cs="Times New Roman"/>
                  <w:i/>
                  <w:iCs/>
                  <w:sz w:val="24"/>
                  <w:szCs w:val="24"/>
                </w:rPr>
                <w:t>d)</w:t>
              </w:r>
              <w:r w:rsidRPr="000C5CC8">
                <w:rPr>
                  <w:rFonts w:ascii="Times New Roman" w:hAnsi="Times New Roman" w:cs="Times New Roman"/>
                  <w:sz w:val="24"/>
                  <w:szCs w:val="24"/>
                </w:rPr>
                <w:tab/>
                <w:t xml:space="preserve">that </w:t>
              </w:r>
            </w:ins>
            <w:ins w:id="141" w:author="TSB (RC)" w:date="2021-07-22T08:28:00Z">
              <w:r w:rsidRPr="000C5CC8">
                <w:rPr>
                  <w:rFonts w:ascii="Times New Roman" w:hAnsi="Times New Roman" w:cs="Times New Roman"/>
                  <w:sz w:val="24"/>
                  <w:szCs w:val="24"/>
                </w:rPr>
                <w:t xml:space="preserve">WTSA </w:t>
              </w:r>
            </w:ins>
            <w:ins w:id="142" w:author="TSB (RC)" w:date="2021-07-22T08:26:00Z">
              <w:r w:rsidRPr="000C5CC8">
                <w:rPr>
                  <w:rFonts w:ascii="Times New Roman" w:hAnsi="Times New Roman" w:cs="Times New Roman"/>
                  <w:sz w:val="24"/>
                  <w:szCs w:val="24"/>
                </w:rPr>
                <w:t>Resolution 22 (Rev. Hammamet, 2016) authorizes TSAG to act between world telecommunication standardization assemblies and assigns TSAG responsibility for the ITU-T A-series Recommendations (organization of the work of ITU-T);</w:t>
              </w:r>
            </w:ins>
          </w:p>
          <w:p w14:paraId="11504A02" w14:textId="77777777" w:rsidR="00DC0F48" w:rsidRPr="000C5CC8" w:rsidRDefault="00DC0F48" w:rsidP="00DC0F48">
            <w:pPr>
              <w:rPr>
                <w:rFonts w:ascii="Times New Roman" w:hAnsi="Times New Roman" w:cs="Times New Roman"/>
                <w:sz w:val="24"/>
                <w:szCs w:val="24"/>
              </w:rPr>
            </w:pPr>
            <w:ins w:id="143" w:author="TSB (RC)" w:date="2021-07-22T08:26:00Z">
              <w:r w:rsidRPr="000C5CC8">
                <w:rPr>
                  <w:rFonts w:ascii="Times New Roman" w:hAnsi="Times New Roman" w:cs="Times New Roman"/>
                  <w:i/>
                  <w:iCs/>
                  <w:sz w:val="24"/>
                  <w:szCs w:val="24"/>
                </w:rPr>
                <w:t>e)</w:t>
              </w:r>
              <w:r w:rsidRPr="000C5CC8">
                <w:rPr>
                  <w:rFonts w:ascii="Times New Roman" w:hAnsi="Times New Roman" w:cs="Times New Roman"/>
                  <w:sz w:val="24"/>
                  <w:szCs w:val="24"/>
                </w:rPr>
                <w:tab/>
              </w:r>
            </w:ins>
            <w:r w:rsidRPr="000C5CC8">
              <w:rPr>
                <w:rFonts w:ascii="Times New Roman" w:hAnsi="Times New Roman" w:cs="Times New Roman"/>
                <w:sz w:val="24"/>
                <w:szCs w:val="24"/>
              </w:rPr>
              <w:t>the growing level of participation and involvement of developing countries in all the ITU</w:t>
            </w:r>
            <w:r w:rsidRPr="000C5CC8">
              <w:rPr>
                <w:rFonts w:ascii="Times New Roman" w:hAnsi="Times New Roman" w:cs="Times New Roman"/>
                <w:sz w:val="24"/>
                <w:szCs w:val="24"/>
              </w:rPr>
              <w:noBreakHyphen/>
              <w:t xml:space="preserve">T study groups; </w:t>
            </w:r>
          </w:p>
          <w:p w14:paraId="5033E3A0" w14:textId="77777777" w:rsidR="00DC0F48" w:rsidRPr="000C5CC8" w:rsidRDefault="00DC0F48" w:rsidP="00DC0F48">
            <w:pPr>
              <w:rPr>
                <w:rFonts w:ascii="Times New Roman" w:hAnsi="Times New Roman" w:cs="Times New Roman"/>
                <w:sz w:val="24"/>
                <w:szCs w:val="24"/>
              </w:rPr>
            </w:pPr>
            <w:del w:id="144" w:author="TSB (RC)" w:date="2021-07-22T08:28:00Z">
              <w:r w:rsidRPr="000C5CC8" w:rsidDel="00161F39">
                <w:rPr>
                  <w:rFonts w:ascii="Times New Roman" w:hAnsi="Times New Roman" w:cs="Times New Roman"/>
                  <w:i/>
                  <w:iCs/>
                  <w:sz w:val="24"/>
                  <w:szCs w:val="24"/>
                </w:rPr>
                <w:delText>c</w:delText>
              </w:r>
            </w:del>
            <w:ins w:id="145" w:author="TSB (RC)" w:date="2021-07-22T08:28:00Z">
              <w:r w:rsidRPr="000C5CC8">
                <w:rPr>
                  <w:rFonts w:ascii="Times New Roman" w:hAnsi="Times New Roman" w:cs="Times New Roman"/>
                  <w:i/>
                  <w:iCs/>
                  <w:sz w:val="24"/>
                  <w:szCs w:val="24"/>
                </w:rPr>
                <w:t>f</w:t>
              </w:r>
            </w:ins>
            <w:r w:rsidRPr="000C5CC8">
              <w:rPr>
                <w:rFonts w:ascii="Times New Roman" w:hAnsi="Times New Roman" w:cs="Times New Roman"/>
                <w:i/>
                <w:iCs/>
                <w:sz w:val="24"/>
                <w:szCs w:val="24"/>
              </w:rPr>
              <w:t>)</w:t>
            </w:r>
            <w:r w:rsidRPr="000C5CC8">
              <w:rPr>
                <w:rFonts w:ascii="Times New Roman" w:hAnsi="Times New Roman" w:cs="Times New Roman"/>
                <w:sz w:val="24"/>
                <w:szCs w:val="24"/>
              </w:rPr>
              <w:tab/>
              <w:t>that regional groups have been established within ITU</w:t>
            </w:r>
            <w:r w:rsidRPr="000C5CC8">
              <w:rPr>
                <w:rFonts w:ascii="Times New Roman" w:hAnsi="Times New Roman" w:cs="Times New Roman"/>
                <w:sz w:val="24"/>
                <w:szCs w:val="24"/>
              </w:rPr>
              <w:noBreakHyphen/>
              <w:t>T Study Groups 2, 3, 5, 11, 12, 13</w:t>
            </w:r>
            <w:ins w:id="146" w:author="TSB (RC)" w:date="2021-07-22T08:28:00Z">
              <w:r w:rsidRPr="000C5CC8">
                <w:rPr>
                  <w:rFonts w:ascii="Times New Roman" w:hAnsi="Times New Roman" w:cs="Times New Roman"/>
                  <w:sz w:val="24"/>
                  <w:szCs w:val="24"/>
                </w:rPr>
                <w:t>,</w:t>
              </w:r>
            </w:ins>
            <w:del w:id="147" w:author="TSB (RC)" w:date="2021-07-22T08:28:00Z">
              <w:r w:rsidRPr="000C5CC8" w:rsidDel="00161F39">
                <w:rPr>
                  <w:rFonts w:ascii="Times New Roman" w:hAnsi="Times New Roman" w:cs="Times New Roman"/>
                  <w:sz w:val="24"/>
                  <w:szCs w:val="24"/>
                </w:rPr>
                <w:delText xml:space="preserve"> and</w:delText>
              </w:r>
            </w:del>
            <w:r w:rsidRPr="000C5CC8">
              <w:rPr>
                <w:rFonts w:ascii="Times New Roman" w:hAnsi="Times New Roman" w:cs="Times New Roman"/>
                <w:sz w:val="24"/>
                <w:szCs w:val="24"/>
              </w:rPr>
              <w:t> 17</w:t>
            </w:r>
            <w:ins w:id="148" w:author="TSB (RC)" w:date="2021-07-22T08:28:00Z">
              <w:r w:rsidRPr="000C5CC8">
                <w:rPr>
                  <w:rFonts w:ascii="Times New Roman" w:hAnsi="Times New Roman" w:cs="Times New Roman"/>
                  <w:sz w:val="24"/>
                  <w:szCs w:val="24"/>
                </w:rPr>
                <w:t xml:space="preserve"> and 20</w:t>
              </w:r>
            </w:ins>
            <w:r w:rsidRPr="000C5CC8">
              <w:rPr>
                <w:rFonts w:ascii="Times New Roman" w:hAnsi="Times New Roman" w:cs="Times New Roman"/>
                <w:sz w:val="24"/>
                <w:szCs w:val="24"/>
              </w:rPr>
              <w:t xml:space="preserve">; </w:t>
            </w:r>
          </w:p>
          <w:p w14:paraId="71B0541A" w14:textId="77777777" w:rsidR="00DC0F48" w:rsidRPr="000C5CC8" w:rsidRDefault="00DC0F48" w:rsidP="00DC0F48">
            <w:pPr>
              <w:rPr>
                <w:rFonts w:ascii="Times New Roman" w:hAnsi="Times New Roman" w:cs="Times New Roman"/>
                <w:sz w:val="24"/>
                <w:szCs w:val="24"/>
              </w:rPr>
            </w:pPr>
            <w:del w:id="149" w:author="TSB (RC)" w:date="2021-07-22T08:28:00Z">
              <w:r w:rsidRPr="000C5CC8" w:rsidDel="00161F39">
                <w:rPr>
                  <w:rFonts w:ascii="Times New Roman" w:hAnsi="Times New Roman" w:cs="Times New Roman"/>
                  <w:i/>
                  <w:iCs/>
                  <w:sz w:val="24"/>
                  <w:szCs w:val="24"/>
                </w:rPr>
                <w:delText>d</w:delText>
              </w:r>
            </w:del>
            <w:ins w:id="150" w:author="TSB (RC)" w:date="2021-07-22T08:28:00Z">
              <w:r w:rsidRPr="000C5CC8">
                <w:rPr>
                  <w:rFonts w:ascii="Times New Roman" w:hAnsi="Times New Roman" w:cs="Times New Roman"/>
                  <w:i/>
                  <w:iCs/>
                  <w:sz w:val="24"/>
                  <w:szCs w:val="24"/>
                </w:rPr>
                <w:t>g</w:t>
              </w:r>
            </w:ins>
            <w:r w:rsidRPr="000C5CC8">
              <w:rPr>
                <w:rFonts w:ascii="Times New Roman" w:hAnsi="Times New Roman" w:cs="Times New Roman"/>
                <w:i/>
                <w:iCs/>
                <w:sz w:val="24"/>
                <w:szCs w:val="24"/>
              </w:rPr>
              <w:t>)</w:t>
            </w:r>
            <w:r w:rsidRPr="000C5CC8">
              <w:rPr>
                <w:rFonts w:ascii="Times New Roman" w:hAnsi="Times New Roman" w:cs="Times New Roman"/>
                <w:sz w:val="24"/>
                <w:szCs w:val="24"/>
              </w:rPr>
              <w:tab/>
              <w:t>that meetings of the above-mentioned regional groups of ITU</w:t>
            </w:r>
            <w:r w:rsidRPr="000C5CC8">
              <w:rPr>
                <w:rFonts w:ascii="Times New Roman" w:hAnsi="Times New Roman" w:cs="Times New Roman"/>
                <w:sz w:val="24"/>
                <w:szCs w:val="24"/>
              </w:rPr>
              <w:noBreakHyphen/>
              <w:t xml:space="preserve">T study groups are held by ITU and can be supported by regional </w:t>
            </w:r>
            <w:r w:rsidRPr="000C5CC8">
              <w:rPr>
                <w:rFonts w:ascii="Times New Roman" w:hAnsi="Times New Roman" w:cs="Times New Roman"/>
                <w:sz w:val="24"/>
                <w:szCs w:val="24"/>
              </w:rPr>
              <w:lastRenderedPageBreak/>
              <w:t>organizations and/or regional standardization bodies;</w:t>
            </w:r>
          </w:p>
          <w:p w14:paraId="149767A1" w14:textId="77777777" w:rsidR="00DC0F48" w:rsidRPr="000C5CC8" w:rsidRDefault="00DC0F48" w:rsidP="00DC0F48">
            <w:pPr>
              <w:rPr>
                <w:rFonts w:ascii="Times New Roman" w:hAnsi="Times New Roman" w:cs="Times New Roman"/>
                <w:i/>
                <w:iCs/>
                <w:sz w:val="24"/>
                <w:szCs w:val="24"/>
              </w:rPr>
            </w:pPr>
            <w:del w:id="151" w:author="TSB (RC)" w:date="2021-07-22T08:28:00Z">
              <w:r w:rsidRPr="000C5CC8" w:rsidDel="00161F39">
                <w:rPr>
                  <w:rFonts w:ascii="Times New Roman" w:hAnsi="Times New Roman" w:cs="Times New Roman"/>
                  <w:i/>
                  <w:iCs/>
                  <w:sz w:val="24"/>
                  <w:szCs w:val="24"/>
                </w:rPr>
                <w:delText>e</w:delText>
              </w:r>
            </w:del>
            <w:ins w:id="152" w:author="TSB (RC)" w:date="2021-07-22T08:28:00Z">
              <w:r w:rsidRPr="000C5CC8">
                <w:rPr>
                  <w:rFonts w:ascii="Times New Roman" w:hAnsi="Times New Roman" w:cs="Times New Roman"/>
                  <w:i/>
                  <w:iCs/>
                  <w:sz w:val="24"/>
                  <w:szCs w:val="24"/>
                </w:rPr>
                <w:t>h</w:t>
              </w:r>
            </w:ins>
            <w:r w:rsidRPr="000C5CC8">
              <w:rPr>
                <w:rFonts w:ascii="Times New Roman" w:hAnsi="Times New Roman" w:cs="Times New Roman"/>
                <w:i/>
                <w:iCs/>
                <w:sz w:val="24"/>
                <w:szCs w:val="24"/>
              </w:rPr>
              <w:t>)</w:t>
            </w:r>
            <w:r w:rsidRPr="000C5CC8">
              <w:rPr>
                <w:rFonts w:ascii="Times New Roman" w:hAnsi="Times New Roman" w:cs="Times New Roman"/>
                <w:i/>
                <w:iCs/>
                <w:sz w:val="24"/>
                <w:szCs w:val="24"/>
              </w:rPr>
              <w:tab/>
            </w:r>
            <w:r w:rsidRPr="000C5CC8">
              <w:rPr>
                <w:rFonts w:ascii="Times New Roman" w:hAnsi="Times New Roman" w:cs="Times New Roman"/>
                <w:sz w:val="24"/>
                <w:szCs w:val="24"/>
              </w:rPr>
              <w:t>the satisfactory results obtained by the regional approach within the framework of the activities of the parent study groups;</w:t>
            </w:r>
          </w:p>
          <w:p w14:paraId="0F6F3A79" w14:textId="77777777" w:rsidR="00DC0F48" w:rsidRPr="000C5CC8" w:rsidDel="00161F39" w:rsidRDefault="00DC0F48" w:rsidP="00DC0F48">
            <w:pPr>
              <w:rPr>
                <w:del w:id="153" w:author="TSB (RC)" w:date="2021-07-22T08:29:00Z"/>
                <w:rFonts w:ascii="Times New Roman" w:hAnsi="Times New Roman" w:cs="Times New Roman"/>
                <w:sz w:val="24"/>
                <w:szCs w:val="24"/>
              </w:rPr>
            </w:pPr>
            <w:del w:id="154" w:author="TSB (RC)" w:date="2021-07-22T08:28:00Z">
              <w:r w:rsidRPr="000C5CC8" w:rsidDel="00161F39">
                <w:rPr>
                  <w:rFonts w:ascii="Times New Roman" w:hAnsi="Times New Roman" w:cs="Times New Roman"/>
                  <w:i/>
                  <w:iCs/>
                  <w:sz w:val="24"/>
                  <w:szCs w:val="24"/>
                </w:rPr>
                <w:delText>f</w:delText>
              </w:r>
            </w:del>
            <w:ins w:id="155" w:author="TSB (RC)" w:date="2021-07-22T08:28:00Z">
              <w:r w:rsidRPr="000C5CC8">
                <w:rPr>
                  <w:rFonts w:ascii="Times New Roman" w:hAnsi="Times New Roman" w:cs="Times New Roman"/>
                  <w:i/>
                  <w:iCs/>
                  <w:sz w:val="24"/>
                  <w:szCs w:val="24"/>
                </w:rPr>
                <w:t>i</w:t>
              </w:r>
            </w:ins>
            <w:r w:rsidRPr="000C5CC8">
              <w:rPr>
                <w:rFonts w:ascii="Times New Roman" w:hAnsi="Times New Roman" w:cs="Times New Roman"/>
                <w:i/>
                <w:iCs/>
                <w:sz w:val="24"/>
                <w:szCs w:val="24"/>
              </w:rPr>
              <w:t>)</w:t>
            </w:r>
            <w:r w:rsidRPr="000C5CC8">
              <w:rPr>
                <w:rFonts w:ascii="Times New Roman" w:hAnsi="Times New Roman" w:cs="Times New Roman"/>
                <w:i/>
                <w:iCs/>
                <w:sz w:val="24"/>
                <w:szCs w:val="24"/>
              </w:rPr>
              <w:tab/>
            </w:r>
            <w:del w:id="156" w:author="TSB (RC)" w:date="2021-07-22T08:29:00Z">
              <w:r w:rsidRPr="000C5CC8" w:rsidDel="00161F39">
                <w:rPr>
                  <w:rFonts w:ascii="Times New Roman" w:hAnsi="Times New Roman" w:cs="Times New Roman"/>
                  <w:sz w:val="24"/>
                  <w:szCs w:val="24"/>
                </w:rPr>
                <w:delText>that the activities of most of these regional groups have become increasingly important, and encompass a growing number of issues;</w:delText>
              </w:r>
            </w:del>
          </w:p>
          <w:p w14:paraId="3922E32A" w14:textId="77777777" w:rsidR="00DC0F48" w:rsidRPr="000C5CC8" w:rsidDel="00161F39" w:rsidRDefault="00DC0F48" w:rsidP="00DC0F48">
            <w:pPr>
              <w:rPr>
                <w:del w:id="157" w:author="TSB (RC)" w:date="2021-07-22T08:29:00Z"/>
                <w:rFonts w:ascii="Times New Roman" w:hAnsi="Times New Roman" w:cs="Times New Roman"/>
                <w:sz w:val="24"/>
                <w:szCs w:val="24"/>
              </w:rPr>
            </w:pPr>
            <w:del w:id="158" w:author="TSB (RC)" w:date="2021-07-22T08:28:00Z">
              <w:r w:rsidRPr="000C5CC8" w:rsidDel="00161F39">
                <w:rPr>
                  <w:rFonts w:ascii="Times New Roman" w:hAnsi="Times New Roman" w:cs="Times New Roman"/>
                  <w:i/>
                  <w:sz w:val="24"/>
                  <w:szCs w:val="24"/>
                </w:rPr>
                <w:delText>g</w:delText>
              </w:r>
            </w:del>
            <w:del w:id="159" w:author="TSB (RC)" w:date="2021-07-22T08:29:00Z">
              <w:r w:rsidRPr="000C5CC8" w:rsidDel="00161F39">
                <w:rPr>
                  <w:rFonts w:ascii="Times New Roman" w:hAnsi="Times New Roman" w:cs="Times New Roman"/>
                  <w:i/>
                  <w:sz w:val="24"/>
                  <w:szCs w:val="24"/>
                </w:rPr>
                <w:delText>)</w:delText>
              </w:r>
              <w:r w:rsidRPr="000C5CC8" w:rsidDel="00161F39">
                <w:rPr>
                  <w:rFonts w:ascii="Times New Roman" w:hAnsi="Times New Roman" w:cs="Times New Roman"/>
                  <w:sz w:val="24"/>
                  <w:szCs w:val="24"/>
                </w:rPr>
                <w:tab/>
                <w:delText>the successful establishment of regional groups under Study Group 3, which leads studies relating to policy, tariff and accounting matters (including costing methodologies) for international telecommunication services and study of related telecommunication economic, accounting and policy issues;</w:delText>
              </w:r>
            </w:del>
          </w:p>
          <w:p w14:paraId="0F51479E" w14:textId="6F5D0828" w:rsidR="008F1A52" w:rsidRPr="000C5CC8" w:rsidDel="00683B15" w:rsidRDefault="00DC0F48" w:rsidP="008F310D">
            <w:pPr>
              <w:rPr>
                <w:rFonts w:ascii="Times New Roman" w:hAnsi="Times New Roman" w:cs="Times New Roman"/>
                <w:strike/>
                <w:sz w:val="24"/>
                <w:szCs w:val="24"/>
              </w:rPr>
            </w:pPr>
            <w:del w:id="160" w:author="TSB (RC)" w:date="2021-07-22T08:28:00Z">
              <w:r w:rsidRPr="000C5CC8" w:rsidDel="00161F39">
                <w:rPr>
                  <w:rFonts w:ascii="Times New Roman" w:hAnsi="Times New Roman" w:cs="Times New Roman"/>
                  <w:i/>
                  <w:iCs/>
                  <w:sz w:val="24"/>
                  <w:szCs w:val="24"/>
                </w:rPr>
                <w:delText>h</w:delText>
              </w:r>
            </w:del>
            <w:del w:id="161" w:author="TSB (RC)" w:date="2021-07-22T08:29:00Z">
              <w:r w:rsidRPr="000C5CC8" w:rsidDel="00161F39">
                <w:rPr>
                  <w:rFonts w:ascii="Times New Roman" w:hAnsi="Times New Roman" w:cs="Times New Roman"/>
                  <w:i/>
                  <w:iCs/>
                  <w:sz w:val="24"/>
                  <w:szCs w:val="24"/>
                </w:rPr>
                <w:delText>)</w:delText>
              </w:r>
              <w:r w:rsidRPr="000C5CC8" w:rsidDel="00161F39">
                <w:rPr>
                  <w:rFonts w:ascii="Times New Roman" w:hAnsi="Times New Roman" w:cs="Times New Roman"/>
                  <w:sz w:val="24"/>
                  <w:szCs w:val="24"/>
                </w:rPr>
                <w:tab/>
                <w:delText>the sustainability of the regional groups of Study Group 3, and the encouraging start of regional groups</w:delText>
              </w:r>
              <w:r w:rsidRPr="000C5CC8" w:rsidDel="00161F39">
                <w:rPr>
                  <w:rStyle w:val="FootnoteReference"/>
                  <w:rFonts w:ascii="Times New Roman" w:hAnsi="Times New Roman"/>
                  <w:sz w:val="24"/>
                  <w:szCs w:val="24"/>
                </w:rPr>
                <w:footnoteReference w:customMarkFollows="1" w:id="6"/>
                <w:delText>2</w:delText>
              </w:r>
              <w:r w:rsidRPr="000C5CC8" w:rsidDel="00161F39">
                <w:rPr>
                  <w:rFonts w:ascii="Times New Roman" w:hAnsi="Times New Roman" w:cs="Times New Roman"/>
                  <w:sz w:val="24"/>
                  <w:szCs w:val="24"/>
                </w:rPr>
                <w:delText xml:space="preserve"> established in accordance with this resolution</w:delText>
              </w:r>
            </w:del>
            <w:ins w:id="164" w:author="TSB (RC)" w:date="2021-07-22T08:29:00Z">
              <w:r w:rsidRPr="000C5CC8">
                <w:rPr>
                  <w:rFonts w:ascii="Times New Roman" w:hAnsi="Times New Roman" w:cs="Times New Roman"/>
                  <w:sz w:val="24"/>
                  <w:szCs w:val="24"/>
                </w:rPr>
                <w:t>the importance of all ITU Member States and Sector Members to be able attend and, where they have a presence in the region concerned, to be able to participate in meetings of regional study groups</w:t>
              </w:r>
            </w:ins>
            <w:r w:rsidRPr="000C5CC8">
              <w:rPr>
                <w:rFonts w:ascii="Times New Roman" w:hAnsi="Times New Roman" w:cs="Times New Roman"/>
                <w:sz w:val="24"/>
                <w:szCs w:val="24"/>
              </w:rPr>
              <w:t>,</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80A88" w14:textId="77777777" w:rsidR="00581852" w:rsidRPr="000C5CC8" w:rsidRDefault="00581852" w:rsidP="00581852">
            <w:pPr>
              <w:pStyle w:val="Call"/>
              <w:rPr>
                <w:szCs w:val="24"/>
              </w:rPr>
            </w:pPr>
            <w:r w:rsidRPr="000C5CC8">
              <w:rPr>
                <w:szCs w:val="24"/>
              </w:rPr>
              <w:lastRenderedPageBreak/>
              <w:t>recognizing</w:t>
            </w:r>
          </w:p>
          <w:p w14:paraId="7758D0CE" w14:textId="77777777" w:rsidR="00581852" w:rsidRPr="000C5CC8" w:rsidRDefault="00581852" w:rsidP="00581852">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
          <w:p w14:paraId="254F6107" w14:textId="77777777" w:rsidR="00581852" w:rsidRPr="000C5CC8" w:rsidRDefault="00581852" w:rsidP="00581852">
            <w:pPr>
              <w:rPr>
                <w:ins w:id="165" w:author="TSB (RC)" w:date="2021-07-29T08:20:00Z"/>
                <w:rFonts w:ascii="Times New Roman" w:hAnsi="Times New Roman" w:cs="Times New Roman"/>
                <w:sz w:val="24"/>
                <w:szCs w:val="24"/>
              </w:rPr>
            </w:pPr>
            <w:ins w:id="166" w:author="Bilani, Joumana" w:date="2021-08-10T12:39:00Z">
              <w:r w:rsidRPr="000C5CC8">
                <w:rPr>
                  <w:rFonts w:ascii="Times New Roman" w:hAnsi="Times New Roman" w:cs="Times New Roman"/>
                  <w:i/>
                  <w:iCs/>
                  <w:sz w:val="24"/>
                  <w:szCs w:val="24"/>
                </w:rPr>
                <w:t>b)</w:t>
              </w:r>
              <w:r w:rsidRPr="000C5CC8">
                <w:rPr>
                  <w:rFonts w:ascii="Times New Roman" w:hAnsi="Times New Roman" w:cs="Times New Roman"/>
                  <w:sz w:val="24"/>
                  <w:szCs w:val="24"/>
                </w:rPr>
                <w:tab/>
              </w:r>
            </w:ins>
            <w:ins w:id="167" w:author="TSB (RC)" w:date="2021-07-29T08:20:00Z">
              <w:r w:rsidRPr="000C5CC8">
                <w:rPr>
                  <w:rFonts w:ascii="Times New Roman" w:hAnsi="Times New Roman" w:cs="Times New Roman"/>
                  <w:sz w:val="24"/>
                  <w:szCs w:val="24"/>
                </w:rPr>
                <w:t>that Article 14A of the ITU Convention and Resolution 1 (Rev.</w:t>
              </w:r>
            </w:ins>
            <w:ins w:id="168" w:author="Scott, Sarah" w:date="2021-09-17T20:26:00Z">
              <w:r w:rsidRPr="000C5CC8">
                <w:rPr>
                  <w:rFonts w:ascii="Times New Roman" w:hAnsi="Times New Roman" w:cs="Times New Roman"/>
                  <w:sz w:val="24"/>
                  <w:szCs w:val="24"/>
                </w:rPr>
                <w:t>Geneva</w:t>
              </w:r>
            </w:ins>
            <w:ins w:id="169" w:author="TSB (RC)" w:date="2021-07-29T08:20:00Z">
              <w:r w:rsidRPr="000C5CC8">
                <w:rPr>
                  <w:rFonts w:ascii="Times New Roman" w:hAnsi="Times New Roman" w:cs="Times New Roman"/>
                  <w:sz w:val="24"/>
                  <w:szCs w:val="24"/>
                </w:rPr>
                <w:t xml:space="preserve">, </w:t>
              </w:r>
            </w:ins>
            <w:ins w:id="170" w:author="TSB (RC)" w:date="2021-07-29T08:21:00Z">
              <w:r w:rsidRPr="000C5CC8">
                <w:rPr>
                  <w:rFonts w:ascii="Times New Roman" w:hAnsi="Times New Roman" w:cs="Times New Roman"/>
                  <w:sz w:val="24"/>
                  <w:szCs w:val="24"/>
                </w:rPr>
                <w:t>2022</w:t>
              </w:r>
            </w:ins>
            <w:ins w:id="171" w:author="TSB (RC)" w:date="2021-07-29T08:20:00Z">
              <w:r w:rsidRPr="000C5CC8">
                <w:rPr>
                  <w:rFonts w:ascii="Times New Roman" w:hAnsi="Times New Roman" w:cs="Times New Roman"/>
                  <w:sz w:val="24"/>
                  <w:szCs w:val="24"/>
                </w:rPr>
                <w:t>) both affirm the principal duties of the Telecommunication Standardization Advisory Group (TSAG) to “review priorities, programmes, operations, financial matters and strategies for activities in the Telecommunication Standardization Sector,” “provide guidelines for the work of study groups,” and “recommend measures, inter alia, to foster cooperation and coordination with other relevant bodies;”</w:t>
              </w:r>
            </w:ins>
          </w:p>
          <w:p w14:paraId="714A1C7C" w14:textId="77777777" w:rsidR="00581852" w:rsidRPr="000C5CC8" w:rsidRDefault="00581852" w:rsidP="00581852">
            <w:pPr>
              <w:rPr>
                <w:ins w:id="172" w:author="TSB (RC)" w:date="2021-07-29T08:20:00Z"/>
                <w:rFonts w:ascii="Times New Roman" w:hAnsi="Times New Roman" w:cs="Times New Roman"/>
                <w:sz w:val="24"/>
                <w:szCs w:val="24"/>
              </w:rPr>
            </w:pPr>
            <w:ins w:id="173" w:author="TSB (RC)" w:date="2021-07-29T08:20:00Z">
              <w:r w:rsidRPr="000C5CC8">
                <w:rPr>
                  <w:rFonts w:ascii="Times New Roman" w:hAnsi="Times New Roman" w:cs="Times New Roman"/>
                  <w:i/>
                  <w:iCs/>
                  <w:sz w:val="24"/>
                  <w:szCs w:val="24"/>
                </w:rPr>
                <w:t>c)</w:t>
              </w:r>
              <w:r w:rsidRPr="000C5CC8">
                <w:rPr>
                  <w:rFonts w:ascii="Times New Roman" w:hAnsi="Times New Roman" w:cs="Times New Roman"/>
                  <w:sz w:val="24"/>
                  <w:szCs w:val="24"/>
                </w:rPr>
                <w:tab/>
                <w:t>that Resolution 1 (Rev.</w:t>
              </w:r>
            </w:ins>
            <w:ins w:id="174" w:author="Scott, Sarah" w:date="2021-09-17T20:26:00Z">
              <w:r w:rsidRPr="000C5CC8">
                <w:rPr>
                  <w:rFonts w:ascii="Times New Roman" w:hAnsi="Times New Roman" w:cs="Times New Roman"/>
                  <w:sz w:val="24"/>
                  <w:szCs w:val="24"/>
                </w:rPr>
                <w:t>Geneva</w:t>
              </w:r>
            </w:ins>
            <w:ins w:id="175" w:author="TSB (RC)" w:date="2021-07-29T08:20:00Z">
              <w:r w:rsidRPr="000C5CC8">
                <w:rPr>
                  <w:rFonts w:ascii="Times New Roman" w:hAnsi="Times New Roman" w:cs="Times New Roman"/>
                  <w:sz w:val="24"/>
                  <w:szCs w:val="24"/>
                </w:rPr>
                <w:t xml:space="preserve">, </w:t>
              </w:r>
            </w:ins>
            <w:ins w:id="176" w:author="TSB (RC)" w:date="2021-07-29T08:21:00Z">
              <w:r w:rsidRPr="000C5CC8">
                <w:rPr>
                  <w:rFonts w:ascii="Times New Roman" w:hAnsi="Times New Roman" w:cs="Times New Roman"/>
                  <w:sz w:val="24"/>
                  <w:szCs w:val="24"/>
                </w:rPr>
                <w:t>2022</w:t>
              </w:r>
            </w:ins>
            <w:ins w:id="177" w:author="TSB (RC)" w:date="2021-07-29T08:20:00Z">
              <w:r w:rsidRPr="000C5CC8">
                <w:rPr>
                  <w:rFonts w:ascii="Times New Roman" w:hAnsi="Times New Roman" w:cs="Times New Roman"/>
                  <w:sz w:val="24"/>
                  <w:szCs w:val="24"/>
                </w:rPr>
                <w:t>) establishes the rules of procedure of the Telecommunication Standardization Sector;</w:t>
              </w:r>
            </w:ins>
          </w:p>
          <w:p w14:paraId="4333C42C" w14:textId="77777777" w:rsidR="00581852" w:rsidRPr="000C5CC8" w:rsidRDefault="00581852" w:rsidP="00581852">
            <w:pPr>
              <w:rPr>
                <w:ins w:id="178" w:author="TSB (RC)" w:date="2021-07-29T08:20:00Z"/>
                <w:rFonts w:ascii="Times New Roman" w:hAnsi="Times New Roman" w:cs="Times New Roman"/>
                <w:sz w:val="24"/>
                <w:szCs w:val="24"/>
              </w:rPr>
            </w:pPr>
            <w:ins w:id="179" w:author="TSB (RC)" w:date="2021-07-29T08:20:00Z">
              <w:r w:rsidRPr="000C5CC8">
                <w:rPr>
                  <w:rFonts w:ascii="Times New Roman" w:hAnsi="Times New Roman" w:cs="Times New Roman"/>
                  <w:i/>
                  <w:iCs/>
                  <w:sz w:val="24"/>
                  <w:szCs w:val="24"/>
                </w:rPr>
                <w:t>d)</w:t>
              </w:r>
              <w:r w:rsidRPr="000C5CC8">
                <w:rPr>
                  <w:rFonts w:ascii="Times New Roman" w:hAnsi="Times New Roman" w:cs="Times New Roman"/>
                  <w:sz w:val="24"/>
                  <w:szCs w:val="24"/>
                </w:rPr>
                <w:tab/>
                <w:t>that Resolution 22 (Rev. Hammamet, 2016) authorizes TSAG to act between world telecommunication standardization assemblies and assigns TSAG responsibility for the ITU-T A-series Recommendations (Organization of the work of ITU-T</w:t>
              </w:r>
            </w:ins>
            <w:ins w:id="180" w:author="TSB (RC)" w:date="2021-07-29T08:22:00Z">
              <w:r w:rsidRPr="000C5CC8">
                <w:rPr>
                  <w:rFonts w:ascii="Times New Roman" w:hAnsi="Times New Roman" w:cs="Times New Roman"/>
                  <w:sz w:val="24"/>
                  <w:szCs w:val="24"/>
                </w:rPr>
                <w:t>)</w:t>
              </w:r>
            </w:ins>
            <w:ins w:id="181" w:author="TSB (RC)" w:date="2021-07-29T08:20:00Z">
              <w:r w:rsidRPr="000C5CC8">
                <w:rPr>
                  <w:rFonts w:ascii="Times New Roman" w:hAnsi="Times New Roman" w:cs="Times New Roman"/>
                  <w:sz w:val="24"/>
                  <w:szCs w:val="24"/>
                </w:rPr>
                <w:t>;</w:t>
              </w:r>
            </w:ins>
          </w:p>
          <w:p w14:paraId="33F9A107" w14:textId="77777777" w:rsidR="00581852" w:rsidRPr="000C5CC8" w:rsidRDefault="00581852" w:rsidP="00581852">
            <w:pPr>
              <w:rPr>
                <w:rFonts w:ascii="Times New Roman" w:hAnsi="Times New Roman" w:cs="Times New Roman"/>
                <w:sz w:val="24"/>
                <w:szCs w:val="24"/>
              </w:rPr>
            </w:pPr>
            <w:del w:id="182" w:author="Author">
              <w:r w:rsidRPr="000C5CC8" w:rsidDel="00E74532">
                <w:rPr>
                  <w:rFonts w:ascii="Times New Roman" w:hAnsi="Times New Roman" w:cs="Times New Roman"/>
                  <w:i/>
                  <w:iCs/>
                  <w:sz w:val="24"/>
                  <w:szCs w:val="24"/>
                </w:rPr>
                <w:delText>b</w:delText>
              </w:r>
            </w:del>
            <w:ins w:id="183" w:author="Author">
              <w:r w:rsidRPr="000C5CC8">
                <w:rPr>
                  <w:rFonts w:ascii="Times New Roman" w:hAnsi="Times New Roman" w:cs="Times New Roman"/>
                  <w:i/>
                  <w:iCs/>
                  <w:sz w:val="24"/>
                  <w:szCs w:val="24"/>
                </w:rPr>
                <w:t>e</w:t>
              </w:r>
            </w:ins>
            <w:r w:rsidRPr="000C5CC8">
              <w:rPr>
                <w:rFonts w:ascii="Times New Roman" w:hAnsi="Times New Roman" w:cs="Times New Roman"/>
                <w:i/>
                <w:iCs/>
                <w:sz w:val="24"/>
                <w:szCs w:val="24"/>
              </w:rPr>
              <w:t>)</w:t>
            </w:r>
            <w:r w:rsidRPr="000C5CC8">
              <w:rPr>
                <w:rFonts w:ascii="Times New Roman" w:hAnsi="Times New Roman" w:cs="Times New Roman"/>
                <w:sz w:val="24"/>
                <w:szCs w:val="24"/>
              </w:rPr>
              <w:tab/>
              <w:t>the growing level of participation and involvement of developing countries in all the ITU</w:t>
            </w:r>
            <w:r w:rsidRPr="000C5CC8">
              <w:rPr>
                <w:rFonts w:ascii="Times New Roman" w:hAnsi="Times New Roman" w:cs="Times New Roman"/>
                <w:sz w:val="24"/>
                <w:szCs w:val="24"/>
              </w:rPr>
              <w:noBreakHyphen/>
              <w:t xml:space="preserve">T study groups; </w:t>
            </w:r>
          </w:p>
          <w:p w14:paraId="0AA3699B" w14:textId="77777777" w:rsidR="00581852" w:rsidRPr="000C5CC8" w:rsidRDefault="00581852" w:rsidP="00581852">
            <w:pPr>
              <w:rPr>
                <w:rFonts w:ascii="Times New Roman" w:hAnsi="Times New Roman" w:cs="Times New Roman"/>
                <w:sz w:val="24"/>
                <w:szCs w:val="24"/>
              </w:rPr>
            </w:pPr>
            <w:del w:id="184" w:author="Author">
              <w:r w:rsidRPr="000C5CC8" w:rsidDel="00E74532">
                <w:rPr>
                  <w:rFonts w:ascii="Times New Roman" w:hAnsi="Times New Roman" w:cs="Times New Roman"/>
                  <w:i/>
                  <w:iCs/>
                  <w:sz w:val="24"/>
                  <w:szCs w:val="24"/>
                </w:rPr>
                <w:delText>c</w:delText>
              </w:r>
            </w:del>
            <w:ins w:id="185" w:author="Author">
              <w:r w:rsidRPr="000C5CC8">
                <w:rPr>
                  <w:rFonts w:ascii="Times New Roman" w:hAnsi="Times New Roman" w:cs="Times New Roman"/>
                  <w:i/>
                  <w:iCs/>
                  <w:sz w:val="24"/>
                  <w:szCs w:val="24"/>
                </w:rPr>
                <w:t>f</w:t>
              </w:r>
            </w:ins>
            <w:r w:rsidRPr="000C5CC8">
              <w:rPr>
                <w:rFonts w:ascii="Times New Roman" w:hAnsi="Times New Roman" w:cs="Times New Roman"/>
                <w:i/>
                <w:iCs/>
                <w:sz w:val="24"/>
                <w:szCs w:val="24"/>
              </w:rPr>
              <w:t>)</w:t>
            </w:r>
            <w:r w:rsidRPr="000C5CC8">
              <w:rPr>
                <w:rFonts w:ascii="Times New Roman" w:hAnsi="Times New Roman" w:cs="Times New Roman"/>
                <w:sz w:val="24"/>
                <w:szCs w:val="24"/>
              </w:rPr>
              <w:tab/>
              <w:t>that regional groups have been established within ITU</w:t>
            </w:r>
            <w:r w:rsidRPr="000C5CC8">
              <w:rPr>
                <w:rFonts w:ascii="Times New Roman" w:hAnsi="Times New Roman" w:cs="Times New Roman"/>
                <w:sz w:val="24"/>
                <w:szCs w:val="24"/>
              </w:rPr>
              <w:noBreakHyphen/>
              <w:t>T Study Groups 2, 3, 5, 11, 12, 13</w:t>
            </w:r>
            <w:ins w:id="186" w:author="Author">
              <w:r w:rsidRPr="000C5CC8">
                <w:rPr>
                  <w:rFonts w:ascii="Times New Roman" w:hAnsi="Times New Roman" w:cs="Times New Roman"/>
                  <w:sz w:val="24"/>
                  <w:szCs w:val="24"/>
                </w:rPr>
                <w:t>,</w:t>
              </w:r>
            </w:ins>
            <w:r w:rsidRPr="000C5CC8">
              <w:rPr>
                <w:rFonts w:ascii="Times New Roman" w:hAnsi="Times New Roman" w:cs="Times New Roman"/>
                <w:sz w:val="24"/>
                <w:szCs w:val="24"/>
              </w:rPr>
              <w:t xml:space="preserve"> </w:t>
            </w:r>
            <w:del w:id="187" w:author="Author">
              <w:r w:rsidRPr="000C5CC8" w:rsidDel="00E844EB">
                <w:rPr>
                  <w:rFonts w:ascii="Times New Roman" w:hAnsi="Times New Roman" w:cs="Times New Roman"/>
                  <w:sz w:val="24"/>
                  <w:szCs w:val="24"/>
                </w:rPr>
                <w:delText>and </w:delText>
              </w:r>
            </w:del>
            <w:r w:rsidRPr="000C5CC8">
              <w:rPr>
                <w:rFonts w:ascii="Times New Roman" w:hAnsi="Times New Roman" w:cs="Times New Roman"/>
                <w:sz w:val="24"/>
                <w:szCs w:val="24"/>
              </w:rPr>
              <w:t>17</w:t>
            </w:r>
            <w:ins w:id="188" w:author="Author">
              <w:r w:rsidRPr="000C5CC8">
                <w:rPr>
                  <w:rFonts w:ascii="Times New Roman" w:hAnsi="Times New Roman" w:cs="Times New Roman"/>
                  <w:sz w:val="24"/>
                  <w:szCs w:val="24"/>
                </w:rPr>
                <w:t>, and 20</w:t>
              </w:r>
            </w:ins>
            <w:r w:rsidRPr="000C5CC8">
              <w:rPr>
                <w:rFonts w:ascii="Times New Roman" w:hAnsi="Times New Roman" w:cs="Times New Roman"/>
                <w:sz w:val="24"/>
                <w:szCs w:val="24"/>
              </w:rPr>
              <w:t xml:space="preserve">; </w:t>
            </w:r>
          </w:p>
          <w:p w14:paraId="3A170D8A" w14:textId="77777777" w:rsidR="00581852" w:rsidRPr="000C5CC8" w:rsidRDefault="00581852" w:rsidP="00581852">
            <w:pPr>
              <w:rPr>
                <w:rFonts w:ascii="Times New Roman" w:hAnsi="Times New Roman" w:cs="Times New Roman"/>
                <w:sz w:val="24"/>
                <w:szCs w:val="24"/>
              </w:rPr>
            </w:pPr>
            <w:del w:id="189" w:author="Author">
              <w:r w:rsidRPr="000C5CC8" w:rsidDel="00E74532">
                <w:rPr>
                  <w:rFonts w:ascii="Times New Roman" w:hAnsi="Times New Roman" w:cs="Times New Roman"/>
                  <w:i/>
                  <w:iCs/>
                  <w:sz w:val="24"/>
                  <w:szCs w:val="24"/>
                </w:rPr>
                <w:delText>d</w:delText>
              </w:r>
            </w:del>
            <w:ins w:id="190" w:author="Author">
              <w:r w:rsidRPr="000C5CC8">
                <w:rPr>
                  <w:rFonts w:ascii="Times New Roman" w:hAnsi="Times New Roman" w:cs="Times New Roman"/>
                  <w:i/>
                  <w:iCs/>
                  <w:sz w:val="24"/>
                  <w:szCs w:val="24"/>
                </w:rPr>
                <w:t>g</w:t>
              </w:r>
            </w:ins>
            <w:r w:rsidRPr="000C5CC8">
              <w:rPr>
                <w:rFonts w:ascii="Times New Roman" w:hAnsi="Times New Roman" w:cs="Times New Roman"/>
                <w:i/>
                <w:iCs/>
                <w:sz w:val="24"/>
                <w:szCs w:val="24"/>
              </w:rPr>
              <w:t>)</w:t>
            </w:r>
            <w:r w:rsidRPr="000C5CC8">
              <w:rPr>
                <w:rFonts w:ascii="Times New Roman" w:hAnsi="Times New Roman" w:cs="Times New Roman"/>
                <w:sz w:val="24"/>
                <w:szCs w:val="24"/>
              </w:rPr>
              <w:tab/>
              <w:t>that meetings of the above-mentioned regional groups of ITU</w:t>
            </w:r>
            <w:r w:rsidRPr="000C5CC8">
              <w:rPr>
                <w:rFonts w:ascii="Times New Roman" w:hAnsi="Times New Roman" w:cs="Times New Roman"/>
                <w:sz w:val="24"/>
                <w:szCs w:val="24"/>
              </w:rPr>
              <w:noBreakHyphen/>
              <w:t xml:space="preserve">T study groups are held by ITU and can be supported by regional </w:t>
            </w:r>
            <w:r w:rsidRPr="000C5CC8">
              <w:rPr>
                <w:rFonts w:ascii="Times New Roman" w:hAnsi="Times New Roman" w:cs="Times New Roman"/>
                <w:sz w:val="24"/>
                <w:szCs w:val="24"/>
              </w:rPr>
              <w:lastRenderedPageBreak/>
              <w:t>organizations and/or regional standardization bodies;</w:t>
            </w:r>
          </w:p>
          <w:p w14:paraId="216F43BF" w14:textId="77777777" w:rsidR="00581852" w:rsidRPr="000C5CC8" w:rsidRDefault="00581852" w:rsidP="00581852">
            <w:pPr>
              <w:rPr>
                <w:rFonts w:ascii="Times New Roman" w:hAnsi="Times New Roman" w:cs="Times New Roman"/>
                <w:i/>
                <w:iCs/>
                <w:sz w:val="24"/>
                <w:szCs w:val="24"/>
              </w:rPr>
            </w:pPr>
            <w:del w:id="191" w:author="Author">
              <w:r w:rsidRPr="000C5CC8" w:rsidDel="00E74532">
                <w:rPr>
                  <w:rFonts w:ascii="Times New Roman" w:hAnsi="Times New Roman" w:cs="Times New Roman"/>
                  <w:i/>
                  <w:iCs/>
                  <w:sz w:val="24"/>
                  <w:szCs w:val="24"/>
                </w:rPr>
                <w:delText>e</w:delText>
              </w:r>
            </w:del>
            <w:ins w:id="192" w:author="Author">
              <w:r w:rsidRPr="000C5CC8">
                <w:rPr>
                  <w:rFonts w:ascii="Times New Roman" w:hAnsi="Times New Roman" w:cs="Times New Roman"/>
                  <w:i/>
                  <w:iCs/>
                  <w:sz w:val="24"/>
                  <w:szCs w:val="24"/>
                </w:rPr>
                <w:t>h</w:t>
              </w:r>
            </w:ins>
            <w:r w:rsidRPr="000C5CC8">
              <w:rPr>
                <w:rFonts w:ascii="Times New Roman" w:hAnsi="Times New Roman" w:cs="Times New Roman"/>
                <w:i/>
                <w:iCs/>
                <w:sz w:val="24"/>
                <w:szCs w:val="24"/>
              </w:rPr>
              <w:t>)</w:t>
            </w:r>
            <w:r w:rsidRPr="000C5CC8">
              <w:rPr>
                <w:rFonts w:ascii="Times New Roman" w:hAnsi="Times New Roman" w:cs="Times New Roman"/>
                <w:i/>
                <w:iCs/>
                <w:sz w:val="24"/>
                <w:szCs w:val="24"/>
              </w:rPr>
              <w:tab/>
            </w:r>
            <w:r w:rsidRPr="000C5CC8">
              <w:rPr>
                <w:rFonts w:ascii="Times New Roman" w:hAnsi="Times New Roman" w:cs="Times New Roman"/>
                <w:sz w:val="24"/>
                <w:szCs w:val="24"/>
              </w:rPr>
              <w:t>the satisfactory results obtained by the regional approach within the framework of the activities of the parent study groups;</w:t>
            </w:r>
          </w:p>
          <w:p w14:paraId="4486BD58" w14:textId="77777777" w:rsidR="00581852" w:rsidRPr="000C5CC8" w:rsidRDefault="00581852" w:rsidP="00581852">
            <w:pPr>
              <w:rPr>
                <w:rFonts w:ascii="Times New Roman" w:hAnsi="Times New Roman" w:cs="Times New Roman"/>
                <w:sz w:val="24"/>
                <w:szCs w:val="24"/>
              </w:rPr>
            </w:pPr>
            <w:del w:id="193" w:author="Author">
              <w:r w:rsidRPr="000C5CC8" w:rsidDel="00E74532">
                <w:rPr>
                  <w:rFonts w:ascii="Times New Roman" w:hAnsi="Times New Roman" w:cs="Times New Roman"/>
                  <w:i/>
                  <w:iCs/>
                  <w:sz w:val="24"/>
                  <w:szCs w:val="24"/>
                </w:rPr>
                <w:delText>f</w:delText>
              </w:r>
            </w:del>
            <w:ins w:id="194" w:author="Author">
              <w:r w:rsidRPr="000C5CC8">
                <w:rPr>
                  <w:rFonts w:ascii="Times New Roman" w:hAnsi="Times New Roman" w:cs="Times New Roman"/>
                  <w:i/>
                  <w:iCs/>
                  <w:sz w:val="24"/>
                  <w:szCs w:val="24"/>
                </w:rPr>
                <w:t>i</w:t>
              </w:r>
            </w:ins>
            <w:r w:rsidRPr="000C5CC8">
              <w:rPr>
                <w:rFonts w:ascii="Times New Roman" w:hAnsi="Times New Roman" w:cs="Times New Roman"/>
                <w:i/>
                <w:iCs/>
                <w:sz w:val="24"/>
                <w:szCs w:val="24"/>
              </w:rPr>
              <w:t>)</w:t>
            </w:r>
            <w:r w:rsidRPr="000C5CC8">
              <w:rPr>
                <w:rFonts w:ascii="Times New Roman" w:hAnsi="Times New Roman" w:cs="Times New Roman"/>
                <w:i/>
                <w:iCs/>
                <w:sz w:val="24"/>
                <w:szCs w:val="24"/>
              </w:rPr>
              <w:tab/>
            </w:r>
            <w:r w:rsidRPr="000C5CC8">
              <w:rPr>
                <w:rFonts w:ascii="Times New Roman" w:hAnsi="Times New Roman" w:cs="Times New Roman"/>
                <w:sz w:val="24"/>
                <w:szCs w:val="24"/>
              </w:rPr>
              <w:t>that the activities of most of these regional groups have become increasingly important, and encompass a growing number of issues</w:t>
            </w:r>
            <w:del w:id="195" w:author="Amanda C Vondeak" w:date="2021-02-05T16:02:00Z">
              <w:r w:rsidRPr="000C5CC8" w:rsidDel="00822CCF">
                <w:rPr>
                  <w:rFonts w:ascii="Times New Roman" w:hAnsi="Times New Roman" w:cs="Times New Roman"/>
                  <w:sz w:val="24"/>
                  <w:szCs w:val="24"/>
                </w:rPr>
                <w:delText>;</w:delText>
              </w:r>
            </w:del>
            <w:ins w:id="196" w:author="Amanda C Vondeak" w:date="2021-02-05T16:02:00Z">
              <w:r w:rsidRPr="000C5CC8">
                <w:rPr>
                  <w:rFonts w:ascii="Times New Roman" w:hAnsi="Times New Roman" w:cs="Times New Roman"/>
                  <w:sz w:val="24"/>
                  <w:szCs w:val="24"/>
                </w:rPr>
                <w:t>,</w:t>
              </w:r>
            </w:ins>
          </w:p>
          <w:p w14:paraId="001AB356" w14:textId="77777777" w:rsidR="00581852" w:rsidRPr="000C5CC8" w:rsidDel="00F533E7" w:rsidRDefault="00581852" w:rsidP="00581852">
            <w:pPr>
              <w:rPr>
                <w:del w:id="197" w:author="TSB (RC)" w:date="2021-07-29T08:22:00Z"/>
                <w:rFonts w:ascii="Times New Roman" w:hAnsi="Times New Roman" w:cs="Times New Roman"/>
                <w:sz w:val="24"/>
                <w:szCs w:val="24"/>
              </w:rPr>
            </w:pPr>
            <w:del w:id="198" w:author="TSB (RC)" w:date="2021-07-29T08:21:00Z">
              <w:r w:rsidRPr="000C5CC8" w:rsidDel="00F533E7">
                <w:rPr>
                  <w:rFonts w:ascii="Times New Roman" w:hAnsi="Times New Roman" w:cs="Times New Roman"/>
                  <w:i/>
                  <w:sz w:val="24"/>
                  <w:szCs w:val="24"/>
                </w:rPr>
                <w:delText>g</w:delText>
              </w:r>
            </w:del>
            <w:del w:id="199" w:author="TSB (RC)" w:date="2021-07-29T08:22:00Z">
              <w:r w:rsidRPr="000C5CC8" w:rsidDel="00F533E7">
                <w:rPr>
                  <w:rFonts w:ascii="Times New Roman" w:hAnsi="Times New Roman" w:cs="Times New Roman"/>
                  <w:i/>
                  <w:sz w:val="24"/>
                  <w:szCs w:val="24"/>
                </w:rPr>
                <w:delText>)</w:delText>
              </w:r>
              <w:r w:rsidRPr="000C5CC8" w:rsidDel="00F533E7">
                <w:rPr>
                  <w:rFonts w:ascii="Times New Roman" w:hAnsi="Times New Roman" w:cs="Times New Roman"/>
                  <w:sz w:val="24"/>
                  <w:szCs w:val="24"/>
                </w:rPr>
                <w:tab/>
                <w:delText>the successful establishment of regional groups under Study Group 3, which leads studies relating to policy, tariff and accounting matters (including costing methodologies) for international telecommunication services and study of related telecommunication economic, accounting and policy issues;</w:delText>
              </w:r>
            </w:del>
          </w:p>
          <w:p w14:paraId="19B80FE3" w14:textId="0A583DDE" w:rsidR="008F1A52" w:rsidRPr="000C5CC8" w:rsidDel="00683B15" w:rsidRDefault="00581852" w:rsidP="008F310D">
            <w:pPr>
              <w:rPr>
                <w:rFonts w:ascii="Times New Roman" w:hAnsi="Times New Roman" w:cs="Times New Roman"/>
                <w:strike/>
                <w:sz w:val="24"/>
                <w:szCs w:val="24"/>
              </w:rPr>
            </w:pPr>
            <w:del w:id="200" w:author="TSB (RC)" w:date="2021-07-29T08:21:00Z">
              <w:r w:rsidRPr="000C5CC8" w:rsidDel="00F533E7">
                <w:rPr>
                  <w:rFonts w:ascii="Times New Roman" w:hAnsi="Times New Roman" w:cs="Times New Roman"/>
                  <w:i/>
                  <w:iCs/>
                  <w:sz w:val="24"/>
                  <w:szCs w:val="24"/>
                </w:rPr>
                <w:delText>h</w:delText>
              </w:r>
            </w:del>
            <w:del w:id="201" w:author="TSB (RC)" w:date="2021-07-29T08:22:00Z">
              <w:r w:rsidRPr="000C5CC8" w:rsidDel="00F533E7">
                <w:rPr>
                  <w:rFonts w:ascii="Times New Roman" w:hAnsi="Times New Roman" w:cs="Times New Roman"/>
                  <w:i/>
                  <w:iCs/>
                  <w:sz w:val="24"/>
                  <w:szCs w:val="24"/>
                </w:rPr>
                <w:delText>)</w:delText>
              </w:r>
              <w:r w:rsidRPr="000C5CC8" w:rsidDel="00F533E7">
                <w:rPr>
                  <w:rFonts w:ascii="Times New Roman" w:hAnsi="Times New Roman" w:cs="Times New Roman"/>
                  <w:sz w:val="24"/>
                  <w:szCs w:val="24"/>
                </w:rPr>
                <w:tab/>
                <w:delText>the sustainability of the regional groups of Study Group 3, and the encouraging start of regional groups</w:delText>
              </w:r>
              <w:r w:rsidRPr="000C5CC8" w:rsidDel="00F533E7">
                <w:rPr>
                  <w:rStyle w:val="FootnoteReference"/>
                  <w:rFonts w:ascii="Times New Roman" w:hAnsi="Times New Roman"/>
                  <w:sz w:val="24"/>
                  <w:szCs w:val="24"/>
                </w:rPr>
                <w:footnoteReference w:customMarkFollows="1" w:id="7"/>
                <w:delText>2</w:delText>
              </w:r>
              <w:r w:rsidRPr="000C5CC8" w:rsidDel="00F533E7">
                <w:rPr>
                  <w:rFonts w:ascii="Times New Roman" w:hAnsi="Times New Roman" w:cs="Times New Roman"/>
                  <w:sz w:val="24"/>
                  <w:szCs w:val="24"/>
                </w:rPr>
                <w:delText xml:space="preserve"> established in accordance with this resolution</w:delText>
              </w:r>
            </w:del>
            <w:r w:rsidRPr="000C5CC8">
              <w:rPr>
                <w:rFonts w:ascii="Times New Roman" w:hAnsi="Times New Roman" w:cs="Times New Roman"/>
                <w:sz w:val="24"/>
                <w:szCs w:val="24"/>
              </w:rPr>
              <w:t>,</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10915" w14:textId="77777777" w:rsidR="007A0B7A" w:rsidRPr="000C5CC8" w:rsidRDefault="007A0B7A" w:rsidP="007A0B7A">
            <w:pPr>
              <w:pStyle w:val="Call"/>
              <w:rPr>
                <w:szCs w:val="24"/>
              </w:rPr>
            </w:pPr>
            <w:r w:rsidRPr="000C5CC8">
              <w:rPr>
                <w:szCs w:val="24"/>
              </w:rPr>
              <w:lastRenderedPageBreak/>
              <w:t>recognizing</w:t>
            </w:r>
          </w:p>
          <w:p w14:paraId="51D6509B"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
          <w:p w14:paraId="25DF2C51"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the growing level of participation and involvement of developing countries in all the ITU</w:t>
            </w:r>
            <w:r w:rsidRPr="000C5CC8">
              <w:rPr>
                <w:rFonts w:ascii="Times New Roman" w:hAnsi="Times New Roman" w:cs="Times New Roman"/>
                <w:sz w:val="24"/>
                <w:szCs w:val="24"/>
              </w:rPr>
              <w:noBreakHyphen/>
              <w:t xml:space="preserve">T study groups; </w:t>
            </w:r>
          </w:p>
          <w:p w14:paraId="7DB3E960"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t>that regional groups have been established within ITU</w:t>
            </w:r>
            <w:r w:rsidRPr="000C5CC8">
              <w:rPr>
                <w:rFonts w:ascii="Times New Roman" w:hAnsi="Times New Roman" w:cs="Times New Roman"/>
                <w:sz w:val="24"/>
                <w:szCs w:val="24"/>
              </w:rPr>
              <w:noBreakHyphen/>
              <w:t>T Study Groups 2, 3, 5, 11, 12, 13</w:t>
            </w:r>
            <w:ins w:id="204" w:author="RUS" w:date="2020-10-26T00:05:00Z">
              <w:r w:rsidRPr="000C5CC8">
                <w:rPr>
                  <w:rFonts w:ascii="Times New Roman" w:hAnsi="Times New Roman" w:cs="Times New Roman"/>
                  <w:sz w:val="24"/>
                  <w:szCs w:val="24"/>
                </w:rPr>
                <w:t>, 17</w:t>
              </w:r>
            </w:ins>
            <w:r w:rsidRPr="000C5CC8">
              <w:rPr>
                <w:rFonts w:ascii="Times New Roman" w:hAnsi="Times New Roman" w:cs="Times New Roman"/>
                <w:sz w:val="24"/>
                <w:szCs w:val="24"/>
              </w:rPr>
              <w:t xml:space="preserve"> and </w:t>
            </w:r>
            <w:del w:id="205" w:author="RUS" w:date="2020-10-26T00:05:00Z">
              <w:r w:rsidRPr="000C5CC8" w:rsidDel="00C74FD5">
                <w:rPr>
                  <w:rFonts w:ascii="Times New Roman" w:hAnsi="Times New Roman" w:cs="Times New Roman"/>
                  <w:sz w:val="24"/>
                  <w:szCs w:val="24"/>
                </w:rPr>
                <w:delText>17</w:delText>
              </w:r>
            </w:del>
            <w:ins w:id="206" w:author="RUS" w:date="2020-10-26T00:05:00Z">
              <w:r w:rsidRPr="000C5CC8">
                <w:rPr>
                  <w:rFonts w:ascii="Times New Roman" w:hAnsi="Times New Roman" w:cs="Times New Roman"/>
                  <w:sz w:val="24"/>
                  <w:szCs w:val="24"/>
                </w:rPr>
                <w:t>20</w:t>
              </w:r>
            </w:ins>
            <w:r w:rsidRPr="000C5CC8">
              <w:rPr>
                <w:rFonts w:ascii="Times New Roman" w:hAnsi="Times New Roman" w:cs="Times New Roman"/>
                <w:sz w:val="24"/>
                <w:szCs w:val="24"/>
              </w:rPr>
              <w:t xml:space="preserve">; </w:t>
            </w:r>
          </w:p>
          <w:p w14:paraId="7A0D12CA"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d)</w:t>
            </w:r>
            <w:r w:rsidRPr="000C5CC8">
              <w:rPr>
                <w:rFonts w:ascii="Times New Roman" w:hAnsi="Times New Roman" w:cs="Times New Roman"/>
                <w:sz w:val="24"/>
                <w:szCs w:val="24"/>
              </w:rPr>
              <w:tab/>
              <w:t>that meetings of the above-mentioned regional groups of ITU</w:t>
            </w:r>
            <w:r w:rsidRPr="000C5CC8">
              <w:rPr>
                <w:rFonts w:ascii="Times New Roman" w:hAnsi="Times New Roman" w:cs="Times New Roman"/>
                <w:sz w:val="24"/>
                <w:szCs w:val="24"/>
              </w:rPr>
              <w:noBreakHyphen/>
              <w:t>T study groups are held by ITU and can be supported by regional organizations and/or regional standardization bodies;</w:t>
            </w:r>
          </w:p>
          <w:p w14:paraId="6296C698" w14:textId="77777777" w:rsidR="007A0B7A" w:rsidRPr="000C5CC8" w:rsidRDefault="007A0B7A" w:rsidP="007A0B7A">
            <w:pPr>
              <w:rPr>
                <w:rFonts w:ascii="Times New Roman" w:hAnsi="Times New Roman" w:cs="Times New Roman"/>
                <w:i/>
                <w:iCs/>
                <w:sz w:val="24"/>
                <w:szCs w:val="24"/>
              </w:rPr>
            </w:pPr>
            <w:r w:rsidRPr="000C5CC8">
              <w:rPr>
                <w:rFonts w:ascii="Times New Roman" w:hAnsi="Times New Roman" w:cs="Times New Roman"/>
                <w:i/>
                <w:iCs/>
                <w:sz w:val="24"/>
                <w:szCs w:val="24"/>
              </w:rPr>
              <w:t>e)</w:t>
            </w:r>
            <w:r w:rsidRPr="000C5CC8">
              <w:rPr>
                <w:rFonts w:ascii="Times New Roman" w:hAnsi="Times New Roman" w:cs="Times New Roman"/>
                <w:i/>
                <w:iCs/>
                <w:sz w:val="24"/>
                <w:szCs w:val="24"/>
              </w:rPr>
              <w:tab/>
            </w:r>
            <w:r w:rsidRPr="000C5CC8">
              <w:rPr>
                <w:rFonts w:ascii="Times New Roman" w:hAnsi="Times New Roman" w:cs="Times New Roman"/>
                <w:sz w:val="24"/>
                <w:szCs w:val="24"/>
              </w:rPr>
              <w:t>the satisfactory results obtained by the regional approach within the framework of the activities of the parent study groups;</w:t>
            </w:r>
          </w:p>
          <w:p w14:paraId="4D4D8EC2"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f)</w:t>
            </w:r>
            <w:r w:rsidRPr="000C5CC8">
              <w:rPr>
                <w:rFonts w:ascii="Times New Roman" w:hAnsi="Times New Roman" w:cs="Times New Roman"/>
                <w:i/>
                <w:iCs/>
                <w:sz w:val="24"/>
                <w:szCs w:val="24"/>
              </w:rPr>
              <w:tab/>
            </w:r>
            <w:r w:rsidRPr="000C5CC8">
              <w:rPr>
                <w:rFonts w:ascii="Times New Roman" w:hAnsi="Times New Roman" w:cs="Times New Roman"/>
                <w:sz w:val="24"/>
                <w:szCs w:val="24"/>
              </w:rPr>
              <w:t>that the activities of most of these regional groups have become increasingly important, and encompass a growing number of issues;</w:t>
            </w:r>
          </w:p>
          <w:p w14:paraId="336A84A4"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sz w:val="24"/>
                <w:szCs w:val="24"/>
              </w:rPr>
              <w:t>g)</w:t>
            </w:r>
            <w:r w:rsidRPr="000C5CC8">
              <w:rPr>
                <w:rFonts w:ascii="Times New Roman" w:hAnsi="Times New Roman" w:cs="Times New Roman"/>
                <w:sz w:val="24"/>
                <w:szCs w:val="24"/>
              </w:rPr>
              <w:tab/>
              <w:t>the successful establishment of regional groups under Study Group 3, which leads studies relating to policy, tariff and accounting matters (including costing methodologies) for international telecommunication services and study of related telecommunication economic, accounting and policy issues;</w:t>
            </w:r>
          </w:p>
          <w:p w14:paraId="3435662D" w14:textId="4783BBD2" w:rsidR="008F1A52" w:rsidRPr="000C5CC8" w:rsidDel="00683B15" w:rsidRDefault="007A0B7A" w:rsidP="008F310D">
            <w:pPr>
              <w:rPr>
                <w:rFonts w:ascii="Times New Roman" w:hAnsi="Times New Roman" w:cs="Times New Roman"/>
                <w:strike/>
                <w:sz w:val="24"/>
                <w:szCs w:val="24"/>
              </w:rPr>
            </w:pPr>
            <w:r w:rsidRPr="000C5CC8">
              <w:rPr>
                <w:rFonts w:ascii="Times New Roman" w:hAnsi="Times New Roman" w:cs="Times New Roman"/>
                <w:i/>
                <w:iCs/>
                <w:sz w:val="24"/>
                <w:szCs w:val="24"/>
              </w:rPr>
              <w:t>h)</w:t>
            </w:r>
            <w:r w:rsidRPr="000C5CC8">
              <w:rPr>
                <w:rFonts w:ascii="Times New Roman" w:hAnsi="Times New Roman" w:cs="Times New Roman"/>
                <w:sz w:val="24"/>
                <w:szCs w:val="24"/>
              </w:rPr>
              <w:tab/>
              <w:t>the sustainability of the regional groups of Study Group 3, and the encouraging start of regional groups</w:t>
            </w:r>
            <w:r w:rsidRPr="000C5CC8">
              <w:rPr>
                <w:rStyle w:val="FootnoteReference"/>
                <w:rFonts w:ascii="Times New Roman" w:hAnsi="Times New Roman"/>
                <w:sz w:val="24"/>
                <w:szCs w:val="24"/>
              </w:rPr>
              <w:footnoteReference w:customMarkFollows="1" w:id="8"/>
              <w:t>2</w:t>
            </w:r>
            <w:r w:rsidRPr="000C5CC8">
              <w:rPr>
                <w:rFonts w:ascii="Times New Roman" w:hAnsi="Times New Roman" w:cs="Times New Roman"/>
                <w:sz w:val="24"/>
                <w:szCs w:val="24"/>
              </w:rPr>
              <w:t xml:space="preserve"> established in accordance with this resolution,</w:t>
            </w:r>
          </w:p>
        </w:tc>
      </w:tr>
      <w:tr w:rsidR="008F1A52" w:rsidRPr="000C5CC8" w14:paraId="5D8457E3" w14:textId="7F9DA3DC"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61278" w14:textId="54DAC31D" w:rsidR="008F1A52" w:rsidRPr="000C5CC8" w:rsidRDefault="008F1A52"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E20A8" w14:textId="77777777" w:rsidR="000C5CC8" w:rsidRPr="000C5CC8" w:rsidRDefault="000C5CC8" w:rsidP="000C5CC8">
            <w:pPr>
              <w:pStyle w:val="Call"/>
              <w:rPr>
                <w:szCs w:val="24"/>
              </w:rPr>
            </w:pPr>
            <w:r w:rsidRPr="000C5CC8">
              <w:rPr>
                <w:szCs w:val="24"/>
              </w:rPr>
              <w:t>noting</w:t>
            </w:r>
          </w:p>
          <w:p w14:paraId="13079CAF"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the need to increase the participation of developing countries in the work of study groups, with a view to ensuring that their specific needs and concerns, within the mandate of ITU</w:t>
            </w:r>
            <w:r w:rsidRPr="000C5CC8">
              <w:rPr>
                <w:rFonts w:ascii="Times New Roman" w:hAnsi="Times New Roman" w:cs="Times New Roman"/>
                <w:sz w:val="24"/>
                <w:szCs w:val="24"/>
              </w:rPr>
              <w:noBreakHyphen/>
              <w:t>T and its study groups, are better taken into account;</w:t>
            </w:r>
          </w:p>
          <w:p w14:paraId="26129C46" w14:textId="77777777" w:rsidR="000C5CC8" w:rsidRPr="000C5CC8" w:rsidRDefault="000C5CC8" w:rsidP="000C5CC8">
            <w:pPr>
              <w:rPr>
                <w:rFonts w:ascii="Times New Roman" w:hAnsi="Times New Roman" w:cs="Times New Roman"/>
                <w:i/>
                <w:iCs/>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the need to improve and strengthen the organization and working methods of the ITU</w:t>
            </w:r>
            <w:r w:rsidRPr="000C5CC8">
              <w:rPr>
                <w:rFonts w:ascii="Times New Roman" w:hAnsi="Times New Roman" w:cs="Times New Roman"/>
                <w:sz w:val="24"/>
                <w:szCs w:val="24"/>
              </w:rPr>
              <w:noBreakHyphen/>
              <w:t xml:space="preserve">T study groups in the interests of enhancing the participation of developing countries, to increase the efficiency and effectiveness of </w:t>
            </w:r>
            <w:r w:rsidRPr="000C5CC8">
              <w:rPr>
                <w:rFonts w:ascii="Times New Roman" w:hAnsi="Times New Roman" w:cs="Times New Roman"/>
                <w:sz w:val="24"/>
                <w:szCs w:val="24"/>
              </w:rPr>
              <w:lastRenderedPageBreak/>
              <w:t>international standardization work and to improve synergies with other ITU Sectors;</w:t>
            </w:r>
          </w:p>
          <w:p w14:paraId="3301F3D6"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t>the importance of having appropriate consultative frameworks for the formulation and study of Questions, the preparation of contributions and capacity building;</w:t>
            </w:r>
          </w:p>
          <w:p w14:paraId="6CF41A61"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d)</w:t>
            </w:r>
            <w:r w:rsidRPr="000C5CC8">
              <w:rPr>
                <w:rFonts w:ascii="Times New Roman" w:hAnsi="Times New Roman" w:cs="Times New Roman"/>
                <w:sz w:val="24"/>
                <w:szCs w:val="24"/>
              </w:rPr>
              <w:tab/>
              <w:t>the need for developing countries to be more present and more active within ITU</w:t>
            </w:r>
            <w:r w:rsidRPr="000C5CC8">
              <w:rPr>
                <w:rFonts w:ascii="Times New Roman" w:hAnsi="Times New Roman" w:cs="Times New Roman"/>
                <w:sz w:val="24"/>
                <w:szCs w:val="24"/>
              </w:rPr>
              <w:noBreakHyphen/>
              <w:t>T's standardization forums;</w:t>
            </w:r>
          </w:p>
          <w:p w14:paraId="6BA4D992"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e)</w:t>
            </w:r>
            <w:r w:rsidRPr="000C5CC8">
              <w:rPr>
                <w:rFonts w:ascii="Times New Roman" w:hAnsi="Times New Roman" w:cs="Times New Roman"/>
                <w:sz w:val="24"/>
                <w:szCs w:val="24"/>
              </w:rPr>
              <w:tab/>
              <w:t>the need to encourage more inclusive participation in the work of ITU</w:t>
            </w:r>
            <w:r w:rsidRPr="000C5CC8">
              <w:rPr>
                <w:rFonts w:ascii="Times New Roman" w:hAnsi="Times New Roman" w:cs="Times New Roman"/>
                <w:sz w:val="24"/>
                <w:szCs w:val="24"/>
              </w:rPr>
              <w:noBreakHyphen/>
              <w:t>T, e.g. by academia and experts working in the field of standardization of telecommunications/ICT, particularly from developing countries;</w:t>
            </w:r>
          </w:p>
          <w:p w14:paraId="045F67C1" w14:textId="05918B16" w:rsidR="008F1A52" w:rsidRPr="000C5CC8" w:rsidDel="00A237DC" w:rsidRDefault="000C5CC8" w:rsidP="00EE3C3A">
            <w:pPr>
              <w:rPr>
                <w:rFonts w:ascii="Times New Roman" w:hAnsi="Times New Roman" w:cs="Times New Roman"/>
                <w:sz w:val="24"/>
                <w:szCs w:val="24"/>
              </w:rPr>
            </w:pPr>
            <w:r w:rsidRPr="000C5CC8">
              <w:rPr>
                <w:rFonts w:ascii="Times New Roman" w:hAnsi="Times New Roman" w:cs="Times New Roman"/>
                <w:i/>
                <w:iCs/>
                <w:sz w:val="24"/>
                <w:szCs w:val="24"/>
              </w:rPr>
              <w:t>f)</w:t>
            </w:r>
            <w:r w:rsidRPr="000C5CC8">
              <w:rPr>
                <w:rFonts w:ascii="Times New Roman" w:hAnsi="Times New Roman" w:cs="Times New Roman"/>
                <w:sz w:val="24"/>
                <w:szCs w:val="24"/>
              </w:rPr>
              <w:tab/>
              <w:t>the budgetary limitations, especially in developing-country institutions, for attendance at ITU</w:t>
            </w:r>
            <w:r w:rsidRPr="000C5CC8">
              <w:rPr>
                <w:rFonts w:ascii="Times New Roman" w:hAnsi="Times New Roman" w:cs="Times New Roman"/>
                <w:sz w:val="24"/>
                <w:szCs w:val="24"/>
              </w:rPr>
              <w:noBreakHyphen/>
              <w:t>T events of specific interest to them,</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F6DE5" w14:textId="77777777" w:rsidR="0039095E" w:rsidRPr="000C5CC8" w:rsidRDefault="0039095E" w:rsidP="0039095E">
            <w:pPr>
              <w:pStyle w:val="Call"/>
              <w:rPr>
                <w:szCs w:val="24"/>
              </w:rPr>
            </w:pPr>
            <w:r w:rsidRPr="000C5CC8">
              <w:rPr>
                <w:szCs w:val="24"/>
              </w:rPr>
              <w:lastRenderedPageBreak/>
              <w:t>noting</w:t>
            </w:r>
          </w:p>
          <w:p w14:paraId="1CC7CDD9" w14:textId="77777777" w:rsidR="0039095E" w:rsidRPr="000C5CC8" w:rsidRDefault="0039095E" w:rsidP="0039095E">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the need to increase the participation of developing countries in the work of study groups, with a view to ensuring that their specific needs and concerns</w:t>
            </w:r>
            <w:del w:id="207" w:author="TSB (RC)" w:date="2021-07-22T08:29:00Z">
              <w:r w:rsidRPr="000C5CC8" w:rsidDel="00161F39">
                <w:rPr>
                  <w:rFonts w:ascii="Times New Roman" w:hAnsi="Times New Roman" w:cs="Times New Roman"/>
                  <w:sz w:val="24"/>
                  <w:szCs w:val="24"/>
                </w:rPr>
                <w:delText>,</w:delText>
              </w:r>
            </w:del>
            <w:r w:rsidRPr="000C5CC8">
              <w:rPr>
                <w:rFonts w:ascii="Times New Roman" w:hAnsi="Times New Roman" w:cs="Times New Roman"/>
                <w:sz w:val="24"/>
                <w:szCs w:val="24"/>
              </w:rPr>
              <w:t xml:space="preserve"> </w:t>
            </w:r>
            <w:ins w:id="208" w:author="TSB (RC)" w:date="2021-07-22T08:29:00Z">
              <w:r w:rsidRPr="000C5CC8">
                <w:rPr>
                  <w:rFonts w:ascii="Times New Roman" w:hAnsi="Times New Roman" w:cs="Times New Roman"/>
                  <w:sz w:val="24"/>
                  <w:szCs w:val="24"/>
                </w:rPr>
                <w:t>in bridging the standardization ga</w:t>
              </w:r>
            </w:ins>
            <w:ins w:id="209" w:author="TSB (RC)" w:date="2021-07-22T08:30:00Z">
              <w:r w:rsidRPr="000C5CC8">
                <w:rPr>
                  <w:rFonts w:ascii="Times New Roman" w:hAnsi="Times New Roman" w:cs="Times New Roman"/>
                  <w:sz w:val="24"/>
                  <w:szCs w:val="24"/>
                </w:rPr>
                <w:t xml:space="preserve">p </w:t>
              </w:r>
            </w:ins>
            <w:r w:rsidRPr="000C5CC8">
              <w:rPr>
                <w:rFonts w:ascii="Times New Roman" w:hAnsi="Times New Roman" w:cs="Times New Roman"/>
                <w:sz w:val="24"/>
                <w:szCs w:val="24"/>
              </w:rPr>
              <w:t>within the mandate of ITU</w:t>
            </w:r>
            <w:r w:rsidRPr="000C5CC8">
              <w:rPr>
                <w:rFonts w:ascii="Times New Roman" w:hAnsi="Times New Roman" w:cs="Times New Roman"/>
                <w:sz w:val="24"/>
                <w:szCs w:val="24"/>
              </w:rPr>
              <w:noBreakHyphen/>
              <w:t>T and its study groups, are better taken into account;</w:t>
            </w:r>
          </w:p>
          <w:p w14:paraId="3830C7A3" w14:textId="77777777" w:rsidR="0039095E" w:rsidRPr="000C5CC8" w:rsidRDefault="0039095E" w:rsidP="0039095E">
            <w:pPr>
              <w:rPr>
                <w:rFonts w:ascii="Times New Roman" w:hAnsi="Times New Roman" w:cs="Times New Roman"/>
                <w:i/>
                <w:iCs/>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the need to improve and strengthen the organization and working methods of the ITU</w:t>
            </w:r>
            <w:r w:rsidRPr="000C5CC8">
              <w:rPr>
                <w:rFonts w:ascii="Times New Roman" w:hAnsi="Times New Roman" w:cs="Times New Roman"/>
                <w:sz w:val="24"/>
                <w:szCs w:val="24"/>
              </w:rPr>
              <w:noBreakHyphen/>
              <w:t xml:space="preserve">T study groups in the interests of enhancing the participation of developing countries, to increase the efficiency and effectiveness of international </w:t>
            </w:r>
            <w:r w:rsidRPr="000C5CC8">
              <w:rPr>
                <w:rFonts w:ascii="Times New Roman" w:hAnsi="Times New Roman" w:cs="Times New Roman"/>
                <w:sz w:val="24"/>
                <w:szCs w:val="24"/>
              </w:rPr>
              <w:lastRenderedPageBreak/>
              <w:t>standardization work and to improve synergies with other ITU Sectors;</w:t>
            </w:r>
          </w:p>
          <w:p w14:paraId="42678ED5" w14:textId="77777777" w:rsidR="0039095E" w:rsidRPr="000C5CC8" w:rsidRDefault="0039095E" w:rsidP="0039095E">
            <w:pPr>
              <w:rPr>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t>the importance of having appropriate consultative frameworks for the formulation and study of Questions, the preparation of contributions and capacity building;</w:t>
            </w:r>
          </w:p>
          <w:p w14:paraId="19DF5A52" w14:textId="77777777" w:rsidR="0039095E" w:rsidRPr="000C5CC8" w:rsidRDefault="0039095E" w:rsidP="0039095E">
            <w:pPr>
              <w:rPr>
                <w:rFonts w:ascii="Times New Roman" w:hAnsi="Times New Roman" w:cs="Times New Roman"/>
                <w:sz w:val="24"/>
                <w:szCs w:val="24"/>
              </w:rPr>
            </w:pPr>
            <w:r w:rsidRPr="000C5CC8">
              <w:rPr>
                <w:rFonts w:ascii="Times New Roman" w:hAnsi="Times New Roman" w:cs="Times New Roman"/>
                <w:i/>
                <w:iCs/>
                <w:sz w:val="24"/>
                <w:szCs w:val="24"/>
              </w:rPr>
              <w:t>d)</w:t>
            </w:r>
            <w:r w:rsidRPr="000C5CC8">
              <w:rPr>
                <w:rFonts w:ascii="Times New Roman" w:hAnsi="Times New Roman" w:cs="Times New Roman"/>
                <w:sz w:val="24"/>
                <w:szCs w:val="24"/>
              </w:rPr>
              <w:tab/>
              <w:t>the need for developing countries to be more present and more active within ITU</w:t>
            </w:r>
            <w:r w:rsidRPr="000C5CC8">
              <w:rPr>
                <w:rFonts w:ascii="Times New Roman" w:hAnsi="Times New Roman" w:cs="Times New Roman"/>
                <w:sz w:val="24"/>
                <w:szCs w:val="24"/>
              </w:rPr>
              <w:noBreakHyphen/>
              <w:t>T's standardization forums;</w:t>
            </w:r>
          </w:p>
          <w:p w14:paraId="2898C692" w14:textId="77777777" w:rsidR="0039095E" w:rsidRPr="000C5CC8" w:rsidRDefault="0039095E" w:rsidP="0039095E">
            <w:pPr>
              <w:rPr>
                <w:rFonts w:ascii="Times New Roman" w:hAnsi="Times New Roman" w:cs="Times New Roman"/>
                <w:sz w:val="24"/>
                <w:szCs w:val="24"/>
              </w:rPr>
            </w:pPr>
            <w:r w:rsidRPr="000C5CC8">
              <w:rPr>
                <w:rFonts w:ascii="Times New Roman" w:hAnsi="Times New Roman" w:cs="Times New Roman"/>
                <w:i/>
                <w:iCs/>
                <w:sz w:val="24"/>
                <w:szCs w:val="24"/>
              </w:rPr>
              <w:t>e)</w:t>
            </w:r>
            <w:r w:rsidRPr="000C5CC8">
              <w:rPr>
                <w:rFonts w:ascii="Times New Roman" w:hAnsi="Times New Roman" w:cs="Times New Roman"/>
                <w:sz w:val="24"/>
                <w:szCs w:val="24"/>
              </w:rPr>
              <w:tab/>
              <w:t>the need to encourage more inclusive participation in the work of ITU</w:t>
            </w:r>
            <w:r w:rsidRPr="000C5CC8">
              <w:rPr>
                <w:rFonts w:ascii="Times New Roman" w:hAnsi="Times New Roman" w:cs="Times New Roman"/>
                <w:sz w:val="24"/>
                <w:szCs w:val="24"/>
              </w:rPr>
              <w:noBreakHyphen/>
              <w:t>T, e.g. by academia</w:t>
            </w:r>
            <w:ins w:id="210" w:author="TSB (RC)" w:date="2021-07-22T08:30:00Z">
              <w:r w:rsidRPr="000C5CC8">
                <w:rPr>
                  <w:rFonts w:ascii="Times New Roman" w:hAnsi="Times New Roman" w:cs="Times New Roman"/>
                  <w:sz w:val="24"/>
                  <w:szCs w:val="24"/>
                </w:rPr>
                <w:t>, the private sector</w:t>
              </w:r>
            </w:ins>
            <w:r w:rsidRPr="000C5CC8">
              <w:rPr>
                <w:rFonts w:ascii="Times New Roman" w:hAnsi="Times New Roman" w:cs="Times New Roman"/>
                <w:sz w:val="24"/>
                <w:szCs w:val="24"/>
              </w:rPr>
              <w:t xml:space="preserve"> and experts working in the field of standardization of telecommunications/ICT, particularly from developing countries;</w:t>
            </w:r>
          </w:p>
          <w:p w14:paraId="5B1C08A4" w14:textId="3A8B4E13" w:rsidR="008F1A52" w:rsidRPr="000C5CC8" w:rsidDel="00683B15" w:rsidRDefault="0039095E" w:rsidP="008F310D">
            <w:pPr>
              <w:rPr>
                <w:rFonts w:ascii="Times New Roman" w:hAnsi="Times New Roman" w:cs="Times New Roman"/>
                <w:sz w:val="24"/>
                <w:szCs w:val="24"/>
              </w:rPr>
            </w:pPr>
            <w:r w:rsidRPr="000C5CC8">
              <w:rPr>
                <w:rFonts w:ascii="Times New Roman" w:hAnsi="Times New Roman" w:cs="Times New Roman"/>
                <w:i/>
                <w:iCs/>
                <w:sz w:val="24"/>
                <w:szCs w:val="24"/>
              </w:rPr>
              <w:t>f)</w:t>
            </w:r>
            <w:r w:rsidRPr="000C5CC8">
              <w:rPr>
                <w:rFonts w:ascii="Times New Roman" w:hAnsi="Times New Roman" w:cs="Times New Roman"/>
                <w:sz w:val="24"/>
                <w:szCs w:val="24"/>
              </w:rPr>
              <w:tab/>
              <w:t>the budgetary limitations, especially in developing-country institutions, for attendance at ITU</w:t>
            </w:r>
            <w:r w:rsidRPr="000C5CC8">
              <w:rPr>
                <w:rFonts w:ascii="Times New Roman" w:hAnsi="Times New Roman" w:cs="Times New Roman"/>
                <w:sz w:val="24"/>
                <w:szCs w:val="24"/>
              </w:rPr>
              <w:noBreakHyphen/>
              <w:t>T events of specific interest to them,</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873F1" w14:textId="77777777" w:rsidR="005858ED" w:rsidRPr="000C5CC8" w:rsidRDefault="005858ED" w:rsidP="005858ED">
            <w:pPr>
              <w:pStyle w:val="Call"/>
              <w:rPr>
                <w:szCs w:val="24"/>
              </w:rPr>
            </w:pPr>
            <w:r w:rsidRPr="000C5CC8">
              <w:rPr>
                <w:szCs w:val="24"/>
              </w:rPr>
              <w:lastRenderedPageBreak/>
              <w:t>noting</w:t>
            </w:r>
          </w:p>
          <w:p w14:paraId="2334C523" w14:textId="77777777" w:rsidR="005858ED" w:rsidRPr="000C5CC8" w:rsidRDefault="005858ED" w:rsidP="005858ED">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the need to increase the participation of developing countries in the work of study groups, with a view to ensuring that their specific needs and concerns, within the mandate of ITU</w:t>
            </w:r>
            <w:r w:rsidRPr="000C5CC8">
              <w:rPr>
                <w:rFonts w:ascii="Times New Roman" w:hAnsi="Times New Roman" w:cs="Times New Roman"/>
                <w:sz w:val="24"/>
                <w:szCs w:val="24"/>
              </w:rPr>
              <w:noBreakHyphen/>
              <w:t>T and its study groups, are better taken into account;</w:t>
            </w:r>
          </w:p>
          <w:p w14:paraId="3A7B885C" w14:textId="77777777" w:rsidR="005858ED" w:rsidRPr="000C5CC8" w:rsidRDefault="005858ED" w:rsidP="005858ED">
            <w:pPr>
              <w:rPr>
                <w:rFonts w:ascii="Times New Roman" w:hAnsi="Times New Roman" w:cs="Times New Roman"/>
                <w:i/>
                <w:iCs/>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the need to improve and strengthen the organization and working methods of the ITU</w:t>
            </w:r>
            <w:r w:rsidRPr="000C5CC8">
              <w:rPr>
                <w:rFonts w:ascii="Times New Roman" w:hAnsi="Times New Roman" w:cs="Times New Roman"/>
                <w:sz w:val="24"/>
                <w:szCs w:val="24"/>
              </w:rPr>
              <w:noBreakHyphen/>
              <w:t xml:space="preserve">T study groups in the interests of enhancing the participation of developing countries, to increase the efficiency and effectiveness of </w:t>
            </w:r>
            <w:r w:rsidRPr="000C5CC8">
              <w:rPr>
                <w:rFonts w:ascii="Times New Roman" w:hAnsi="Times New Roman" w:cs="Times New Roman"/>
                <w:sz w:val="24"/>
                <w:szCs w:val="24"/>
              </w:rPr>
              <w:lastRenderedPageBreak/>
              <w:t>international standardization work and to improve synergies with other ITU Sectors;</w:t>
            </w:r>
          </w:p>
          <w:p w14:paraId="302B178D" w14:textId="77777777" w:rsidR="005858ED" w:rsidRPr="000C5CC8" w:rsidRDefault="005858ED" w:rsidP="005858ED">
            <w:pPr>
              <w:rPr>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t>the importance of having appropriate consultative frameworks for the formulation and study of Questions, the preparation of contributions and capacity building;</w:t>
            </w:r>
          </w:p>
          <w:p w14:paraId="003345CE" w14:textId="77777777" w:rsidR="005858ED" w:rsidRPr="000C5CC8" w:rsidRDefault="005858ED" w:rsidP="005858ED">
            <w:pPr>
              <w:rPr>
                <w:rFonts w:ascii="Times New Roman" w:hAnsi="Times New Roman" w:cs="Times New Roman"/>
                <w:sz w:val="24"/>
                <w:szCs w:val="24"/>
              </w:rPr>
            </w:pPr>
            <w:r w:rsidRPr="000C5CC8">
              <w:rPr>
                <w:rFonts w:ascii="Times New Roman" w:hAnsi="Times New Roman" w:cs="Times New Roman"/>
                <w:i/>
                <w:iCs/>
                <w:sz w:val="24"/>
                <w:szCs w:val="24"/>
              </w:rPr>
              <w:t>d)</w:t>
            </w:r>
            <w:r w:rsidRPr="000C5CC8">
              <w:rPr>
                <w:rFonts w:ascii="Times New Roman" w:hAnsi="Times New Roman" w:cs="Times New Roman"/>
                <w:sz w:val="24"/>
                <w:szCs w:val="24"/>
              </w:rPr>
              <w:tab/>
              <w:t>the need for developing countries to be more present and more active within ITU</w:t>
            </w:r>
            <w:r w:rsidRPr="000C5CC8">
              <w:rPr>
                <w:rFonts w:ascii="Times New Roman" w:hAnsi="Times New Roman" w:cs="Times New Roman"/>
                <w:sz w:val="24"/>
                <w:szCs w:val="24"/>
              </w:rPr>
              <w:noBreakHyphen/>
              <w:t>T's standardization forums;</w:t>
            </w:r>
          </w:p>
          <w:p w14:paraId="4A09B18C" w14:textId="77777777" w:rsidR="005858ED" w:rsidRPr="000C5CC8" w:rsidRDefault="005858ED" w:rsidP="005858ED">
            <w:pPr>
              <w:rPr>
                <w:rFonts w:ascii="Times New Roman" w:hAnsi="Times New Roman" w:cs="Times New Roman"/>
                <w:sz w:val="24"/>
                <w:szCs w:val="24"/>
              </w:rPr>
            </w:pPr>
            <w:r w:rsidRPr="000C5CC8">
              <w:rPr>
                <w:rFonts w:ascii="Times New Roman" w:hAnsi="Times New Roman" w:cs="Times New Roman"/>
                <w:i/>
                <w:iCs/>
                <w:sz w:val="24"/>
                <w:szCs w:val="24"/>
              </w:rPr>
              <w:t>e)</w:t>
            </w:r>
            <w:r w:rsidRPr="000C5CC8">
              <w:rPr>
                <w:rFonts w:ascii="Times New Roman" w:hAnsi="Times New Roman" w:cs="Times New Roman"/>
                <w:sz w:val="24"/>
                <w:szCs w:val="24"/>
              </w:rPr>
              <w:tab/>
              <w:t>the need to encourage more inclusive participation in the work of ITU</w:t>
            </w:r>
            <w:r w:rsidRPr="000C5CC8">
              <w:rPr>
                <w:rFonts w:ascii="Times New Roman" w:hAnsi="Times New Roman" w:cs="Times New Roman"/>
                <w:sz w:val="24"/>
                <w:szCs w:val="24"/>
              </w:rPr>
              <w:noBreakHyphen/>
              <w:t xml:space="preserve">T, e.g. by academia and experts working in the field of </w:t>
            </w:r>
            <w:ins w:id="211" w:author="TSB (RC)" w:date="2021-07-29T08:22:00Z">
              <w:r w:rsidRPr="000C5CC8">
                <w:rPr>
                  <w:rFonts w:ascii="Times New Roman" w:hAnsi="Times New Roman" w:cs="Times New Roman"/>
                  <w:sz w:val="24"/>
                  <w:szCs w:val="24"/>
                </w:rPr>
                <w:t xml:space="preserve">international </w:t>
              </w:r>
            </w:ins>
            <w:r w:rsidRPr="000C5CC8">
              <w:rPr>
                <w:rFonts w:ascii="Times New Roman" w:hAnsi="Times New Roman" w:cs="Times New Roman"/>
                <w:sz w:val="24"/>
                <w:szCs w:val="24"/>
              </w:rPr>
              <w:t>standardization of telecommunications/ICT, particularly from developing countries;</w:t>
            </w:r>
          </w:p>
          <w:p w14:paraId="30EFC575" w14:textId="5ACCAD75" w:rsidR="008F1A52" w:rsidRPr="000C5CC8" w:rsidDel="00683B15" w:rsidRDefault="005858ED" w:rsidP="008F310D">
            <w:pPr>
              <w:rPr>
                <w:rFonts w:ascii="Times New Roman" w:hAnsi="Times New Roman" w:cs="Times New Roman"/>
                <w:sz w:val="24"/>
                <w:szCs w:val="24"/>
              </w:rPr>
            </w:pPr>
            <w:r w:rsidRPr="000C5CC8">
              <w:rPr>
                <w:rFonts w:ascii="Times New Roman" w:hAnsi="Times New Roman" w:cs="Times New Roman"/>
                <w:i/>
                <w:iCs/>
                <w:sz w:val="24"/>
                <w:szCs w:val="24"/>
              </w:rPr>
              <w:t>f)</w:t>
            </w:r>
            <w:r w:rsidRPr="000C5CC8">
              <w:rPr>
                <w:rFonts w:ascii="Times New Roman" w:hAnsi="Times New Roman" w:cs="Times New Roman"/>
                <w:sz w:val="24"/>
                <w:szCs w:val="24"/>
              </w:rPr>
              <w:tab/>
              <w:t>the budgetary limitations, especially in developing-country institutions, for attendance at ITU</w:t>
            </w:r>
            <w:r w:rsidRPr="000C5CC8">
              <w:rPr>
                <w:rFonts w:ascii="Times New Roman" w:hAnsi="Times New Roman" w:cs="Times New Roman"/>
                <w:sz w:val="24"/>
                <w:szCs w:val="24"/>
              </w:rPr>
              <w:noBreakHyphen/>
              <w:t>T events of specific interest to them,</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D23B2" w14:textId="77777777" w:rsidR="007A0B7A" w:rsidRPr="000C5CC8" w:rsidRDefault="007A0B7A" w:rsidP="007A0B7A">
            <w:pPr>
              <w:pStyle w:val="Call"/>
              <w:rPr>
                <w:szCs w:val="24"/>
              </w:rPr>
            </w:pPr>
            <w:r w:rsidRPr="000C5CC8">
              <w:rPr>
                <w:szCs w:val="24"/>
              </w:rPr>
              <w:lastRenderedPageBreak/>
              <w:t>noting</w:t>
            </w:r>
          </w:p>
          <w:p w14:paraId="235F369D"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the need to increase the participation of developing countries in the work of study groups, with a view to ensuring that their specific needs and concerns, within the mandate of ITU</w:t>
            </w:r>
            <w:r w:rsidRPr="000C5CC8">
              <w:rPr>
                <w:rFonts w:ascii="Times New Roman" w:hAnsi="Times New Roman" w:cs="Times New Roman"/>
                <w:sz w:val="24"/>
                <w:szCs w:val="24"/>
              </w:rPr>
              <w:noBreakHyphen/>
              <w:t>T and its study groups, are better taken into account;</w:t>
            </w:r>
          </w:p>
          <w:p w14:paraId="16BEDB70" w14:textId="77777777" w:rsidR="007A0B7A" w:rsidRPr="000C5CC8" w:rsidRDefault="007A0B7A" w:rsidP="007A0B7A">
            <w:pPr>
              <w:rPr>
                <w:rFonts w:ascii="Times New Roman" w:hAnsi="Times New Roman" w:cs="Times New Roman"/>
                <w:i/>
                <w:iCs/>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the need to improve and strengthen the organization and working methods of the ITU</w:t>
            </w:r>
            <w:r w:rsidRPr="000C5CC8">
              <w:rPr>
                <w:rFonts w:ascii="Times New Roman" w:hAnsi="Times New Roman" w:cs="Times New Roman"/>
                <w:sz w:val="24"/>
                <w:szCs w:val="24"/>
              </w:rPr>
              <w:noBreakHyphen/>
              <w:t>T study groups in the interests of enhancing the participation of developing countries, to increase the efficiency and effectiveness of international standardization work and to improve synergies with other ITU Sectors;</w:t>
            </w:r>
          </w:p>
          <w:p w14:paraId="32F50638"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lastRenderedPageBreak/>
              <w:t>c)</w:t>
            </w:r>
            <w:r w:rsidRPr="000C5CC8">
              <w:rPr>
                <w:rFonts w:ascii="Times New Roman" w:hAnsi="Times New Roman" w:cs="Times New Roman"/>
                <w:sz w:val="24"/>
                <w:szCs w:val="24"/>
              </w:rPr>
              <w:tab/>
              <w:t>the importance of having appropriate consultative frameworks for the formulation and study of Questions, the preparation of contributions and capacity building;</w:t>
            </w:r>
          </w:p>
          <w:p w14:paraId="7CFC6476"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d)</w:t>
            </w:r>
            <w:r w:rsidRPr="000C5CC8">
              <w:rPr>
                <w:rFonts w:ascii="Times New Roman" w:hAnsi="Times New Roman" w:cs="Times New Roman"/>
                <w:sz w:val="24"/>
                <w:szCs w:val="24"/>
              </w:rPr>
              <w:tab/>
              <w:t>the need for developing countries to be more present and more active within ITU</w:t>
            </w:r>
            <w:r w:rsidRPr="000C5CC8">
              <w:rPr>
                <w:rFonts w:ascii="Times New Roman" w:hAnsi="Times New Roman" w:cs="Times New Roman"/>
                <w:sz w:val="24"/>
                <w:szCs w:val="24"/>
              </w:rPr>
              <w:noBreakHyphen/>
              <w:t>T's standardization forums;</w:t>
            </w:r>
          </w:p>
          <w:p w14:paraId="79A70610"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e)</w:t>
            </w:r>
            <w:r w:rsidRPr="000C5CC8">
              <w:rPr>
                <w:rFonts w:ascii="Times New Roman" w:hAnsi="Times New Roman" w:cs="Times New Roman"/>
                <w:sz w:val="24"/>
                <w:szCs w:val="24"/>
              </w:rPr>
              <w:tab/>
              <w:t>the need to encourage more inclusive participation in the work of ITU</w:t>
            </w:r>
            <w:r w:rsidRPr="000C5CC8">
              <w:rPr>
                <w:rFonts w:ascii="Times New Roman" w:hAnsi="Times New Roman" w:cs="Times New Roman"/>
                <w:sz w:val="24"/>
                <w:szCs w:val="24"/>
              </w:rPr>
              <w:noBreakHyphen/>
              <w:t>T, e.g. by academia and experts working in the field of standardization of telecommunications/ICT, particularly from developing countries;</w:t>
            </w:r>
          </w:p>
          <w:p w14:paraId="5DA4351E" w14:textId="3A402C76" w:rsidR="008F1A52" w:rsidRPr="000C5CC8" w:rsidDel="00683B15" w:rsidRDefault="007A0B7A" w:rsidP="008F310D">
            <w:pPr>
              <w:rPr>
                <w:rFonts w:ascii="Times New Roman" w:hAnsi="Times New Roman" w:cs="Times New Roman"/>
                <w:sz w:val="24"/>
                <w:szCs w:val="24"/>
              </w:rPr>
            </w:pPr>
            <w:r w:rsidRPr="000C5CC8">
              <w:rPr>
                <w:rFonts w:ascii="Times New Roman" w:hAnsi="Times New Roman" w:cs="Times New Roman"/>
                <w:i/>
                <w:iCs/>
                <w:sz w:val="24"/>
                <w:szCs w:val="24"/>
              </w:rPr>
              <w:t>f)</w:t>
            </w:r>
            <w:r w:rsidRPr="000C5CC8">
              <w:rPr>
                <w:rFonts w:ascii="Times New Roman" w:hAnsi="Times New Roman" w:cs="Times New Roman"/>
                <w:sz w:val="24"/>
                <w:szCs w:val="24"/>
              </w:rPr>
              <w:tab/>
              <w:t>the budgetary limitations, especially in developing-country institutions, for attendance at ITU</w:t>
            </w:r>
            <w:r w:rsidRPr="000C5CC8">
              <w:rPr>
                <w:rFonts w:ascii="Times New Roman" w:hAnsi="Times New Roman" w:cs="Times New Roman"/>
                <w:sz w:val="24"/>
                <w:szCs w:val="24"/>
              </w:rPr>
              <w:noBreakHyphen/>
              <w:t>T events of specific interest to them,</w:t>
            </w:r>
          </w:p>
        </w:tc>
      </w:tr>
      <w:tr w:rsidR="008F1A52" w:rsidRPr="000C5CC8" w14:paraId="0A9A2896" w14:textId="7F96A606"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29BB" w14:textId="1DB12BD7" w:rsidR="008F1A52" w:rsidRPr="000C5CC8" w:rsidRDefault="008F1A52"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9C95B" w14:textId="77777777" w:rsidR="000C5CC8" w:rsidRPr="000C5CC8" w:rsidRDefault="000C5CC8" w:rsidP="000C5CC8">
            <w:pPr>
              <w:pStyle w:val="Call"/>
              <w:rPr>
                <w:szCs w:val="24"/>
              </w:rPr>
            </w:pPr>
            <w:r w:rsidRPr="000C5CC8">
              <w:rPr>
                <w:szCs w:val="24"/>
              </w:rPr>
              <w:t>bearing in mind</w:t>
            </w:r>
          </w:p>
          <w:p w14:paraId="0F20E885" w14:textId="3DB39FFF" w:rsidR="008F1A52" w:rsidRPr="000C5CC8" w:rsidRDefault="000C5CC8" w:rsidP="00EE3C3A">
            <w:pPr>
              <w:rPr>
                <w:rFonts w:ascii="Times New Roman" w:hAnsi="Times New Roman" w:cs="Times New Roman"/>
                <w:sz w:val="24"/>
                <w:szCs w:val="24"/>
              </w:rPr>
            </w:pPr>
            <w:r w:rsidRPr="000C5CC8">
              <w:rPr>
                <w:rFonts w:ascii="Times New Roman" w:hAnsi="Times New Roman" w:cs="Times New Roman"/>
                <w:sz w:val="24"/>
                <w:szCs w:val="24"/>
              </w:rPr>
              <w:t>that the application of the organizational set-up and working methods of the regional groups of Study Group 3 to their successors, consistent with the ITU</w:t>
            </w:r>
            <w:r w:rsidRPr="000C5CC8">
              <w:rPr>
                <w:rFonts w:ascii="Times New Roman" w:hAnsi="Times New Roman" w:cs="Times New Roman"/>
                <w:sz w:val="24"/>
                <w:szCs w:val="24"/>
              </w:rPr>
              <w:noBreakHyphen/>
              <w:t>T rules of procedure in Resolution 1, could serve to expand and improve the level of developing-country participation in standardization activities and contribute to achieving the objectives of Resolution 123 (Rev. </w:t>
            </w:r>
            <w:del w:id="212" w:author="meriem" w:date="2021-12-10T11:13:00Z">
              <w:r w:rsidRPr="000C5CC8" w:rsidDel="000F7D91">
                <w:rPr>
                  <w:rFonts w:ascii="Times New Roman" w:hAnsi="Times New Roman" w:cs="Times New Roman"/>
                  <w:sz w:val="24"/>
                  <w:szCs w:val="24"/>
                </w:rPr>
                <w:delText>Busan, 2014</w:delText>
              </w:r>
            </w:del>
            <w:ins w:id="213" w:author="meriem" w:date="2021-12-10T11:13:00Z">
              <w:r w:rsidRPr="000C5CC8">
                <w:rPr>
                  <w:rFonts w:ascii="Times New Roman" w:hAnsi="Times New Roman" w:cs="Times New Roman"/>
                  <w:sz w:val="24"/>
                  <w:szCs w:val="24"/>
                </w:rPr>
                <w:t>Dubai, 2018</w:t>
              </w:r>
            </w:ins>
            <w:r w:rsidRPr="000C5CC8">
              <w:rPr>
                <w:rFonts w:ascii="Times New Roman" w:hAnsi="Times New Roman" w:cs="Times New Roman"/>
                <w:sz w:val="24"/>
                <w:szCs w:val="24"/>
              </w:rPr>
              <w:t>),</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DA28F" w14:textId="77777777" w:rsidR="0039095E" w:rsidRPr="000C5CC8" w:rsidRDefault="0039095E" w:rsidP="0039095E">
            <w:pPr>
              <w:pStyle w:val="Call"/>
              <w:rPr>
                <w:szCs w:val="24"/>
              </w:rPr>
            </w:pPr>
            <w:r w:rsidRPr="000C5CC8">
              <w:rPr>
                <w:szCs w:val="24"/>
              </w:rPr>
              <w:t>bearing in mind</w:t>
            </w:r>
          </w:p>
          <w:p w14:paraId="6275F8CA" w14:textId="7A1DC31E" w:rsidR="008F1A52" w:rsidRPr="000C5CC8" w:rsidDel="004D17EA" w:rsidRDefault="0039095E" w:rsidP="008F310D">
            <w:pPr>
              <w:rPr>
                <w:rFonts w:ascii="Times New Roman" w:hAnsi="Times New Roman" w:cs="Times New Roman"/>
                <w:sz w:val="24"/>
                <w:szCs w:val="24"/>
              </w:rPr>
            </w:pPr>
            <w:del w:id="214" w:author="TSB (RC)" w:date="2021-07-22T08:30:00Z">
              <w:r w:rsidRPr="000C5CC8" w:rsidDel="00161F39">
                <w:rPr>
                  <w:rFonts w:ascii="Times New Roman" w:hAnsi="Times New Roman" w:cs="Times New Roman"/>
                  <w:sz w:val="24"/>
                  <w:szCs w:val="24"/>
                </w:rPr>
                <w:delText>that the application of the organizational set-up and working methods of the regional groups of Study Group 3 to their successors, consistent with the ITU</w:delText>
              </w:r>
              <w:r w:rsidRPr="000C5CC8" w:rsidDel="00161F39">
                <w:rPr>
                  <w:rFonts w:ascii="Times New Roman" w:hAnsi="Times New Roman" w:cs="Times New Roman"/>
                  <w:sz w:val="24"/>
                  <w:szCs w:val="24"/>
                </w:rPr>
                <w:noBreakHyphen/>
                <w:delText>T rules of procedure in Resolution 1, could serve to expand and improve the level of developing-country participation in standardization activities and contribute to achieving the objectives of Resolution 123 (Rev. Busan, 2014)</w:delText>
              </w:r>
            </w:del>
            <w:ins w:id="215" w:author="TSB (RC)" w:date="2021-07-22T08:30:00Z">
              <w:r w:rsidRPr="000C5CC8">
                <w:rPr>
                  <w:rFonts w:ascii="Times New Roman" w:hAnsi="Times New Roman" w:cs="Times New Roman"/>
                  <w:sz w:val="24"/>
                  <w:szCs w:val="24"/>
                </w:rPr>
                <w:t xml:space="preserve"> that the six principal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as delineated in Resolution 58 </w:t>
              </w:r>
              <w:r w:rsidRPr="000C5CC8">
                <w:rPr>
                  <w:rFonts w:ascii="Times New Roman" w:hAnsi="Times New Roman" w:cs="Times New Roman"/>
                  <w:sz w:val="24"/>
                  <w:szCs w:val="24"/>
                </w:rPr>
                <w:lastRenderedPageBreak/>
                <w:t>(Rev. Busan</w:t>
              </w:r>
            </w:ins>
            <w:ins w:id="216" w:author="TSB (RC)" w:date="2021-07-22T08:32:00Z">
              <w:r w:rsidRPr="000C5CC8">
                <w:rPr>
                  <w:rFonts w:ascii="Times New Roman" w:hAnsi="Times New Roman" w:cs="Times New Roman"/>
                  <w:sz w:val="24"/>
                  <w:szCs w:val="24"/>
                </w:rPr>
                <w:t>,</w:t>
              </w:r>
            </w:ins>
            <w:ins w:id="217" w:author="TSB (RC)" w:date="2021-07-22T08:30:00Z">
              <w:r w:rsidRPr="000C5CC8">
                <w:rPr>
                  <w:rFonts w:ascii="Times New Roman" w:hAnsi="Times New Roman" w:cs="Times New Roman"/>
                  <w:sz w:val="24"/>
                  <w:szCs w:val="24"/>
                </w:rPr>
                <w:t xml:space="preserve"> 2014) of the Plenipotentiary Conference</w:t>
              </w:r>
            </w:ins>
            <w:r w:rsidRPr="000C5CC8">
              <w:rPr>
                <w:rFonts w:ascii="Times New Roman" w:hAnsi="Times New Roman" w:cs="Times New Roman"/>
                <w:sz w:val="24"/>
                <w:szCs w:val="24"/>
              </w:rPr>
              <w:t>,</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F60BB" w14:textId="77777777" w:rsidR="005858ED" w:rsidRPr="000C5CC8" w:rsidRDefault="005858ED" w:rsidP="005858ED">
            <w:pPr>
              <w:pStyle w:val="Call"/>
              <w:rPr>
                <w:szCs w:val="24"/>
              </w:rPr>
            </w:pPr>
            <w:r w:rsidRPr="000C5CC8">
              <w:rPr>
                <w:szCs w:val="24"/>
              </w:rPr>
              <w:lastRenderedPageBreak/>
              <w:t>bearing in mind</w:t>
            </w:r>
          </w:p>
          <w:p w14:paraId="5EDBDCC2" w14:textId="39E3CD83" w:rsidR="008F1A52" w:rsidRPr="000C5CC8" w:rsidDel="004D17EA" w:rsidRDefault="005858ED" w:rsidP="005858ED">
            <w:pPr>
              <w:rPr>
                <w:rFonts w:ascii="Times New Roman" w:hAnsi="Times New Roman" w:cs="Times New Roman"/>
                <w:sz w:val="24"/>
                <w:szCs w:val="24"/>
              </w:rPr>
            </w:pPr>
            <w:del w:id="218" w:author="TSB (RC)" w:date="2021-07-29T08:23:00Z">
              <w:r w:rsidRPr="000C5CC8" w:rsidDel="00F533E7">
                <w:rPr>
                  <w:rFonts w:ascii="Times New Roman" w:hAnsi="Times New Roman" w:cs="Times New Roman"/>
                  <w:sz w:val="24"/>
                  <w:szCs w:val="24"/>
                </w:rPr>
                <w:delText>that the application of the organizational set-up and working methods of the regional groups of Study Group 3 to their successors, consistent with the ITU</w:delText>
              </w:r>
              <w:r w:rsidRPr="000C5CC8" w:rsidDel="00F533E7">
                <w:rPr>
                  <w:rFonts w:ascii="Times New Roman" w:hAnsi="Times New Roman" w:cs="Times New Roman"/>
                  <w:sz w:val="24"/>
                  <w:szCs w:val="24"/>
                </w:rPr>
                <w:noBreakHyphen/>
                <w:delText>T rules of procedure in Resolution 1, could serve to expand and improve the level of developing-country participation in standardization activities and contribute to achieving the objectives of Resolution 123 (Rev. Busan, 2014)</w:delText>
              </w:r>
            </w:del>
            <w:ins w:id="219" w:author="TSB (RC)" w:date="2021-07-29T08:23:00Z">
              <w:r w:rsidRPr="000C5CC8">
                <w:rPr>
                  <w:rFonts w:ascii="Times New Roman" w:hAnsi="Times New Roman" w:cs="Times New Roman"/>
                  <w:sz w:val="24"/>
                  <w:szCs w:val="24"/>
                </w:rPr>
                <w:t xml:space="preserve"> that the six principal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w:t>
              </w:r>
              <w:r w:rsidRPr="000C5CC8">
                <w:rPr>
                  <w:rFonts w:ascii="Times New Roman" w:hAnsi="Times New Roman" w:cs="Times New Roman"/>
                  <w:sz w:val="24"/>
                  <w:szCs w:val="24"/>
                </w:rPr>
                <w:lastRenderedPageBreak/>
                <w:t>as delineated in Resolution 58 (Rev. Busan 2014)</w:t>
              </w:r>
            </w:ins>
            <w:r w:rsidRPr="000C5CC8">
              <w:rPr>
                <w:rFonts w:ascii="Times New Roman" w:hAnsi="Times New Roman" w:cs="Times New Roman"/>
                <w:sz w:val="24"/>
                <w:szCs w:val="24"/>
              </w:rPr>
              <w:t>,</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E8418" w14:textId="77777777" w:rsidR="007A0B7A" w:rsidRPr="000C5CC8" w:rsidRDefault="007A0B7A" w:rsidP="007A0B7A">
            <w:pPr>
              <w:pStyle w:val="Call"/>
              <w:rPr>
                <w:szCs w:val="24"/>
              </w:rPr>
            </w:pPr>
            <w:r w:rsidRPr="000C5CC8">
              <w:rPr>
                <w:szCs w:val="24"/>
              </w:rPr>
              <w:lastRenderedPageBreak/>
              <w:t>bearing in mind</w:t>
            </w:r>
          </w:p>
          <w:p w14:paraId="787E7145" w14:textId="77777777" w:rsidR="007A0B7A" w:rsidRPr="000C5CC8" w:rsidRDefault="007A0B7A" w:rsidP="007A0B7A">
            <w:pPr>
              <w:rPr>
                <w:ins w:id="220" w:author="Author"/>
                <w:rFonts w:ascii="Times New Roman" w:hAnsi="Times New Roman" w:cs="Times New Roman"/>
                <w:sz w:val="24"/>
                <w:szCs w:val="24"/>
              </w:rPr>
            </w:pPr>
            <w:ins w:id="221" w:author="RUS" w:date="2020-10-26T00:12:00Z">
              <w:r w:rsidRPr="000C5CC8">
                <w:rPr>
                  <w:rFonts w:ascii="Times New Roman" w:hAnsi="Times New Roman" w:cs="Times New Roman"/>
                  <w:i/>
                  <w:sz w:val="24"/>
                  <w:szCs w:val="24"/>
                </w:rPr>
                <w:t>a)</w:t>
              </w:r>
              <w:r w:rsidRPr="000C5CC8">
                <w:rPr>
                  <w:rFonts w:ascii="Times New Roman" w:hAnsi="Times New Roman" w:cs="Times New Roman"/>
                  <w:sz w:val="24"/>
                  <w:szCs w:val="24"/>
                </w:rPr>
                <w:tab/>
              </w:r>
            </w:ins>
            <w:ins w:id="222" w:author="Author">
              <w:r w:rsidRPr="000C5CC8">
                <w:rPr>
                  <w:rFonts w:ascii="Times New Roman" w:hAnsi="Times New Roman" w:cs="Times New Roman"/>
                  <w:sz w:val="24"/>
                  <w:szCs w:val="24"/>
                </w:rPr>
                <w:t>that the six principal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as delineated in Plenipotentiary Conference Resolution 58, (Rev. Busan 2014),</w:t>
              </w:r>
            </w:ins>
          </w:p>
          <w:p w14:paraId="516C241F" w14:textId="270269D2" w:rsidR="008F1A52" w:rsidRPr="000C5CC8" w:rsidDel="004D17EA" w:rsidRDefault="007A0B7A" w:rsidP="007A0B7A">
            <w:pPr>
              <w:rPr>
                <w:rFonts w:ascii="Times New Roman" w:hAnsi="Times New Roman" w:cs="Times New Roman"/>
                <w:sz w:val="24"/>
                <w:szCs w:val="24"/>
              </w:rPr>
            </w:pPr>
            <w:ins w:id="223" w:author="RUS" w:date="2020-10-26T00:12:00Z">
              <w:r w:rsidRPr="000C5CC8">
                <w:rPr>
                  <w:rFonts w:ascii="Times New Roman" w:hAnsi="Times New Roman" w:cs="Times New Roman"/>
                  <w:i/>
                  <w:sz w:val="24"/>
                  <w:szCs w:val="24"/>
                </w:rPr>
                <w:t>b)</w:t>
              </w:r>
              <w:r w:rsidRPr="000C5CC8">
                <w:rPr>
                  <w:rFonts w:ascii="Times New Roman" w:hAnsi="Times New Roman" w:cs="Times New Roman"/>
                  <w:sz w:val="24"/>
                  <w:szCs w:val="24"/>
                </w:rPr>
                <w:tab/>
              </w:r>
            </w:ins>
            <w:r w:rsidRPr="000C5CC8">
              <w:rPr>
                <w:rFonts w:ascii="Times New Roman" w:hAnsi="Times New Roman" w:cs="Times New Roman"/>
                <w:sz w:val="24"/>
                <w:szCs w:val="24"/>
              </w:rPr>
              <w:t>that the application of the organizational set-up and working methods of the regional groups of Study Group 3 to their successors, consistent with the ITU</w:t>
            </w:r>
            <w:r w:rsidRPr="000C5CC8">
              <w:rPr>
                <w:rFonts w:ascii="Times New Roman" w:hAnsi="Times New Roman" w:cs="Times New Roman"/>
                <w:sz w:val="24"/>
                <w:szCs w:val="24"/>
              </w:rPr>
              <w:noBreakHyphen/>
              <w:t>T rules of procedure in Resolution 1</w:t>
            </w:r>
            <w:ins w:id="224" w:author="RUS" w:date="2020-10-26T00:13:00Z">
              <w:r w:rsidRPr="000C5CC8">
                <w:rPr>
                  <w:rFonts w:ascii="Times New Roman" w:hAnsi="Times New Roman" w:cs="Times New Roman"/>
                  <w:sz w:val="24"/>
                  <w:szCs w:val="24"/>
                </w:rPr>
                <w:t xml:space="preserve"> of World Telecommunication Standardization </w:t>
              </w:r>
            </w:ins>
            <w:ins w:id="225" w:author="RUS" w:date="2020-10-26T00:14:00Z">
              <w:r w:rsidRPr="000C5CC8">
                <w:rPr>
                  <w:rFonts w:ascii="Times New Roman" w:hAnsi="Times New Roman" w:cs="Times New Roman"/>
                  <w:sz w:val="24"/>
                  <w:szCs w:val="24"/>
                </w:rPr>
                <w:t>Assembly</w:t>
              </w:r>
            </w:ins>
            <w:r w:rsidRPr="000C5CC8">
              <w:rPr>
                <w:rFonts w:ascii="Times New Roman" w:hAnsi="Times New Roman" w:cs="Times New Roman"/>
                <w:sz w:val="24"/>
                <w:szCs w:val="24"/>
              </w:rPr>
              <w:t xml:space="preserve">, could serve to expand and improve the level of developing-country participation in </w:t>
            </w:r>
            <w:r w:rsidRPr="000C5CC8">
              <w:rPr>
                <w:rFonts w:ascii="Times New Roman" w:hAnsi="Times New Roman" w:cs="Times New Roman"/>
                <w:sz w:val="24"/>
                <w:szCs w:val="24"/>
              </w:rPr>
              <w:lastRenderedPageBreak/>
              <w:t xml:space="preserve">standardization activities and contribute to achieving the objectives of </w:t>
            </w:r>
            <w:ins w:id="226" w:author="RUS" w:date="2020-10-26T00:14:00Z">
              <w:r w:rsidRPr="000C5CC8">
                <w:rPr>
                  <w:rFonts w:ascii="Times New Roman" w:hAnsi="Times New Roman" w:cs="Times New Roman"/>
                  <w:sz w:val="24"/>
                  <w:szCs w:val="24"/>
                </w:rPr>
                <w:t xml:space="preserve">Resolution  71 (Rev. Dubai, 2018) and </w:t>
              </w:r>
            </w:ins>
            <w:r w:rsidRPr="000C5CC8">
              <w:rPr>
                <w:rFonts w:ascii="Times New Roman" w:hAnsi="Times New Roman" w:cs="Times New Roman"/>
                <w:sz w:val="24"/>
                <w:szCs w:val="24"/>
              </w:rPr>
              <w:t>Resolution 123 (Rev. </w:t>
            </w:r>
            <w:ins w:id="227" w:author="RUS" w:date="2020-10-26T00:15:00Z">
              <w:r w:rsidRPr="000C5CC8">
                <w:rPr>
                  <w:rFonts w:ascii="Times New Roman" w:hAnsi="Times New Roman" w:cs="Times New Roman"/>
                  <w:sz w:val="24"/>
                  <w:szCs w:val="24"/>
                </w:rPr>
                <w:t>Dubai, 2018</w:t>
              </w:r>
            </w:ins>
            <w:del w:id="228" w:author="RUS" w:date="2020-10-26T00:15:00Z">
              <w:r w:rsidRPr="000C5CC8" w:rsidDel="00151956">
                <w:rPr>
                  <w:rFonts w:ascii="Times New Roman" w:hAnsi="Times New Roman" w:cs="Times New Roman"/>
                  <w:sz w:val="24"/>
                  <w:szCs w:val="24"/>
                </w:rPr>
                <w:delText>Busan, 2014</w:delText>
              </w:r>
            </w:del>
            <w:r w:rsidRPr="000C5CC8">
              <w:rPr>
                <w:rFonts w:ascii="Times New Roman" w:hAnsi="Times New Roman" w:cs="Times New Roman"/>
                <w:sz w:val="24"/>
                <w:szCs w:val="24"/>
              </w:rPr>
              <w:t>)</w:t>
            </w:r>
            <w:ins w:id="229" w:author="RUS" w:date="2020-10-26T00:15:00Z">
              <w:r w:rsidRPr="000C5CC8">
                <w:rPr>
                  <w:rFonts w:ascii="Times New Roman" w:hAnsi="Times New Roman" w:cs="Times New Roman"/>
                  <w:sz w:val="24"/>
                  <w:szCs w:val="24"/>
                </w:rPr>
                <w:t xml:space="preserve"> of Plenipotentiary Conference</w:t>
              </w:r>
            </w:ins>
            <w:r w:rsidRPr="000C5CC8">
              <w:rPr>
                <w:rFonts w:ascii="Times New Roman" w:hAnsi="Times New Roman" w:cs="Times New Roman"/>
                <w:sz w:val="24"/>
                <w:szCs w:val="24"/>
              </w:rPr>
              <w:t>,</w:t>
            </w:r>
          </w:p>
        </w:tc>
      </w:tr>
      <w:tr w:rsidR="008F1A52" w:rsidRPr="000C5CC8" w14:paraId="684D7B00" w14:textId="3CB2A17D"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0467F" w14:textId="77777777" w:rsidR="008F1A52" w:rsidRPr="000C5CC8" w:rsidRDefault="008F1A52"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24B87" w14:textId="77777777" w:rsidR="000C5CC8" w:rsidRPr="000C5CC8" w:rsidRDefault="000C5CC8" w:rsidP="000C5CC8">
            <w:pPr>
              <w:pStyle w:val="Call"/>
              <w:rPr>
                <w:szCs w:val="24"/>
              </w:rPr>
            </w:pPr>
            <w:r w:rsidRPr="000C5CC8">
              <w:rPr>
                <w:szCs w:val="24"/>
              </w:rPr>
              <w:t>taking into consideration</w:t>
            </w:r>
          </w:p>
          <w:p w14:paraId="6B783875"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the experiences and lessons learned by the regional groups, regarding the operational as well as organizational set-up and working methods;</w:t>
            </w:r>
          </w:p>
          <w:p w14:paraId="06AD3827" w14:textId="1D7C5081" w:rsidR="008F1A52"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the specific process for approving Recommendations foreseen for the regional groups of Study Group 3 in clause 9.2.1 of Resolution 1 (Rev. </w:t>
            </w:r>
            <w:del w:id="230" w:author="meriem" w:date="2021-12-10T11:14:00Z">
              <w:r w:rsidRPr="000C5CC8" w:rsidDel="000F7D91">
                <w:rPr>
                  <w:rFonts w:ascii="Times New Roman" w:hAnsi="Times New Roman" w:cs="Times New Roman"/>
                  <w:sz w:val="24"/>
                  <w:szCs w:val="24"/>
                </w:rPr>
                <w:delText>Hammamet, 2016</w:delText>
              </w:r>
            </w:del>
            <w:ins w:id="231" w:author="meriem" w:date="2021-12-10T11:14:00Z">
              <w:r w:rsidRPr="000C5CC8">
                <w:rPr>
                  <w:rFonts w:ascii="Times New Roman" w:hAnsi="Times New Roman" w:cs="Times New Roman"/>
                  <w:sz w:val="24"/>
                  <w:szCs w:val="24"/>
                </w:rPr>
                <w:t>Geneva, 202</w:t>
              </w:r>
            </w:ins>
            <w:ins w:id="232" w:author="TSB (JB)" w:date="2021-12-16T16:58:00Z">
              <w:r w:rsidRPr="000C5CC8">
                <w:rPr>
                  <w:rFonts w:ascii="Times New Roman" w:hAnsi="Times New Roman" w:cs="Times New Roman"/>
                  <w:sz w:val="24"/>
                  <w:szCs w:val="24"/>
                </w:rPr>
                <w:t>2</w:t>
              </w:r>
            </w:ins>
            <w:r w:rsidRPr="000C5CC8">
              <w:rPr>
                <w:rFonts w:ascii="Times New Roman" w:hAnsi="Times New Roman" w:cs="Times New Roman"/>
                <w:sz w:val="24"/>
                <w:szCs w:val="24"/>
              </w:rPr>
              <w:t>) of this assembly,</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8F004" w14:textId="77777777" w:rsidR="0039095E" w:rsidRPr="000C5CC8" w:rsidRDefault="0039095E" w:rsidP="0039095E">
            <w:pPr>
              <w:pStyle w:val="Call"/>
              <w:rPr>
                <w:szCs w:val="24"/>
              </w:rPr>
            </w:pPr>
            <w:r w:rsidRPr="000C5CC8">
              <w:rPr>
                <w:szCs w:val="24"/>
              </w:rPr>
              <w:t>taking into consideration</w:t>
            </w:r>
          </w:p>
          <w:p w14:paraId="28CCC443" w14:textId="77777777" w:rsidR="0039095E" w:rsidRPr="000C5CC8" w:rsidDel="00161F39" w:rsidRDefault="0039095E" w:rsidP="0039095E">
            <w:pPr>
              <w:rPr>
                <w:del w:id="233" w:author="TSB (RC)" w:date="2021-07-22T08:32:00Z"/>
                <w:rFonts w:ascii="Times New Roman" w:hAnsi="Times New Roman" w:cs="Times New Roman"/>
                <w:sz w:val="24"/>
                <w:szCs w:val="24"/>
              </w:rPr>
            </w:pPr>
            <w:del w:id="234" w:author="TSB (RC)" w:date="2021-07-22T08:32:00Z">
              <w:r w:rsidRPr="000C5CC8" w:rsidDel="00161F39">
                <w:rPr>
                  <w:rFonts w:ascii="Times New Roman" w:hAnsi="Times New Roman" w:cs="Times New Roman"/>
                  <w:i/>
                  <w:iCs/>
                  <w:sz w:val="24"/>
                  <w:szCs w:val="24"/>
                </w:rPr>
                <w:delText>a)</w:delText>
              </w:r>
              <w:r w:rsidRPr="000C5CC8" w:rsidDel="00161F39">
                <w:rPr>
                  <w:rFonts w:ascii="Times New Roman" w:hAnsi="Times New Roman" w:cs="Times New Roman"/>
                  <w:sz w:val="24"/>
                  <w:szCs w:val="24"/>
                </w:rPr>
                <w:tab/>
              </w:r>
            </w:del>
            <w:r w:rsidRPr="000C5CC8">
              <w:rPr>
                <w:rFonts w:ascii="Times New Roman" w:hAnsi="Times New Roman" w:cs="Times New Roman"/>
                <w:sz w:val="24"/>
                <w:szCs w:val="24"/>
              </w:rPr>
              <w:t>the experiences and lessons learned by the regional groups, regarding the operational as well as organizational set-up and working methods</w:t>
            </w:r>
            <w:ins w:id="235" w:author="TSB (RC)" w:date="2021-07-22T08:33:00Z">
              <w:r w:rsidRPr="000C5CC8">
                <w:rPr>
                  <w:rFonts w:ascii="Times New Roman" w:hAnsi="Times New Roman" w:cs="Times New Roman"/>
                  <w:sz w:val="24"/>
                  <w:szCs w:val="24"/>
                </w:rPr>
                <w:t>, consistent with the ITU T rules of procedure in WTSA Resolution 1 (Rev.</w:t>
              </w:r>
            </w:ins>
            <w:ins w:id="236" w:author="Scott, Sarah" w:date="2021-09-17T18:46:00Z">
              <w:r w:rsidRPr="000C5CC8">
                <w:rPr>
                  <w:rFonts w:ascii="Times New Roman" w:hAnsi="Times New Roman" w:cs="Times New Roman"/>
                  <w:sz w:val="24"/>
                  <w:szCs w:val="24"/>
                </w:rPr>
                <w:t>Geneva</w:t>
              </w:r>
            </w:ins>
            <w:ins w:id="237" w:author="TSB (RC)" w:date="2021-07-22T08:33:00Z">
              <w:r w:rsidRPr="000C5CC8">
                <w:rPr>
                  <w:rFonts w:ascii="Times New Roman" w:hAnsi="Times New Roman" w:cs="Times New Roman"/>
                  <w:sz w:val="24"/>
                  <w:szCs w:val="24"/>
                </w:rPr>
                <w:t>, 2022), which could serve to expand and improve the level of developing-country participation in international standardization activities and contribute to achieving the objectives of Resolution 123 (Rev. Dubai, 2018) of the Plenipotentiary Conference</w:t>
              </w:r>
            </w:ins>
            <w:del w:id="238" w:author="TSB (RC)" w:date="2021-07-22T08:32:00Z">
              <w:r w:rsidRPr="000C5CC8" w:rsidDel="00161F39">
                <w:rPr>
                  <w:rFonts w:ascii="Times New Roman" w:hAnsi="Times New Roman" w:cs="Times New Roman"/>
                  <w:sz w:val="24"/>
                  <w:szCs w:val="24"/>
                </w:rPr>
                <w:delText>;</w:delText>
              </w:r>
            </w:del>
          </w:p>
          <w:p w14:paraId="3E4FE49E" w14:textId="661F6EE3" w:rsidR="008F1A52" w:rsidRPr="000C5CC8" w:rsidRDefault="0039095E" w:rsidP="00D26D5C">
            <w:pPr>
              <w:rPr>
                <w:rFonts w:ascii="Times New Roman" w:hAnsi="Times New Roman" w:cs="Times New Roman"/>
                <w:sz w:val="24"/>
                <w:szCs w:val="24"/>
              </w:rPr>
            </w:pPr>
            <w:del w:id="239" w:author="TSB (RC)" w:date="2021-07-22T08:32:00Z">
              <w:r w:rsidRPr="000C5CC8" w:rsidDel="00161F39">
                <w:rPr>
                  <w:rFonts w:ascii="Times New Roman" w:hAnsi="Times New Roman" w:cs="Times New Roman"/>
                  <w:i/>
                  <w:iCs/>
                  <w:sz w:val="24"/>
                  <w:szCs w:val="24"/>
                </w:rPr>
                <w:delText>b)</w:delText>
              </w:r>
              <w:r w:rsidRPr="000C5CC8" w:rsidDel="00161F39">
                <w:rPr>
                  <w:rFonts w:ascii="Times New Roman" w:hAnsi="Times New Roman" w:cs="Times New Roman"/>
                  <w:sz w:val="24"/>
                  <w:szCs w:val="24"/>
                </w:rPr>
                <w:tab/>
                <w:delText>the specific process for approving Recommendations foreseen for the regional groups of Study Group 3 in clause 9.2.1 of Resolution 1 (Rev. Hammamet, 2016) of this assembly</w:delText>
              </w:r>
            </w:del>
            <w:r w:rsidRPr="000C5CC8">
              <w:rPr>
                <w:rFonts w:ascii="Times New Roman" w:hAnsi="Times New Roman" w:cs="Times New Roman"/>
                <w:sz w:val="24"/>
                <w:szCs w:val="24"/>
              </w:rPr>
              <w:t>,</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FCD99" w14:textId="77777777" w:rsidR="005858ED" w:rsidRPr="000C5CC8" w:rsidRDefault="005858ED" w:rsidP="005858ED">
            <w:pPr>
              <w:pStyle w:val="Call"/>
              <w:rPr>
                <w:szCs w:val="24"/>
              </w:rPr>
            </w:pPr>
            <w:r w:rsidRPr="000C5CC8">
              <w:rPr>
                <w:szCs w:val="24"/>
              </w:rPr>
              <w:t>taking into consideration</w:t>
            </w:r>
          </w:p>
          <w:p w14:paraId="0D0F2693" w14:textId="77777777" w:rsidR="005858ED" w:rsidRPr="000C5CC8" w:rsidRDefault="005858ED" w:rsidP="005858ED">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 xml:space="preserve">the experiences and lessons learned by </w:t>
            </w:r>
            <w:ins w:id="240" w:author="TSB (RC)" w:date="2021-07-29T08:23:00Z">
              <w:r w:rsidRPr="000C5CC8">
                <w:rPr>
                  <w:rFonts w:ascii="Times New Roman" w:hAnsi="Times New Roman" w:cs="Times New Roman"/>
                  <w:sz w:val="24"/>
                  <w:szCs w:val="24"/>
                </w:rPr>
                <w:t xml:space="preserve">study groups and </w:t>
              </w:r>
            </w:ins>
            <w:r w:rsidRPr="000C5CC8">
              <w:rPr>
                <w:rFonts w:ascii="Times New Roman" w:hAnsi="Times New Roman" w:cs="Times New Roman"/>
                <w:sz w:val="24"/>
                <w:szCs w:val="24"/>
              </w:rPr>
              <w:t>the</w:t>
            </w:r>
            <w:ins w:id="241" w:author="TSB (RC)" w:date="2021-07-29T08:23:00Z">
              <w:r w:rsidRPr="000C5CC8">
                <w:rPr>
                  <w:rFonts w:ascii="Times New Roman" w:hAnsi="Times New Roman" w:cs="Times New Roman"/>
                  <w:sz w:val="24"/>
                  <w:szCs w:val="24"/>
                </w:rPr>
                <w:t>ir</w:t>
              </w:r>
            </w:ins>
            <w:r w:rsidRPr="000C5CC8">
              <w:rPr>
                <w:rFonts w:ascii="Times New Roman" w:hAnsi="Times New Roman" w:cs="Times New Roman"/>
                <w:sz w:val="24"/>
                <w:szCs w:val="24"/>
              </w:rPr>
              <w:t xml:space="preserve"> regional groups, regarding the operational as well as organizational set-up and working methods</w:t>
            </w:r>
            <w:ins w:id="242" w:author="TSB (RC)" w:date="2021-07-29T08:24:00Z">
              <w:r w:rsidRPr="000C5CC8">
                <w:rPr>
                  <w:rFonts w:ascii="Times New Roman" w:hAnsi="Times New Roman" w:cs="Times New Roman"/>
                  <w:sz w:val="24"/>
                  <w:szCs w:val="24"/>
                </w:rPr>
                <w:t>, consistent with the ITU T rules of procedure in Resolution 1 (Rev.</w:t>
              </w:r>
            </w:ins>
            <w:ins w:id="243" w:author="Scott, Sarah" w:date="2021-09-17T20:26:00Z">
              <w:r w:rsidRPr="000C5CC8">
                <w:rPr>
                  <w:rFonts w:ascii="Times New Roman" w:hAnsi="Times New Roman" w:cs="Times New Roman"/>
                  <w:sz w:val="24"/>
                  <w:szCs w:val="24"/>
                </w:rPr>
                <w:t>Geneva</w:t>
              </w:r>
            </w:ins>
            <w:ins w:id="244" w:author="TSB (RC)" w:date="2021-07-29T08:24:00Z">
              <w:r w:rsidRPr="000C5CC8">
                <w:rPr>
                  <w:rFonts w:ascii="Times New Roman" w:hAnsi="Times New Roman" w:cs="Times New Roman"/>
                  <w:sz w:val="24"/>
                  <w:szCs w:val="24"/>
                </w:rPr>
                <w:t>, 2022), which could serve to expand and improve the level of developing-country participation in international standardization activities and contribute to achieving the objectives of Resolution 123 (Rev. Dubai, 2018)</w:t>
              </w:r>
            </w:ins>
            <w:r w:rsidRPr="000C5CC8">
              <w:rPr>
                <w:rFonts w:ascii="Times New Roman" w:hAnsi="Times New Roman" w:cs="Times New Roman"/>
                <w:sz w:val="24"/>
                <w:szCs w:val="24"/>
              </w:rPr>
              <w:t>;</w:t>
            </w:r>
          </w:p>
          <w:p w14:paraId="1A0260EF" w14:textId="2A654F68" w:rsidR="008F1A52" w:rsidRPr="000C5CC8" w:rsidDel="004D17EA" w:rsidRDefault="005858ED" w:rsidP="008F310D">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the specific process for approving Recommendations foreseen for the regional groups of Study Group 3 in clause 9.2.1 of Resolution 1 (Rev. </w:t>
            </w:r>
            <w:del w:id="245" w:author="TSB (RC)" w:date="2021-07-29T08:24:00Z">
              <w:r w:rsidRPr="000C5CC8" w:rsidDel="00F533E7">
                <w:rPr>
                  <w:rFonts w:ascii="Times New Roman" w:hAnsi="Times New Roman" w:cs="Times New Roman"/>
                  <w:sz w:val="24"/>
                  <w:szCs w:val="24"/>
                </w:rPr>
                <w:delText>Hammamet, 2016</w:delText>
              </w:r>
            </w:del>
            <w:ins w:id="246" w:author="Scott, Sarah" w:date="2021-09-17T20:26:00Z">
              <w:r w:rsidRPr="000C5CC8">
                <w:rPr>
                  <w:rFonts w:ascii="Times New Roman" w:hAnsi="Times New Roman" w:cs="Times New Roman"/>
                  <w:sz w:val="24"/>
                  <w:szCs w:val="24"/>
                </w:rPr>
                <w:t>Geneva</w:t>
              </w:r>
            </w:ins>
            <w:ins w:id="247" w:author="TSB (RC)" w:date="2021-07-29T08:24:00Z">
              <w:r w:rsidRPr="000C5CC8">
                <w:rPr>
                  <w:rFonts w:ascii="Times New Roman" w:hAnsi="Times New Roman" w:cs="Times New Roman"/>
                  <w:sz w:val="24"/>
                  <w:szCs w:val="24"/>
                </w:rPr>
                <w:t>, 2022</w:t>
              </w:r>
            </w:ins>
            <w:r w:rsidRPr="000C5CC8">
              <w:rPr>
                <w:rFonts w:ascii="Times New Roman" w:hAnsi="Times New Roman" w:cs="Times New Roman"/>
                <w:sz w:val="24"/>
                <w:szCs w:val="24"/>
              </w:rPr>
              <w:t>) of this assembly,</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7B2F" w14:textId="77777777" w:rsidR="007A0B7A" w:rsidRPr="000C5CC8" w:rsidRDefault="007A0B7A" w:rsidP="007A0B7A">
            <w:pPr>
              <w:pStyle w:val="Call"/>
              <w:rPr>
                <w:szCs w:val="24"/>
              </w:rPr>
            </w:pPr>
            <w:r w:rsidRPr="000C5CC8">
              <w:rPr>
                <w:szCs w:val="24"/>
              </w:rPr>
              <w:t>taking into consideration</w:t>
            </w:r>
          </w:p>
          <w:p w14:paraId="7BD39ACE"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the experiences and lessons learned by the regional groups, regarding the operational as well as organizational set-up and working methods;</w:t>
            </w:r>
          </w:p>
          <w:p w14:paraId="2BEA054A" w14:textId="483FA753" w:rsidR="008F1A52" w:rsidRPr="000C5CC8" w:rsidDel="004D17EA" w:rsidRDefault="007A0B7A" w:rsidP="008F310D">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the specific process for approving Recommendations foreseen for the regional groups of Study Group 3 in clause 9.2.1 of Resolution 1 (Rev. </w:t>
            </w:r>
            <w:del w:id="248" w:author="RUS" w:date="2020-10-26T00:15:00Z">
              <w:r w:rsidRPr="000C5CC8" w:rsidDel="00151956">
                <w:rPr>
                  <w:rFonts w:ascii="Times New Roman" w:hAnsi="Times New Roman" w:cs="Times New Roman"/>
                  <w:sz w:val="24"/>
                  <w:szCs w:val="24"/>
                </w:rPr>
                <w:delText>Hammamet</w:delText>
              </w:r>
            </w:del>
            <w:ins w:id="249" w:author="CP RCC" w:date="2021-10-27T10:57:00Z">
              <w:r w:rsidRPr="000C5CC8">
                <w:rPr>
                  <w:rFonts w:ascii="Times New Roman" w:hAnsi="Times New Roman" w:cs="Times New Roman"/>
                  <w:sz w:val="24"/>
                  <w:szCs w:val="24"/>
                </w:rPr>
                <w:t>Geneva</w:t>
              </w:r>
            </w:ins>
            <w:del w:id="250" w:author="RUS" w:date="2020-10-26T00:16:00Z">
              <w:r w:rsidRPr="000C5CC8" w:rsidDel="00151956">
                <w:rPr>
                  <w:rFonts w:ascii="Times New Roman" w:hAnsi="Times New Roman" w:cs="Times New Roman"/>
                  <w:sz w:val="24"/>
                  <w:szCs w:val="24"/>
                </w:rPr>
                <w:delText>, 2016</w:delText>
              </w:r>
            </w:del>
            <w:ins w:id="251" w:author="CP RCC" w:date="2021-10-27T10:57:00Z">
              <w:r w:rsidRPr="000C5CC8">
                <w:rPr>
                  <w:rFonts w:ascii="Times New Roman" w:hAnsi="Times New Roman" w:cs="Times New Roman"/>
                  <w:sz w:val="24"/>
                  <w:szCs w:val="24"/>
                </w:rPr>
                <w:t>2022</w:t>
              </w:r>
            </w:ins>
            <w:r w:rsidRPr="000C5CC8">
              <w:rPr>
                <w:rFonts w:ascii="Times New Roman" w:hAnsi="Times New Roman" w:cs="Times New Roman"/>
                <w:sz w:val="24"/>
                <w:szCs w:val="24"/>
              </w:rPr>
              <w:t>) of this assembly,</w:t>
            </w:r>
          </w:p>
        </w:tc>
      </w:tr>
      <w:tr w:rsidR="007A0B7A" w:rsidRPr="000C5CC8" w14:paraId="0F33B961" w14:textId="77777777"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120E3" w14:textId="77777777" w:rsidR="007A0B7A" w:rsidRPr="000C5CC8" w:rsidRDefault="007A0B7A"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6FE9C" w14:textId="77777777" w:rsidR="000C5CC8" w:rsidRPr="000C5CC8" w:rsidRDefault="000C5CC8" w:rsidP="000C5CC8">
            <w:pPr>
              <w:pStyle w:val="Call"/>
              <w:rPr>
                <w:szCs w:val="24"/>
              </w:rPr>
            </w:pPr>
            <w:r w:rsidRPr="000C5CC8">
              <w:rPr>
                <w:szCs w:val="24"/>
              </w:rPr>
              <w:t xml:space="preserve">recognizing further </w:t>
            </w:r>
          </w:p>
          <w:p w14:paraId="5E52811C"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that a common and coordinated approach in regard to standardization could serve to foster the promotion of standardization activities in developing countries;</w:t>
            </w:r>
          </w:p>
          <w:p w14:paraId="1E2FF23B"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that joint meetings of regional groups of different ITU</w:t>
            </w:r>
            <w:r w:rsidRPr="000C5CC8">
              <w:rPr>
                <w:rFonts w:ascii="Times New Roman" w:hAnsi="Times New Roman" w:cs="Times New Roman"/>
                <w:sz w:val="24"/>
                <w:szCs w:val="24"/>
              </w:rPr>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14:paraId="6A17989A" w14:textId="0E191B01" w:rsidR="007A0B7A" w:rsidRPr="000C5CC8" w:rsidRDefault="000C5CC8" w:rsidP="000C5CC8">
            <w:pPr>
              <w:rPr>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t xml:space="preserve">that, in developing countries, a few standardization experts are usually responsible for handling numerous standardization areas within their administrations, including issues that concern Questions under study </w:t>
            </w:r>
            <w:r w:rsidRPr="000C5CC8">
              <w:rPr>
                <w:rFonts w:ascii="Times New Roman" w:hAnsi="Times New Roman" w:cs="Times New Roman"/>
                <w:sz w:val="24"/>
                <w:szCs w:val="24"/>
              </w:rPr>
              <w:lastRenderedPageBreak/>
              <w:t>simultaneously by a number of ITU</w:t>
            </w:r>
            <w:r w:rsidRPr="000C5CC8">
              <w:rPr>
                <w:rFonts w:ascii="Times New Roman" w:hAnsi="Times New Roman" w:cs="Times New Roman"/>
                <w:sz w:val="24"/>
                <w:szCs w:val="24"/>
              </w:rPr>
              <w:noBreakHyphen/>
              <w:t>T study groups,</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9ACC5" w14:textId="77777777" w:rsidR="0039095E" w:rsidRPr="000C5CC8" w:rsidRDefault="0039095E" w:rsidP="0039095E">
            <w:pPr>
              <w:pStyle w:val="Call"/>
              <w:rPr>
                <w:szCs w:val="24"/>
              </w:rPr>
            </w:pPr>
            <w:r w:rsidRPr="000C5CC8">
              <w:rPr>
                <w:szCs w:val="24"/>
              </w:rPr>
              <w:lastRenderedPageBreak/>
              <w:t xml:space="preserve">recognizing further </w:t>
            </w:r>
          </w:p>
          <w:p w14:paraId="3975C7DA" w14:textId="77777777" w:rsidR="0039095E" w:rsidRPr="000C5CC8" w:rsidRDefault="0039095E" w:rsidP="0039095E">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 xml:space="preserve">that a common and coordinated approach in regard to </w:t>
            </w:r>
            <w:ins w:id="252" w:author="TSB (RC)" w:date="2021-07-22T08:34:00Z">
              <w:r w:rsidRPr="000C5CC8">
                <w:rPr>
                  <w:rFonts w:ascii="Times New Roman" w:hAnsi="Times New Roman" w:cs="Times New Roman"/>
                  <w:sz w:val="24"/>
                  <w:szCs w:val="24"/>
                </w:rPr>
                <w:t xml:space="preserve">international </w:t>
              </w:r>
            </w:ins>
            <w:r w:rsidRPr="000C5CC8">
              <w:rPr>
                <w:rFonts w:ascii="Times New Roman" w:hAnsi="Times New Roman" w:cs="Times New Roman"/>
                <w:sz w:val="24"/>
                <w:szCs w:val="24"/>
              </w:rPr>
              <w:t>standardization could serve to foster the promotion of standardization activities in developing countries;</w:t>
            </w:r>
          </w:p>
          <w:p w14:paraId="7680B834" w14:textId="77777777" w:rsidR="0039095E" w:rsidRPr="000C5CC8" w:rsidRDefault="0039095E" w:rsidP="0039095E">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that joint meetings of regional groups of different ITU</w:t>
            </w:r>
            <w:r w:rsidRPr="000C5CC8">
              <w:rPr>
                <w:rFonts w:ascii="Times New Roman" w:hAnsi="Times New Roman" w:cs="Times New Roman"/>
                <w:sz w:val="24"/>
                <w:szCs w:val="24"/>
              </w:rPr>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14:paraId="26463AC4" w14:textId="0AD3EEFE" w:rsidR="007A0B7A" w:rsidRPr="000C5CC8" w:rsidRDefault="0039095E" w:rsidP="00D26D5C">
            <w:pPr>
              <w:rPr>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t>that, in developing countries, a few standardization experts are usually responsible for handling numerous standardization areas within their administrations, including issues that concern Questions under study simultaneously by a number of ITU</w:t>
            </w:r>
            <w:r w:rsidRPr="000C5CC8">
              <w:rPr>
                <w:rFonts w:ascii="Times New Roman" w:hAnsi="Times New Roman" w:cs="Times New Roman"/>
                <w:sz w:val="24"/>
                <w:szCs w:val="24"/>
              </w:rPr>
              <w:noBreakHyphen/>
              <w:t>T study groups,</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1DFFA" w14:textId="77777777" w:rsidR="005858ED" w:rsidRPr="000C5CC8" w:rsidRDefault="005858ED" w:rsidP="005858ED">
            <w:pPr>
              <w:pStyle w:val="Call"/>
              <w:rPr>
                <w:szCs w:val="24"/>
              </w:rPr>
            </w:pPr>
            <w:r w:rsidRPr="000C5CC8">
              <w:rPr>
                <w:szCs w:val="24"/>
              </w:rPr>
              <w:t xml:space="preserve">recognizing further </w:t>
            </w:r>
          </w:p>
          <w:p w14:paraId="590A5E00" w14:textId="77777777" w:rsidR="005858ED" w:rsidRPr="000C5CC8" w:rsidRDefault="005858ED" w:rsidP="005858ED">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 xml:space="preserve">that a common and coordinated approach in regard to </w:t>
            </w:r>
            <w:ins w:id="253" w:author="TSB (RC)" w:date="2021-07-29T08:24:00Z">
              <w:r w:rsidRPr="000C5CC8">
                <w:rPr>
                  <w:rFonts w:ascii="Times New Roman" w:hAnsi="Times New Roman" w:cs="Times New Roman"/>
                  <w:sz w:val="24"/>
                  <w:szCs w:val="24"/>
                </w:rPr>
                <w:t xml:space="preserve">international </w:t>
              </w:r>
            </w:ins>
            <w:r w:rsidRPr="000C5CC8">
              <w:rPr>
                <w:rFonts w:ascii="Times New Roman" w:hAnsi="Times New Roman" w:cs="Times New Roman"/>
                <w:sz w:val="24"/>
                <w:szCs w:val="24"/>
              </w:rPr>
              <w:t>standardization could serve to foster the promotion of standardization activities in developing countries;</w:t>
            </w:r>
          </w:p>
          <w:p w14:paraId="7DC4FA37" w14:textId="77777777" w:rsidR="005858ED" w:rsidRPr="000C5CC8" w:rsidRDefault="005858ED" w:rsidP="005858ED">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that joint meetings of regional groups of different ITU</w:t>
            </w:r>
            <w:r w:rsidRPr="000C5CC8">
              <w:rPr>
                <w:rFonts w:ascii="Times New Roman" w:hAnsi="Times New Roman" w:cs="Times New Roman"/>
                <w:sz w:val="24"/>
                <w:szCs w:val="24"/>
              </w:rPr>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14:paraId="6F493D7A" w14:textId="3B262E6E" w:rsidR="007A0B7A" w:rsidRPr="000C5CC8" w:rsidDel="004D17EA" w:rsidRDefault="005858ED" w:rsidP="008F310D">
            <w:pPr>
              <w:rPr>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t xml:space="preserve">that, in developing countries, a few standardization experts are usually responsible for handling numerous standardization areas within their administrations, including issues that concern Questions under study </w:t>
            </w:r>
            <w:r w:rsidRPr="000C5CC8">
              <w:rPr>
                <w:rFonts w:ascii="Times New Roman" w:hAnsi="Times New Roman" w:cs="Times New Roman"/>
                <w:sz w:val="24"/>
                <w:szCs w:val="24"/>
              </w:rPr>
              <w:lastRenderedPageBreak/>
              <w:t>simultaneously by a number of ITU</w:t>
            </w:r>
            <w:r w:rsidRPr="000C5CC8">
              <w:rPr>
                <w:rFonts w:ascii="Times New Roman" w:hAnsi="Times New Roman" w:cs="Times New Roman"/>
                <w:sz w:val="24"/>
                <w:szCs w:val="24"/>
              </w:rPr>
              <w:noBreakHyphen/>
              <w:t>T study groups,</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9ED03" w14:textId="77777777" w:rsidR="007A0B7A" w:rsidRPr="000C5CC8" w:rsidRDefault="007A0B7A" w:rsidP="007A0B7A">
            <w:pPr>
              <w:pStyle w:val="Call"/>
              <w:rPr>
                <w:szCs w:val="24"/>
              </w:rPr>
            </w:pPr>
            <w:r w:rsidRPr="000C5CC8">
              <w:rPr>
                <w:szCs w:val="24"/>
              </w:rPr>
              <w:lastRenderedPageBreak/>
              <w:t xml:space="preserve">recognizing further </w:t>
            </w:r>
          </w:p>
          <w:p w14:paraId="382683E7"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a)</w:t>
            </w:r>
            <w:r w:rsidRPr="000C5CC8">
              <w:rPr>
                <w:rFonts w:ascii="Times New Roman" w:hAnsi="Times New Roman" w:cs="Times New Roman"/>
                <w:sz w:val="24"/>
                <w:szCs w:val="24"/>
              </w:rPr>
              <w:tab/>
              <w:t>that a common and coordinated approach in regard to standardization could serve to foster the promotion of standardization activities in developing countries;</w:t>
            </w:r>
          </w:p>
          <w:p w14:paraId="389EF97A"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i/>
                <w:iCs/>
                <w:sz w:val="24"/>
                <w:szCs w:val="24"/>
              </w:rPr>
              <w:t>b)</w:t>
            </w:r>
            <w:r w:rsidRPr="000C5CC8">
              <w:rPr>
                <w:rFonts w:ascii="Times New Roman" w:hAnsi="Times New Roman" w:cs="Times New Roman"/>
                <w:sz w:val="24"/>
                <w:szCs w:val="24"/>
              </w:rPr>
              <w:tab/>
              <w:t>that joint meetings of regional groups of different ITU</w:t>
            </w:r>
            <w:r w:rsidRPr="000C5CC8">
              <w:rPr>
                <w:rFonts w:ascii="Times New Roman" w:hAnsi="Times New Roman" w:cs="Times New Roman"/>
                <w:sz w:val="24"/>
                <w:szCs w:val="24"/>
              </w:rPr>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14:paraId="67C86E13" w14:textId="271DED54" w:rsidR="007A0B7A" w:rsidRPr="000C5CC8" w:rsidDel="004D17EA" w:rsidRDefault="007A0B7A" w:rsidP="008F310D">
            <w:pPr>
              <w:rPr>
                <w:rFonts w:ascii="Times New Roman" w:hAnsi="Times New Roman" w:cs="Times New Roman"/>
                <w:sz w:val="24"/>
                <w:szCs w:val="24"/>
              </w:rPr>
            </w:pPr>
            <w:r w:rsidRPr="000C5CC8">
              <w:rPr>
                <w:rFonts w:ascii="Times New Roman" w:hAnsi="Times New Roman" w:cs="Times New Roman"/>
                <w:i/>
                <w:iCs/>
                <w:sz w:val="24"/>
                <w:szCs w:val="24"/>
              </w:rPr>
              <w:t>c)</w:t>
            </w:r>
            <w:r w:rsidRPr="000C5CC8">
              <w:rPr>
                <w:rFonts w:ascii="Times New Roman" w:hAnsi="Times New Roman" w:cs="Times New Roman"/>
                <w:sz w:val="24"/>
                <w:szCs w:val="24"/>
              </w:rPr>
              <w:tab/>
              <w:t>that, in developing countries, a few standardization experts are usually responsible for handling numerous standardization areas within their administrations, including issues that concern Questions under study simultaneously by a number of ITU</w:t>
            </w:r>
            <w:r w:rsidRPr="000C5CC8">
              <w:rPr>
                <w:rFonts w:ascii="Times New Roman" w:hAnsi="Times New Roman" w:cs="Times New Roman"/>
                <w:sz w:val="24"/>
                <w:szCs w:val="24"/>
              </w:rPr>
              <w:noBreakHyphen/>
              <w:t>T study groups,</w:t>
            </w:r>
          </w:p>
        </w:tc>
      </w:tr>
      <w:tr w:rsidR="007A0B7A" w:rsidRPr="000C5CC8" w14:paraId="7C779FEB" w14:textId="77777777"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03AE6" w14:textId="77777777" w:rsidR="007A0B7A" w:rsidRPr="000C5CC8" w:rsidRDefault="007A0B7A"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39E54" w14:textId="77777777" w:rsidR="000C5CC8" w:rsidRPr="000C5CC8" w:rsidRDefault="000C5CC8" w:rsidP="000C5CC8">
            <w:pPr>
              <w:pStyle w:val="Call"/>
              <w:rPr>
                <w:szCs w:val="24"/>
              </w:rPr>
            </w:pPr>
            <w:r w:rsidRPr="000C5CC8">
              <w:rPr>
                <w:szCs w:val="24"/>
              </w:rPr>
              <w:t>resolves</w:t>
            </w:r>
          </w:p>
          <w:p w14:paraId="189DADBF"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to support, on a case-by-case basis, the coordinated creation of regional groups of ITU</w:t>
            </w:r>
            <w:r w:rsidRPr="000C5CC8">
              <w:rPr>
                <w:rFonts w:ascii="Times New Roman" w:hAnsi="Times New Roman" w:cs="Times New Roman"/>
                <w:sz w:val="24"/>
                <w:szCs w:val="24"/>
              </w:rPr>
              <w:noBreakHyphen/>
              <w:t>T study groups</w:t>
            </w:r>
            <w:ins w:id="254" w:author="meriem" w:date="2021-12-10T11:15:00Z">
              <w:r w:rsidRPr="000C5CC8">
                <w:rPr>
                  <w:rFonts w:ascii="Times New Roman" w:hAnsi="Times New Roman" w:cs="Times New Roman"/>
                  <w:sz w:val="24"/>
                  <w:szCs w:val="24"/>
                </w:rPr>
                <w:t xml:space="preserve"> with the obligation to have at least two supporting members from the region for the creation of each regional group</w:t>
              </w:r>
            </w:ins>
            <w:ins w:id="255" w:author="meriem" w:date="2021-12-10T11:16:00Z">
              <w:r w:rsidRPr="000C5CC8">
                <w:rPr>
                  <w:rFonts w:ascii="Times New Roman" w:hAnsi="Times New Roman" w:cs="Times New Roman"/>
                  <w:sz w:val="24"/>
                  <w:szCs w:val="24"/>
                </w:rPr>
                <w:t xml:space="preserve"> that are </w:t>
              </w:r>
            </w:ins>
            <w:ins w:id="256" w:author="meriem" w:date="2021-12-10T11:17:00Z">
              <w:r w:rsidRPr="000C5CC8">
                <w:rPr>
                  <w:rFonts w:ascii="Times New Roman" w:hAnsi="Times New Roman" w:cs="Times New Roman"/>
                  <w:sz w:val="24"/>
                  <w:szCs w:val="24"/>
                </w:rPr>
                <w:t>committing to contributing actively to its work</w:t>
              </w:r>
            </w:ins>
            <w:r w:rsidRPr="000C5CC8">
              <w:rPr>
                <w:rFonts w:ascii="Times New Roman" w:hAnsi="Times New Roman" w:cs="Times New Roman"/>
                <w:sz w:val="24"/>
                <w:szCs w:val="24"/>
              </w:rPr>
              <w:t>;</w:t>
            </w:r>
          </w:p>
          <w:p w14:paraId="741F38D2"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t>to encourage cooperation and collaboration of regional groups with regional standardization entities (regional organizations, regional standardization bodies, and so forth);</w:t>
            </w:r>
          </w:p>
          <w:p w14:paraId="6CD3D895" w14:textId="77777777" w:rsidR="000C5CC8" w:rsidRPr="000C5CC8" w:rsidRDefault="000C5CC8" w:rsidP="000C5CC8">
            <w:pPr>
              <w:rPr>
                <w:ins w:id="257" w:author="meriem" w:date="2021-12-10T11:18:00Z"/>
                <w:rFonts w:ascii="Times New Roman" w:hAnsi="Times New Roman" w:cs="Times New Roman"/>
                <w:sz w:val="24"/>
                <w:szCs w:val="24"/>
              </w:rPr>
            </w:pPr>
            <w:r w:rsidRPr="000C5CC8">
              <w:rPr>
                <w:rFonts w:ascii="Times New Roman" w:hAnsi="Times New Roman" w:cs="Times New Roman"/>
                <w:sz w:val="24"/>
                <w:szCs w:val="24"/>
              </w:rPr>
              <w:t>3</w:t>
            </w:r>
            <w:r w:rsidRPr="000C5CC8">
              <w:rPr>
                <w:rFonts w:ascii="Times New Roman" w:hAnsi="Times New Roman" w:cs="Times New Roman"/>
                <w:sz w:val="24"/>
                <w:szCs w:val="24"/>
              </w:rPr>
              <w:tab/>
              <w:t>to invite the ITU Council to consider providing support for the regional groups as appropriate</w:t>
            </w:r>
            <w:del w:id="258" w:author="TSB (JB)" w:date="2021-12-16T17:11:00Z">
              <w:r w:rsidRPr="000C5CC8" w:rsidDel="00852DCF">
                <w:rPr>
                  <w:rFonts w:ascii="Times New Roman" w:hAnsi="Times New Roman" w:cs="Times New Roman"/>
                  <w:sz w:val="24"/>
                  <w:szCs w:val="24"/>
                </w:rPr>
                <w:delText>,</w:delText>
              </w:r>
            </w:del>
            <w:ins w:id="259" w:author="meriem" w:date="2021-12-10T11:18:00Z">
              <w:r w:rsidRPr="000C5CC8">
                <w:rPr>
                  <w:rFonts w:ascii="Times New Roman" w:hAnsi="Times New Roman" w:cs="Times New Roman"/>
                  <w:sz w:val="24"/>
                  <w:szCs w:val="24"/>
                </w:rPr>
                <w:t>;</w:t>
              </w:r>
            </w:ins>
          </w:p>
          <w:p w14:paraId="1C4045E0" w14:textId="21D2DB8F" w:rsidR="007A0B7A" w:rsidRPr="000C5CC8" w:rsidRDefault="000C5CC8" w:rsidP="000C5CC8">
            <w:pPr>
              <w:rPr>
                <w:rFonts w:ascii="Times New Roman" w:hAnsi="Times New Roman" w:cs="Times New Roman"/>
                <w:sz w:val="24"/>
                <w:szCs w:val="24"/>
              </w:rPr>
            </w:pPr>
            <w:ins w:id="260" w:author="meriem" w:date="2021-12-10T11:18:00Z">
              <w:r w:rsidRPr="000C5CC8">
                <w:rPr>
                  <w:rFonts w:ascii="Times New Roman" w:hAnsi="Times New Roman" w:cs="Times New Roman"/>
                  <w:sz w:val="24"/>
                  <w:szCs w:val="24"/>
                </w:rPr>
                <w:t>4</w:t>
              </w:r>
              <w:r w:rsidRPr="000C5CC8">
                <w:rPr>
                  <w:rFonts w:ascii="Times New Roman" w:hAnsi="Times New Roman" w:cs="Times New Roman"/>
                  <w:sz w:val="24"/>
                  <w:szCs w:val="24"/>
                </w:rPr>
                <w:tab/>
                <w:t xml:space="preserve">to encourage academia members to </w:t>
              </w:r>
            </w:ins>
            <w:ins w:id="261" w:author="meriem" w:date="2021-12-10T11:19:00Z">
              <w:r w:rsidRPr="000C5CC8">
                <w:rPr>
                  <w:rFonts w:ascii="Times New Roman" w:hAnsi="Times New Roman" w:cs="Times New Roman"/>
                  <w:sz w:val="24"/>
                  <w:szCs w:val="24"/>
                </w:rPr>
                <w:t>participate</w:t>
              </w:r>
            </w:ins>
            <w:ins w:id="262" w:author="meriem" w:date="2021-12-10T11:18:00Z">
              <w:r w:rsidRPr="000C5CC8">
                <w:rPr>
                  <w:rFonts w:ascii="Times New Roman" w:hAnsi="Times New Roman" w:cs="Times New Roman"/>
                  <w:sz w:val="24"/>
                  <w:szCs w:val="24"/>
                </w:rPr>
                <w:t xml:space="preserve"> </w:t>
              </w:r>
            </w:ins>
            <w:ins w:id="263" w:author="meriem" w:date="2021-12-10T11:19:00Z">
              <w:r w:rsidRPr="000C5CC8">
                <w:rPr>
                  <w:rFonts w:ascii="Times New Roman" w:hAnsi="Times New Roman" w:cs="Times New Roman"/>
                  <w:sz w:val="24"/>
                  <w:szCs w:val="24"/>
                </w:rPr>
                <w:t>to the meetings of ITU regional groups, without having a role in decision-making</w:t>
              </w:r>
            </w:ins>
            <w:ins w:id="264" w:author="meriem" w:date="2021-12-10T11:20:00Z">
              <w:r w:rsidRPr="000C5CC8">
                <w:rPr>
                  <w:rFonts w:ascii="Times New Roman" w:hAnsi="Times New Roman" w:cs="Times New Roman"/>
                  <w:sz w:val="24"/>
                  <w:szCs w:val="24"/>
                </w:rPr>
                <w:t xml:space="preserve"> accordance with the PP resolution 169 (rev. Dubai, 2018)</w:t>
              </w:r>
            </w:ins>
            <w:ins w:id="265" w:author="meriem" w:date="2021-12-10T11:21:00Z">
              <w:r w:rsidRPr="000C5CC8">
                <w:rPr>
                  <w:rFonts w:ascii="Times New Roman" w:hAnsi="Times New Roman" w:cs="Times New Roman"/>
                  <w:sz w:val="24"/>
                  <w:szCs w:val="24"/>
                </w:rPr>
                <w:t xml:space="preserve"> on the admission of academia to participate in the work of the Union</w:t>
              </w:r>
            </w:ins>
            <w:ins w:id="266" w:author="TSB (JB)" w:date="2021-12-16T17:11:00Z">
              <w:r w:rsidRPr="000C5CC8">
                <w:rPr>
                  <w:rFonts w:ascii="Times New Roman" w:hAnsi="Times New Roman" w:cs="Times New Roman"/>
                  <w:sz w:val="24"/>
                  <w:szCs w:val="24"/>
                </w:rPr>
                <w:t>,</w:t>
              </w:r>
            </w:ins>
            <w:r w:rsidRPr="000C5CC8">
              <w:rPr>
                <w:rFonts w:ascii="Times New Roman" w:hAnsi="Times New Roman" w:cs="Times New Roman"/>
                <w:sz w:val="24"/>
                <w:szCs w:val="24"/>
              </w:rPr>
              <w:t xml:space="preserve"> </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6E5B9" w14:textId="77777777" w:rsidR="0039095E" w:rsidRPr="000C5CC8" w:rsidRDefault="0039095E" w:rsidP="0039095E">
            <w:pPr>
              <w:pStyle w:val="Call"/>
              <w:rPr>
                <w:szCs w:val="24"/>
              </w:rPr>
            </w:pPr>
            <w:r w:rsidRPr="000C5CC8">
              <w:rPr>
                <w:szCs w:val="24"/>
              </w:rPr>
              <w:t>resolves</w:t>
            </w:r>
          </w:p>
          <w:p w14:paraId="0BD79EF6" w14:textId="77777777" w:rsidR="0039095E" w:rsidRPr="000C5CC8" w:rsidRDefault="0039095E" w:rsidP="0039095E">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r>
            <w:del w:id="267" w:author="TSB (RC)" w:date="2021-07-22T08:34:00Z">
              <w:r w:rsidRPr="000C5CC8" w:rsidDel="00161F39">
                <w:rPr>
                  <w:rFonts w:ascii="Times New Roman" w:hAnsi="Times New Roman" w:cs="Times New Roman"/>
                  <w:sz w:val="24"/>
                  <w:szCs w:val="24"/>
                </w:rPr>
                <w:delText>to support</w:delText>
              </w:r>
            </w:del>
            <w:ins w:id="268" w:author="TSB (RC)" w:date="2021-07-22T08:34:00Z">
              <w:r w:rsidRPr="000C5CC8">
                <w:rPr>
                  <w:rFonts w:ascii="Times New Roman" w:hAnsi="Times New Roman" w:cs="Times New Roman"/>
                  <w:sz w:val="24"/>
                  <w:szCs w:val="24"/>
                </w:rPr>
                <w:t>that ITU-T study groups can</w:t>
              </w:r>
            </w:ins>
            <w:r w:rsidRPr="000C5CC8">
              <w:rPr>
                <w:rFonts w:ascii="Times New Roman" w:hAnsi="Times New Roman" w:cs="Times New Roman"/>
                <w:sz w:val="24"/>
                <w:szCs w:val="24"/>
              </w:rPr>
              <w:t xml:space="preserve">, on a case-by-case basis, </w:t>
            </w:r>
            <w:del w:id="269" w:author="TSB (RC)" w:date="2021-07-22T08:34:00Z">
              <w:r w:rsidRPr="000C5CC8" w:rsidDel="00161F39">
                <w:rPr>
                  <w:rFonts w:ascii="Times New Roman" w:hAnsi="Times New Roman" w:cs="Times New Roman"/>
                  <w:sz w:val="24"/>
                  <w:szCs w:val="24"/>
                </w:rPr>
                <w:delText xml:space="preserve">the coordinated creation of </w:delText>
              </w:r>
            </w:del>
            <w:ins w:id="270" w:author="TSB (RC)" w:date="2021-07-22T08:34:00Z">
              <w:r w:rsidRPr="000C5CC8">
                <w:rPr>
                  <w:rFonts w:ascii="Times New Roman" w:hAnsi="Times New Roman" w:cs="Times New Roman"/>
                  <w:sz w:val="24"/>
                  <w:szCs w:val="24"/>
                </w:rPr>
                <w:t xml:space="preserve">propose the creation of </w:t>
              </w:r>
            </w:ins>
            <w:r w:rsidRPr="000C5CC8">
              <w:rPr>
                <w:rFonts w:ascii="Times New Roman" w:hAnsi="Times New Roman" w:cs="Times New Roman"/>
                <w:sz w:val="24"/>
                <w:szCs w:val="24"/>
              </w:rPr>
              <w:t xml:space="preserve">regional groups of </w:t>
            </w:r>
            <w:ins w:id="271" w:author="TSB (RC)" w:date="2021-07-22T08:34:00Z">
              <w:r w:rsidRPr="000C5CC8">
                <w:rPr>
                  <w:rFonts w:ascii="Times New Roman" w:hAnsi="Times New Roman" w:cs="Times New Roman"/>
                  <w:sz w:val="24"/>
                  <w:szCs w:val="24"/>
                </w:rPr>
                <w:t xml:space="preserve">their </w:t>
              </w:r>
            </w:ins>
            <w:r w:rsidRPr="000C5CC8">
              <w:rPr>
                <w:rFonts w:ascii="Times New Roman" w:hAnsi="Times New Roman" w:cs="Times New Roman"/>
                <w:sz w:val="24"/>
                <w:szCs w:val="24"/>
              </w:rPr>
              <w:t>ITU</w:t>
            </w:r>
            <w:r w:rsidRPr="000C5CC8">
              <w:rPr>
                <w:rFonts w:ascii="Times New Roman" w:hAnsi="Times New Roman" w:cs="Times New Roman"/>
                <w:sz w:val="24"/>
                <w:szCs w:val="24"/>
              </w:rPr>
              <w:noBreakHyphen/>
              <w:t>T study groups;</w:t>
            </w:r>
          </w:p>
          <w:p w14:paraId="69F9F20C" w14:textId="77777777" w:rsidR="0039095E" w:rsidRPr="000C5CC8" w:rsidRDefault="0039095E" w:rsidP="0039095E">
            <w:pPr>
              <w:rPr>
                <w:ins w:id="272" w:author="TSB (RC)" w:date="2021-07-22T08:35:00Z"/>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r>
            <w:ins w:id="273" w:author="TSB (RC)" w:date="2021-07-22T08:35:00Z">
              <w:r w:rsidRPr="000C5CC8">
                <w:rPr>
                  <w:rFonts w:ascii="Times New Roman" w:hAnsi="Times New Roman" w:cs="Times New Roman"/>
                  <w:sz w:val="24"/>
                  <w:szCs w:val="24"/>
                </w:rPr>
                <w:t>that parent ITU-T study groups develop and submit terms of reference and working methods for these regional groups to TSAG for review, coordination, and approval;</w:t>
              </w:r>
            </w:ins>
          </w:p>
          <w:p w14:paraId="34C7966B" w14:textId="77777777" w:rsidR="0039095E" w:rsidRPr="000C5CC8" w:rsidRDefault="0039095E" w:rsidP="0039095E">
            <w:pPr>
              <w:rPr>
                <w:ins w:id="274" w:author="TSB (RC)" w:date="2021-07-22T08:35:00Z"/>
                <w:rFonts w:ascii="Times New Roman" w:hAnsi="Times New Roman" w:cs="Times New Roman"/>
                <w:sz w:val="24"/>
                <w:szCs w:val="24"/>
              </w:rPr>
            </w:pPr>
            <w:ins w:id="275" w:author="TSB (RC)" w:date="2021-07-22T08:35:00Z">
              <w:r w:rsidRPr="000C5CC8">
                <w:rPr>
                  <w:rFonts w:ascii="Times New Roman" w:hAnsi="Times New Roman" w:cs="Times New Roman"/>
                  <w:sz w:val="24"/>
                  <w:szCs w:val="24"/>
                </w:rPr>
                <w:t>3</w:t>
              </w:r>
              <w:r w:rsidRPr="000C5CC8">
                <w:rPr>
                  <w:rFonts w:ascii="Times New Roman" w:hAnsi="Times New Roman" w:cs="Times New Roman"/>
                  <w:sz w:val="24"/>
                  <w:szCs w:val="24"/>
                </w:rPr>
                <w:tab/>
                <w:t xml:space="preserve">that the composition of regional groups of ITU-T study groups is consistent with considering c) and the regional telecommunications organizations identified under bearing in mind of this Resolution; </w:t>
              </w:r>
            </w:ins>
          </w:p>
          <w:p w14:paraId="67E25B77" w14:textId="77777777" w:rsidR="0039095E" w:rsidRPr="000C5CC8" w:rsidRDefault="0039095E" w:rsidP="0039095E">
            <w:pPr>
              <w:rPr>
                <w:ins w:id="276" w:author="TSB (RC)" w:date="2021-07-22T08:35:00Z"/>
                <w:rFonts w:ascii="Times New Roman" w:hAnsi="Times New Roman" w:cs="Times New Roman"/>
                <w:sz w:val="24"/>
                <w:szCs w:val="24"/>
              </w:rPr>
            </w:pPr>
            <w:ins w:id="277" w:author="TSB (RC)" w:date="2021-07-22T08:35:00Z">
              <w:r w:rsidRPr="000C5CC8">
                <w:rPr>
                  <w:rFonts w:ascii="Times New Roman" w:hAnsi="Times New Roman" w:cs="Times New Roman"/>
                  <w:sz w:val="24"/>
                  <w:szCs w:val="24"/>
                </w:rPr>
                <w:t>4</w:t>
              </w:r>
              <w:r w:rsidRPr="000C5CC8">
                <w:rPr>
                  <w:rFonts w:ascii="Times New Roman" w:hAnsi="Times New Roman" w:cs="Times New Roman"/>
                  <w:sz w:val="24"/>
                  <w:szCs w:val="24"/>
                </w:rPr>
                <w:tab/>
                <w:t xml:space="preserve">that representatives of Member States and Sector Members whose territory is in the region concerned may fully participate in regional groups of ITU-T study groups; </w:t>
              </w:r>
            </w:ins>
          </w:p>
          <w:p w14:paraId="71DBC0D7" w14:textId="77777777" w:rsidR="0039095E" w:rsidRPr="000C5CC8" w:rsidRDefault="0039095E" w:rsidP="0039095E">
            <w:pPr>
              <w:rPr>
                <w:ins w:id="278" w:author="TSB (RC)" w:date="2021-07-22T08:35:00Z"/>
                <w:rFonts w:ascii="Times New Roman" w:hAnsi="Times New Roman" w:cs="Times New Roman"/>
                <w:sz w:val="24"/>
                <w:szCs w:val="24"/>
              </w:rPr>
            </w:pPr>
            <w:ins w:id="279" w:author="TSB (RC)" w:date="2021-07-22T08:35:00Z">
              <w:r w:rsidRPr="000C5CC8">
                <w:rPr>
                  <w:rFonts w:ascii="Times New Roman" w:hAnsi="Times New Roman" w:cs="Times New Roman"/>
                  <w:sz w:val="24"/>
                  <w:szCs w:val="24"/>
                </w:rPr>
                <w:t>5</w:t>
              </w:r>
              <w:r w:rsidRPr="000C5CC8">
                <w:rPr>
                  <w:rFonts w:ascii="Times New Roman" w:hAnsi="Times New Roman" w:cs="Times New Roman"/>
                  <w:sz w:val="24"/>
                  <w:szCs w:val="24"/>
                </w:rPr>
                <w:tab/>
                <w:t xml:space="preserve">that representatives of Associates and Academia who belong to a parent ITU-T study group may participate in regional groups of that ITU-T study group, but may not participate in any decision making or liaison activity;  </w:t>
              </w:r>
            </w:ins>
          </w:p>
          <w:p w14:paraId="1681E56E" w14:textId="77777777" w:rsidR="0039095E" w:rsidRPr="000C5CC8" w:rsidRDefault="0039095E" w:rsidP="0039095E">
            <w:pPr>
              <w:rPr>
                <w:ins w:id="280" w:author="TSB (RC)" w:date="2021-07-22T08:35:00Z"/>
                <w:rFonts w:ascii="Times New Roman" w:hAnsi="Times New Roman" w:cs="Times New Roman"/>
                <w:sz w:val="24"/>
                <w:szCs w:val="24"/>
              </w:rPr>
            </w:pPr>
            <w:ins w:id="281" w:author="TSB (RC)" w:date="2021-07-22T08:35:00Z">
              <w:r w:rsidRPr="000C5CC8">
                <w:rPr>
                  <w:rFonts w:ascii="Times New Roman" w:hAnsi="Times New Roman" w:cs="Times New Roman"/>
                  <w:sz w:val="24"/>
                  <w:szCs w:val="24"/>
                </w:rPr>
                <w:t>6</w:t>
              </w:r>
              <w:r w:rsidRPr="000C5CC8">
                <w:rPr>
                  <w:rFonts w:ascii="Times New Roman" w:hAnsi="Times New Roman" w:cs="Times New Roman"/>
                  <w:sz w:val="24"/>
                  <w:szCs w:val="24"/>
                </w:rPr>
                <w:tab/>
                <w:t xml:space="preserve">that Member States and Sector Members that do not have territory in the region concerned, may attend meetings of regional groups of ITU-T study groups in an observer capacity; </w:t>
              </w:r>
            </w:ins>
          </w:p>
          <w:p w14:paraId="104B610A" w14:textId="77777777" w:rsidR="0039095E" w:rsidRPr="000C5CC8" w:rsidRDefault="0039095E" w:rsidP="0039095E">
            <w:pPr>
              <w:rPr>
                <w:ins w:id="282" w:author="TSB (RC)" w:date="2021-07-22T08:35:00Z"/>
                <w:rFonts w:ascii="Times New Roman" w:hAnsi="Times New Roman" w:cs="Times New Roman"/>
                <w:sz w:val="24"/>
                <w:szCs w:val="24"/>
              </w:rPr>
            </w:pPr>
            <w:ins w:id="283" w:author="TSB (RC)" w:date="2021-07-22T08:35:00Z">
              <w:r w:rsidRPr="000C5CC8">
                <w:rPr>
                  <w:rFonts w:ascii="Times New Roman" w:hAnsi="Times New Roman" w:cs="Times New Roman"/>
                  <w:sz w:val="24"/>
                  <w:szCs w:val="24"/>
                </w:rPr>
                <w:t xml:space="preserve">7. </w:t>
              </w:r>
              <w:r w:rsidRPr="000C5CC8">
                <w:rPr>
                  <w:rFonts w:ascii="Times New Roman" w:hAnsi="Times New Roman" w:cs="Times New Roman"/>
                  <w:sz w:val="24"/>
                  <w:szCs w:val="24"/>
                </w:rPr>
                <w:tab/>
                <w:t>that Members who are regional intergovernmental organi</w:t>
              </w:r>
            </w:ins>
            <w:ins w:id="284" w:author="TSB (RC)" w:date="2021-07-22T08:36:00Z">
              <w:r w:rsidRPr="000C5CC8">
                <w:rPr>
                  <w:rFonts w:ascii="Times New Roman" w:hAnsi="Times New Roman" w:cs="Times New Roman"/>
                  <w:sz w:val="24"/>
                  <w:szCs w:val="24"/>
                </w:rPr>
                <w:t>z</w:t>
              </w:r>
            </w:ins>
            <w:ins w:id="285" w:author="TSB (RC)" w:date="2021-07-22T08:35:00Z">
              <w:r w:rsidRPr="000C5CC8">
                <w:rPr>
                  <w:rFonts w:ascii="Times New Roman" w:hAnsi="Times New Roman" w:cs="Times New Roman"/>
                  <w:sz w:val="24"/>
                  <w:szCs w:val="24"/>
                </w:rPr>
                <w:t>ations, composed of governmental organisations (REGORG), Intergovernmental organisations operating satellite systems (SATORGS) and regional and other international telecommunication standardi</w:t>
              </w:r>
            </w:ins>
            <w:ins w:id="286" w:author="TSB (RC)" w:date="2021-07-22T08:36:00Z">
              <w:r w:rsidRPr="000C5CC8">
                <w:rPr>
                  <w:rFonts w:ascii="Times New Roman" w:hAnsi="Times New Roman" w:cs="Times New Roman"/>
                  <w:sz w:val="24"/>
                  <w:szCs w:val="24"/>
                </w:rPr>
                <w:t>z</w:t>
              </w:r>
            </w:ins>
            <w:ins w:id="287" w:author="TSB (RC)" w:date="2021-07-22T08:35:00Z">
              <w:r w:rsidRPr="000C5CC8">
                <w:rPr>
                  <w:rFonts w:ascii="Times New Roman" w:hAnsi="Times New Roman" w:cs="Times New Roman"/>
                  <w:sz w:val="24"/>
                  <w:szCs w:val="24"/>
                </w:rPr>
                <w:t xml:space="preserve">ation, financial or development organisations (REGINTORGs) as identified in clauses 269A, 269B and 231 of the Convention may attend regional meetings of ITU-T study </w:t>
              </w:r>
              <w:r w:rsidRPr="000C5CC8">
                <w:rPr>
                  <w:rFonts w:ascii="Times New Roman" w:hAnsi="Times New Roman" w:cs="Times New Roman"/>
                  <w:sz w:val="24"/>
                  <w:szCs w:val="24"/>
                </w:rPr>
                <w:lastRenderedPageBreak/>
                <w:t>groups and where they have a regional presence, may have full participation rights;</w:t>
              </w:r>
            </w:ins>
          </w:p>
          <w:p w14:paraId="36D67953" w14:textId="77777777" w:rsidR="0039095E" w:rsidRPr="000C5CC8" w:rsidDel="00161F39" w:rsidRDefault="0039095E" w:rsidP="0039095E">
            <w:pPr>
              <w:rPr>
                <w:del w:id="288" w:author="TSB (RC)" w:date="2021-07-22T08:36:00Z"/>
                <w:rFonts w:ascii="Times New Roman" w:hAnsi="Times New Roman" w:cs="Times New Roman"/>
                <w:sz w:val="24"/>
                <w:szCs w:val="24"/>
              </w:rPr>
            </w:pPr>
            <w:ins w:id="289" w:author="TSB (RC)" w:date="2021-07-22T08:35:00Z">
              <w:r w:rsidRPr="000C5CC8">
                <w:rPr>
                  <w:rFonts w:ascii="Times New Roman" w:hAnsi="Times New Roman" w:cs="Times New Roman"/>
                  <w:sz w:val="24"/>
                  <w:szCs w:val="24"/>
                </w:rPr>
                <w:t>8</w:t>
              </w:r>
              <w:r w:rsidRPr="000C5CC8">
                <w:rPr>
                  <w:rFonts w:ascii="Times New Roman" w:hAnsi="Times New Roman" w:cs="Times New Roman"/>
                  <w:sz w:val="24"/>
                  <w:szCs w:val="24"/>
                </w:rPr>
                <w:tab/>
              </w:r>
            </w:ins>
            <w:r w:rsidRPr="000C5CC8">
              <w:rPr>
                <w:rFonts w:ascii="Times New Roman" w:hAnsi="Times New Roman" w:cs="Times New Roman"/>
                <w:sz w:val="24"/>
                <w:szCs w:val="24"/>
              </w:rPr>
              <w:t xml:space="preserve">to encourage cooperation </w:t>
            </w:r>
            <w:del w:id="290" w:author="TSB (RC)" w:date="2021-07-22T08:36:00Z">
              <w:r w:rsidRPr="000C5CC8" w:rsidDel="00161F39">
                <w:rPr>
                  <w:rFonts w:ascii="Times New Roman" w:hAnsi="Times New Roman" w:cs="Times New Roman"/>
                  <w:sz w:val="24"/>
                  <w:szCs w:val="24"/>
                </w:rPr>
                <w:delText xml:space="preserve">and collaboration </w:delText>
              </w:r>
            </w:del>
            <w:r w:rsidRPr="000C5CC8">
              <w:rPr>
                <w:rFonts w:ascii="Times New Roman" w:hAnsi="Times New Roman" w:cs="Times New Roman"/>
                <w:sz w:val="24"/>
                <w:szCs w:val="24"/>
              </w:rPr>
              <w:t xml:space="preserve">of regional </w:t>
            </w:r>
            <w:ins w:id="291" w:author="TSB (RC)" w:date="2021-07-22T08:37:00Z">
              <w:r w:rsidRPr="000C5CC8">
                <w:rPr>
                  <w:rFonts w:ascii="Times New Roman" w:hAnsi="Times New Roman" w:cs="Times New Roman"/>
                  <w:sz w:val="24"/>
                  <w:szCs w:val="24"/>
                </w:rPr>
                <w:t xml:space="preserve">ITU-T study </w:t>
              </w:r>
            </w:ins>
            <w:r w:rsidRPr="000C5CC8">
              <w:rPr>
                <w:rFonts w:ascii="Times New Roman" w:hAnsi="Times New Roman" w:cs="Times New Roman"/>
                <w:sz w:val="24"/>
                <w:szCs w:val="24"/>
              </w:rPr>
              <w:t>groups with regional standardization entities (regional organizations, regional standardization bodies, and so forth)</w:t>
            </w:r>
            <w:del w:id="292" w:author="TSB (RC)" w:date="2021-07-22T08:36:00Z">
              <w:r w:rsidRPr="000C5CC8" w:rsidDel="00161F39">
                <w:rPr>
                  <w:rFonts w:ascii="Times New Roman" w:hAnsi="Times New Roman" w:cs="Times New Roman"/>
                  <w:sz w:val="24"/>
                  <w:szCs w:val="24"/>
                </w:rPr>
                <w:delText>;</w:delText>
              </w:r>
            </w:del>
          </w:p>
          <w:p w14:paraId="68C55E51" w14:textId="2ED23792" w:rsidR="007A0B7A" w:rsidRPr="000C5CC8" w:rsidRDefault="0039095E" w:rsidP="00D26D5C">
            <w:pPr>
              <w:rPr>
                <w:rFonts w:ascii="Times New Roman" w:hAnsi="Times New Roman" w:cs="Times New Roman"/>
                <w:sz w:val="24"/>
                <w:szCs w:val="24"/>
              </w:rPr>
            </w:pPr>
            <w:del w:id="293" w:author="TSB (RC)" w:date="2021-07-22T08:36:00Z">
              <w:r w:rsidRPr="000C5CC8" w:rsidDel="00161F39">
                <w:rPr>
                  <w:rFonts w:ascii="Times New Roman" w:hAnsi="Times New Roman" w:cs="Times New Roman"/>
                  <w:sz w:val="24"/>
                  <w:szCs w:val="24"/>
                </w:rPr>
                <w:delText>3</w:delText>
              </w:r>
              <w:r w:rsidRPr="000C5CC8" w:rsidDel="00161F39">
                <w:rPr>
                  <w:rFonts w:ascii="Times New Roman" w:hAnsi="Times New Roman" w:cs="Times New Roman"/>
                  <w:sz w:val="24"/>
                  <w:szCs w:val="24"/>
                </w:rPr>
                <w:tab/>
                <w:delText>to invite the ITU Council to consider providing support for the regional groups as appropriate</w:delText>
              </w:r>
            </w:del>
            <w:r w:rsidRPr="000C5CC8">
              <w:rPr>
                <w:rFonts w:ascii="Times New Roman" w:hAnsi="Times New Roman" w:cs="Times New Roman"/>
                <w:sz w:val="24"/>
                <w:szCs w:val="24"/>
              </w:rPr>
              <w:t xml:space="preserve">, </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C60C5" w14:textId="77777777" w:rsidR="005858ED" w:rsidRPr="000C5CC8" w:rsidRDefault="005858ED" w:rsidP="005858ED">
            <w:pPr>
              <w:pStyle w:val="Call"/>
              <w:rPr>
                <w:szCs w:val="24"/>
              </w:rPr>
            </w:pPr>
            <w:r w:rsidRPr="000C5CC8">
              <w:rPr>
                <w:szCs w:val="24"/>
              </w:rPr>
              <w:lastRenderedPageBreak/>
              <w:t>resolves</w:t>
            </w:r>
          </w:p>
          <w:p w14:paraId="68F95D00" w14:textId="77777777" w:rsidR="005858ED" w:rsidRPr="000C5CC8" w:rsidRDefault="005858ED" w:rsidP="005858ED">
            <w:pPr>
              <w:rPr>
                <w:ins w:id="294" w:author="TSB (RC)" w:date="2021-07-29T08:25:00Z"/>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r>
            <w:del w:id="295" w:author="TSB (RC)" w:date="2021-07-29T08:24:00Z">
              <w:r w:rsidRPr="000C5CC8" w:rsidDel="00F533E7">
                <w:rPr>
                  <w:rFonts w:ascii="Times New Roman" w:hAnsi="Times New Roman" w:cs="Times New Roman"/>
                  <w:sz w:val="24"/>
                  <w:szCs w:val="24"/>
                </w:rPr>
                <w:delText>to support</w:delText>
              </w:r>
            </w:del>
            <w:ins w:id="296" w:author="TSB (RC)" w:date="2021-07-29T08:24:00Z">
              <w:r w:rsidRPr="000C5CC8">
                <w:rPr>
                  <w:rFonts w:ascii="Times New Roman" w:hAnsi="Times New Roman" w:cs="Times New Roman"/>
                  <w:sz w:val="24"/>
                  <w:szCs w:val="24"/>
                </w:rPr>
                <w:t>that ITU-T study</w:t>
              </w:r>
            </w:ins>
            <w:ins w:id="297" w:author="TSB (RC)" w:date="2021-07-29T08:25:00Z">
              <w:r w:rsidRPr="000C5CC8">
                <w:rPr>
                  <w:rFonts w:ascii="Times New Roman" w:hAnsi="Times New Roman" w:cs="Times New Roman"/>
                  <w:sz w:val="24"/>
                  <w:szCs w:val="24"/>
                </w:rPr>
                <w:t xml:space="preserve"> groups can</w:t>
              </w:r>
            </w:ins>
            <w:r w:rsidRPr="000C5CC8">
              <w:rPr>
                <w:rFonts w:ascii="Times New Roman" w:hAnsi="Times New Roman" w:cs="Times New Roman"/>
                <w:sz w:val="24"/>
                <w:szCs w:val="24"/>
              </w:rPr>
              <w:t xml:space="preserve">, on a case-by-case basis, </w:t>
            </w:r>
            <w:ins w:id="298" w:author="TSB (RC)" w:date="2021-07-29T08:25:00Z">
              <w:r w:rsidRPr="000C5CC8">
                <w:rPr>
                  <w:rFonts w:ascii="Times New Roman" w:hAnsi="Times New Roman" w:cs="Times New Roman"/>
                  <w:sz w:val="24"/>
                  <w:szCs w:val="24"/>
                </w:rPr>
                <w:t xml:space="preserve">pursue </w:t>
              </w:r>
            </w:ins>
            <w:r w:rsidRPr="000C5CC8">
              <w:rPr>
                <w:rFonts w:ascii="Times New Roman" w:hAnsi="Times New Roman" w:cs="Times New Roman"/>
                <w:sz w:val="24"/>
                <w:szCs w:val="24"/>
              </w:rPr>
              <w:t xml:space="preserve">the </w:t>
            </w:r>
            <w:del w:id="299" w:author="TSB (RC)" w:date="2021-07-29T08:25:00Z">
              <w:r w:rsidRPr="000C5CC8" w:rsidDel="00F533E7">
                <w:rPr>
                  <w:rFonts w:ascii="Times New Roman" w:hAnsi="Times New Roman" w:cs="Times New Roman"/>
                  <w:sz w:val="24"/>
                  <w:szCs w:val="24"/>
                </w:rPr>
                <w:delText xml:space="preserve">coordinated </w:delText>
              </w:r>
            </w:del>
            <w:r w:rsidRPr="000C5CC8">
              <w:rPr>
                <w:rFonts w:ascii="Times New Roman" w:hAnsi="Times New Roman" w:cs="Times New Roman"/>
                <w:sz w:val="24"/>
                <w:szCs w:val="24"/>
              </w:rPr>
              <w:t>creation of regional groups of ITU</w:t>
            </w:r>
            <w:r w:rsidRPr="000C5CC8">
              <w:rPr>
                <w:rFonts w:ascii="Times New Roman" w:hAnsi="Times New Roman" w:cs="Times New Roman"/>
                <w:sz w:val="24"/>
                <w:szCs w:val="24"/>
              </w:rPr>
              <w:noBreakHyphen/>
              <w:t>T study groups</w:t>
            </w:r>
            <w:ins w:id="300" w:author="TSB (RC)" w:date="2021-07-29T08:25:00Z">
              <w:r w:rsidRPr="000C5CC8">
                <w:rPr>
                  <w:rFonts w:ascii="Times New Roman" w:hAnsi="Times New Roman" w:cs="Times New Roman"/>
                  <w:sz w:val="24"/>
                  <w:szCs w:val="24"/>
                </w:rPr>
                <w:t>, after taking into consideration the financial, operational and organizational implications for ITU-T, as well as the contribution of those regional groups in initiatives that assist in bridging the standardization gap;</w:t>
              </w:r>
            </w:ins>
          </w:p>
          <w:p w14:paraId="4171B785" w14:textId="77777777" w:rsidR="005858ED" w:rsidRPr="000C5CC8" w:rsidRDefault="005858ED" w:rsidP="005858ED">
            <w:pPr>
              <w:rPr>
                <w:ins w:id="301" w:author="TSB (RC)" w:date="2021-07-29T08:25:00Z"/>
                <w:rFonts w:ascii="Times New Roman" w:hAnsi="Times New Roman" w:cs="Times New Roman"/>
                <w:sz w:val="24"/>
                <w:szCs w:val="24"/>
              </w:rPr>
            </w:pPr>
            <w:ins w:id="302" w:author="TSB (RC)" w:date="2021-07-29T08:25:00Z">
              <w:r w:rsidRPr="000C5CC8">
                <w:rPr>
                  <w:rFonts w:ascii="Times New Roman" w:hAnsi="Times New Roman" w:cs="Times New Roman"/>
                  <w:sz w:val="24"/>
                  <w:szCs w:val="24"/>
                </w:rPr>
                <w:t>2</w:t>
              </w:r>
              <w:r w:rsidRPr="000C5CC8">
                <w:rPr>
                  <w:rFonts w:ascii="Times New Roman" w:hAnsi="Times New Roman" w:cs="Times New Roman"/>
                  <w:sz w:val="24"/>
                  <w:szCs w:val="24"/>
                </w:rPr>
                <w:tab/>
                <w:t>that ITU-T study groups develop and submit terms of reference and working methods for these regional groups to TSAG for review, coordination, and approval;</w:t>
              </w:r>
            </w:ins>
          </w:p>
          <w:p w14:paraId="429A4015" w14:textId="77777777" w:rsidR="005858ED" w:rsidRPr="000C5CC8" w:rsidRDefault="005858ED" w:rsidP="005858ED">
            <w:pPr>
              <w:rPr>
                <w:ins w:id="303" w:author="TSB (RC)" w:date="2021-07-29T08:25:00Z"/>
                <w:rFonts w:ascii="Times New Roman" w:hAnsi="Times New Roman" w:cs="Times New Roman"/>
                <w:sz w:val="24"/>
                <w:szCs w:val="24"/>
              </w:rPr>
            </w:pPr>
            <w:ins w:id="304" w:author="TSB (RC)" w:date="2021-07-29T08:25:00Z">
              <w:r w:rsidRPr="000C5CC8">
                <w:rPr>
                  <w:rFonts w:ascii="Times New Roman" w:hAnsi="Times New Roman" w:cs="Times New Roman"/>
                  <w:sz w:val="24"/>
                  <w:szCs w:val="24"/>
                </w:rPr>
                <w:t>3</w:t>
              </w:r>
              <w:r w:rsidRPr="000C5CC8">
                <w:rPr>
                  <w:rFonts w:ascii="Times New Roman" w:hAnsi="Times New Roman" w:cs="Times New Roman"/>
                  <w:sz w:val="24"/>
                  <w:szCs w:val="24"/>
                </w:rPr>
                <w:tab/>
                <w:t xml:space="preserve">that the composition of regional groups of ITU-T study groups is consistent with, and supported by, considering </w:t>
              </w:r>
              <w:r w:rsidRPr="000C5CC8">
                <w:rPr>
                  <w:rFonts w:ascii="Times New Roman" w:hAnsi="Times New Roman" w:cs="Times New Roman"/>
                  <w:i/>
                  <w:iCs/>
                  <w:sz w:val="24"/>
                  <w:szCs w:val="24"/>
                </w:rPr>
                <w:t>c)</w:t>
              </w:r>
              <w:r w:rsidRPr="000C5CC8">
                <w:rPr>
                  <w:rFonts w:ascii="Times New Roman" w:hAnsi="Times New Roman" w:cs="Times New Roman"/>
                  <w:sz w:val="24"/>
                  <w:szCs w:val="24"/>
                </w:rPr>
                <w:t xml:space="preserve"> and the regional telecommunications organizations identified under bearing in mind of this resolution; </w:t>
              </w:r>
            </w:ins>
          </w:p>
          <w:p w14:paraId="32994C82" w14:textId="77777777" w:rsidR="005858ED" w:rsidRPr="000C5CC8" w:rsidRDefault="005858ED" w:rsidP="005858ED">
            <w:pPr>
              <w:rPr>
                <w:ins w:id="305" w:author="TSB (RC)" w:date="2021-07-29T08:25:00Z"/>
                <w:rFonts w:ascii="Times New Roman" w:hAnsi="Times New Roman" w:cs="Times New Roman"/>
                <w:sz w:val="24"/>
                <w:szCs w:val="24"/>
              </w:rPr>
            </w:pPr>
            <w:ins w:id="306" w:author="TSB (RC)" w:date="2021-07-29T08:25:00Z">
              <w:r w:rsidRPr="000C5CC8">
                <w:rPr>
                  <w:rFonts w:ascii="Times New Roman" w:hAnsi="Times New Roman" w:cs="Times New Roman"/>
                  <w:sz w:val="24"/>
                  <w:szCs w:val="24"/>
                </w:rPr>
                <w:t>4</w:t>
              </w:r>
              <w:r w:rsidRPr="000C5CC8">
                <w:rPr>
                  <w:rFonts w:ascii="Times New Roman" w:hAnsi="Times New Roman" w:cs="Times New Roman"/>
                  <w:sz w:val="24"/>
                  <w:szCs w:val="24"/>
                </w:rPr>
                <w:tab/>
                <w:t xml:space="preserve">that representatives of Member States and Sector Members who belong to the region concerned may fully participate in regional groups of ITU-T study groups; </w:t>
              </w:r>
            </w:ins>
          </w:p>
          <w:p w14:paraId="3E18D9C3" w14:textId="77777777" w:rsidR="005858ED" w:rsidRPr="000C5CC8" w:rsidRDefault="005858ED" w:rsidP="005858ED">
            <w:pPr>
              <w:rPr>
                <w:ins w:id="307" w:author="TSB (RC)" w:date="2021-07-29T08:25:00Z"/>
                <w:rFonts w:ascii="Times New Roman" w:hAnsi="Times New Roman" w:cs="Times New Roman"/>
                <w:sz w:val="24"/>
                <w:szCs w:val="24"/>
              </w:rPr>
            </w:pPr>
            <w:ins w:id="308" w:author="TSB (RC)" w:date="2021-07-29T08:25:00Z">
              <w:r w:rsidRPr="000C5CC8">
                <w:rPr>
                  <w:rFonts w:ascii="Times New Roman" w:hAnsi="Times New Roman" w:cs="Times New Roman"/>
                  <w:sz w:val="24"/>
                  <w:szCs w:val="24"/>
                </w:rPr>
                <w:t>5</w:t>
              </w:r>
              <w:r w:rsidRPr="000C5CC8">
                <w:rPr>
                  <w:rFonts w:ascii="Times New Roman" w:hAnsi="Times New Roman" w:cs="Times New Roman"/>
                  <w:sz w:val="24"/>
                  <w:szCs w:val="24"/>
                </w:rPr>
                <w:tab/>
                <w:t xml:space="preserve">that representatives of Associates and Academia who belong to a parent ITU-T study group may participate in regional groups of that ITU-T study group, but may not participate in any decision making or liaison activity;  </w:t>
              </w:r>
            </w:ins>
          </w:p>
          <w:p w14:paraId="5A66F311" w14:textId="77777777" w:rsidR="005858ED" w:rsidRPr="000C5CC8" w:rsidRDefault="005858ED" w:rsidP="005858ED">
            <w:pPr>
              <w:rPr>
                <w:rFonts w:ascii="Times New Roman" w:hAnsi="Times New Roman" w:cs="Times New Roman"/>
                <w:sz w:val="24"/>
                <w:szCs w:val="24"/>
              </w:rPr>
            </w:pPr>
            <w:ins w:id="309" w:author="TSB (RC)" w:date="2021-07-29T08:25:00Z">
              <w:r w:rsidRPr="000C5CC8">
                <w:rPr>
                  <w:rFonts w:ascii="Times New Roman" w:hAnsi="Times New Roman" w:cs="Times New Roman"/>
                  <w:sz w:val="24"/>
                  <w:szCs w:val="24"/>
                </w:rPr>
                <w:t>6</w:t>
              </w:r>
              <w:r w:rsidRPr="000C5CC8">
                <w:rPr>
                  <w:rFonts w:ascii="Times New Roman" w:hAnsi="Times New Roman" w:cs="Times New Roman"/>
                  <w:sz w:val="24"/>
                  <w:szCs w:val="24"/>
                </w:rPr>
                <w:tab/>
                <w:t>that Member States and Sectors Members that do not belong to the region concerned may attend meetings of regional groups of ITU-T study groups in an observer capacity</w:t>
              </w:r>
            </w:ins>
            <w:r w:rsidRPr="000C5CC8">
              <w:rPr>
                <w:rFonts w:ascii="Times New Roman" w:hAnsi="Times New Roman" w:cs="Times New Roman"/>
                <w:sz w:val="24"/>
                <w:szCs w:val="24"/>
              </w:rPr>
              <w:t>;</w:t>
            </w:r>
          </w:p>
          <w:p w14:paraId="3A87BC3A" w14:textId="77777777" w:rsidR="005858ED" w:rsidRPr="000C5CC8" w:rsidDel="00C75283" w:rsidRDefault="005858ED" w:rsidP="005858ED">
            <w:pPr>
              <w:rPr>
                <w:del w:id="310" w:author="TSB (RC)" w:date="2021-07-29T08:26:00Z"/>
                <w:rFonts w:ascii="Times New Roman" w:hAnsi="Times New Roman" w:cs="Times New Roman"/>
                <w:sz w:val="24"/>
                <w:szCs w:val="24"/>
              </w:rPr>
            </w:pPr>
            <w:del w:id="311" w:author="TSB (RC)" w:date="2021-07-29T08:26:00Z">
              <w:r w:rsidRPr="000C5CC8" w:rsidDel="00C75283">
                <w:rPr>
                  <w:rFonts w:ascii="Times New Roman" w:hAnsi="Times New Roman" w:cs="Times New Roman"/>
                  <w:sz w:val="24"/>
                  <w:szCs w:val="24"/>
                </w:rPr>
                <w:delText>2</w:delText>
              </w:r>
            </w:del>
            <w:ins w:id="312" w:author="TSB (RC)" w:date="2021-07-29T08:26:00Z">
              <w:r w:rsidRPr="000C5CC8">
                <w:rPr>
                  <w:rFonts w:ascii="Times New Roman" w:hAnsi="Times New Roman" w:cs="Times New Roman"/>
                  <w:sz w:val="24"/>
                  <w:szCs w:val="24"/>
                </w:rPr>
                <w:t>7</w:t>
              </w:r>
            </w:ins>
            <w:r w:rsidRPr="000C5CC8">
              <w:rPr>
                <w:rFonts w:ascii="Times New Roman" w:hAnsi="Times New Roman" w:cs="Times New Roman"/>
                <w:sz w:val="24"/>
                <w:szCs w:val="24"/>
              </w:rPr>
              <w:tab/>
              <w:t xml:space="preserve">to encourage cooperation </w:t>
            </w:r>
            <w:del w:id="313" w:author="TSB (RC)" w:date="2021-07-29T08:26:00Z">
              <w:r w:rsidRPr="000C5CC8" w:rsidDel="00C75283">
                <w:rPr>
                  <w:rFonts w:ascii="Times New Roman" w:hAnsi="Times New Roman" w:cs="Times New Roman"/>
                  <w:sz w:val="24"/>
                  <w:szCs w:val="24"/>
                </w:rPr>
                <w:delText xml:space="preserve">and collaboration </w:delText>
              </w:r>
            </w:del>
            <w:r w:rsidRPr="000C5CC8">
              <w:rPr>
                <w:rFonts w:ascii="Times New Roman" w:hAnsi="Times New Roman" w:cs="Times New Roman"/>
                <w:sz w:val="24"/>
                <w:szCs w:val="24"/>
              </w:rPr>
              <w:t xml:space="preserve">of regional groups </w:t>
            </w:r>
            <w:ins w:id="314" w:author="TSB (RC)" w:date="2021-07-29T08:26:00Z">
              <w:r w:rsidRPr="000C5CC8">
                <w:rPr>
                  <w:rFonts w:ascii="Times New Roman" w:hAnsi="Times New Roman" w:cs="Times New Roman"/>
                  <w:sz w:val="24"/>
                  <w:szCs w:val="24"/>
                </w:rPr>
                <w:t xml:space="preserve">of ITU-T study groups </w:t>
              </w:r>
            </w:ins>
            <w:r w:rsidRPr="000C5CC8">
              <w:rPr>
                <w:rFonts w:ascii="Times New Roman" w:hAnsi="Times New Roman" w:cs="Times New Roman"/>
                <w:sz w:val="24"/>
                <w:szCs w:val="24"/>
              </w:rPr>
              <w:t>with regional standardization entities (regional organizations, regional standardization bodies, and so forth)</w:t>
            </w:r>
            <w:ins w:id="315" w:author="TSB (RC)" w:date="2021-07-29T08:26:00Z">
              <w:r w:rsidRPr="000C5CC8">
                <w:rPr>
                  <w:rFonts w:ascii="Times New Roman" w:hAnsi="Times New Roman" w:cs="Times New Roman"/>
                  <w:sz w:val="24"/>
                  <w:szCs w:val="24"/>
                </w:rPr>
                <w:t xml:space="preserve">, especially with the </w:t>
              </w:r>
              <w:r w:rsidRPr="000C5CC8">
                <w:rPr>
                  <w:rFonts w:ascii="Times New Roman" w:hAnsi="Times New Roman" w:cs="Times New Roman"/>
                  <w:sz w:val="24"/>
                  <w:szCs w:val="24"/>
                </w:rPr>
                <w:lastRenderedPageBreak/>
                <w:t>regional telecommunication organizations identified under bearing in mind of this resolution</w:t>
              </w:r>
            </w:ins>
            <w:del w:id="316" w:author="TSB (RC)" w:date="2021-07-29T08:26:00Z">
              <w:r w:rsidRPr="000C5CC8" w:rsidDel="00C75283">
                <w:rPr>
                  <w:rFonts w:ascii="Times New Roman" w:hAnsi="Times New Roman" w:cs="Times New Roman"/>
                  <w:sz w:val="24"/>
                  <w:szCs w:val="24"/>
                </w:rPr>
                <w:delText>;</w:delText>
              </w:r>
            </w:del>
          </w:p>
          <w:p w14:paraId="76C02F40" w14:textId="4768D399" w:rsidR="007A0B7A" w:rsidRPr="000C5CC8" w:rsidDel="004D17EA" w:rsidRDefault="005858ED" w:rsidP="008F310D">
            <w:pPr>
              <w:rPr>
                <w:rFonts w:ascii="Times New Roman" w:hAnsi="Times New Roman" w:cs="Times New Roman"/>
                <w:sz w:val="24"/>
                <w:szCs w:val="24"/>
              </w:rPr>
            </w:pPr>
            <w:del w:id="317" w:author="TSB (RC)" w:date="2021-07-29T08:26:00Z">
              <w:r w:rsidRPr="000C5CC8" w:rsidDel="00C75283">
                <w:rPr>
                  <w:rFonts w:ascii="Times New Roman" w:hAnsi="Times New Roman" w:cs="Times New Roman"/>
                  <w:sz w:val="24"/>
                  <w:szCs w:val="24"/>
                </w:rPr>
                <w:delText>3</w:delText>
              </w:r>
              <w:r w:rsidRPr="000C5CC8" w:rsidDel="00C75283">
                <w:rPr>
                  <w:rFonts w:ascii="Times New Roman" w:hAnsi="Times New Roman" w:cs="Times New Roman"/>
                  <w:sz w:val="24"/>
                  <w:szCs w:val="24"/>
                </w:rPr>
                <w:tab/>
                <w:delText>to invite the ITU Council to consider providing support for the regional groups as appropriate</w:delText>
              </w:r>
            </w:del>
            <w:r w:rsidRPr="000C5CC8">
              <w:rPr>
                <w:rFonts w:ascii="Times New Roman" w:hAnsi="Times New Roman" w:cs="Times New Roman"/>
                <w:sz w:val="24"/>
                <w:szCs w:val="24"/>
              </w:rPr>
              <w:t xml:space="preserve">, </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B054A" w14:textId="77777777" w:rsidR="007A0B7A" w:rsidRPr="000C5CC8" w:rsidRDefault="007A0B7A" w:rsidP="007A0B7A">
            <w:pPr>
              <w:pStyle w:val="Call"/>
              <w:rPr>
                <w:szCs w:val="24"/>
              </w:rPr>
            </w:pPr>
            <w:r w:rsidRPr="000C5CC8">
              <w:rPr>
                <w:szCs w:val="24"/>
              </w:rPr>
              <w:lastRenderedPageBreak/>
              <w:t>resolves</w:t>
            </w:r>
          </w:p>
          <w:p w14:paraId="65C69EF4"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to support, on a case-by-case basis, the coordinated creation of regional groups of ITU</w:t>
            </w:r>
            <w:r w:rsidRPr="000C5CC8">
              <w:rPr>
                <w:rFonts w:ascii="Times New Roman" w:hAnsi="Times New Roman" w:cs="Times New Roman"/>
                <w:sz w:val="24"/>
                <w:szCs w:val="24"/>
              </w:rPr>
              <w:noBreakHyphen/>
              <w:t>T study groups</w:t>
            </w:r>
            <w:ins w:id="318" w:author="CP RCC" w:date="2021-10-27T11:01:00Z">
              <w:r w:rsidRPr="000C5CC8">
                <w:rPr>
                  <w:rFonts w:ascii="Times New Roman" w:hAnsi="Times New Roman" w:cs="Times New Roman"/>
                  <w:sz w:val="24"/>
                  <w:szCs w:val="24"/>
                </w:rPr>
                <w:t xml:space="preserve"> to address Study Questions and conduct studies of particular interest to a particular group of Member States and Sector Members in a particular ITU region, at the request of such Member States and Sector Members to specific ITU-T study group. </w:t>
              </w:r>
            </w:ins>
            <w:ins w:id="319" w:author="CP RCC" w:date="2021-10-27T11:02:00Z">
              <w:r w:rsidRPr="000C5CC8">
                <w:rPr>
                  <w:rFonts w:ascii="Times New Roman" w:hAnsi="Times New Roman" w:cs="Times New Roman"/>
                  <w:sz w:val="24"/>
                  <w:szCs w:val="24"/>
                </w:rPr>
                <w:t>A recognized Regional Telecommunication Organization (ROE) may support such a request</w:t>
              </w:r>
            </w:ins>
            <w:r w:rsidRPr="000C5CC8">
              <w:rPr>
                <w:rFonts w:ascii="Times New Roman" w:hAnsi="Times New Roman" w:cs="Times New Roman"/>
                <w:sz w:val="24"/>
                <w:szCs w:val="24"/>
              </w:rPr>
              <w:t>;</w:t>
            </w:r>
          </w:p>
          <w:p w14:paraId="0FCCE3E4" w14:textId="77777777" w:rsidR="007A0B7A" w:rsidRPr="000C5CC8" w:rsidDel="00981998" w:rsidRDefault="007A0B7A" w:rsidP="007A0B7A">
            <w:pPr>
              <w:rPr>
                <w:del w:id="320" w:author="CP RCC" w:date="2021-10-27T11:00:00Z"/>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t>to encourage cooperation and collaboration of regional groups with regional standardization entities (regional organizations, regional standardization bodies, and so forth)</w:t>
            </w:r>
            <w:ins w:id="321" w:author="RUS" w:date="2020-10-26T00:18:00Z">
              <w:r w:rsidRPr="000C5CC8">
                <w:rPr>
                  <w:rFonts w:ascii="Times New Roman" w:hAnsi="Times New Roman" w:cs="Times New Roman"/>
                  <w:sz w:val="24"/>
                  <w:szCs w:val="24"/>
                </w:rPr>
                <w:t xml:space="preserve">, and co-hosting </w:t>
              </w:r>
            </w:ins>
            <w:ins w:id="322" w:author="RUS" w:date="2020-10-26T00:19:00Z">
              <w:r w:rsidRPr="000C5CC8">
                <w:rPr>
                  <w:rFonts w:ascii="Times New Roman" w:hAnsi="Times New Roman" w:cs="Times New Roman"/>
                  <w:sz w:val="24"/>
                  <w:szCs w:val="24"/>
                </w:rPr>
                <w:t>within</w:t>
              </w:r>
            </w:ins>
            <w:ins w:id="323" w:author="RUS" w:date="2020-10-26T00:18:00Z">
              <w:r w:rsidRPr="000C5CC8">
                <w:rPr>
                  <w:rFonts w:ascii="Times New Roman" w:hAnsi="Times New Roman" w:cs="Times New Roman"/>
                  <w:sz w:val="24"/>
                  <w:szCs w:val="24"/>
                </w:rPr>
                <w:t xml:space="preserve"> region regional group meetings </w:t>
              </w:r>
            </w:ins>
            <w:ins w:id="324" w:author="CP RCC" w:date="2021-10-27T11:00:00Z">
              <w:r w:rsidRPr="000C5CC8">
                <w:rPr>
                  <w:rFonts w:ascii="Times New Roman" w:hAnsi="Times New Roman" w:cs="Times New Roman"/>
                  <w:sz w:val="24"/>
                  <w:szCs w:val="24"/>
                </w:rPr>
                <w:t xml:space="preserve">of ITU-T study groups </w:t>
              </w:r>
            </w:ins>
            <w:ins w:id="325" w:author="RUS" w:date="2020-10-26T00:18:00Z">
              <w:r w:rsidRPr="000C5CC8">
                <w:rPr>
                  <w:rFonts w:ascii="Times New Roman" w:hAnsi="Times New Roman" w:cs="Times New Roman"/>
                  <w:sz w:val="24"/>
                  <w:szCs w:val="24"/>
                </w:rPr>
                <w:t>with ITU thematic workshops;</w:t>
              </w:r>
            </w:ins>
            <w:r w:rsidRPr="000C5CC8">
              <w:rPr>
                <w:rFonts w:ascii="Times New Roman" w:hAnsi="Times New Roman" w:cs="Times New Roman"/>
                <w:sz w:val="24"/>
                <w:szCs w:val="24"/>
              </w:rPr>
              <w:t>;</w:t>
            </w:r>
          </w:p>
          <w:p w14:paraId="45E1A4AF" w14:textId="6863264D" w:rsidR="007A0B7A" w:rsidRPr="000C5CC8" w:rsidDel="004D17EA" w:rsidRDefault="007A0B7A" w:rsidP="008F310D">
            <w:pPr>
              <w:rPr>
                <w:rFonts w:ascii="Times New Roman" w:hAnsi="Times New Roman" w:cs="Times New Roman"/>
                <w:sz w:val="24"/>
                <w:szCs w:val="24"/>
              </w:rPr>
            </w:pPr>
            <w:r w:rsidRPr="000C5CC8">
              <w:rPr>
                <w:rFonts w:ascii="Times New Roman" w:hAnsi="Times New Roman" w:cs="Times New Roman"/>
                <w:sz w:val="24"/>
                <w:szCs w:val="24"/>
              </w:rPr>
              <w:t>3</w:t>
            </w:r>
            <w:r w:rsidRPr="000C5CC8">
              <w:rPr>
                <w:rFonts w:ascii="Times New Roman" w:hAnsi="Times New Roman" w:cs="Times New Roman"/>
                <w:sz w:val="24"/>
                <w:szCs w:val="24"/>
              </w:rPr>
              <w:tab/>
              <w:t xml:space="preserve">to invite the ITU Council to consider providing support for the regional groups </w:t>
            </w:r>
            <w:ins w:id="326" w:author="CP RCC" w:date="2021-10-27T10:57:00Z">
              <w:r w:rsidRPr="000C5CC8">
                <w:rPr>
                  <w:rFonts w:ascii="Times New Roman" w:hAnsi="Times New Roman" w:cs="Times New Roman"/>
                  <w:sz w:val="24"/>
                  <w:szCs w:val="24"/>
                </w:rPr>
                <w:t xml:space="preserve">of ITU-T study groups </w:t>
              </w:r>
            </w:ins>
            <w:r w:rsidRPr="000C5CC8">
              <w:rPr>
                <w:rFonts w:ascii="Times New Roman" w:hAnsi="Times New Roman" w:cs="Times New Roman"/>
                <w:sz w:val="24"/>
                <w:szCs w:val="24"/>
              </w:rPr>
              <w:t xml:space="preserve">as appropriate, </w:t>
            </w:r>
          </w:p>
        </w:tc>
      </w:tr>
      <w:tr w:rsidR="007A0B7A" w:rsidRPr="000C5CC8" w14:paraId="6E10009C" w14:textId="77777777"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1B914" w14:textId="77777777" w:rsidR="007A0B7A" w:rsidRPr="000C5CC8" w:rsidRDefault="007A0B7A"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43718" w14:textId="77777777" w:rsidR="000C5CC8" w:rsidRPr="000C5CC8" w:rsidRDefault="000C5CC8" w:rsidP="000C5CC8">
            <w:pPr>
              <w:pStyle w:val="Call"/>
              <w:rPr>
                <w:szCs w:val="24"/>
              </w:rPr>
            </w:pPr>
            <w:r w:rsidRPr="000C5CC8">
              <w:rPr>
                <w:szCs w:val="24"/>
              </w:rPr>
              <w:t>invites the regions and their Member States</w:t>
            </w:r>
          </w:p>
          <w:p w14:paraId="4C225A87"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to pursue the creation of regional groups of parent ITU</w:t>
            </w:r>
            <w:r w:rsidRPr="000C5CC8">
              <w:rPr>
                <w:rFonts w:ascii="Times New Roman" w:hAnsi="Times New Roman" w:cs="Times New Roman"/>
                <w:sz w:val="24"/>
                <w:szCs w:val="24"/>
              </w:rPr>
              <w:noBreakHyphen/>
              <w:t xml:space="preserve">T study groups in their respective regions, to take the necessary steps in accordance with </w:t>
            </w:r>
            <w:r w:rsidRPr="000C5CC8">
              <w:rPr>
                <w:rFonts w:ascii="Times New Roman" w:hAnsi="Times New Roman" w:cs="Times New Roman"/>
                <w:i/>
                <w:iCs/>
                <w:sz w:val="24"/>
                <w:szCs w:val="24"/>
              </w:rPr>
              <w:t>resolves</w:t>
            </w:r>
            <w:r w:rsidRPr="000C5CC8">
              <w:rPr>
                <w:rFonts w:ascii="Times New Roman" w:hAnsi="Times New Roman" w:cs="Times New Roman"/>
                <w:sz w:val="24"/>
                <w:szCs w:val="24"/>
              </w:rPr>
              <w:t> 1 to </w:t>
            </w:r>
            <w:ins w:id="327" w:author="meriem" w:date="2021-12-10T11:22:00Z">
              <w:r w:rsidRPr="000C5CC8">
                <w:rPr>
                  <w:rFonts w:ascii="Times New Roman" w:hAnsi="Times New Roman" w:cs="Times New Roman"/>
                  <w:sz w:val="24"/>
                  <w:szCs w:val="24"/>
                </w:rPr>
                <w:t>4</w:t>
              </w:r>
            </w:ins>
            <w:del w:id="328" w:author="meriem" w:date="2021-12-10T11:22:00Z">
              <w:r w:rsidRPr="000C5CC8" w:rsidDel="00D043FD">
                <w:rPr>
                  <w:rFonts w:ascii="Times New Roman" w:hAnsi="Times New Roman" w:cs="Times New Roman"/>
                  <w:sz w:val="24"/>
                  <w:szCs w:val="24"/>
                </w:rPr>
                <w:delText>3</w:delText>
              </w:r>
            </w:del>
            <w:r w:rsidRPr="000C5CC8">
              <w:rPr>
                <w:rFonts w:ascii="Times New Roman" w:hAnsi="Times New Roman" w:cs="Times New Roman"/>
                <w:sz w:val="24"/>
                <w:szCs w:val="24"/>
              </w:rPr>
              <w:t xml:space="preserve"> of this resolution, and to support meetings and activities of the regional groups, as appropriate, in coordination with the Telecommunication Standardization Bureau; </w:t>
            </w:r>
          </w:p>
          <w:p w14:paraId="5CF7B978" w14:textId="77777777" w:rsidR="000C5CC8" w:rsidRPr="000C5CC8" w:rsidRDefault="000C5CC8" w:rsidP="000C5CC8">
            <w:pPr>
              <w:rPr>
                <w:ins w:id="329" w:author="meriem" w:date="2021-12-10T11:23:00Z"/>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t>to develop draft terms of reference and working methods for these regional groups, which are to be approved by the parent study group, as regards areas of concern to them;</w:t>
            </w:r>
          </w:p>
          <w:p w14:paraId="269314ED" w14:textId="77777777" w:rsidR="000C5CC8" w:rsidRPr="000C5CC8" w:rsidRDefault="000C5CC8" w:rsidP="000C5CC8">
            <w:pPr>
              <w:rPr>
                <w:ins w:id="330" w:author="meriem" w:date="2021-12-10T11:23:00Z"/>
                <w:rFonts w:ascii="Times New Roman" w:hAnsi="Times New Roman" w:cs="Times New Roman"/>
                <w:sz w:val="24"/>
                <w:szCs w:val="24"/>
              </w:rPr>
            </w:pPr>
            <w:ins w:id="331" w:author="meriem" w:date="2021-12-10T11:23:00Z">
              <w:r w:rsidRPr="000C5CC8">
                <w:rPr>
                  <w:rFonts w:ascii="Times New Roman" w:hAnsi="Times New Roman" w:cs="Times New Roman"/>
                  <w:sz w:val="24"/>
                  <w:szCs w:val="24"/>
                </w:rPr>
                <w:t>3</w:t>
              </w:r>
              <w:r w:rsidRPr="000C5CC8">
                <w:rPr>
                  <w:rFonts w:ascii="Times New Roman" w:hAnsi="Times New Roman" w:cs="Times New Roman"/>
                  <w:sz w:val="24"/>
                  <w:szCs w:val="24"/>
                </w:rPr>
                <w:tab/>
                <w:t>to encourage the candidacy of women for regional groups chairmanship and vice-chairmanship positions;</w:t>
              </w:r>
            </w:ins>
          </w:p>
          <w:p w14:paraId="739683E3" w14:textId="77777777" w:rsidR="000C5CC8" w:rsidRPr="000C5CC8" w:rsidRDefault="000C5CC8" w:rsidP="000C5CC8">
            <w:pPr>
              <w:rPr>
                <w:rFonts w:ascii="Times New Roman" w:hAnsi="Times New Roman" w:cs="Times New Roman"/>
                <w:sz w:val="24"/>
                <w:szCs w:val="24"/>
              </w:rPr>
            </w:pPr>
            <w:ins w:id="332" w:author="meriem" w:date="2021-12-10T11:24:00Z">
              <w:r w:rsidRPr="000C5CC8">
                <w:rPr>
                  <w:rFonts w:ascii="Times New Roman" w:hAnsi="Times New Roman" w:cs="Times New Roman"/>
                  <w:sz w:val="24"/>
                  <w:szCs w:val="24"/>
                </w:rPr>
                <w:t>4</w:t>
              </w:r>
              <w:r w:rsidRPr="000C5CC8">
                <w:rPr>
                  <w:rFonts w:ascii="Times New Roman" w:hAnsi="Times New Roman" w:cs="Times New Roman"/>
                  <w:sz w:val="24"/>
                  <w:szCs w:val="24"/>
                </w:rPr>
                <w:tab/>
                <w:t>to encourage eligible ITU members from the region to participate to meetings of regional groups;</w:t>
              </w:r>
            </w:ins>
          </w:p>
          <w:p w14:paraId="10562F4D" w14:textId="128A2DF6" w:rsidR="007A0B7A" w:rsidRPr="000C5CC8" w:rsidRDefault="000C5CC8" w:rsidP="000C5CC8">
            <w:pPr>
              <w:rPr>
                <w:rFonts w:ascii="Times New Roman" w:hAnsi="Times New Roman" w:cs="Times New Roman"/>
                <w:sz w:val="24"/>
                <w:szCs w:val="24"/>
              </w:rPr>
            </w:pPr>
            <w:del w:id="333" w:author="meriem" w:date="2021-12-10T11:25:00Z">
              <w:r w:rsidRPr="000C5CC8" w:rsidDel="00D043FD">
                <w:rPr>
                  <w:rFonts w:ascii="Times New Roman" w:hAnsi="Times New Roman" w:cs="Times New Roman"/>
                  <w:sz w:val="24"/>
                  <w:szCs w:val="24"/>
                </w:rPr>
                <w:delText>3</w:delText>
              </w:r>
            </w:del>
            <w:ins w:id="334" w:author="meriem" w:date="2021-12-10T11:25:00Z">
              <w:r w:rsidRPr="000C5CC8">
                <w:rPr>
                  <w:rFonts w:ascii="Times New Roman" w:hAnsi="Times New Roman" w:cs="Times New Roman"/>
                  <w:sz w:val="24"/>
                  <w:szCs w:val="24"/>
                </w:rPr>
                <w:t>5</w:t>
              </w:r>
            </w:ins>
            <w:r w:rsidRPr="000C5CC8">
              <w:rPr>
                <w:rFonts w:ascii="Times New Roman" w:hAnsi="Times New Roman" w:cs="Times New Roman"/>
                <w:sz w:val="24"/>
                <w:szCs w:val="24"/>
              </w:rPr>
              <w:tab/>
              <w:t>to create regional standardization bodies, as appropriate, and encourage joint and coordinated meetings of such bodies with the regional groups of ITU</w:t>
            </w:r>
            <w:r w:rsidRPr="000C5CC8">
              <w:rPr>
                <w:rFonts w:ascii="Times New Roman" w:hAnsi="Times New Roman" w:cs="Times New Roman"/>
                <w:sz w:val="24"/>
                <w:szCs w:val="24"/>
              </w:rPr>
              <w:noBreakHyphen/>
              <w:t>T study groups in their respective regions, so that these standardization bodies act as an umbrella for such regional group meetings,</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605F" w14:textId="77777777" w:rsidR="0039095E" w:rsidRPr="000C5CC8" w:rsidRDefault="0039095E" w:rsidP="0039095E">
            <w:pPr>
              <w:pStyle w:val="Call"/>
              <w:rPr>
                <w:szCs w:val="24"/>
              </w:rPr>
            </w:pPr>
            <w:r w:rsidRPr="000C5CC8">
              <w:rPr>
                <w:szCs w:val="24"/>
              </w:rPr>
              <w:t xml:space="preserve">invites </w:t>
            </w:r>
            <w:del w:id="335" w:author="TSB (RC)" w:date="2021-07-22T08:37:00Z">
              <w:r w:rsidRPr="000C5CC8" w:rsidDel="00161F39">
                <w:rPr>
                  <w:szCs w:val="24"/>
                </w:rPr>
                <w:delText>the regions and their Member States</w:delText>
              </w:r>
            </w:del>
            <w:ins w:id="336" w:author="TSB (RC)" w:date="2021-07-22T08:37:00Z">
              <w:r w:rsidRPr="000C5CC8">
                <w:rPr>
                  <w:szCs w:val="24"/>
                </w:rPr>
                <w:t>ITU-T study groups</w:t>
              </w:r>
            </w:ins>
          </w:p>
          <w:p w14:paraId="21B0D17D" w14:textId="77777777" w:rsidR="0039095E" w:rsidRPr="000C5CC8" w:rsidDel="00541553" w:rsidRDefault="0039095E" w:rsidP="0039095E">
            <w:pPr>
              <w:rPr>
                <w:del w:id="337" w:author="TSB (RC)" w:date="2021-07-22T08:38:00Z"/>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to pursue the creation of regional groups of parent ITU</w:t>
            </w:r>
            <w:r w:rsidRPr="000C5CC8">
              <w:rPr>
                <w:rFonts w:ascii="Times New Roman" w:hAnsi="Times New Roman" w:cs="Times New Roman"/>
                <w:sz w:val="24"/>
                <w:szCs w:val="24"/>
              </w:rPr>
              <w:noBreakHyphen/>
              <w:t>T study groups in their respective regions</w:t>
            </w:r>
            <w:ins w:id="338" w:author="TSB (RC)" w:date="2021-07-22T08:37:00Z">
              <w:r w:rsidRPr="000C5CC8">
                <w:rPr>
                  <w:rFonts w:ascii="Times New Roman" w:hAnsi="Times New Roman" w:cs="Times New Roman"/>
                  <w:sz w:val="24"/>
                  <w:szCs w:val="24"/>
                </w:rPr>
                <w:t xml:space="preserve"> by</w:t>
              </w:r>
            </w:ins>
            <w:del w:id="339" w:author="TSB (RC)" w:date="2021-07-22T08:38:00Z">
              <w:r w:rsidRPr="000C5CC8" w:rsidDel="00541553">
                <w:rPr>
                  <w:rFonts w:ascii="Times New Roman" w:hAnsi="Times New Roman" w:cs="Times New Roman"/>
                  <w:sz w:val="24"/>
                  <w:szCs w:val="24"/>
                </w:rPr>
                <w:delText xml:space="preserve">, to take the necessary steps in accordance with </w:delText>
              </w:r>
              <w:r w:rsidRPr="000C5CC8" w:rsidDel="00541553">
                <w:rPr>
                  <w:rFonts w:ascii="Times New Roman" w:hAnsi="Times New Roman" w:cs="Times New Roman"/>
                  <w:i/>
                  <w:iCs/>
                  <w:sz w:val="24"/>
                  <w:szCs w:val="24"/>
                </w:rPr>
                <w:delText>resolves</w:delText>
              </w:r>
              <w:r w:rsidRPr="000C5CC8" w:rsidDel="00541553">
                <w:rPr>
                  <w:rFonts w:ascii="Times New Roman" w:hAnsi="Times New Roman" w:cs="Times New Roman"/>
                  <w:sz w:val="24"/>
                  <w:szCs w:val="24"/>
                </w:rPr>
                <w:delText xml:space="preserve"> 1 to 3 of this resolution, and to support meetings and activities of the regional groups, as appropriate, in coordination with the Telecommunication Standardization Bureau; </w:delText>
              </w:r>
            </w:del>
          </w:p>
          <w:p w14:paraId="17616C00" w14:textId="77777777" w:rsidR="0039095E" w:rsidRPr="000C5CC8" w:rsidRDefault="0039095E" w:rsidP="0039095E">
            <w:pPr>
              <w:rPr>
                <w:rFonts w:ascii="Times New Roman" w:hAnsi="Times New Roman" w:cs="Times New Roman"/>
                <w:sz w:val="24"/>
                <w:szCs w:val="24"/>
              </w:rPr>
            </w:pPr>
            <w:del w:id="340" w:author="TSB (RC)" w:date="2021-07-22T08:38:00Z">
              <w:r w:rsidRPr="000C5CC8" w:rsidDel="00541553">
                <w:rPr>
                  <w:rFonts w:ascii="Times New Roman" w:hAnsi="Times New Roman" w:cs="Times New Roman"/>
                  <w:sz w:val="24"/>
                  <w:szCs w:val="24"/>
                </w:rPr>
                <w:delText>2</w:delText>
              </w:r>
              <w:r w:rsidRPr="000C5CC8" w:rsidDel="00541553">
                <w:rPr>
                  <w:rFonts w:ascii="Times New Roman" w:hAnsi="Times New Roman" w:cs="Times New Roman"/>
                  <w:sz w:val="24"/>
                  <w:szCs w:val="24"/>
                </w:rPr>
                <w:tab/>
                <w:delText>to</w:delText>
              </w:r>
            </w:del>
            <w:r w:rsidRPr="000C5CC8">
              <w:rPr>
                <w:rFonts w:ascii="Times New Roman" w:hAnsi="Times New Roman" w:cs="Times New Roman"/>
                <w:sz w:val="24"/>
                <w:szCs w:val="24"/>
              </w:rPr>
              <w:t xml:space="preserve"> develop</w:t>
            </w:r>
            <w:ins w:id="341" w:author="TSB (RC)" w:date="2021-07-22T08:38:00Z">
              <w:r w:rsidRPr="000C5CC8">
                <w:rPr>
                  <w:rFonts w:ascii="Times New Roman" w:hAnsi="Times New Roman" w:cs="Times New Roman"/>
                  <w:sz w:val="24"/>
                  <w:szCs w:val="24"/>
                </w:rPr>
                <w:t>ing</w:t>
              </w:r>
            </w:ins>
            <w:r w:rsidRPr="000C5CC8">
              <w:rPr>
                <w:rFonts w:ascii="Times New Roman" w:hAnsi="Times New Roman" w:cs="Times New Roman"/>
                <w:sz w:val="24"/>
                <w:szCs w:val="24"/>
              </w:rPr>
              <w:t xml:space="preserve"> draft terms of reference and working methods for these regional groups, which are to be </w:t>
            </w:r>
            <w:ins w:id="342" w:author="TSB (RC)" w:date="2021-07-22T08:38:00Z">
              <w:r w:rsidRPr="000C5CC8">
                <w:rPr>
                  <w:rFonts w:ascii="Times New Roman" w:hAnsi="Times New Roman" w:cs="Times New Roman"/>
                  <w:sz w:val="24"/>
                  <w:szCs w:val="24"/>
                </w:rPr>
                <w:t xml:space="preserve">reviewed, coordinated and </w:t>
              </w:r>
            </w:ins>
            <w:r w:rsidRPr="000C5CC8">
              <w:rPr>
                <w:rFonts w:ascii="Times New Roman" w:hAnsi="Times New Roman" w:cs="Times New Roman"/>
                <w:sz w:val="24"/>
                <w:szCs w:val="24"/>
              </w:rPr>
              <w:t xml:space="preserve">approved by </w:t>
            </w:r>
            <w:del w:id="343" w:author="TSB (RC)" w:date="2021-07-22T08:38:00Z">
              <w:r w:rsidRPr="000C5CC8" w:rsidDel="00541553">
                <w:rPr>
                  <w:rFonts w:ascii="Times New Roman" w:hAnsi="Times New Roman" w:cs="Times New Roman"/>
                  <w:sz w:val="24"/>
                  <w:szCs w:val="24"/>
                </w:rPr>
                <w:delText>the parent study group, as regards areas of concern to them</w:delText>
              </w:r>
            </w:del>
            <w:ins w:id="344" w:author="TSB (RC)" w:date="2021-07-22T08:38:00Z">
              <w:r w:rsidRPr="000C5CC8">
                <w:rPr>
                  <w:rFonts w:ascii="Times New Roman" w:hAnsi="Times New Roman" w:cs="Times New Roman"/>
                  <w:sz w:val="24"/>
                  <w:szCs w:val="24"/>
                </w:rPr>
                <w:t>TSAG</w:t>
              </w:r>
            </w:ins>
            <w:r w:rsidRPr="000C5CC8">
              <w:rPr>
                <w:rFonts w:ascii="Times New Roman" w:hAnsi="Times New Roman" w:cs="Times New Roman"/>
                <w:sz w:val="24"/>
                <w:szCs w:val="24"/>
              </w:rPr>
              <w:t>;</w:t>
            </w:r>
          </w:p>
          <w:p w14:paraId="55615A57" w14:textId="4BEA7974" w:rsidR="007A0B7A" w:rsidRPr="000C5CC8" w:rsidRDefault="0039095E" w:rsidP="00D26D5C">
            <w:pPr>
              <w:rPr>
                <w:rFonts w:ascii="Times New Roman" w:hAnsi="Times New Roman" w:cs="Times New Roman"/>
                <w:sz w:val="24"/>
                <w:szCs w:val="24"/>
              </w:rPr>
            </w:pPr>
            <w:del w:id="345" w:author="TSB (RC)" w:date="2021-07-22T08:39:00Z">
              <w:r w:rsidRPr="000C5CC8" w:rsidDel="00541553">
                <w:rPr>
                  <w:rFonts w:ascii="Times New Roman" w:hAnsi="Times New Roman" w:cs="Times New Roman"/>
                  <w:sz w:val="24"/>
                  <w:szCs w:val="24"/>
                </w:rPr>
                <w:delText>3</w:delText>
              </w:r>
            </w:del>
            <w:ins w:id="346" w:author="TSB (RC)" w:date="2021-07-22T08:39:00Z">
              <w:r w:rsidRPr="000C5CC8">
                <w:rPr>
                  <w:rFonts w:ascii="Times New Roman" w:hAnsi="Times New Roman" w:cs="Times New Roman"/>
                  <w:sz w:val="24"/>
                  <w:szCs w:val="24"/>
                </w:rPr>
                <w:t>2</w:t>
              </w:r>
            </w:ins>
            <w:r w:rsidRPr="000C5CC8">
              <w:rPr>
                <w:rFonts w:ascii="Times New Roman" w:hAnsi="Times New Roman" w:cs="Times New Roman"/>
                <w:sz w:val="24"/>
                <w:szCs w:val="24"/>
              </w:rPr>
              <w:tab/>
            </w:r>
            <w:del w:id="347" w:author="TSB (RC)" w:date="2021-07-22T08:39:00Z">
              <w:r w:rsidRPr="000C5CC8" w:rsidDel="00541553">
                <w:rPr>
                  <w:rFonts w:ascii="Times New Roman" w:hAnsi="Times New Roman" w:cs="Times New Roman"/>
                  <w:sz w:val="24"/>
                  <w:szCs w:val="24"/>
                </w:rPr>
                <w:delText>to create regional standardization bodies, as appropriate, and encourage joint and coordinated meetings of such bodies with the regional groups of ITU</w:delText>
              </w:r>
              <w:r w:rsidRPr="000C5CC8" w:rsidDel="00541553">
                <w:rPr>
                  <w:rFonts w:ascii="Times New Roman" w:hAnsi="Times New Roman" w:cs="Times New Roman"/>
                  <w:sz w:val="24"/>
                  <w:szCs w:val="24"/>
                </w:rPr>
                <w:noBreakHyphen/>
                <w:delText>T study groups in their respective regions, so that these standardization bodies act as an umbrella for such regional group meetings</w:delText>
              </w:r>
            </w:del>
            <w:ins w:id="348" w:author="TSB (RC)" w:date="2021-07-22T08:39:00Z">
              <w:r w:rsidRPr="000C5CC8">
                <w:rPr>
                  <w:rFonts w:ascii="Times New Roman" w:hAnsi="Times New Roman" w:cs="Times New Roman"/>
                  <w:sz w:val="24"/>
                  <w:szCs w:val="24"/>
                </w:rPr>
                <w:t xml:space="preserve"> to coordinate joint meetings of the regional study groups so created</w:t>
              </w:r>
            </w:ins>
            <w:r w:rsidRPr="000C5CC8">
              <w:rPr>
                <w:rFonts w:ascii="Times New Roman" w:hAnsi="Times New Roman" w:cs="Times New Roman"/>
                <w:sz w:val="24"/>
                <w:szCs w:val="24"/>
              </w:rPr>
              <w:t>,</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EBF3F" w14:textId="77777777" w:rsidR="00073570" w:rsidRPr="000C5CC8" w:rsidRDefault="00073570" w:rsidP="00073570">
            <w:pPr>
              <w:pStyle w:val="Call"/>
              <w:rPr>
                <w:szCs w:val="24"/>
              </w:rPr>
            </w:pPr>
            <w:r w:rsidRPr="000C5CC8">
              <w:rPr>
                <w:szCs w:val="24"/>
              </w:rPr>
              <w:t xml:space="preserve">invites </w:t>
            </w:r>
            <w:del w:id="349" w:author="TSB (RC)" w:date="2021-07-29T08:27:00Z">
              <w:r w:rsidRPr="000C5CC8" w:rsidDel="00C75283">
                <w:rPr>
                  <w:szCs w:val="24"/>
                </w:rPr>
                <w:delText>the regions and their Member States</w:delText>
              </w:r>
            </w:del>
            <w:ins w:id="350" w:author="TSB (RC)" w:date="2021-07-29T08:26:00Z">
              <w:r w:rsidRPr="000C5CC8">
                <w:rPr>
                  <w:szCs w:val="24"/>
                </w:rPr>
                <w:t>study groups</w:t>
              </w:r>
            </w:ins>
          </w:p>
          <w:p w14:paraId="2B7BA170" w14:textId="77777777" w:rsidR="00073570" w:rsidRPr="000C5CC8" w:rsidDel="00C75283" w:rsidRDefault="00073570" w:rsidP="00073570">
            <w:pPr>
              <w:rPr>
                <w:del w:id="351" w:author="TSB (RC)" w:date="2021-07-29T08:27:00Z"/>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 xml:space="preserve">to pursue the creation of regional groups of </w:t>
            </w:r>
            <w:del w:id="352" w:author="TSB (RC)" w:date="2021-07-29T08:27:00Z">
              <w:r w:rsidRPr="000C5CC8" w:rsidDel="00C75283">
                <w:rPr>
                  <w:rFonts w:ascii="Times New Roman" w:hAnsi="Times New Roman" w:cs="Times New Roman"/>
                  <w:sz w:val="24"/>
                  <w:szCs w:val="24"/>
                </w:rPr>
                <w:delText xml:space="preserve">parent </w:delText>
              </w:r>
            </w:del>
            <w:r w:rsidRPr="000C5CC8">
              <w:rPr>
                <w:rFonts w:ascii="Times New Roman" w:hAnsi="Times New Roman" w:cs="Times New Roman"/>
                <w:sz w:val="24"/>
                <w:szCs w:val="24"/>
              </w:rPr>
              <w:t>ITU</w:t>
            </w:r>
            <w:r w:rsidRPr="000C5CC8">
              <w:rPr>
                <w:rFonts w:ascii="Times New Roman" w:hAnsi="Times New Roman" w:cs="Times New Roman"/>
                <w:sz w:val="24"/>
                <w:szCs w:val="24"/>
              </w:rPr>
              <w:noBreakHyphen/>
              <w:t xml:space="preserve">T study groups </w:t>
            </w:r>
            <w:del w:id="353" w:author="TSB (RC)" w:date="2021-07-29T08:27:00Z">
              <w:r w:rsidRPr="000C5CC8" w:rsidDel="00C75283">
                <w:rPr>
                  <w:rFonts w:ascii="Times New Roman" w:hAnsi="Times New Roman" w:cs="Times New Roman"/>
                  <w:sz w:val="24"/>
                  <w:szCs w:val="24"/>
                </w:rPr>
                <w:delText xml:space="preserve">in their respective regions, to take the necessary steps in accordance with </w:delText>
              </w:r>
              <w:r w:rsidRPr="000C5CC8" w:rsidDel="00C75283">
                <w:rPr>
                  <w:rFonts w:ascii="Times New Roman" w:hAnsi="Times New Roman" w:cs="Times New Roman"/>
                  <w:i/>
                  <w:iCs/>
                  <w:sz w:val="24"/>
                  <w:szCs w:val="24"/>
                </w:rPr>
                <w:delText>resolves</w:delText>
              </w:r>
              <w:r w:rsidRPr="000C5CC8" w:rsidDel="00C75283">
                <w:rPr>
                  <w:rFonts w:ascii="Times New Roman" w:hAnsi="Times New Roman" w:cs="Times New Roman"/>
                  <w:sz w:val="24"/>
                  <w:szCs w:val="24"/>
                </w:rPr>
                <w:delText xml:space="preserve"> 1 to 3 of this resolution, and to support meetings and activities of the regional groups, as appropriate, in coordination with the Telecommunication Standardization Bureau; </w:delText>
              </w:r>
            </w:del>
          </w:p>
          <w:p w14:paraId="40ED1F74" w14:textId="77777777" w:rsidR="00073570" w:rsidRPr="000C5CC8" w:rsidDel="00810893" w:rsidRDefault="00073570" w:rsidP="00073570">
            <w:pPr>
              <w:rPr>
                <w:del w:id="354" w:author="TSB (RC)" w:date="2021-07-29T08:28:00Z"/>
                <w:rFonts w:ascii="Times New Roman" w:hAnsi="Times New Roman" w:cs="Times New Roman"/>
                <w:sz w:val="24"/>
                <w:szCs w:val="24"/>
              </w:rPr>
            </w:pPr>
            <w:del w:id="355" w:author="TSB (RC)" w:date="2021-07-29T08:27:00Z">
              <w:r w:rsidRPr="000C5CC8" w:rsidDel="00C75283">
                <w:rPr>
                  <w:rFonts w:ascii="Times New Roman" w:hAnsi="Times New Roman" w:cs="Times New Roman"/>
                  <w:sz w:val="24"/>
                  <w:szCs w:val="24"/>
                </w:rPr>
                <w:delText>2</w:delText>
              </w:r>
              <w:r w:rsidRPr="000C5CC8" w:rsidDel="00C75283">
                <w:rPr>
                  <w:rFonts w:ascii="Times New Roman" w:hAnsi="Times New Roman" w:cs="Times New Roman"/>
                  <w:sz w:val="24"/>
                  <w:szCs w:val="24"/>
                </w:rPr>
                <w:tab/>
                <w:delText xml:space="preserve">to </w:delText>
              </w:r>
            </w:del>
            <w:ins w:id="356" w:author="TSB (RC)" w:date="2021-07-29T08:27:00Z">
              <w:r w:rsidRPr="000C5CC8">
                <w:rPr>
                  <w:rFonts w:ascii="Times New Roman" w:hAnsi="Times New Roman" w:cs="Times New Roman"/>
                  <w:sz w:val="24"/>
                  <w:szCs w:val="24"/>
                </w:rPr>
                <w:t xml:space="preserve">by </w:t>
              </w:r>
            </w:ins>
            <w:r w:rsidRPr="000C5CC8">
              <w:rPr>
                <w:rFonts w:ascii="Times New Roman" w:hAnsi="Times New Roman" w:cs="Times New Roman"/>
                <w:sz w:val="24"/>
                <w:szCs w:val="24"/>
              </w:rPr>
              <w:t>develop</w:t>
            </w:r>
            <w:ins w:id="357" w:author="TSB (RC)" w:date="2021-07-29T08:27:00Z">
              <w:r w:rsidRPr="000C5CC8">
                <w:rPr>
                  <w:rFonts w:ascii="Times New Roman" w:hAnsi="Times New Roman" w:cs="Times New Roman"/>
                  <w:sz w:val="24"/>
                  <w:szCs w:val="24"/>
                </w:rPr>
                <w:t>ing</w:t>
              </w:r>
            </w:ins>
            <w:r w:rsidRPr="000C5CC8">
              <w:rPr>
                <w:rFonts w:ascii="Times New Roman" w:hAnsi="Times New Roman" w:cs="Times New Roman"/>
                <w:sz w:val="24"/>
                <w:szCs w:val="24"/>
              </w:rPr>
              <w:t xml:space="preserve"> draft terms of reference and working methods for these regional groups, which are to be</w:t>
            </w:r>
            <w:ins w:id="358" w:author="TSB (RC)" w:date="2021-07-29T08:27:00Z">
              <w:r w:rsidRPr="000C5CC8">
                <w:rPr>
                  <w:rFonts w:ascii="Times New Roman" w:hAnsi="Times New Roman" w:cs="Times New Roman"/>
                  <w:sz w:val="24"/>
                  <w:szCs w:val="24"/>
                </w:rPr>
                <w:t xml:space="preserve"> reviewed, coordinated, and</w:t>
              </w:r>
            </w:ins>
            <w:r w:rsidRPr="000C5CC8">
              <w:rPr>
                <w:rFonts w:ascii="Times New Roman" w:hAnsi="Times New Roman" w:cs="Times New Roman"/>
                <w:sz w:val="24"/>
                <w:szCs w:val="24"/>
              </w:rPr>
              <w:t xml:space="preserve"> approved by</w:t>
            </w:r>
            <w:del w:id="359" w:author="TSB (RC)" w:date="2021-07-29T08:27:00Z">
              <w:r w:rsidRPr="000C5CC8" w:rsidDel="00C75283">
                <w:rPr>
                  <w:rFonts w:ascii="Times New Roman" w:hAnsi="Times New Roman" w:cs="Times New Roman"/>
                  <w:sz w:val="24"/>
                  <w:szCs w:val="24"/>
                </w:rPr>
                <w:delText xml:space="preserve"> the parent study group, as regards areas of concern to them</w:delText>
              </w:r>
            </w:del>
            <w:ins w:id="360" w:author="TSB (RC)" w:date="2021-07-29T08:33:00Z">
              <w:r w:rsidRPr="000C5CC8">
                <w:rPr>
                  <w:rFonts w:ascii="Times New Roman" w:hAnsi="Times New Roman" w:cs="Times New Roman"/>
                  <w:sz w:val="24"/>
                  <w:szCs w:val="24"/>
                </w:rPr>
                <w:t xml:space="preserve"> </w:t>
              </w:r>
            </w:ins>
            <w:ins w:id="361" w:author="TSB (RC)" w:date="2021-07-29T08:27:00Z">
              <w:r w:rsidRPr="000C5CC8">
                <w:rPr>
                  <w:rFonts w:ascii="Times New Roman" w:hAnsi="Times New Roman" w:cs="Times New Roman"/>
                  <w:sz w:val="24"/>
                  <w:szCs w:val="24"/>
                </w:rPr>
                <w:t>TSAG</w:t>
              </w:r>
            </w:ins>
            <w:del w:id="362" w:author="TSB (RC)" w:date="2021-07-29T08:28:00Z">
              <w:r w:rsidRPr="000C5CC8" w:rsidDel="00C75283">
                <w:rPr>
                  <w:rFonts w:ascii="Times New Roman" w:hAnsi="Times New Roman" w:cs="Times New Roman"/>
                  <w:sz w:val="24"/>
                  <w:szCs w:val="24"/>
                </w:rPr>
                <w:delText>;</w:delText>
              </w:r>
            </w:del>
          </w:p>
          <w:p w14:paraId="63DC6FD8" w14:textId="77777777" w:rsidR="00073570" w:rsidRPr="000C5CC8" w:rsidRDefault="00073570" w:rsidP="00073570">
            <w:pPr>
              <w:rPr>
                <w:ins w:id="363" w:author="TSB (RC)" w:date="2021-07-29T08:32:00Z"/>
                <w:rFonts w:ascii="Times New Roman" w:hAnsi="Times New Roman" w:cs="Times New Roman"/>
                <w:sz w:val="24"/>
                <w:szCs w:val="24"/>
              </w:rPr>
            </w:pPr>
          </w:p>
          <w:p w14:paraId="1ABB8EFB" w14:textId="77777777" w:rsidR="00073570" w:rsidRPr="000C5CC8" w:rsidRDefault="00073570" w:rsidP="00073570">
            <w:pPr>
              <w:rPr>
                <w:rFonts w:ascii="Times New Roman" w:hAnsi="Times New Roman" w:cs="Times New Roman"/>
                <w:sz w:val="24"/>
                <w:szCs w:val="24"/>
              </w:rPr>
            </w:pPr>
            <w:del w:id="364" w:author="TSB (RC)" w:date="2021-07-29T08:28:00Z">
              <w:r w:rsidRPr="000C5CC8" w:rsidDel="00C75283">
                <w:rPr>
                  <w:rFonts w:ascii="Times New Roman" w:hAnsi="Times New Roman" w:cs="Times New Roman"/>
                  <w:sz w:val="24"/>
                  <w:szCs w:val="24"/>
                </w:rPr>
                <w:delText>3</w:delText>
              </w:r>
              <w:r w:rsidRPr="000C5CC8" w:rsidDel="00C75283">
                <w:rPr>
                  <w:rFonts w:ascii="Times New Roman" w:hAnsi="Times New Roman" w:cs="Times New Roman"/>
                  <w:sz w:val="24"/>
                  <w:szCs w:val="24"/>
                </w:rPr>
                <w:tab/>
                <w:delText>to create regional standardization bodies, as appropriate, and encourage joint and coordinated meetings of such bodies with the regional groups of ITU</w:delText>
              </w:r>
              <w:r w:rsidRPr="000C5CC8" w:rsidDel="00C75283">
                <w:rPr>
                  <w:rFonts w:ascii="Times New Roman" w:hAnsi="Times New Roman" w:cs="Times New Roman"/>
                  <w:sz w:val="24"/>
                  <w:szCs w:val="24"/>
                </w:rPr>
                <w:noBreakHyphen/>
                <w:delText>T study groups in their respective regions, so that these standardization bodies act as an umbrella for such regional group meetings,</w:delText>
              </w:r>
            </w:del>
          </w:p>
          <w:p w14:paraId="28690109" w14:textId="77777777" w:rsidR="00073570" w:rsidRPr="000C5CC8" w:rsidRDefault="00073570" w:rsidP="00073570">
            <w:pPr>
              <w:rPr>
                <w:ins w:id="365" w:author="Author"/>
                <w:rFonts w:ascii="Times New Roman" w:hAnsi="Times New Roman" w:cs="Times New Roman"/>
                <w:sz w:val="24"/>
                <w:szCs w:val="24"/>
              </w:rPr>
            </w:pPr>
            <w:ins w:id="366" w:author="Author">
              <w:r w:rsidRPr="000C5CC8">
                <w:rPr>
                  <w:rFonts w:ascii="Times New Roman" w:hAnsi="Times New Roman" w:cs="Times New Roman"/>
                  <w:sz w:val="24"/>
                  <w:szCs w:val="24"/>
                </w:rPr>
                <w:t>2</w:t>
              </w:r>
              <w:r w:rsidRPr="000C5CC8">
                <w:rPr>
                  <w:rFonts w:ascii="Times New Roman" w:hAnsi="Times New Roman" w:cs="Times New Roman"/>
                  <w:sz w:val="24"/>
                  <w:szCs w:val="24"/>
                </w:rPr>
                <w:tab/>
                <w:t>to coordinate joint meetings of the regional groups of ITU</w:t>
              </w:r>
              <w:r w:rsidRPr="000C5CC8">
                <w:rPr>
                  <w:rFonts w:ascii="Times New Roman" w:hAnsi="Times New Roman" w:cs="Times New Roman"/>
                  <w:sz w:val="24"/>
                  <w:szCs w:val="24"/>
                </w:rPr>
                <w:noBreakHyphen/>
                <w:t>T study groups;</w:t>
              </w:r>
            </w:ins>
          </w:p>
          <w:p w14:paraId="12D38C62" w14:textId="509E6480" w:rsidR="007A0B7A" w:rsidRPr="000C5CC8" w:rsidDel="004D17EA" w:rsidRDefault="00073570" w:rsidP="008F310D">
            <w:pPr>
              <w:rPr>
                <w:rFonts w:ascii="Times New Roman" w:hAnsi="Times New Roman" w:cs="Times New Roman"/>
                <w:sz w:val="24"/>
                <w:szCs w:val="24"/>
              </w:rPr>
            </w:pPr>
            <w:ins w:id="367" w:author="Author">
              <w:r w:rsidRPr="000C5CC8">
                <w:rPr>
                  <w:rFonts w:ascii="Times New Roman" w:hAnsi="Times New Roman" w:cs="Times New Roman"/>
                  <w:sz w:val="24"/>
                  <w:szCs w:val="24"/>
                </w:rPr>
                <w:t>3</w:t>
              </w:r>
              <w:r w:rsidRPr="000C5CC8">
                <w:rPr>
                  <w:rFonts w:ascii="Times New Roman" w:hAnsi="Times New Roman" w:cs="Times New Roman"/>
                  <w:sz w:val="24"/>
                  <w:szCs w:val="24"/>
                </w:rPr>
                <w:tab/>
                <w:t>to terminate regional groups that are no longer active or that have fulfilled the mandate in their terms of reference,</w:t>
              </w:r>
            </w:ins>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29E09" w14:textId="77777777" w:rsidR="007A0B7A" w:rsidRPr="000C5CC8" w:rsidRDefault="007A0B7A" w:rsidP="007A0B7A">
            <w:pPr>
              <w:pStyle w:val="Call"/>
              <w:rPr>
                <w:szCs w:val="24"/>
              </w:rPr>
            </w:pPr>
            <w:r w:rsidRPr="000C5CC8">
              <w:rPr>
                <w:szCs w:val="24"/>
              </w:rPr>
              <w:t>invites the regions and their Member States</w:t>
            </w:r>
          </w:p>
          <w:p w14:paraId="4345A672"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to pursue the creation of regional groups of parent ITU</w:t>
            </w:r>
            <w:r w:rsidRPr="000C5CC8">
              <w:rPr>
                <w:rFonts w:ascii="Times New Roman" w:hAnsi="Times New Roman" w:cs="Times New Roman"/>
                <w:sz w:val="24"/>
                <w:szCs w:val="24"/>
              </w:rPr>
              <w:noBreakHyphen/>
              <w:t xml:space="preserve">T study groups in their respective regions, to take the necessary steps in accordance with </w:t>
            </w:r>
            <w:r w:rsidRPr="000C5CC8">
              <w:rPr>
                <w:rFonts w:ascii="Times New Roman" w:hAnsi="Times New Roman" w:cs="Times New Roman"/>
                <w:i/>
                <w:iCs/>
                <w:sz w:val="24"/>
                <w:szCs w:val="24"/>
              </w:rPr>
              <w:t>resolves</w:t>
            </w:r>
            <w:r w:rsidRPr="000C5CC8">
              <w:rPr>
                <w:rFonts w:ascii="Times New Roman" w:hAnsi="Times New Roman" w:cs="Times New Roman"/>
                <w:sz w:val="24"/>
                <w:szCs w:val="24"/>
              </w:rPr>
              <w:t xml:space="preserve"> 1 to 3 of this resolution, and to support meetings and activities of the regional groups, as appropriate, in coordination with the Telecommunication Standardization Bureau; </w:t>
            </w:r>
          </w:p>
          <w:p w14:paraId="620F41E6"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t xml:space="preserve">to develop draft terms of reference and working methods for these regional groups, which are to be </w:t>
            </w:r>
            <w:ins w:id="368" w:author="CP RCC" w:date="2021-10-27T11:03:00Z">
              <w:r w:rsidRPr="000C5CC8">
                <w:rPr>
                  <w:rFonts w:ascii="Times New Roman" w:hAnsi="Times New Roman" w:cs="Times New Roman"/>
                  <w:sz w:val="24"/>
                  <w:szCs w:val="24"/>
                </w:rPr>
                <w:t xml:space="preserve">consistent with and </w:t>
              </w:r>
            </w:ins>
            <w:r w:rsidRPr="000C5CC8">
              <w:rPr>
                <w:rFonts w:ascii="Times New Roman" w:hAnsi="Times New Roman" w:cs="Times New Roman"/>
                <w:sz w:val="24"/>
                <w:szCs w:val="24"/>
              </w:rPr>
              <w:t>approved by the parent study group, as regards areas of concern to them;</w:t>
            </w:r>
          </w:p>
          <w:p w14:paraId="58BD37BC" w14:textId="12326D1E" w:rsidR="007A0B7A" w:rsidRPr="000C5CC8" w:rsidDel="004D17EA" w:rsidRDefault="007A0B7A" w:rsidP="008F310D">
            <w:pPr>
              <w:rPr>
                <w:rFonts w:ascii="Times New Roman" w:hAnsi="Times New Roman" w:cs="Times New Roman"/>
                <w:sz w:val="24"/>
                <w:szCs w:val="24"/>
              </w:rPr>
            </w:pPr>
            <w:r w:rsidRPr="000C5CC8">
              <w:rPr>
                <w:rFonts w:ascii="Times New Roman" w:hAnsi="Times New Roman" w:cs="Times New Roman"/>
                <w:sz w:val="24"/>
                <w:szCs w:val="24"/>
              </w:rPr>
              <w:t>3</w:t>
            </w:r>
            <w:r w:rsidRPr="000C5CC8">
              <w:rPr>
                <w:rFonts w:ascii="Times New Roman" w:hAnsi="Times New Roman" w:cs="Times New Roman"/>
                <w:sz w:val="24"/>
                <w:szCs w:val="24"/>
              </w:rPr>
              <w:tab/>
              <w:t>to create regional standardization bodies, as appropriate, and encourage joint and coordinated meetings of such bodies with the regional groups of ITU</w:t>
            </w:r>
            <w:r w:rsidRPr="000C5CC8">
              <w:rPr>
                <w:rFonts w:ascii="Times New Roman" w:hAnsi="Times New Roman" w:cs="Times New Roman"/>
                <w:sz w:val="24"/>
                <w:szCs w:val="24"/>
              </w:rPr>
              <w:noBreakHyphen/>
              <w:t>T study groups in their respective regions, so that these standardization bodies act as an umbrella for such regional group meetings</w:t>
            </w:r>
            <w:ins w:id="369" w:author="RUS" w:date="2020-10-26T00:20:00Z">
              <w:r w:rsidRPr="000C5CC8">
                <w:rPr>
                  <w:rFonts w:ascii="Times New Roman" w:hAnsi="Times New Roman" w:cs="Times New Roman"/>
                  <w:sz w:val="24"/>
                  <w:szCs w:val="24"/>
                </w:rPr>
                <w:t xml:space="preserve"> </w:t>
              </w:r>
            </w:ins>
            <w:ins w:id="370" w:author="RUS" w:date="2020-10-26T00:21:00Z">
              <w:r w:rsidRPr="000C5CC8">
                <w:rPr>
                  <w:rFonts w:ascii="Times New Roman" w:hAnsi="Times New Roman" w:cs="Times New Roman"/>
                  <w:sz w:val="24"/>
                  <w:szCs w:val="24"/>
                </w:rPr>
                <w:t>as well as in conjunction with thematic workshops in the region,</w:t>
              </w:r>
            </w:ins>
            <w:r w:rsidRPr="000C5CC8">
              <w:rPr>
                <w:rFonts w:ascii="Times New Roman" w:hAnsi="Times New Roman" w:cs="Times New Roman"/>
                <w:sz w:val="24"/>
                <w:szCs w:val="24"/>
              </w:rPr>
              <w:t>,</w:t>
            </w:r>
          </w:p>
        </w:tc>
      </w:tr>
      <w:tr w:rsidR="008F1A52" w:rsidRPr="000C5CC8" w14:paraId="1865018C" w14:textId="4BD9A94B"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3C181" w14:textId="5AA59FF8" w:rsidR="008F1A52" w:rsidRPr="000C5CC8" w:rsidRDefault="008F1A52"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7EE0C" w14:textId="77777777" w:rsidR="000C5CC8" w:rsidRPr="000C5CC8" w:rsidRDefault="000C5CC8" w:rsidP="000C5CC8">
            <w:pPr>
              <w:pStyle w:val="Call"/>
              <w:rPr>
                <w:szCs w:val="24"/>
              </w:rPr>
            </w:pPr>
            <w:r w:rsidRPr="000C5CC8">
              <w:rPr>
                <w:szCs w:val="24"/>
              </w:rPr>
              <w:t>invites the regional groups thus created</w:t>
            </w:r>
          </w:p>
          <w:p w14:paraId="0633F77D"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14:paraId="12AA2192" w14:textId="77777777" w:rsidR="000C5CC8" w:rsidRPr="000C5CC8" w:rsidRDefault="000C5CC8" w:rsidP="000C5CC8">
            <w:pPr>
              <w:rPr>
                <w:ins w:id="371" w:author="meriem" w:date="2021-12-10T11:26:00Z"/>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t>to cooperate closely with the relevant respective regional organizations and ITU regional offices</w:t>
            </w:r>
            <w:ins w:id="372" w:author="meriem" w:date="2021-12-10T11:26:00Z">
              <w:r w:rsidRPr="000C5CC8">
                <w:rPr>
                  <w:rFonts w:ascii="Times New Roman" w:hAnsi="Times New Roman" w:cs="Times New Roman"/>
                  <w:sz w:val="24"/>
                  <w:szCs w:val="24"/>
                </w:rPr>
                <w:t>;</w:t>
              </w:r>
            </w:ins>
          </w:p>
          <w:p w14:paraId="7CAA700E" w14:textId="35C2684A" w:rsidR="008F1A52" w:rsidRPr="000C5CC8" w:rsidRDefault="000C5CC8" w:rsidP="00294E64">
            <w:pPr>
              <w:rPr>
                <w:rFonts w:ascii="Times New Roman" w:hAnsi="Times New Roman" w:cs="Times New Roman"/>
                <w:sz w:val="24"/>
                <w:szCs w:val="24"/>
              </w:rPr>
            </w:pPr>
            <w:ins w:id="373" w:author="meriem" w:date="2021-12-10T11:26:00Z">
              <w:r w:rsidRPr="000C5CC8">
                <w:rPr>
                  <w:rFonts w:ascii="Times New Roman" w:hAnsi="Times New Roman" w:cs="Times New Roman"/>
                  <w:sz w:val="24"/>
                  <w:szCs w:val="24"/>
                </w:rPr>
                <w:t>3</w:t>
              </w:r>
              <w:r w:rsidRPr="000C5CC8">
                <w:rPr>
                  <w:rFonts w:ascii="Times New Roman" w:hAnsi="Times New Roman" w:cs="Times New Roman"/>
                  <w:sz w:val="24"/>
                  <w:szCs w:val="24"/>
                </w:rPr>
                <w:tab/>
                <w:t>to hold at least one physical meeting per year hosted by the region and to hold electronic meetings if needed</w:t>
              </w:r>
            </w:ins>
            <w:r w:rsidRPr="000C5CC8">
              <w:rPr>
                <w:rFonts w:ascii="Times New Roman" w:hAnsi="Times New Roman" w:cs="Times New Roman"/>
                <w:sz w:val="24"/>
                <w:szCs w:val="24"/>
              </w:rPr>
              <w:t>,</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A1EC" w14:textId="77777777" w:rsidR="0039095E" w:rsidRPr="000C5CC8" w:rsidRDefault="0039095E" w:rsidP="0039095E">
            <w:pPr>
              <w:pStyle w:val="Call"/>
              <w:rPr>
                <w:szCs w:val="24"/>
              </w:rPr>
            </w:pPr>
            <w:r w:rsidRPr="000C5CC8">
              <w:rPr>
                <w:szCs w:val="24"/>
              </w:rPr>
              <w:t>invites the regional groups thus created</w:t>
            </w:r>
          </w:p>
          <w:p w14:paraId="2C2EAD15" w14:textId="77777777" w:rsidR="0039095E" w:rsidRPr="000C5CC8" w:rsidRDefault="0039095E" w:rsidP="0039095E">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14:paraId="533607A8" w14:textId="7CED4109" w:rsidR="008F1A52" w:rsidRPr="000C5CC8" w:rsidDel="004D17EA" w:rsidRDefault="0039095E" w:rsidP="008F310D">
            <w:pPr>
              <w:rPr>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t>to cooperate closely with the relevant respective regional organizations and ITU regional offices,</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B72B2" w14:textId="77777777" w:rsidR="00073570" w:rsidRPr="000C5CC8" w:rsidDel="00C75283" w:rsidRDefault="00073570" w:rsidP="00073570">
            <w:pPr>
              <w:pStyle w:val="Call"/>
              <w:rPr>
                <w:del w:id="374" w:author="TSB (RC)" w:date="2021-07-29T08:28:00Z"/>
                <w:szCs w:val="24"/>
              </w:rPr>
            </w:pPr>
            <w:del w:id="375" w:author="TSB (RC)" w:date="2021-07-29T08:28:00Z">
              <w:r w:rsidRPr="000C5CC8" w:rsidDel="00C75283">
                <w:rPr>
                  <w:szCs w:val="24"/>
                </w:rPr>
                <w:delText>invites the regional groups thus created</w:delText>
              </w:r>
            </w:del>
          </w:p>
          <w:p w14:paraId="160C2029" w14:textId="77777777" w:rsidR="00073570" w:rsidRPr="000C5CC8" w:rsidDel="00C75283" w:rsidRDefault="00073570" w:rsidP="00073570">
            <w:pPr>
              <w:rPr>
                <w:del w:id="376" w:author="TSB (RC)" w:date="2021-07-29T08:28:00Z"/>
                <w:rFonts w:ascii="Times New Roman" w:hAnsi="Times New Roman" w:cs="Times New Roman"/>
                <w:sz w:val="24"/>
                <w:szCs w:val="24"/>
              </w:rPr>
            </w:pPr>
            <w:del w:id="377" w:author="TSB (RC)" w:date="2021-07-29T08:28:00Z">
              <w:r w:rsidRPr="000C5CC8" w:rsidDel="00C75283">
                <w:rPr>
                  <w:rFonts w:ascii="Times New Roman" w:hAnsi="Times New Roman" w:cs="Times New Roman"/>
                  <w:sz w:val="24"/>
                  <w:szCs w:val="24"/>
                </w:rPr>
                <w:delText>1</w:delText>
              </w:r>
              <w:r w:rsidRPr="000C5CC8" w:rsidDel="00C75283">
                <w:rPr>
                  <w:rFonts w:ascii="Times New Roman" w:hAnsi="Times New Roman" w:cs="Times New Roman"/>
                  <w:sz w:val="24"/>
                  <w:szCs w:val="24"/>
                </w:rPr>
                <w:tab/>
                <w:delTex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delText>
              </w:r>
            </w:del>
          </w:p>
          <w:p w14:paraId="24055A7A" w14:textId="438AA96A" w:rsidR="008F1A52" w:rsidRPr="000C5CC8" w:rsidDel="004D17EA" w:rsidRDefault="00073570" w:rsidP="008F310D">
            <w:pPr>
              <w:rPr>
                <w:rFonts w:ascii="Times New Roman" w:hAnsi="Times New Roman" w:cs="Times New Roman"/>
                <w:sz w:val="24"/>
                <w:szCs w:val="24"/>
              </w:rPr>
            </w:pPr>
            <w:del w:id="378" w:author="TSB (RC)" w:date="2021-07-29T08:28:00Z">
              <w:r w:rsidRPr="000C5CC8" w:rsidDel="00C75283">
                <w:rPr>
                  <w:rFonts w:ascii="Times New Roman" w:hAnsi="Times New Roman" w:cs="Times New Roman"/>
                  <w:sz w:val="24"/>
                  <w:szCs w:val="24"/>
                </w:rPr>
                <w:delText>2</w:delText>
              </w:r>
              <w:r w:rsidRPr="000C5CC8" w:rsidDel="00C75283">
                <w:rPr>
                  <w:rFonts w:ascii="Times New Roman" w:hAnsi="Times New Roman" w:cs="Times New Roman"/>
                  <w:sz w:val="24"/>
                  <w:szCs w:val="24"/>
                </w:rPr>
                <w:tab/>
                <w:delText>to cooperate closely with the relevant respective regional organizations and ITU regional offices</w:delText>
              </w:r>
            </w:del>
            <w:del w:id="379" w:author="Author">
              <w:r w:rsidRPr="000C5CC8" w:rsidDel="00307980">
                <w:rPr>
                  <w:rFonts w:ascii="Times New Roman" w:hAnsi="Times New Roman" w:cs="Times New Roman"/>
                  <w:sz w:val="24"/>
                  <w:szCs w:val="24"/>
                  <w:rPrChange w:id="380" w:author="Ratta, Gregory Anthony" w:date="2021-02-22T09:02:00Z">
                    <w:rPr>
                      <w:highlight w:val="yellow"/>
                    </w:rPr>
                  </w:rPrChange>
                </w:rPr>
                <w:delText>,</w:delText>
              </w:r>
            </w:del>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C1315" w14:textId="77777777" w:rsidR="007A0B7A" w:rsidRPr="000C5CC8" w:rsidRDefault="007A0B7A" w:rsidP="007A0B7A">
            <w:pPr>
              <w:pStyle w:val="Call"/>
              <w:rPr>
                <w:szCs w:val="24"/>
              </w:rPr>
            </w:pPr>
            <w:r w:rsidRPr="000C5CC8">
              <w:rPr>
                <w:szCs w:val="24"/>
              </w:rPr>
              <w:t>invites the regional groups thus created</w:t>
            </w:r>
          </w:p>
          <w:p w14:paraId="7D04D83A"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14:paraId="78409209" w14:textId="5F806C9E" w:rsidR="008F1A52" w:rsidRPr="000C5CC8" w:rsidDel="004D17EA" w:rsidRDefault="007A0B7A" w:rsidP="008F310D">
            <w:pPr>
              <w:rPr>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t>to cooperate closely with the relevant respective regional organizations</w:t>
            </w:r>
            <w:ins w:id="381" w:author="RUS" w:date="2020-10-26T00:22:00Z">
              <w:r w:rsidRPr="000C5CC8">
                <w:rPr>
                  <w:rFonts w:ascii="Times New Roman" w:hAnsi="Times New Roman" w:cs="Times New Roman"/>
                  <w:sz w:val="24"/>
                  <w:szCs w:val="24"/>
                </w:rPr>
                <w:t>, regional standardization bodies</w:t>
              </w:r>
            </w:ins>
            <w:r w:rsidRPr="000C5CC8">
              <w:rPr>
                <w:rFonts w:ascii="Times New Roman" w:hAnsi="Times New Roman" w:cs="Times New Roman"/>
                <w:sz w:val="24"/>
                <w:szCs w:val="24"/>
              </w:rPr>
              <w:t xml:space="preserve"> and ITU regional offices,</w:t>
            </w:r>
          </w:p>
        </w:tc>
      </w:tr>
      <w:tr w:rsidR="007A0B7A" w:rsidRPr="000C5CC8" w14:paraId="7F7B21C9" w14:textId="77777777"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208EC" w14:textId="77777777" w:rsidR="007A0B7A" w:rsidRPr="000C5CC8" w:rsidRDefault="007A0B7A"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202D1" w14:textId="77777777" w:rsidR="000C5CC8" w:rsidRPr="000C5CC8" w:rsidRDefault="000C5CC8" w:rsidP="000C5CC8">
            <w:pPr>
              <w:pStyle w:val="Call"/>
              <w:rPr>
                <w:szCs w:val="24"/>
              </w:rPr>
            </w:pPr>
            <w:r w:rsidRPr="000C5CC8">
              <w:rPr>
                <w:szCs w:val="24"/>
              </w:rPr>
              <w:t>instructs study groups and the Telecommunication Standardization Advisory Group</w:t>
            </w:r>
          </w:p>
          <w:p w14:paraId="569D153B" w14:textId="1B0D8F4C" w:rsidR="007A0B7A" w:rsidRPr="000C5CC8" w:rsidRDefault="000C5CC8" w:rsidP="00294E64">
            <w:pPr>
              <w:rPr>
                <w:rFonts w:ascii="Times New Roman" w:hAnsi="Times New Roman" w:cs="Times New Roman"/>
                <w:sz w:val="24"/>
                <w:szCs w:val="24"/>
              </w:rPr>
            </w:pPr>
            <w:r w:rsidRPr="000C5CC8">
              <w:rPr>
                <w:rFonts w:ascii="Times New Roman" w:hAnsi="Times New Roman" w:cs="Times New Roman"/>
                <w:sz w:val="24"/>
                <w:szCs w:val="24"/>
              </w:rPr>
              <w:t>to coordinate joint meetings of the regional groups of ITU</w:t>
            </w:r>
            <w:r w:rsidRPr="000C5CC8">
              <w:rPr>
                <w:rFonts w:ascii="Times New Roman" w:hAnsi="Times New Roman" w:cs="Times New Roman"/>
                <w:sz w:val="24"/>
                <w:szCs w:val="24"/>
              </w:rPr>
              <w:noBreakHyphen/>
              <w:t>T study groups,</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CA557" w14:textId="77777777" w:rsidR="0039095E" w:rsidRPr="000C5CC8" w:rsidRDefault="0039095E" w:rsidP="0039095E">
            <w:pPr>
              <w:pStyle w:val="Call"/>
              <w:rPr>
                <w:szCs w:val="24"/>
              </w:rPr>
            </w:pPr>
            <w:r w:rsidRPr="000C5CC8">
              <w:rPr>
                <w:szCs w:val="24"/>
              </w:rPr>
              <w:t xml:space="preserve">instructs </w:t>
            </w:r>
            <w:del w:id="382" w:author="TSB (RC)" w:date="2021-07-22T08:40:00Z">
              <w:r w:rsidRPr="000C5CC8" w:rsidDel="00541553">
                <w:rPr>
                  <w:szCs w:val="24"/>
                </w:rPr>
                <w:delText xml:space="preserve">study groups and </w:delText>
              </w:r>
            </w:del>
            <w:r w:rsidRPr="000C5CC8">
              <w:rPr>
                <w:szCs w:val="24"/>
              </w:rPr>
              <w:t>the Telecommunication Standardization Advisory Group</w:t>
            </w:r>
          </w:p>
          <w:p w14:paraId="2CFFFE2E" w14:textId="77777777" w:rsidR="0039095E" w:rsidRPr="000C5CC8" w:rsidRDefault="0039095E" w:rsidP="0039095E">
            <w:pPr>
              <w:rPr>
                <w:ins w:id="383" w:author="TSB (RC)" w:date="2021-07-22T08:40:00Z"/>
                <w:rFonts w:ascii="Times New Roman" w:hAnsi="Times New Roman" w:cs="Times New Roman"/>
                <w:sz w:val="24"/>
                <w:szCs w:val="24"/>
              </w:rPr>
            </w:pPr>
            <w:del w:id="384" w:author="TSB (RC)" w:date="2021-07-22T08:40:00Z">
              <w:r w:rsidRPr="000C5CC8" w:rsidDel="00541553">
                <w:rPr>
                  <w:rFonts w:ascii="Times New Roman" w:hAnsi="Times New Roman" w:cs="Times New Roman"/>
                  <w:sz w:val="24"/>
                  <w:szCs w:val="24"/>
                </w:rPr>
                <w:delText>to coordinate joint meetings of the regional groups of ITU</w:delText>
              </w:r>
              <w:r w:rsidRPr="000C5CC8" w:rsidDel="00541553">
                <w:rPr>
                  <w:rFonts w:ascii="Times New Roman" w:hAnsi="Times New Roman" w:cs="Times New Roman"/>
                  <w:sz w:val="24"/>
                  <w:szCs w:val="24"/>
                </w:rPr>
                <w:noBreakHyphen/>
                <w:delText>T study groups</w:delText>
              </w:r>
            </w:del>
            <w:ins w:id="385" w:author="TSB (RC)" w:date="2021-07-22T08:40:00Z">
              <w:r w:rsidRPr="000C5CC8">
                <w:rPr>
                  <w:rFonts w:ascii="Times New Roman" w:hAnsi="Times New Roman" w:cs="Times New Roman"/>
                  <w:sz w:val="24"/>
                  <w:szCs w:val="24"/>
                </w:rPr>
                <w:t>1</w:t>
              </w:r>
              <w:r w:rsidRPr="000C5CC8">
                <w:rPr>
                  <w:rFonts w:ascii="Times New Roman" w:hAnsi="Times New Roman" w:cs="Times New Roman"/>
                  <w:sz w:val="24"/>
                  <w:szCs w:val="24"/>
                </w:rPr>
                <w:tab/>
                <w:t>to review, coordinate, and approve regional study groups proposed by parent ITU-T study groups, including the terms of reference for these regional groups;</w:t>
              </w:r>
            </w:ins>
          </w:p>
          <w:p w14:paraId="73C7030C" w14:textId="77777777" w:rsidR="0039095E" w:rsidRPr="000C5CC8" w:rsidRDefault="0039095E" w:rsidP="0039095E">
            <w:pPr>
              <w:rPr>
                <w:ins w:id="386" w:author="TSB (RC)" w:date="2021-07-22T08:40:00Z"/>
                <w:rFonts w:ascii="Times New Roman" w:hAnsi="Times New Roman" w:cs="Times New Roman"/>
                <w:sz w:val="24"/>
                <w:szCs w:val="24"/>
              </w:rPr>
            </w:pPr>
            <w:ins w:id="387" w:author="TSB (RC)" w:date="2021-07-22T08:40:00Z">
              <w:r w:rsidRPr="000C5CC8">
                <w:rPr>
                  <w:rFonts w:ascii="Times New Roman" w:hAnsi="Times New Roman" w:cs="Times New Roman"/>
                  <w:sz w:val="24"/>
                  <w:szCs w:val="24"/>
                </w:rPr>
                <w:t>2</w:t>
              </w:r>
              <w:r w:rsidRPr="000C5CC8">
                <w:rPr>
                  <w:rFonts w:ascii="Times New Roman" w:hAnsi="Times New Roman" w:cs="Times New Roman"/>
                  <w:sz w:val="24"/>
                  <w:szCs w:val="24"/>
                </w:rPr>
                <w:tab/>
                <w:t>to provide guidelines for the work of study groups by developing criteria in Recommendation ITU-T A.1 for the creation (and possible termination) of regional groups of ITU-T study groups;</w:t>
              </w:r>
            </w:ins>
          </w:p>
          <w:p w14:paraId="63446DEB" w14:textId="5AE5A80F" w:rsidR="007A0B7A" w:rsidRPr="000C5CC8" w:rsidDel="004D17EA" w:rsidRDefault="0039095E" w:rsidP="008F310D">
            <w:pPr>
              <w:rPr>
                <w:rFonts w:ascii="Times New Roman" w:hAnsi="Times New Roman" w:cs="Times New Roman"/>
                <w:sz w:val="24"/>
                <w:szCs w:val="24"/>
              </w:rPr>
            </w:pPr>
            <w:ins w:id="388" w:author="TSB (RC)" w:date="2021-07-22T08:40:00Z">
              <w:r w:rsidRPr="000C5CC8">
                <w:rPr>
                  <w:rFonts w:ascii="Times New Roman" w:hAnsi="Times New Roman" w:cs="Times New Roman"/>
                  <w:sz w:val="24"/>
                  <w:szCs w:val="24"/>
                </w:rPr>
                <w:t>3</w:t>
              </w:r>
              <w:r w:rsidRPr="000C5CC8">
                <w:rPr>
                  <w:rFonts w:ascii="Times New Roman" w:hAnsi="Times New Roman" w:cs="Times New Roman"/>
                  <w:sz w:val="24"/>
                  <w:szCs w:val="24"/>
                </w:rPr>
                <w:tab/>
                <w:t xml:space="preserve">to revise </w:t>
              </w:r>
            </w:ins>
            <w:ins w:id="389" w:author="TSB (RC)" w:date="2021-07-22T08:41:00Z">
              <w:r w:rsidRPr="000C5CC8">
                <w:rPr>
                  <w:rFonts w:ascii="Times New Roman" w:hAnsi="Times New Roman" w:cs="Times New Roman"/>
                  <w:sz w:val="24"/>
                  <w:szCs w:val="24"/>
                </w:rPr>
                <w:t>clause</w:t>
              </w:r>
            </w:ins>
            <w:ins w:id="390" w:author="TSB (RC)" w:date="2021-07-22T08:40:00Z">
              <w:r w:rsidRPr="000C5CC8">
                <w:rPr>
                  <w:rFonts w:ascii="Times New Roman" w:hAnsi="Times New Roman" w:cs="Times New Roman"/>
                  <w:sz w:val="24"/>
                  <w:szCs w:val="24"/>
                </w:rPr>
                <w:t xml:space="preserve"> 4.5 of Recommendation ITU-T A.1 (Regional Groups) in order to detail the working methods of regional groups of ITU-T study groups in accordance with this Resolution</w:t>
              </w:r>
            </w:ins>
            <w:r w:rsidRPr="000C5CC8">
              <w:rPr>
                <w:rFonts w:ascii="Times New Roman" w:hAnsi="Times New Roman" w:cs="Times New Roman"/>
                <w:sz w:val="24"/>
                <w:szCs w:val="24"/>
              </w:rPr>
              <w:t>,</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59CF1" w14:textId="77777777" w:rsidR="00073570" w:rsidRPr="000C5CC8" w:rsidRDefault="00073570" w:rsidP="00073570">
            <w:pPr>
              <w:pStyle w:val="Call"/>
              <w:rPr>
                <w:szCs w:val="24"/>
              </w:rPr>
            </w:pPr>
            <w:r w:rsidRPr="000C5CC8">
              <w:rPr>
                <w:szCs w:val="24"/>
              </w:rPr>
              <w:t xml:space="preserve">instructs </w:t>
            </w:r>
            <w:del w:id="391" w:author="TSB (RC)" w:date="2021-07-29T08:28:00Z">
              <w:r w:rsidRPr="000C5CC8" w:rsidDel="00C75283">
                <w:rPr>
                  <w:szCs w:val="24"/>
                </w:rPr>
                <w:delText xml:space="preserve">study groups and </w:delText>
              </w:r>
            </w:del>
            <w:r w:rsidRPr="000C5CC8">
              <w:rPr>
                <w:szCs w:val="24"/>
              </w:rPr>
              <w:t>the Telecommunication Standardization Advisory Group</w:t>
            </w:r>
          </w:p>
          <w:p w14:paraId="4812C961" w14:textId="77777777" w:rsidR="00073570" w:rsidRPr="000C5CC8" w:rsidRDefault="00073570" w:rsidP="00073570">
            <w:pPr>
              <w:rPr>
                <w:rFonts w:ascii="Times New Roman" w:hAnsi="Times New Roman" w:cs="Times New Roman"/>
                <w:sz w:val="24"/>
                <w:szCs w:val="24"/>
              </w:rPr>
            </w:pPr>
            <w:del w:id="392" w:author="TSB (RC)" w:date="2021-07-29T08:28:00Z">
              <w:r w:rsidRPr="000C5CC8" w:rsidDel="00C75283">
                <w:rPr>
                  <w:rFonts w:ascii="Times New Roman" w:hAnsi="Times New Roman" w:cs="Times New Roman"/>
                  <w:sz w:val="24"/>
                  <w:szCs w:val="24"/>
                </w:rPr>
                <w:delText>to coordinate joint meetings of the regional groups of ITU</w:delText>
              </w:r>
              <w:r w:rsidRPr="000C5CC8" w:rsidDel="00C75283">
                <w:rPr>
                  <w:rFonts w:ascii="Times New Roman" w:hAnsi="Times New Roman" w:cs="Times New Roman"/>
                  <w:sz w:val="24"/>
                  <w:szCs w:val="24"/>
                </w:rPr>
                <w:noBreakHyphen/>
                <w:delText>T study groups</w:delText>
              </w:r>
            </w:del>
            <w:del w:id="393" w:author="Bilani, Joumana" w:date="2021-08-10T12:25:00Z">
              <w:r w:rsidRPr="000C5CC8" w:rsidDel="00F53587">
                <w:rPr>
                  <w:rFonts w:ascii="Times New Roman" w:hAnsi="Times New Roman" w:cs="Times New Roman"/>
                  <w:sz w:val="24"/>
                  <w:szCs w:val="24"/>
                </w:rPr>
                <w:delText>,</w:delText>
              </w:r>
            </w:del>
          </w:p>
          <w:p w14:paraId="13C46396" w14:textId="77777777" w:rsidR="00073570" w:rsidRPr="000C5CC8" w:rsidRDefault="00073570" w:rsidP="00073570">
            <w:pPr>
              <w:rPr>
                <w:ins w:id="394" w:author="TSB (RC)" w:date="2021-07-29T08:28:00Z"/>
                <w:rFonts w:ascii="Times New Roman" w:hAnsi="Times New Roman" w:cs="Times New Roman"/>
                <w:sz w:val="24"/>
                <w:szCs w:val="24"/>
              </w:rPr>
            </w:pPr>
            <w:ins w:id="395" w:author="TSB (RC)" w:date="2021-07-29T08:28:00Z">
              <w:r w:rsidRPr="000C5CC8">
                <w:rPr>
                  <w:rFonts w:ascii="Times New Roman" w:hAnsi="Times New Roman" w:cs="Times New Roman"/>
                  <w:sz w:val="24"/>
                  <w:szCs w:val="24"/>
                </w:rPr>
                <w:t>1</w:t>
              </w:r>
              <w:r w:rsidRPr="000C5CC8">
                <w:rPr>
                  <w:rFonts w:ascii="Times New Roman" w:hAnsi="Times New Roman" w:cs="Times New Roman"/>
                  <w:sz w:val="24"/>
                  <w:szCs w:val="24"/>
                </w:rPr>
                <w:tab/>
                <w:t>to review, coordinate, and approve regional groups of ITU-T study groups, including the terms of reference for these regional groups, taking into consideration the financial, operational and organizational implications for ITU-T;</w:t>
              </w:r>
            </w:ins>
          </w:p>
          <w:p w14:paraId="702D20B2" w14:textId="77777777" w:rsidR="00073570" w:rsidRPr="000C5CC8" w:rsidRDefault="00073570" w:rsidP="00073570">
            <w:pPr>
              <w:rPr>
                <w:ins w:id="396" w:author="TSB (RC)" w:date="2021-07-29T08:28:00Z"/>
                <w:rFonts w:ascii="Times New Roman" w:hAnsi="Times New Roman" w:cs="Times New Roman"/>
                <w:sz w:val="24"/>
                <w:szCs w:val="24"/>
              </w:rPr>
            </w:pPr>
            <w:ins w:id="397" w:author="TSB (RC)" w:date="2021-07-29T08:28:00Z">
              <w:r w:rsidRPr="000C5CC8">
                <w:rPr>
                  <w:rFonts w:ascii="Times New Roman" w:hAnsi="Times New Roman" w:cs="Times New Roman"/>
                  <w:sz w:val="24"/>
                  <w:szCs w:val="24"/>
                </w:rPr>
                <w:t>2</w:t>
              </w:r>
              <w:r w:rsidRPr="000C5CC8">
                <w:rPr>
                  <w:rFonts w:ascii="Times New Roman" w:hAnsi="Times New Roman" w:cs="Times New Roman"/>
                  <w:sz w:val="24"/>
                  <w:szCs w:val="24"/>
                </w:rPr>
                <w:tab/>
                <w:t>to provide guidelines for the work of study groups by developing criteria in Recommendation ITU-T A.1 for the creation (and possible termination) of regional groups of ITU</w:t>
              </w:r>
              <w:r w:rsidRPr="000C5CC8">
                <w:rPr>
                  <w:rFonts w:ascii="Times New Roman" w:hAnsi="Times New Roman" w:cs="Times New Roman"/>
                  <w:sz w:val="24"/>
                  <w:szCs w:val="24"/>
                </w:rPr>
                <w:noBreakHyphen/>
                <w:t>T study groups;</w:t>
              </w:r>
            </w:ins>
          </w:p>
          <w:p w14:paraId="5339C961" w14:textId="0D1D8259" w:rsidR="007A0B7A" w:rsidRPr="000C5CC8" w:rsidDel="004D17EA" w:rsidRDefault="00073570" w:rsidP="008F310D">
            <w:pPr>
              <w:rPr>
                <w:rFonts w:ascii="Times New Roman" w:hAnsi="Times New Roman" w:cs="Times New Roman"/>
                <w:sz w:val="24"/>
                <w:szCs w:val="24"/>
              </w:rPr>
            </w:pPr>
            <w:ins w:id="398" w:author="TSB (RC)" w:date="2021-07-29T08:28:00Z">
              <w:r w:rsidRPr="000C5CC8">
                <w:rPr>
                  <w:rFonts w:ascii="Times New Roman" w:hAnsi="Times New Roman" w:cs="Times New Roman"/>
                  <w:sz w:val="24"/>
                  <w:szCs w:val="24"/>
                </w:rPr>
                <w:t>3</w:t>
              </w:r>
              <w:r w:rsidRPr="000C5CC8">
                <w:rPr>
                  <w:rFonts w:ascii="Times New Roman" w:hAnsi="Times New Roman" w:cs="Times New Roman"/>
                  <w:sz w:val="24"/>
                  <w:szCs w:val="24"/>
                </w:rPr>
                <w:tab/>
                <w:t>to revise clause 4.5 of Recommendation ITU-T A.1 (Regional Groups) in order to detail the working methods of regional groups of ITU-T study groups in accordance with this resolution and with Resolution 1 (Rev.</w:t>
              </w:r>
            </w:ins>
            <w:ins w:id="399" w:author="Scott, Sarah" w:date="2021-09-17T20:27:00Z">
              <w:r w:rsidRPr="000C5CC8">
                <w:rPr>
                  <w:rFonts w:ascii="Times New Roman" w:hAnsi="Times New Roman" w:cs="Times New Roman"/>
                  <w:sz w:val="24"/>
                  <w:szCs w:val="24"/>
                </w:rPr>
                <w:t>Geneva</w:t>
              </w:r>
            </w:ins>
            <w:ins w:id="400" w:author="TSB (RC)" w:date="2021-07-29T08:28:00Z">
              <w:r w:rsidRPr="000C5CC8">
                <w:rPr>
                  <w:rFonts w:ascii="Times New Roman" w:hAnsi="Times New Roman" w:cs="Times New Roman"/>
                  <w:sz w:val="24"/>
                  <w:szCs w:val="24"/>
                </w:rPr>
                <w:t>, 202</w:t>
              </w:r>
            </w:ins>
            <w:ins w:id="401" w:author="TSB (RC)" w:date="2021-07-29T08:29:00Z">
              <w:r w:rsidRPr="000C5CC8">
                <w:rPr>
                  <w:rFonts w:ascii="Times New Roman" w:hAnsi="Times New Roman" w:cs="Times New Roman"/>
                  <w:sz w:val="24"/>
                  <w:szCs w:val="24"/>
                </w:rPr>
                <w:t>2</w:t>
              </w:r>
            </w:ins>
            <w:ins w:id="402" w:author="TSB (RC)" w:date="2021-07-29T08:28:00Z">
              <w:r w:rsidRPr="000C5CC8">
                <w:rPr>
                  <w:rFonts w:ascii="Times New Roman" w:hAnsi="Times New Roman" w:cs="Times New Roman"/>
                  <w:sz w:val="24"/>
                  <w:szCs w:val="24"/>
                </w:rPr>
                <w:t>)</w:t>
              </w:r>
            </w:ins>
            <w:ins w:id="403" w:author="Bilani, Joumana" w:date="2021-08-10T12:44:00Z">
              <w:r w:rsidRPr="000C5CC8">
                <w:rPr>
                  <w:rFonts w:ascii="Times New Roman" w:hAnsi="Times New Roman" w:cs="Times New Roman"/>
                  <w:sz w:val="24"/>
                  <w:szCs w:val="24"/>
                </w:rPr>
                <w:t>,</w:t>
              </w:r>
            </w:ins>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61118" w14:textId="77777777" w:rsidR="007A0B7A" w:rsidRPr="000C5CC8" w:rsidRDefault="007A0B7A" w:rsidP="007A0B7A">
            <w:pPr>
              <w:pStyle w:val="Call"/>
              <w:rPr>
                <w:szCs w:val="24"/>
              </w:rPr>
            </w:pPr>
            <w:r w:rsidRPr="000C5CC8">
              <w:rPr>
                <w:szCs w:val="24"/>
              </w:rPr>
              <w:t>instructs study groups and the Telecommunication Standardization Advisory Group</w:t>
            </w:r>
          </w:p>
          <w:p w14:paraId="5F6AB715" w14:textId="77777777" w:rsidR="007A0B7A" w:rsidRPr="000C5CC8" w:rsidRDefault="007A0B7A" w:rsidP="007A0B7A">
            <w:pPr>
              <w:rPr>
                <w:ins w:id="404" w:author="RUS" w:date="2020-10-26T00:25:00Z"/>
                <w:rFonts w:ascii="Times New Roman" w:hAnsi="Times New Roman" w:cs="Times New Roman"/>
                <w:sz w:val="24"/>
                <w:szCs w:val="24"/>
              </w:rPr>
            </w:pPr>
            <w:ins w:id="405" w:author="RUS" w:date="2020-10-26T00:25:00Z">
              <w:r w:rsidRPr="000C5CC8">
                <w:rPr>
                  <w:rFonts w:ascii="Times New Roman" w:hAnsi="Times New Roman" w:cs="Times New Roman"/>
                  <w:sz w:val="24"/>
                  <w:szCs w:val="24"/>
                </w:rPr>
                <w:t>1</w:t>
              </w:r>
              <w:r w:rsidRPr="000C5CC8">
                <w:rPr>
                  <w:rFonts w:ascii="Times New Roman" w:hAnsi="Times New Roman" w:cs="Times New Roman"/>
                  <w:sz w:val="24"/>
                  <w:szCs w:val="24"/>
                </w:rPr>
                <w:tab/>
              </w:r>
            </w:ins>
            <w:r w:rsidRPr="000C5CC8">
              <w:rPr>
                <w:rFonts w:ascii="Times New Roman" w:hAnsi="Times New Roman" w:cs="Times New Roman"/>
                <w:sz w:val="24"/>
                <w:szCs w:val="24"/>
              </w:rPr>
              <w:t>to coordinate joint meetings of the regional groups of ITU</w:t>
            </w:r>
            <w:r w:rsidRPr="000C5CC8">
              <w:rPr>
                <w:rFonts w:ascii="Times New Roman" w:hAnsi="Times New Roman" w:cs="Times New Roman"/>
                <w:sz w:val="24"/>
                <w:szCs w:val="24"/>
              </w:rPr>
              <w:noBreakHyphen/>
              <w:t>T study groups,</w:t>
            </w:r>
          </w:p>
          <w:p w14:paraId="1BFE9A04" w14:textId="77777777" w:rsidR="007A0B7A" w:rsidRPr="000C5CC8" w:rsidRDefault="007A0B7A" w:rsidP="007A0B7A">
            <w:pPr>
              <w:rPr>
                <w:ins w:id="406" w:author="RUS" w:date="2020-10-26T00:25:00Z"/>
                <w:rFonts w:ascii="Times New Roman" w:hAnsi="Times New Roman" w:cs="Times New Roman"/>
                <w:sz w:val="24"/>
                <w:szCs w:val="24"/>
              </w:rPr>
            </w:pPr>
            <w:ins w:id="407" w:author="RUS" w:date="2020-10-26T00:25:00Z">
              <w:r w:rsidRPr="000C5CC8">
                <w:rPr>
                  <w:rFonts w:ascii="Times New Roman" w:hAnsi="Times New Roman" w:cs="Times New Roman"/>
                  <w:sz w:val="24"/>
                  <w:szCs w:val="24"/>
                </w:rPr>
                <w:t>2</w:t>
              </w:r>
              <w:r w:rsidRPr="000C5CC8">
                <w:rPr>
                  <w:rFonts w:ascii="Times New Roman" w:hAnsi="Times New Roman" w:cs="Times New Roman"/>
                  <w:sz w:val="24"/>
                  <w:szCs w:val="24"/>
                </w:rPr>
                <w:tab/>
                <w:t xml:space="preserve">to consider and identify, in the new study period 2021-2024, the issues of most interest to </w:t>
              </w:r>
            </w:ins>
            <w:ins w:id="408" w:author="RUS" w:date="2020-10-26T00:26:00Z">
              <w:r w:rsidRPr="000C5CC8">
                <w:rPr>
                  <w:rFonts w:ascii="Times New Roman" w:hAnsi="Times New Roman" w:cs="Times New Roman"/>
                  <w:sz w:val="24"/>
                  <w:szCs w:val="24"/>
                </w:rPr>
                <w:t xml:space="preserve">the </w:t>
              </w:r>
            </w:ins>
            <w:ins w:id="409" w:author="RUS" w:date="2020-10-26T00:25:00Z">
              <w:r w:rsidRPr="000C5CC8">
                <w:rPr>
                  <w:rFonts w:ascii="Times New Roman" w:hAnsi="Times New Roman" w:cs="Times New Roman"/>
                  <w:sz w:val="24"/>
                  <w:szCs w:val="24"/>
                </w:rPr>
                <w:t>Member States and Sector Members from developing countries for the development of regional standards within the ITU-T SG Regional Groups;</w:t>
              </w:r>
            </w:ins>
          </w:p>
          <w:p w14:paraId="6AEF757D" w14:textId="54A67EFD" w:rsidR="007A0B7A" w:rsidRPr="000C5CC8" w:rsidDel="004D17EA" w:rsidRDefault="007A0B7A" w:rsidP="008F310D">
            <w:pPr>
              <w:rPr>
                <w:rFonts w:ascii="Times New Roman" w:hAnsi="Times New Roman" w:cs="Times New Roman"/>
                <w:sz w:val="24"/>
                <w:szCs w:val="24"/>
              </w:rPr>
            </w:pPr>
            <w:ins w:id="410" w:author="RUS" w:date="2020-10-26T00:25:00Z">
              <w:r w:rsidRPr="000C5CC8">
                <w:rPr>
                  <w:rFonts w:ascii="Times New Roman" w:hAnsi="Times New Roman" w:cs="Times New Roman"/>
                  <w:sz w:val="24"/>
                  <w:szCs w:val="24"/>
                </w:rPr>
                <w:t xml:space="preserve">3 </w:t>
              </w:r>
            </w:ins>
            <w:ins w:id="411" w:author="RUS" w:date="2020-10-26T00:28:00Z">
              <w:r w:rsidRPr="000C5CC8">
                <w:rPr>
                  <w:rFonts w:ascii="Times New Roman" w:hAnsi="Times New Roman" w:cs="Times New Roman"/>
                  <w:sz w:val="24"/>
                  <w:szCs w:val="24"/>
                </w:rPr>
                <w:tab/>
              </w:r>
            </w:ins>
            <w:ins w:id="412" w:author="RUS" w:date="2020-10-26T00:31:00Z">
              <w:r w:rsidRPr="000C5CC8">
                <w:rPr>
                  <w:rFonts w:ascii="Times New Roman" w:hAnsi="Times New Roman" w:cs="Times New Roman"/>
                  <w:sz w:val="24"/>
                  <w:szCs w:val="24"/>
                </w:rPr>
                <w:t>to consider the possibility of applying the traditional and alternative approval procedures to Recommendations developed by the regional groups of the respective Study Groups in order to work speed-up and improve their effectiveness on matters of particular interest to a group of the Member States and Sector Members in a particular ITU region, within which a regional group was created,</w:t>
              </w:r>
            </w:ins>
            <w:ins w:id="413" w:author="RUS" w:date="2020-10-26T00:25:00Z">
              <w:r w:rsidRPr="000C5CC8">
                <w:rPr>
                  <w:rFonts w:ascii="Times New Roman" w:hAnsi="Times New Roman" w:cs="Times New Roman"/>
                  <w:sz w:val="24"/>
                  <w:szCs w:val="24"/>
                </w:rPr>
                <w:t>,</w:t>
              </w:r>
            </w:ins>
          </w:p>
        </w:tc>
      </w:tr>
      <w:tr w:rsidR="007A0B7A" w:rsidRPr="000C5CC8" w14:paraId="1FBD8DB5" w14:textId="77777777"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D3733" w14:textId="77777777" w:rsidR="007A0B7A" w:rsidRPr="000C5CC8" w:rsidRDefault="007A0B7A"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6A910" w14:textId="77777777" w:rsidR="000C5CC8" w:rsidRPr="000C5CC8" w:rsidRDefault="000C5CC8" w:rsidP="000C5CC8">
            <w:pPr>
              <w:pStyle w:val="Call"/>
              <w:rPr>
                <w:szCs w:val="24"/>
              </w:rPr>
            </w:pPr>
            <w:r w:rsidRPr="000C5CC8">
              <w:rPr>
                <w:szCs w:val="24"/>
              </w:rPr>
              <w:t>instructs the Director of the Telecommunication Standardization Bureau, in collaboration with the Director of the Telecommunication Development Bureau</w:t>
            </w:r>
          </w:p>
          <w:p w14:paraId="05E0AB06"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sz w:val="24"/>
                <w:szCs w:val="24"/>
              </w:rPr>
              <w:t>within the allocated or contributed resources that are available,</w:t>
            </w:r>
          </w:p>
          <w:p w14:paraId="170DC15A"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to provide all necessary support for creating and ensuring the smooth functioning of the regional groups;</w:t>
            </w:r>
          </w:p>
          <w:p w14:paraId="05BF47B5" w14:textId="77777777" w:rsidR="000C5CC8" w:rsidRPr="000C5CC8" w:rsidRDefault="000C5CC8" w:rsidP="000C5CC8">
            <w:pPr>
              <w:rPr>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t>to consider, whenever possible, holding workshops concurrently with meetings of the ITU</w:t>
            </w:r>
            <w:r w:rsidRPr="000C5CC8">
              <w:rPr>
                <w:rFonts w:ascii="Times New Roman" w:hAnsi="Times New Roman" w:cs="Times New Roman"/>
                <w:sz w:val="24"/>
                <w:szCs w:val="24"/>
              </w:rPr>
              <w:noBreakHyphen/>
              <w:t>T regional groups, in the relevant regions, and vice versa;</w:t>
            </w:r>
          </w:p>
          <w:p w14:paraId="1F4B509C" w14:textId="1C1D749F" w:rsidR="007A0B7A" w:rsidRPr="000C5CC8" w:rsidRDefault="000C5CC8" w:rsidP="00294E64">
            <w:pPr>
              <w:rPr>
                <w:rFonts w:ascii="Times New Roman" w:hAnsi="Times New Roman" w:cs="Times New Roman"/>
                <w:sz w:val="24"/>
                <w:szCs w:val="24"/>
              </w:rPr>
            </w:pPr>
            <w:r w:rsidRPr="000C5CC8">
              <w:rPr>
                <w:rFonts w:ascii="Times New Roman" w:hAnsi="Times New Roman" w:cs="Times New Roman"/>
                <w:sz w:val="24"/>
                <w:szCs w:val="24"/>
              </w:rPr>
              <w:t>3</w:t>
            </w:r>
            <w:r w:rsidRPr="000C5CC8">
              <w:rPr>
                <w:rFonts w:ascii="Times New Roman" w:hAnsi="Times New Roman" w:cs="Times New Roman"/>
                <w:sz w:val="24"/>
                <w:szCs w:val="24"/>
              </w:rPr>
              <w:tab/>
              <w:t>to take all necessary measures to facilitate the organization of meetings and workshops of the regional groups,</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DD314" w14:textId="77777777" w:rsidR="0039095E" w:rsidRPr="000C5CC8" w:rsidDel="00541553" w:rsidRDefault="0039095E" w:rsidP="0039095E">
            <w:pPr>
              <w:pStyle w:val="Call"/>
              <w:rPr>
                <w:del w:id="414" w:author="TSB (RC)" w:date="2021-07-22T08:41:00Z"/>
                <w:szCs w:val="24"/>
              </w:rPr>
            </w:pPr>
            <w:r w:rsidRPr="000C5CC8">
              <w:rPr>
                <w:szCs w:val="24"/>
              </w:rPr>
              <w:t>instructs the Director of the Telecommunication Standardization Bureau, in collaboration with the Director of the Telecommunication Development Bureau</w:t>
            </w:r>
            <w:ins w:id="415" w:author="TSB (RC)" w:date="2021-07-22T08:41:00Z">
              <w:r w:rsidRPr="000C5CC8">
                <w:rPr>
                  <w:szCs w:val="24"/>
                </w:rPr>
                <w:t xml:space="preserve"> and</w:t>
              </w:r>
            </w:ins>
          </w:p>
          <w:p w14:paraId="224788CC" w14:textId="77777777" w:rsidR="0039095E" w:rsidRPr="000C5CC8" w:rsidRDefault="0039095E" w:rsidP="0039095E">
            <w:pPr>
              <w:pStyle w:val="Call"/>
              <w:rPr>
                <w:szCs w:val="24"/>
              </w:rPr>
            </w:pPr>
            <w:ins w:id="416" w:author="TSB (RC)" w:date="2021-07-22T08:41:00Z">
              <w:r w:rsidRPr="000C5CC8">
                <w:rPr>
                  <w:szCs w:val="24"/>
                </w:rPr>
                <w:t xml:space="preserve"> </w:t>
              </w:r>
            </w:ins>
            <w:r w:rsidRPr="000C5CC8">
              <w:rPr>
                <w:szCs w:val="24"/>
              </w:rPr>
              <w:t>within the allocated or contributed resources that are available,</w:t>
            </w:r>
          </w:p>
          <w:p w14:paraId="2D57CE7B" w14:textId="77777777" w:rsidR="0039095E" w:rsidRPr="000C5CC8" w:rsidRDefault="0039095E" w:rsidP="0039095E">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 xml:space="preserve">to provide all necessary support for creating and ensuring the smooth functioning of the regional </w:t>
            </w:r>
            <w:ins w:id="417" w:author="TSB (RC)" w:date="2021-07-22T08:42:00Z">
              <w:r w:rsidRPr="000C5CC8">
                <w:rPr>
                  <w:rFonts w:ascii="Times New Roman" w:hAnsi="Times New Roman" w:cs="Times New Roman"/>
                  <w:sz w:val="24"/>
                  <w:szCs w:val="24"/>
                </w:rPr>
                <w:t xml:space="preserve">study </w:t>
              </w:r>
            </w:ins>
            <w:r w:rsidRPr="000C5CC8">
              <w:rPr>
                <w:rFonts w:ascii="Times New Roman" w:hAnsi="Times New Roman" w:cs="Times New Roman"/>
                <w:sz w:val="24"/>
                <w:szCs w:val="24"/>
              </w:rPr>
              <w:t>groups;</w:t>
            </w:r>
          </w:p>
          <w:p w14:paraId="1C990C64" w14:textId="77777777" w:rsidR="0039095E" w:rsidRPr="000C5CC8" w:rsidRDefault="0039095E" w:rsidP="0039095E">
            <w:pPr>
              <w:rPr>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t>to consider, whenever possible, holding workshops concurrently with meetings of the ITU</w:t>
            </w:r>
            <w:r w:rsidRPr="000C5CC8">
              <w:rPr>
                <w:rFonts w:ascii="Times New Roman" w:hAnsi="Times New Roman" w:cs="Times New Roman"/>
                <w:sz w:val="24"/>
                <w:szCs w:val="24"/>
              </w:rPr>
              <w:noBreakHyphen/>
              <w:t xml:space="preserve">T regional </w:t>
            </w:r>
            <w:ins w:id="418" w:author="TSB (RC)" w:date="2021-07-22T08:42:00Z">
              <w:r w:rsidRPr="000C5CC8">
                <w:rPr>
                  <w:rFonts w:ascii="Times New Roman" w:hAnsi="Times New Roman" w:cs="Times New Roman"/>
                  <w:sz w:val="24"/>
                  <w:szCs w:val="24"/>
                </w:rPr>
                <w:t xml:space="preserve">study </w:t>
              </w:r>
            </w:ins>
            <w:r w:rsidRPr="000C5CC8">
              <w:rPr>
                <w:rFonts w:ascii="Times New Roman" w:hAnsi="Times New Roman" w:cs="Times New Roman"/>
                <w:sz w:val="24"/>
                <w:szCs w:val="24"/>
              </w:rPr>
              <w:t>groups, in the relevant regions, and vice versa;</w:t>
            </w:r>
          </w:p>
          <w:p w14:paraId="2760232D" w14:textId="4CAC7007" w:rsidR="007A0B7A" w:rsidRPr="000C5CC8" w:rsidDel="004D17EA" w:rsidRDefault="0039095E" w:rsidP="008F310D">
            <w:pPr>
              <w:rPr>
                <w:rFonts w:ascii="Times New Roman" w:hAnsi="Times New Roman" w:cs="Times New Roman"/>
                <w:sz w:val="24"/>
                <w:szCs w:val="24"/>
              </w:rPr>
            </w:pPr>
            <w:r w:rsidRPr="000C5CC8">
              <w:rPr>
                <w:rFonts w:ascii="Times New Roman" w:hAnsi="Times New Roman" w:cs="Times New Roman"/>
                <w:sz w:val="24"/>
                <w:szCs w:val="24"/>
              </w:rPr>
              <w:t>3</w:t>
            </w:r>
            <w:r w:rsidRPr="000C5CC8">
              <w:rPr>
                <w:rFonts w:ascii="Times New Roman" w:hAnsi="Times New Roman" w:cs="Times New Roman"/>
                <w:sz w:val="24"/>
                <w:szCs w:val="24"/>
              </w:rPr>
              <w:tab/>
              <w:t>to take all necessary measures to facilitate the organization of meetings and workshops of the regional groups,</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17C70" w14:textId="77777777" w:rsidR="00073570" w:rsidRPr="000C5CC8" w:rsidRDefault="00073570" w:rsidP="00073570">
            <w:pPr>
              <w:pStyle w:val="Call"/>
              <w:rPr>
                <w:szCs w:val="24"/>
              </w:rPr>
            </w:pPr>
            <w:r w:rsidRPr="000C5CC8">
              <w:rPr>
                <w:szCs w:val="24"/>
              </w:rPr>
              <w:t>instructs the Director of the Telecommunication Standardization Bureau, in collaboration with the Director of the Telecommunication Development Bureau</w:t>
            </w:r>
          </w:p>
          <w:p w14:paraId="4E4FB26C" w14:textId="77777777" w:rsidR="00073570" w:rsidRPr="000C5CC8" w:rsidRDefault="00073570" w:rsidP="00073570">
            <w:pPr>
              <w:rPr>
                <w:rFonts w:ascii="Times New Roman" w:hAnsi="Times New Roman" w:cs="Times New Roman"/>
                <w:sz w:val="24"/>
                <w:szCs w:val="24"/>
              </w:rPr>
            </w:pPr>
            <w:r w:rsidRPr="000C5CC8">
              <w:rPr>
                <w:rFonts w:ascii="Times New Roman" w:hAnsi="Times New Roman" w:cs="Times New Roman"/>
                <w:sz w:val="24"/>
                <w:szCs w:val="24"/>
              </w:rPr>
              <w:t>within the allocated or contributed resources that are available,</w:t>
            </w:r>
          </w:p>
          <w:p w14:paraId="627CBBFD" w14:textId="77777777" w:rsidR="00073570" w:rsidRPr="000C5CC8" w:rsidRDefault="00073570" w:rsidP="00073570">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to provide all necessary support for creating and ensuring the smooth functioning of the regional groups;</w:t>
            </w:r>
          </w:p>
          <w:p w14:paraId="6644C22F" w14:textId="77777777" w:rsidR="00073570" w:rsidRPr="000C5CC8" w:rsidRDefault="00073570" w:rsidP="00073570">
            <w:pPr>
              <w:rPr>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t>to consider, whenever possible, holding workshops concurrently with meetings of the ITU</w:t>
            </w:r>
            <w:r w:rsidRPr="000C5CC8">
              <w:rPr>
                <w:rFonts w:ascii="Times New Roman" w:hAnsi="Times New Roman" w:cs="Times New Roman"/>
                <w:sz w:val="24"/>
                <w:szCs w:val="24"/>
              </w:rPr>
              <w:noBreakHyphen/>
              <w:t>T regional groups, in the relevant regions, and vice versa;</w:t>
            </w:r>
          </w:p>
          <w:p w14:paraId="2E323929" w14:textId="017120F5" w:rsidR="007A0B7A" w:rsidRPr="000C5CC8" w:rsidDel="004D17EA" w:rsidRDefault="00073570" w:rsidP="008F310D">
            <w:pPr>
              <w:rPr>
                <w:rFonts w:ascii="Times New Roman" w:hAnsi="Times New Roman" w:cs="Times New Roman"/>
                <w:sz w:val="24"/>
                <w:szCs w:val="24"/>
              </w:rPr>
            </w:pPr>
            <w:r w:rsidRPr="000C5CC8">
              <w:rPr>
                <w:rFonts w:ascii="Times New Roman" w:hAnsi="Times New Roman" w:cs="Times New Roman"/>
                <w:sz w:val="24"/>
                <w:szCs w:val="24"/>
              </w:rPr>
              <w:t>3</w:t>
            </w:r>
            <w:r w:rsidRPr="000C5CC8">
              <w:rPr>
                <w:rFonts w:ascii="Times New Roman" w:hAnsi="Times New Roman" w:cs="Times New Roman"/>
                <w:sz w:val="24"/>
                <w:szCs w:val="24"/>
              </w:rPr>
              <w:tab/>
              <w:t>to take all necessary measures to facilitate the organization of meetings and workshops of the regional groups,</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C2EC2" w14:textId="77777777" w:rsidR="007A0B7A" w:rsidRPr="000C5CC8" w:rsidRDefault="007A0B7A" w:rsidP="007A0B7A">
            <w:pPr>
              <w:pStyle w:val="Call"/>
              <w:rPr>
                <w:szCs w:val="24"/>
              </w:rPr>
            </w:pPr>
            <w:r w:rsidRPr="000C5CC8">
              <w:rPr>
                <w:szCs w:val="24"/>
              </w:rPr>
              <w:t>instructs the Director of the Telecommunication Standardization Bureau, in collaboration with the Director of the Telecommunication Development Bureau</w:t>
            </w:r>
          </w:p>
          <w:p w14:paraId="464AB5DF"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sz w:val="24"/>
                <w:szCs w:val="24"/>
              </w:rPr>
              <w:t>within the allocated or contributed resources that are available,</w:t>
            </w:r>
          </w:p>
          <w:p w14:paraId="3B300D58"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sz w:val="24"/>
                <w:szCs w:val="24"/>
              </w:rPr>
              <w:t>1</w:t>
            </w:r>
            <w:r w:rsidRPr="000C5CC8">
              <w:rPr>
                <w:rFonts w:ascii="Times New Roman" w:hAnsi="Times New Roman" w:cs="Times New Roman"/>
                <w:sz w:val="24"/>
                <w:szCs w:val="24"/>
              </w:rPr>
              <w:tab/>
              <w:t>to provide all necessary support for creating and ensuring the smooth functioning of the regional groups</w:t>
            </w:r>
            <w:ins w:id="419" w:author="CP RCC" w:date="2021-10-27T11:04:00Z">
              <w:r w:rsidRPr="000C5CC8">
                <w:rPr>
                  <w:rFonts w:ascii="Times New Roman" w:hAnsi="Times New Roman" w:cs="Times New Roman"/>
                  <w:sz w:val="24"/>
                  <w:szCs w:val="24"/>
                </w:rPr>
                <w:t xml:space="preserve"> of ITU-T study groups</w:t>
              </w:r>
            </w:ins>
            <w:r w:rsidRPr="000C5CC8">
              <w:rPr>
                <w:rFonts w:ascii="Times New Roman" w:hAnsi="Times New Roman" w:cs="Times New Roman"/>
                <w:sz w:val="24"/>
                <w:szCs w:val="24"/>
              </w:rPr>
              <w:t>;</w:t>
            </w:r>
          </w:p>
          <w:p w14:paraId="3D7CC0EF"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sz w:val="24"/>
                <w:szCs w:val="24"/>
              </w:rPr>
              <w:t>2</w:t>
            </w:r>
            <w:r w:rsidRPr="000C5CC8">
              <w:rPr>
                <w:rFonts w:ascii="Times New Roman" w:hAnsi="Times New Roman" w:cs="Times New Roman"/>
                <w:sz w:val="24"/>
                <w:szCs w:val="24"/>
              </w:rPr>
              <w:tab/>
              <w:t xml:space="preserve">to consider, whenever possible, holding </w:t>
            </w:r>
            <w:ins w:id="420" w:author="CP RCC" w:date="2021-10-27T11:05:00Z">
              <w:r w:rsidRPr="000C5CC8">
                <w:rPr>
                  <w:rFonts w:ascii="Times New Roman" w:hAnsi="Times New Roman" w:cs="Times New Roman"/>
                  <w:sz w:val="24"/>
                  <w:szCs w:val="24"/>
                </w:rPr>
                <w:t xml:space="preserve">ITU </w:t>
              </w:r>
            </w:ins>
            <w:r w:rsidRPr="000C5CC8">
              <w:rPr>
                <w:rFonts w:ascii="Times New Roman" w:hAnsi="Times New Roman" w:cs="Times New Roman"/>
                <w:sz w:val="24"/>
                <w:szCs w:val="24"/>
              </w:rPr>
              <w:t>workshops concurrently with meetings of the ITU</w:t>
            </w:r>
            <w:r w:rsidRPr="000C5CC8">
              <w:rPr>
                <w:rFonts w:ascii="Times New Roman" w:hAnsi="Times New Roman" w:cs="Times New Roman"/>
                <w:sz w:val="24"/>
                <w:szCs w:val="24"/>
              </w:rPr>
              <w:noBreakHyphen/>
              <w:t>T regional groups, in the relevant regions, and vice versa;</w:t>
            </w:r>
          </w:p>
          <w:p w14:paraId="57C79C21" w14:textId="2FD43A57" w:rsidR="007A0B7A" w:rsidRPr="000C5CC8" w:rsidDel="004D17EA" w:rsidRDefault="007A0B7A" w:rsidP="008F310D">
            <w:pPr>
              <w:rPr>
                <w:rFonts w:ascii="Times New Roman" w:hAnsi="Times New Roman" w:cs="Times New Roman"/>
                <w:sz w:val="24"/>
                <w:szCs w:val="24"/>
              </w:rPr>
            </w:pPr>
            <w:r w:rsidRPr="000C5CC8">
              <w:rPr>
                <w:rFonts w:ascii="Times New Roman" w:hAnsi="Times New Roman" w:cs="Times New Roman"/>
                <w:sz w:val="24"/>
                <w:szCs w:val="24"/>
              </w:rPr>
              <w:t>3</w:t>
            </w:r>
            <w:r w:rsidRPr="000C5CC8">
              <w:rPr>
                <w:rFonts w:ascii="Times New Roman" w:hAnsi="Times New Roman" w:cs="Times New Roman"/>
                <w:sz w:val="24"/>
                <w:szCs w:val="24"/>
              </w:rPr>
              <w:tab/>
              <w:t xml:space="preserve">to take all necessary measures to facilitate the organization of </w:t>
            </w:r>
            <w:ins w:id="421" w:author="CP RCC" w:date="2021-10-27T11:05:00Z">
              <w:r w:rsidRPr="000C5CC8">
                <w:rPr>
                  <w:rFonts w:ascii="Times New Roman" w:hAnsi="Times New Roman" w:cs="Times New Roman"/>
                  <w:sz w:val="24"/>
                  <w:szCs w:val="24"/>
                </w:rPr>
                <w:t xml:space="preserve">regional groups ITU-T study groups </w:t>
              </w:r>
            </w:ins>
            <w:r w:rsidRPr="000C5CC8">
              <w:rPr>
                <w:rFonts w:ascii="Times New Roman" w:hAnsi="Times New Roman" w:cs="Times New Roman"/>
                <w:sz w:val="24"/>
                <w:szCs w:val="24"/>
              </w:rPr>
              <w:t xml:space="preserve">meetings and workshops </w:t>
            </w:r>
            <w:ins w:id="422" w:author="CP RCC" w:date="2021-10-27T11:05:00Z">
              <w:r w:rsidRPr="000C5CC8">
                <w:rPr>
                  <w:rFonts w:ascii="Times New Roman" w:hAnsi="Times New Roman" w:cs="Times New Roman"/>
                  <w:sz w:val="24"/>
                  <w:szCs w:val="24"/>
                </w:rPr>
                <w:t xml:space="preserve">in </w:t>
              </w:r>
            </w:ins>
            <w:ins w:id="423" w:author="CP RCC" w:date="2021-10-27T11:06:00Z">
              <w:r w:rsidRPr="000C5CC8">
                <w:rPr>
                  <w:rFonts w:ascii="Times New Roman" w:hAnsi="Times New Roman" w:cs="Times New Roman"/>
                  <w:sz w:val="24"/>
                  <w:szCs w:val="24"/>
                </w:rPr>
                <w:t>their respective regions</w:t>
              </w:r>
            </w:ins>
            <w:del w:id="424" w:author="CP RCC" w:date="2021-10-27T11:06:00Z">
              <w:r w:rsidRPr="000C5CC8" w:rsidDel="00267C65">
                <w:rPr>
                  <w:rFonts w:ascii="Times New Roman" w:hAnsi="Times New Roman" w:cs="Times New Roman"/>
                  <w:sz w:val="24"/>
                  <w:szCs w:val="24"/>
                </w:rPr>
                <w:delText>of the regional groups</w:delText>
              </w:r>
            </w:del>
            <w:r w:rsidRPr="000C5CC8">
              <w:rPr>
                <w:rFonts w:ascii="Times New Roman" w:hAnsi="Times New Roman" w:cs="Times New Roman"/>
                <w:sz w:val="24"/>
                <w:szCs w:val="24"/>
              </w:rPr>
              <w:t>,</w:t>
            </w:r>
          </w:p>
        </w:tc>
      </w:tr>
      <w:tr w:rsidR="007A0B7A" w:rsidRPr="000C5CC8" w14:paraId="61DB5D7F" w14:textId="77777777"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19355" w14:textId="77777777" w:rsidR="007A0B7A" w:rsidRPr="000C5CC8" w:rsidRDefault="007A0B7A"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3D10E" w14:textId="77777777" w:rsidR="000C5CC8" w:rsidRPr="000C5CC8" w:rsidRDefault="000C5CC8" w:rsidP="000C5CC8">
            <w:pPr>
              <w:pStyle w:val="Call"/>
              <w:rPr>
                <w:szCs w:val="24"/>
              </w:rPr>
            </w:pPr>
            <w:r w:rsidRPr="000C5CC8">
              <w:rPr>
                <w:szCs w:val="24"/>
              </w:rPr>
              <w:t>calls upon the Director of the Telecommunication Standardization Bureau</w:t>
            </w:r>
          </w:p>
          <w:p w14:paraId="74E7B48A" w14:textId="77777777" w:rsidR="000C5CC8" w:rsidRPr="000C5CC8" w:rsidRDefault="000C5CC8" w:rsidP="000C5CC8">
            <w:pPr>
              <w:rPr>
                <w:rFonts w:ascii="Times New Roman" w:hAnsi="Times New Roman" w:cs="Times New Roman"/>
                <w:sz w:val="24"/>
                <w:szCs w:val="24"/>
              </w:rPr>
            </w:pPr>
            <w:ins w:id="425" w:author="meriem" w:date="2021-12-10T11:29:00Z">
              <w:r w:rsidRPr="000C5CC8">
                <w:rPr>
                  <w:rFonts w:ascii="Times New Roman" w:hAnsi="Times New Roman" w:cs="Times New Roman"/>
                  <w:sz w:val="24"/>
                  <w:szCs w:val="24"/>
                </w:rPr>
                <w:t>1</w:t>
              </w:r>
              <w:r w:rsidRPr="000C5CC8">
                <w:rPr>
                  <w:rFonts w:ascii="Times New Roman" w:hAnsi="Times New Roman" w:cs="Times New Roman"/>
                  <w:sz w:val="24"/>
                  <w:szCs w:val="24"/>
                </w:rPr>
                <w:tab/>
              </w:r>
            </w:ins>
            <w:r w:rsidRPr="000C5CC8">
              <w:rPr>
                <w:rFonts w:ascii="Times New Roman" w:hAnsi="Times New Roman" w:cs="Times New Roman"/>
                <w:sz w:val="24"/>
                <w:szCs w:val="24"/>
              </w:rPr>
              <w:t>to cooperate with the Director of the Telecommunication Development Bureau in order to:</w:t>
            </w:r>
          </w:p>
          <w:p w14:paraId="780603A5" w14:textId="77777777" w:rsidR="000C5CC8" w:rsidRPr="000C5CC8" w:rsidRDefault="000C5CC8" w:rsidP="000C5CC8">
            <w:pPr>
              <w:pStyle w:val="enumlev1"/>
              <w:ind w:left="1514"/>
              <w:rPr>
                <w:szCs w:val="24"/>
              </w:rPr>
            </w:pPr>
            <w:r w:rsidRPr="000C5CC8">
              <w:rPr>
                <w:szCs w:val="24"/>
              </w:rPr>
              <w:t>i)</w:t>
            </w:r>
            <w:r w:rsidRPr="000C5CC8">
              <w:rPr>
                <w:szCs w:val="24"/>
              </w:rPr>
              <w:tab/>
              <w:t>continue to provide specific assistance to regional groups;</w:t>
            </w:r>
          </w:p>
          <w:p w14:paraId="19C6D857" w14:textId="77777777" w:rsidR="000C5CC8" w:rsidRPr="000C5CC8" w:rsidRDefault="000C5CC8" w:rsidP="000C5CC8">
            <w:pPr>
              <w:pStyle w:val="enumlev1"/>
              <w:ind w:left="1514"/>
              <w:rPr>
                <w:szCs w:val="24"/>
              </w:rPr>
            </w:pPr>
            <w:r w:rsidRPr="000C5CC8">
              <w:rPr>
                <w:szCs w:val="24"/>
              </w:rPr>
              <w:t>ii)</w:t>
            </w:r>
            <w:r w:rsidRPr="000C5CC8">
              <w:rPr>
                <w:szCs w:val="24"/>
              </w:rPr>
              <w:tab/>
              <w:t>encourage the continuing development of computerized application tools related to their cost methodology by the members of the regional groups of Study Group 3;</w:t>
            </w:r>
          </w:p>
          <w:p w14:paraId="7C663DC5" w14:textId="77777777" w:rsidR="000C5CC8" w:rsidRPr="000C5CC8" w:rsidRDefault="000C5CC8" w:rsidP="000C5CC8">
            <w:pPr>
              <w:pStyle w:val="enumlev1"/>
              <w:ind w:left="1514"/>
              <w:rPr>
                <w:ins w:id="426" w:author="meriem" w:date="2021-12-10T11:28:00Z"/>
                <w:szCs w:val="24"/>
              </w:rPr>
            </w:pPr>
            <w:r w:rsidRPr="000C5CC8">
              <w:rPr>
                <w:szCs w:val="24"/>
              </w:rPr>
              <w:t>iii)</w:t>
            </w:r>
            <w:r w:rsidRPr="000C5CC8">
              <w:rPr>
                <w:szCs w:val="24"/>
              </w:rPr>
              <w:tab/>
              <w:t>take appropriate steps to facilitate meetings of the current and future regional groups in order to promote the necessary synergies among the three Sectors and thereby improve the effectiveness and efficiency of the study groups</w:t>
            </w:r>
            <w:ins w:id="427" w:author="meriem" w:date="2021-12-10T11:28:00Z">
              <w:r w:rsidRPr="000C5CC8">
                <w:rPr>
                  <w:szCs w:val="24"/>
                </w:rPr>
                <w:t>;</w:t>
              </w:r>
            </w:ins>
          </w:p>
          <w:p w14:paraId="795CA94C" w14:textId="77777777" w:rsidR="000C5CC8" w:rsidRPr="000C5CC8" w:rsidRDefault="000C5CC8" w:rsidP="000C5CC8">
            <w:pPr>
              <w:pStyle w:val="enumlev1"/>
              <w:rPr>
                <w:ins w:id="428" w:author="meriem" w:date="2021-12-10T11:28:00Z"/>
                <w:szCs w:val="24"/>
              </w:rPr>
            </w:pPr>
            <w:ins w:id="429" w:author="meriem" w:date="2021-12-10T11:28:00Z">
              <w:r w:rsidRPr="000C5CC8">
                <w:rPr>
                  <w:szCs w:val="24"/>
                </w:rPr>
                <w:lastRenderedPageBreak/>
                <w:t>2</w:t>
              </w:r>
              <w:r w:rsidRPr="000C5CC8">
                <w:rPr>
                  <w:szCs w:val="24"/>
                </w:rPr>
                <w:tab/>
                <w:t>to consider, whenever possible, holding workshops of ITU-T Study Groups concurrently with the meetings of their respective ITU T regional groups;</w:t>
              </w:r>
            </w:ins>
          </w:p>
          <w:p w14:paraId="61ADFE3E" w14:textId="2D114A7A" w:rsidR="007A0B7A" w:rsidRPr="000C5CC8" w:rsidRDefault="000C5CC8" w:rsidP="000C5CC8">
            <w:pPr>
              <w:pStyle w:val="enumlev1"/>
              <w:rPr>
                <w:szCs w:val="24"/>
              </w:rPr>
            </w:pPr>
            <w:ins w:id="430" w:author="meriem" w:date="2021-12-10T11:28:00Z">
              <w:r w:rsidRPr="000C5CC8">
                <w:rPr>
                  <w:szCs w:val="24"/>
                </w:rPr>
                <w:t>3</w:t>
              </w:r>
              <w:r w:rsidRPr="000C5CC8">
                <w:rPr>
                  <w:szCs w:val="24"/>
                </w:rPr>
                <w:tab/>
                <w:t>to provide automatically generated statistics related to the activities of ITU-T regional groups and the involvement of ITU-T members from the regions in these activities</w:t>
              </w:r>
            </w:ins>
            <w:r w:rsidRPr="000C5CC8">
              <w:rPr>
                <w:szCs w:val="24"/>
              </w:rPr>
              <w:t>,</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A46F8" w14:textId="77777777" w:rsidR="00214C91" w:rsidRPr="000C5CC8" w:rsidRDefault="00214C91" w:rsidP="00214C91">
            <w:pPr>
              <w:pStyle w:val="Call"/>
              <w:rPr>
                <w:szCs w:val="24"/>
              </w:rPr>
            </w:pPr>
            <w:r w:rsidRPr="000C5CC8">
              <w:rPr>
                <w:szCs w:val="24"/>
              </w:rPr>
              <w:lastRenderedPageBreak/>
              <w:t>calls upon the Director of the Telecommunication Standardization Bureau</w:t>
            </w:r>
          </w:p>
          <w:p w14:paraId="305150F7" w14:textId="77777777" w:rsidR="00214C91" w:rsidRPr="000C5CC8" w:rsidRDefault="00214C91" w:rsidP="00214C91">
            <w:pPr>
              <w:rPr>
                <w:rFonts w:ascii="Times New Roman" w:hAnsi="Times New Roman" w:cs="Times New Roman"/>
                <w:sz w:val="24"/>
                <w:szCs w:val="24"/>
              </w:rPr>
            </w:pPr>
            <w:r w:rsidRPr="000C5CC8">
              <w:rPr>
                <w:rFonts w:ascii="Times New Roman" w:hAnsi="Times New Roman" w:cs="Times New Roman"/>
                <w:sz w:val="24"/>
                <w:szCs w:val="24"/>
              </w:rPr>
              <w:t>to cooperate with the Director of the Telecommunication Development Bureau in order to:</w:t>
            </w:r>
          </w:p>
          <w:p w14:paraId="3A9BE866" w14:textId="77777777" w:rsidR="00214C91" w:rsidRPr="000C5CC8" w:rsidRDefault="00214C91" w:rsidP="00214C91">
            <w:pPr>
              <w:pStyle w:val="enumlev1"/>
              <w:rPr>
                <w:szCs w:val="24"/>
              </w:rPr>
            </w:pPr>
            <w:r w:rsidRPr="000C5CC8">
              <w:rPr>
                <w:szCs w:val="24"/>
              </w:rPr>
              <w:t>i)</w:t>
            </w:r>
            <w:r w:rsidRPr="000C5CC8">
              <w:rPr>
                <w:szCs w:val="24"/>
              </w:rPr>
              <w:tab/>
              <w:t>continue to provide specific assistance to regional groups;</w:t>
            </w:r>
          </w:p>
          <w:p w14:paraId="0A2F74A3" w14:textId="77777777" w:rsidR="00214C91" w:rsidRPr="000C5CC8" w:rsidRDefault="00214C91" w:rsidP="00214C91">
            <w:pPr>
              <w:pStyle w:val="enumlev1"/>
              <w:rPr>
                <w:szCs w:val="24"/>
              </w:rPr>
            </w:pPr>
            <w:r w:rsidRPr="000C5CC8">
              <w:rPr>
                <w:szCs w:val="24"/>
              </w:rPr>
              <w:t>ii)</w:t>
            </w:r>
            <w:r w:rsidRPr="000C5CC8">
              <w:rPr>
                <w:szCs w:val="24"/>
              </w:rPr>
              <w:tab/>
              <w:t xml:space="preserve">encourage the continuing development of computerized application tools </w:t>
            </w:r>
            <w:del w:id="431" w:author="TSB (RC)" w:date="2021-07-22T08:42:00Z">
              <w:r w:rsidRPr="000C5CC8" w:rsidDel="00541553">
                <w:rPr>
                  <w:szCs w:val="24"/>
                </w:rPr>
                <w:delText>related to their cost methodology by</w:delText>
              </w:r>
            </w:del>
            <w:ins w:id="432" w:author="TSB (RC)" w:date="2021-07-22T08:42:00Z">
              <w:r w:rsidRPr="000C5CC8">
                <w:rPr>
                  <w:szCs w:val="24"/>
                </w:rPr>
                <w:t>to assist</w:t>
              </w:r>
            </w:ins>
            <w:r w:rsidRPr="000C5CC8">
              <w:rPr>
                <w:szCs w:val="24"/>
              </w:rPr>
              <w:t xml:space="preserve"> the members </w:t>
            </w:r>
            <w:ins w:id="433" w:author="TSB (RC)" w:date="2021-07-22T08:43:00Z">
              <w:r w:rsidRPr="000C5CC8">
                <w:rPr>
                  <w:szCs w:val="24"/>
                </w:rPr>
                <w:t>participating in</w:t>
              </w:r>
            </w:ins>
            <w:del w:id="434" w:author="TSB (RC)" w:date="2021-07-22T08:43:00Z">
              <w:r w:rsidRPr="000C5CC8" w:rsidDel="00541553">
                <w:rPr>
                  <w:szCs w:val="24"/>
                </w:rPr>
                <w:delText>of</w:delText>
              </w:r>
            </w:del>
            <w:r w:rsidRPr="000C5CC8">
              <w:rPr>
                <w:szCs w:val="24"/>
              </w:rPr>
              <w:t xml:space="preserve"> the regional </w:t>
            </w:r>
            <w:ins w:id="435" w:author="TSB (RC)" w:date="2021-07-22T08:43:00Z">
              <w:r w:rsidRPr="000C5CC8">
                <w:rPr>
                  <w:szCs w:val="24"/>
                </w:rPr>
                <w:t xml:space="preserve">study </w:t>
              </w:r>
            </w:ins>
            <w:r w:rsidRPr="000C5CC8">
              <w:rPr>
                <w:szCs w:val="24"/>
              </w:rPr>
              <w:t>groups</w:t>
            </w:r>
            <w:del w:id="436" w:author="TSB (RC)" w:date="2021-07-22T08:43:00Z">
              <w:r w:rsidRPr="000C5CC8" w:rsidDel="00541553">
                <w:rPr>
                  <w:szCs w:val="24"/>
                </w:rPr>
                <w:delText xml:space="preserve"> of Study Group 3</w:delText>
              </w:r>
            </w:del>
            <w:r w:rsidRPr="000C5CC8">
              <w:rPr>
                <w:szCs w:val="24"/>
              </w:rPr>
              <w:t>;</w:t>
            </w:r>
          </w:p>
          <w:p w14:paraId="6AFF6C9C" w14:textId="0CB2FF1A" w:rsidR="007A0B7A" w:rsidRPr="000C5CC8" w:rsidDel="004D17EA" w:rsidRDefault="00214C91" w:rsidP="00214C91">
            <w:pPr>
              <w:pStyle w:val="enumlev1"/>
              <w:rPr>
                <w:szCs w:val="24"/>
              </w:rPr>
            </w:pPr>
            <w:r w:rsidRPr="000C5CC8">
              <w:rPr>
                <w:szCs w:val="24"/>
              </w:rPr>
              <w:t>iii)</w:t>
            </w:r>
            <w:r w:rsidRPr="000C5CC8">
              <w:rPr>
                <w:szCs w:val="24"/>
              </w:rPr>
              <w:tab/>
              <w:t xml:space="preserve">take appropriate steps to facilitate meetings of </w:t>
            </w:r>
            <w:del w:id="437" w:author="TSB (RC)" w:date="2021-07-22T08:45:00Z">
              <w:r w:rsidRPr="000C5CC8" w:rsidDel="001C3032">
                <w:rPr>
                  <w:szCs w:val="24"/>
                </w:rPr>
                <w:delText xml:space="preserve">the </w:delText>
              </w:r>
            </w:del>
            <w:del w:id="438" w:author="TSB (RC)" w:date="2021-07-22T08:43:00Z">
              <w:r w:rsidRPr="000C5CC8" w:rsidDel="00541553">
                <w:rPr>
                  <w:szCs w:val="24"/>
                </w:rPr>
                <w:delText xml:space="preserve">current and future </w:delText>
              </w:r>
            </w:del>
            <w:r w:rsidRPr="000C5CC8">
              <w:rPr>
                <w:szCs w:val="24"/>
              </w:rPr>
              <w:t>regional groups in order to promote the necessary synergies among the three Sectors and thereby improve the effectiveness and efficiency of the study groups,</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97776" w14:textId="77777777" w:rsidR="00073570" w:rsidRPr="000C5CC8" w:rsidRDefault="00073570" w:rsidP="00073570">
            <w:pPr>
              <w:pStyle w:val="Call"/>
              <w:rPr>
                <w:szCs w:val="24"/>
              </w:rPr>
            </w:pPr>
            <w:r w:rsidRPr="000C5CC8">
              <w:rPr>
                <w:szCs w:val="24"/>
              </w:rPr>
              <w:t>calls upon the Director of the Telecommunication Standardization Bureau</w:t>
            </w:r>
          </w:p>
          <w:p w14:paraId="2698DA69" w14:textId="77777777" w:rsidR="00073570" w:rsidRPr="000C5CC8" w:rsidRDefault="00073570" w:rsidP="00073570">
            <w:pPr>
              <w:rPr>
                <w:rFonts w:ascii="Times New Roman" w:hAnsi="Times New Roman" w:cs="Times New Roman"/>
                <w:sz w:val="24"/>
                <w:szCs w:val="24"/>
              </w:rPr>
            </w:pPr>
            <w:r w:rsidRPr="000C5CC8">
              <w:rPr>
                <w:rFonts w:ascii="Times New Roman" w:hAnsi="Times New Roman" w:cs="Times New Roman"/>
                <w:sz w:val="24"/>
                <w:szCs w:val="24"/>
              </w:rPr>
              <w:t>to cooperate with the Director of the Telecommunication Development Bureau in order to:</w:t>
            </w:r>
          </w:p>
          <w:p w14:paraId="50FFC13D" w14:textId="77777777" w:rsidR="00073570" w:rsidRPr="000C5CC8" w:rsidRDefault="00073570" w:rsidP="00073570">
            <w:pPr>
              <w:pStyle w:val="enumlev1"/>
              <w:rPr>
                <w:szCs w:val="24"/>
              </w:rPr>
            </w:pPr>
            <w:r w:rsidRPr="000C5CC8">
              <w:rPr>
                <w:szCs w:val="24"/>
              </w:rPr>
              <w:t>i)</w:t>
            </w:r>
            <w:r w:rsidRPr="000C5CC8">
              <w:rPr>
                <w:szCs w:val="24"/>
              </w:rPr>
              <w:tab/>
              <w:t>continue to provide specific assistance to regional groups;</w:t>
            </w:r>
          </w:p>
          <w:p w14:paraId="7EA52BDB" w14:textId="77777777" w:rsidR="00073570" w:rsidRPr="000C5CC8" w:rsidRDefault="00073570" w:rsidP="00073570">
            <w:pPr>
              <w:pStyle w:val="enumlev1"/>
              <w:rPr>
                <w:szCs w:val="24"/>
              </w:rPr>
            </w:pPr>
            <w:r w:rsidRPr="000C5CC8">
              <w:rPr>
                <w:szCs w:val="24"/>
              </w:rPr>
              <w:t>ii)</w:t>
            </w:r>
            <w:r w:rsidRPr="000C5CC8">
              <w:rPr>
                <w:szCs w:val="24"/>
              </w:rPr>
              <w:tab/>
              <w:t xml:space="preserve">encourage the continuing development of computerized application tools </w:t>
            </w:r>
            <w:del w:id="439" w:author="TSB (RC)" w:date="2021-07-29T08:29:00Z">
              <w:r w:rsidRPr="000C5CC8" w:rsidDel="00C75283">
                <w:rPr>
                  <w:szCs w:val="24"/>
                </w:rPr>
                <w:delText xml:space="preserve">related to their cost methodology by </w:delText>
              </w:r>
            </w:del>
            <w:ins w:id="440" w:author="TSB (RC)" w:date="2021-07-29T08:29:00Z">
              <w:r w:rsidRPr="000C5CC8">
                <w:rPr>
                  <w:szCs w:val="24"/>
                </w:rPr>
                <w:t xml:space="preserve">to assist </w:t>
              </w:r>
            </w:ins>
            <w:r w:rsidRPr="000C5CC8">
              <w:rPr>
                <w:szCs w:val="24"/>
              </w:rPr>
              <w:t xml:space="preserve">the members </w:t>
            </w:r>
            <w:ins w:id="441" w:author="TSB (RC)" w:date="2021-07-29T08:29:00Z">
              <w:r w:rsidRPr="000C5CC8">
                <w:rPr>
                  <w:szCs w:val="24"/>
                </w:rPr>
                <w:t xml:space="preserve">participating in any </w:t>
              </w:r>
            </w:ins>
            <w:r w:rsidRPr="000C5CC8">
              <w:rPr>
                <w:szCs w:val="24"/>
              </w:rPr>
              <w:t>of the regional groups</w:t>
            </w:r>
            <w:del w:id="442" w:author="TSB (RC)" w:date="2021-07-29T08:29:00Z">
              <w:r w:rsidRPr="000C5CC8" w:rsidDel="00C75283">
                <w:rPr>
                  <w:szCs w:val="24"/>
                </w:rPr>
                <w:delText xml:space="preserve"> of Study Group 3</w:delText>
              </w:r>
            </w:del>
            <w:r w:rsidRPr="000C5CC8">
              <w:rPr>
                <w:szCs w:val="24"/>
              </w:rPr>
              <w:t>;</w:t>
            </w:r>
          </w:p>
          <w:p w14:paraId="63F67F93" w14:textId="478C3160" w:rsidR="007A0B7A" w:rsidRPr="000C5CC8" w:rsidDel="004D17EA" w:rsidRDefault="00073570" w:rsidP="00073570">
            <w:pPr>
              <w:pStyle w:val="enumlev1"/>
              <w:rPr>
                <w:szCs w:val="24"/>
              </w:rPr>
            </w:pPr>
            <w:r w:rsidRPr="000C5CC8">
              <w:rPr>
                <w:szCs w:val="24"/>
              </w:rPr>
              <w:t>iii)</w:t>
            </w:r>
            <w:r w:rsidRPr="000C5CC8">
              <w:rPr>
                <w:szCs w:val="24"/>
              </w:rPr>
              <w:tab/>
              <w:t xml:space="preserve">take appropriate steps to facilitate meetings of </w:t>
            </w:r>
            <w:del w:id="443" w:author="TSB (RC)" w:date="2021-07-29T08:29:00Z">
              <w:r w:rsidRPr="000C5CC8" w:rsidDel="00C75283">
                <w:rPr>
                  <w:szCs w:val="24"/>
                </w:rPr>
                <w:delText xml:space="preserve">the current and future </w:delText>
              </w:r>
            </w:del>
            <w:r w:rsidRPr="000C5CC8">
              <w:rPr>
                <w:szCs w:val="24"/>
              </w:rPr>
              <w:t>regional groups in order to promote the necessary synergies among the three Sectors and thereby improve the effectiveness and efficiency of the study groups,</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4B6BC" w14:textId="77777777" w:rsidR="007A0B7A" w:rsidRPr="000C5CC8" w:rsidRDefault="007A0B7A" w:rsidP="007A0B7A">
            <w:pPr>
              <w:pStyle w:val="Call"/>
              <w:rPr>
                <w:szCs w:val="24"/>
              </w:rPr>
            </w:pPr>
            <w:r w:rsidRPr="000C5CC8">
              <w:rPr>
                <w:szCs w:val="24"/>
              </w:rPr>
              <w:t>calls upon the Director of the Telecommunication Standardization Bureau</w:t>
            </w:r>
          </w:p>
          <w:p w14:paraId="4CD31B98" w14:textId="77777777" w:rsidR="007A0B7A" w:rsidRPr="000C5CC8" w:rsidRDefault="007A0B7A" w:rsidP="007A0B7A">
            <w:pPr>
              <w:rPr>
                <w:rFonts w:ascii="Times New Roman" w:hAnsi="Times New Roman" w:cs="Times New Roman"/>
                <w:sz w:val="24"/>
                <w:szCs w:val="24"/>
              </w:rPr>
            </w:pPr>
            <w:r w:rsidRPr="000C5CC8">
              <w:rPr>
                <w:rFonts w:ascii="Times New Roman" w:hAnsi="Times New Roman" w:cs="Times New Roman"/>
                <w:sz w:val="24"/>
                <w:szCs w:val="24"/>
              </w:rPr>
              <w:t xml:space="preserve">to cooperate with the Director of the Telecommunication Development Bureau </w:t>
            </w:r>
            <w:ins w:id="444" w:author="RUS" w:date="2020-10-26T00:33:00Z">
              <w:r w:rsidRPr="000C5CC8">
                <w:rPr>
                  <w:rFonts w:ascii="Times New Roman" w:hAnsi="Times New Roman" w:cs="Times New Roman"/>
                  <w:sz w:val="24"/>
                  <w:szCs w:val="24"/>
                </w:rPr>
                <w:t xml:space="preserve">and with the Director of the Radiocommunication Bureau, as appropriate, </w:t>
              </w:r>
            </w:ins>
            <w:r w:rsidRPr="000C5CC8">
              <w:rPr>
                <w:rFonts w:ascii="Times New Roman" w:hAnsi="Times New Roman" w:cs="Times New Roman"/>
                <w:sz w:val="24"/>
                <w:szCs w:val="24"/>
              </w:rPr>
              <w:t>in order to:</w:t>
            </w:r>
          </w:p>
          <w:p w14:paraId="59D67321" w14:textId="77777777" w:rsidR="007A0B7A" w:rsidRPr="000C5CC8" w:rsidRDefault="007A0B7A" w:rsidP="007A0B7A">
            <w:pPr>
              <w:pStyle w:val="enumlev1"/>
              <w:rPr>
                <w:szCs w:val="24"/>
              </w:rPr>
            </w:pPr>
            <w:r w:rsidRPr="000C5CC8">
              <w:rPr>
                <w:szCs w:val="24"/>
              </w:rPr>
              <w:t>i)</w:t>
            </w:r>
            <w:r w:rsidRPr="000C5CC8">
              <w:rPr>
                <w:szCs w:val="24"/>
              </w:rPr>
              <w:tab/>
              <w:t>continue to provide specific assistance to regional groups</w:t>
            </w:r>
            <w:ins w:id="445" w:author="CP RCC" w:date="2021-10-27T11:06:00Z">
              <w:r w:rsidRPr="000C5CC8">
                <w:rPr>
                  <w:szCs w:val="24"/>
                </w:rPr>
                <w:t xml:space="preserve"> of ITU-T study groups</w:t>
              </w:r>
            </w:ins>
            <w:r w:rsidRPr="000C5CC8">
              <w:rPr>
                <w:szCs w:val="24"/>
              </w:rPr>
              <w:t>;</w:t>
            </w:r>
          </w:p>
          <w:p w14:paraId="130B9BD2" w14:textId="77777777" w:rsidR="007A0B7A" w:rsidRPr="000C5CC8" w:rsidRDefault="007A0B7A" w:rsidP="007A0B7A">
            <w:pPr>
              <w:pStyle w:val="enumlev1"/>
              <w:rPr>
                <w:szCs w:val="24"/>
              </w:rPr>
            </w:pPr>
            <w:r w:rsidRPr="000C5CC8">
              <w:rPr>
                <w:szCs w:val="24"/>
              </w:rPr>
              <w:t>ii)</w:t>
            </w:r>
            <w:r w:rsidRPr="000C5CC8">
              <w:rPr>
                <w:szCs w:val="24"/>
              </w:rPr>
              <w:tab/>
              <w:t>encourage the continuing development of computerized application tools related to their cost methodology by the members of the regional groups of Study Group 3;</w:t>
            </w:r>
          </w:p>
          <w:p w14:paraId="3F65912B" w14:textId="77777777" w:rsidR="007A0B7A" w:rsidRPr="000C5CC8" w:rsidRDefault="007A0B7A" w:rsidP="007A0B7A">
            <w:pPr>
              <w:pStyle w:val="enumlev1"/>
              <w:rPr>
                <w:ins w:id="446" w:author="CP RCC" w:date="2021-10-27T11:07:00Z"/>
                <w:szCs w:val="24"/>
              </w:rPr>
            </w:pPr>
            <w:r w:rsidRPr="000C5CC8">
              <w:rPr>
                <w:szCs w:val="24"/>
              </w:rPr>
              <w:t>iii)</w:t>
            </w:r>
            <w:r w:rsidRPr="000C5CC8">
              <w:rPr>
                <w:szCs w:val="24"/>
              </w:rPr>
              <w:tab/>
              <w:t>take appropriate steps to facilitate meetings of the current and future regional groups in order to promote the necessary synergies among the three Sectors and thereby improve the effectiveness and efficiency of the study groups,</w:t>
            </w:r>
          </w:p>
          <w:p w14:paraId="0289219E" w14:textId="098BB393" w:rsidR="007A0B7A" w:rsidRPr="000C5CC8" w:rsidDel="004D17EA" w:rsidRDefault="007A0B7A" w:rsidP="007A0B7A">
            <w:pPr>
              <w:pStyle w:val="enumlev1"/>
              <w:rPr>
                <w:szCs w:val="24"/>
              </w:rPr>
            </w:pPr>
            <w:ins w:id="447" w:author="CP RCC" w:date="2021-10-27T11:07:00Z">
              <w:r w:rsidRPr="000C5CC8">
                <w:rPr>
                  <w:szCs w:val="24"/>
                </w:rPr>
                <w:lastRenderedPageBreak/>
                <w:t>iv)</w:t>
              </w:r>
              <w:r w:rsidRPr="000C5CC8">
                <w:rPr>
                  <w:szCs w:val="24"/>
                </w:rPr>
                <w:tab/>
                <w:t xml:space="preserve">encourage members of the regional groups </w:t>
              </w:r>
            </w:ins>
            <w:ins w:id="448" w:author="CP RCC" w:date="2021-10-27T11:08:00Z">
              <w:r w:rsidRPr="000C5CC8">
                <w:rPr>
                  <w:szCs w:val="24"/>
                </w:rPr>
                <w:t xml:space="preserve">of the </w:t>
              </w:r>
            </w:ins>
            <w:ins w:id="449" w:author="CP RCC" w:date="2021-10-27T11:07:00Z">
              <w:r w:rsidRPr="000C5CC8">
                <w:rPr>
                  <w:szCs w:val="24"/>
                </w:rPr>
                <w:t>ITU-T study group to develop ITU-T</w:t>
              </w:r>
            </w:ins>
            <w:ins w:id="450" w:author="CP RCC" w:date="2021-10-27T11:08:00Z">
              <w:r w:rsidRPr="000C5CC8">
                <w:rPr>
                  <w:szCs w:val="24"/>
                </w:rPr>
                <w:t xml:space="preserve"> </w:t>
              </w:r>
            </w:ins>
            <w:ins w:id="451" w:author="CP RCC" w:date="2021-10-27T11:07:00Z">
              <w:r w:rsidRPr="000C5CC8">
                <w:rPr>
                  <w:szCs w:val="24"/>
                </w:rPr>
                <w:t xml:space="preserve">regional </w:t>
              </w:r>
            </w:ins>
            <w:ins w:id="452" w:author="CP RCC" w:date="2021-10-27T11:08:00Z">
              <w:r w:rsidRPr="000C5CC8">
                <w:rPr>
                  <w:szCs w:val="24"/>
                </w:rPr>
                <w:t>s</w:t>
              </w:r>
            </w:ins>
            <w:ins w:id="453" w:author="CP RCC" w:date="2021-10-27T11:07:00Z">
              <w:r w:rsidRPr="000C5CC8">
                <w:rPr>
                  <w:szCs w:val="24"/>
                </w:rPr>
                <w:t>tandards on matters of particular interest to a specific group of Member States and Sector Members in a particular ITU region,</w:t>
              </w:r>
            </w:ins>
          </w:p>
        </w:tc>
      </w:tr>
      <w:tr w:rsidR="007A0B7A" w:rsidRPr="000C5CC8" w14:paraId="1CCB637F" w14:textId="77777777" w:rsidTr="001D490A">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158EF" w14:textId="77777777" w:rsidR="007A0B7A" w:rsidRPr="000C5CC8" w:rsidRDefault="007A0B7A" w:rsidP="00216556">
            <w:pPr>
              <w:rPr>
                <w:rFonts w:ascii="Times New Roman" w:hAnsi="Times New Roman" w:cs="Times New Roman"/>
                <w:sz w:val="24"/>
                <w:szCs w:val="24"/>
              </w:rPr>
            </w:pPr>
          </w:p>
        </w:tc>
        <w:tc>
          <w:tcPr>
            <w:tcW w:w="4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7FDB5" w14:textId="77777777" w:rsidR="000C5CC8" w:rsidRPr="000C5CC8" w:rsidRDefault="000C5CC8" w:rsidP="000C5CC8">
            <w:pPr>
              <w:pStyle w:val="Call"/>
              <w:rPr>
                <w:szCs w:val="24"/>
              </w:rPr>
            </w:pPr>
            <w:r w:rsidRPr="000C5CC8">
              <w:rPr>
                <w:szCs w:val="24"/>
              </w:rPr>
              <w:t>further invites the regional groups thus created</w:t>
            </w:r>
          </w:p>
          <w:p w14:paraId="465D8225" w14:textId="6EC4B4C8" w:rsidR="007A0B7A" w:rsidRPr="000C5CC8" w:rsidRDefault="000C5CC8" w:rsidP="00294E64">
            <w:pPr>
              <w:rPr>
                <w:rFonts w:ascii="Times New Roman" w:hAnsi="Times New Roman" w:cs="Times New Roman"/>
                <w:sz w:val="24"/>
                <w:szCs w:val="24"/>
              </w:rPr>
            </w:pPr>
            <w:r w:rsidRPr="000C5CC8">
              <w:rPr>
                <w:rFonts w:ascii="Times New Roman" w:hAnsi="Times New Roman" w:cs="Times New Roman"/>
                <w:sz w:val="24"/>
                <w:szCs w:val="24"/>
              </w:rPr>
              <w:t xml:space="preserve">to cooperate closely with the relevant respective regional organizations, standardization bodies and ITU regional offices, </w:t>
            </w:r>
            <w:ins w:id="454" w:author="meriem" w:date="2021-12-10T11:29:00Z">
              <w:r w:rsidRPr="000C5CC8">
                <w:rPr>
                  <w:rFonts w:ascii="Times New Roman" w:hAnsi="Times New Roman" w:cs="Times New Roman"/>
                  <w:sz w:val="24"/>
                  <w:szCs w:val="24"/>
                </w:rPr>
                <w:t xml:space="preserve">to create possible synergies </w:t>
              </w:r>
            </w:ins>
            <w:r w:rsidRPr="000C5CC8">
              <w:rPr>
                <w:rFonts w:ascii="Times New Roman" w:hAnsi="Times New Roman" w:cs="Times New Roman"/>
                <w:sz w:val="24"/>
                <w:szCs w:val="24"/>
              </w:rPr>
              <w:t>and to report on their work in their regions.</w:t>
            </w:r>
          </w:p>
        </w:tc>
        <w:tc>
          <w:tcPr>
            <w:tcW w:w="5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19E78" w14:textId="77777777" w:rsidR="00214C91" w:rsidRPr="000C5CC8" w:rsidRDefault="00214C91" w:rsidP="00214C91">
            <w:pPr>
              <w:pStyle w:val="Call"/>
              <w:rPr>
                <w:szCs w:val="24"/>
              </w:rPr>
            </w:pPr>
            <w:r w:rsidRPr="000C5CC8">
              <w:rPr>
                <w:szCs w:val="24"/>
              </w:rPr>
              <w:t>further invites the regional groups thus created</w:t>
            </w:r>
          </w:p>
          <w:p w14:paraId="0C569D90" w14:textId="52CA4080" w:rsidR="007A0B7A" w:rsidRPr="000C5CC8" w:rsidDel="004D17EA" w:rsidRDefault="00214C91" w:rsidP="008F310D">
            <w:pPr>
              <w:rPr>
                <w:rFonts w:ascii="Times New Roman" w:hAnsi="Times New Roman" w:cs="Times New Roman"/>
                <w:sz w:val="24"/>
                <w:szCs w:val="24"/>
              </w:rPr>
            </w:pPr>
            <w:r w:rsidRPr="000C5CC8">
              <w:rPr>
                <w:rFonts w:ascii="Times New Roman" w:hAnsi="Times New Roman" w:cs="Times New Roman"/>
                <w:sz w:val="24"/>
                <w:szCs w:val="24"/>
              </w:rPr>
              <w:t>to cooperate closely with the relevant respective regional organizations, standardization bodies and ITU regional offices, and to report on their work in their regions.</w:t>
            </w:r>
          </w:p>
        </w:tc>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43015" w14:textId="77777777" w:rsidR="00073570" w:rsidRPr="000C5CC8" w:rsidRDefault="00073570" w:rsidP="00073570">
            <w:pPr>
              <w:pStyle w:val="Call"/>
              <w:rPr>
                <w:szCs w:val="24"/>
              </w:rPr>
            </w:pPr>
            <w:r w:rsidRPr="000C5CC8">
              <w:rPr>
                <w:szCs w:val="24"/>
              </w:rPr>
              <w:t>further invites the regional groups thus created</w:t>
            </w:r>
          </w:p>
          <w:p w14:paraId="71E741CD" w14:textId="24B7ECDE" w:rsidR="007A0B7A" w:rsidRPr="000C5CC8" w:rsidDel="004D17EA" w:rsidRDefault="00073570" w:rsidP="008F310D">
            <w:pPr>
              <w:rPr>
                <w:rFonts w:ascii="Times New Roman" w:hAnsi="Times New Roman" w:cs="Times New Roman"/>
                <w:sz w:val="24"/>
                <w:szCs w:val="24"/>
              </w:rPr>
            </w:pPr>
            <w:r w:rsidRPr="000C5CC8">
              <w:rPr>
                <w:rFonts w:ascii="Times New Roman" w:hAnsi="Times New Roman" w:cs="Times New Roman"/>
                <w:sz w:val="24"/>
                <w:szCs w:val="24"/>
              </w:rPr>
              <w:t>to cooperate closely with the relevant respective regional organizations, standardization bodies and ITU regional offices, and to report on their work in their regions.</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88970" w14:textId="77777777" w:rsidR="007A0B7A" w:rsidRPr="000C5CC8" w:rsidRDefault="007A0B7A" w:rsidP="007A0B7A">
            <w:pPr>
              <w:pStyle w:val="Call"/>
              <w:rPr>
                <w:szCs w:val="24"/>
              </w:rPr>
            </w:pPr>
            <w:r w:rsidRPr="000C5CC8">
              <w:rPr>
                <w:szCs w:val="24"/>
              </w:rPr>
              <w:t>further invites the regional groups thus created</w:t>
            </w:r>
          </w:p>
          <w:p w14:paraId="4FD440EB" w14:textId="6CF62211" w:rsidR="007A0B7A" w:rsidRPr="000C5CC8" w:rsidDel="004D17EA" w:rsidRDefault="007A0B7A" w:rsidP="008F310D">
            <w:pPr>
              <w:rPr>
                <w:rFonts w:ascii="Times New Roman" w:hAnsi="Times New Roman" w:cs="Times New Roman"/>
                <w:sz w:val="24"/>
                <w:szCs w:val="24"/>
              </w:rPr>
            </w:pPr>
            <w:r w:rsidRPr="000C5CC8">
              <w:rPr>
                <w:rFonts w:ascii="Times New Roman" w:hAnsi="Times New Roman" w:cs="Times New Roman"/>
                <w:sz w:val="24"/>
                <w:szCs w:val="24"/>
              </w:rPr>
              <w:t xml:space="preserve">to cooperate closely with the relevant respective regional </w:t>
            </w:r>
            <w:ins w:id="455" w:author="CP RCC" w:date="2021-10-27T11:09:00Z">
              <w:r w:rsidRPr="000C5CC8">
                <w:rPr>
                  <w:rFonts w:ascii="Times New Roman" w:hAnsi="Times New Roman" w:cs="Times New Roman"/>
                  <w:sz w:val="24"/>
                  <w:szCs w:val="24"/>
                </w:rPr>
                <w:t xml:space="preserve">telecommunication </w:t>
              </w:r>
            </w:ins>
            <w:r w:rsidRPr="000C5CC8">
              <w:rPr>
                <w:rFonts w:ascii="Times New Roman" w:hAnsi="Times New Roman" w:cs="Times New Roman"/>
                <w:sz w:val="24"/>
                <w:szCs w:val="24"/>
              </w:rPr>
              <w:t>organizations, standardization bodies and ITU regional offices, and to report on their work in their regions</w:t>
            </w:r>
            <w:ins w:id="456" w:author="CP RCC" w:date="2021-10-27T11:09:00Z">
              <w:r w:rsidRPr="000C5CC8">
                <w:rPr>
                  <w:rFonts w:ascii="Times New Roman" w:hAnsi="Times New Roman" w:cs="Times New Roman"/>
                  <w:sz w:val="24"/>
                  <w:szCs w:val="24"/>
                </w:rPr>
                <w:t xml:space="preserve"> the respective </w:t>
              </w:r>
            </w:ins>
            <w:ins w:id="457" w:author="CP RCC" w:date="2021-10-27T11:10:00Z">
              <w:r w:rsidRPr="000C5CC8">
                <w:rPr>
                  <w:rFonts w:ascii="Times New Roman" w:hAnsi="Times New Roman" w:cs="Times New Roman"/>
                  <w:sz w:val="24"/>
                  <w:szCs w:val="24"/>
                </w:rPr>
                <w:t xml:space="preserve">parent </w:t>
              </w:r>
            </w:ins>
            <w:ins w:id="458" w:author="CP RCC" w:date="2021-10-27T11:09:00Z">
              <w:r w:rsidRPr="000C5CC8">
                <w:rPr>
                  <w:rFonts w:ascii="Times New Roman" w:hAnsi="Times New Roman" w:cs="Times New Roman"/>
                  <w:sz w:val="24"/>
                  <w:szCs w:val="24"/>
                </w:rPr>
                <w:t>ITU-T study groups</w:t>
              </w:r>
            </w:ins>
            <w:r w:rsidRPr="000C5CC8">
              <w:rPr>
                <w:rFonts w:ascii="Times New Roman" w:hAnsi="Times New Roman" w:cs="Times New Roman"/>
                <w:sz w:val="24"/>
                <w:szCs w:val="24"/>
              </w:rPr>
              <w:t>.</w:t>
            </w:r>
          </w:p>
        </w:tc>
      </w:tr>
    </w:tbl>
    <w:p w14:paraId="62124099" w14:textId="2AEB4D99" w:rsidR="007F493D" w:rsidRPr="00990A22" w:rsidRDefault="007F493D" w:rsidP="00230F5D">
      <w:pPr>
        <w:spacing w:line="240" w:lineRule="auto"/>
        <w:jc w:val="center"/>
        <w:rPr>
          <w:rFonts w:asciiTheme="majorBidi" w:hAnsiTheme="majorBidi" w:cstheme="majorBidi"/>
          <w:sz w:val="24"/>
          <w:szCs w:val="24"/>
        </w:rPr>
      </w:pPr>
      <w:r w:rsidRPr="00990A22">
        <w:rPr>
          <w:rFonts w:asciiTheme="majorBidi" w:eastAsia="Times New Roman" w:hAnsiTheme="majorBidi" w:cstheme="majorBidi"/>
          <w:kern w:val="36"/>
          <w:sz w:val="24"/>
          <w:szCs w:val="24"/>
        </w:rPr>
        <w:t>______</w:t>
      </w:r>
      <w:r w:rsidR="00D57458" w:rsidRPr="00990A22">
        <w:rPr>
          <w:rFonts w:asciiTheme="majorBidi" w:eastAsia="Times New Roman" w:hAnsiTheme="majorBidi" w:cstheme="majorBidi"/>
          <w:kern w:val="36"/>
          <w:sz w:val="24"/>
          <w:szCs w:val="24"/>
        </w:rPr>
        <w:t>_________________</w:t>
      </w:r>
    </w:p>
    <w:sectPr w:rsidR="007F493D" w:rsidRPr="00990A22" w:rsidSect="00D81558">
      <w:headerReference w:type="default" r:id="rId21"/>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2602" w14:textId="77777777" w:rsidR="00405CC4" w:rsidRDefault="00405CC4" w:rsidP="008C3F2D">
      <w:pPr>
        <w:spacing w:after="0" w:line="240" w:lineRule="auto"/>
      </w:pPr>
      <w:r>
        <w:separator/>
      </w:r>
    </w:p>
  </w:endnote>
  <w:endnote w:type="continuationSeparator" w:id="0">
    <w:p w14:paraId="701E4B3F" w14:textId="77777777" w:rsidR="00405CC4" w:rsidRDefault="00405CC4"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8EFA" w14:textId="77777777" w:rsidR="00405CC4" w:rsidRDefault="00405CC4" w:rsidP="008C3F2D">
      <w:pPr>
        <w:spacing w:after="0" w:line="240" w:lineRule="auto"/>
      </w:pPr>
      <w:r>
        <w:separator/>
      </w:r>
    </w:p>
  </w:footnote>
  <w:footnote w:type="continuationSeparator" w:id="0">
    <w:p w14:paraId="26696F98" w14:textId="77777777" w:rsidR="00405CC4" w:rsidRDefault="00405CC4" w:rsidP="008C3F2D">
      <w:pPr>
        <w:spacing w:after="0" w:line="240" w:lineRule="auto"/>
      </w:pPr>
      <w:r>
        <w:continuationSeparator/>
      </w:r>
    </w:p>
  </w:footnote>
  <w:footnote w:id="1">
    <w:p w14:paraId="3BF27699" w14:textId="77777777" w:rsidR="000C5CC8" w:rsidRPr="00C57A0A" w:rsidRDefault="000C5CC8" w:rsidP="000C5CC8">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669BF76D" w14:textId="77777777" w:rsidR="00DC0F48" w:rsidRPr="00C57A0A" w:rsidRDefault="00DC0F48" w:rsidP="00DC0F48">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3">
    <w:p w14:paraId="0725D65A" w14:textId="77777777" w:rsidR="00581852" w:rsidRPr="00C57A0A" w:rsidRDefault="00581852" w:rsidP="00581852">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4">
    <w:p w14:paraId="3C34F8B2" w14:textId="77777777" w:rsidR="007A0B7A" w:rsidRPr="00C57A0A" w:rsidRDefault="007A0B7A" w:rsidP="007A0B7A">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5">
    <w:p w14:paraId="0446F75C" w14:textId="77777777" w:rsidR="000C5CC8" w:rsidRPr="00C57A0A" w:rsidDel="000F7D91" w:rsidRDefault="000C5CC8" w:rsidP="000C5CC8">
      <w:pPr>
        <w:pStyle w:val="FootnoteText"/>
        <w:rPr>
          <w:del w:id="121" w:author="meriem" w:date="2021-12-10T11:13:00Z"/>
          <w:lang w:val="en-US"/>
        </w:rPr>
      </w:pPr>
      <w:del w:id="122" w:author="meriem" w:date="2021-12-10T11:13:00Z">
        <w:r w:rsidRPr="005E56D0" w:rsidDel="000F7D91">
          <w:rPr>
            <w:rStyle w:val="FootnoteReference"/>
            <w:lang w:val="en-US"/>
          </w:rPr>
          <w:delText>2</w:delText>
        </w:r>
        <w:r w:rsidRPr="008122EA" w:rsidDel="000F7D91">
          <w:rPr>
            <w:lang w:val="en-US"/>
          </w:rPr>
          <w:tab/>
          <w:delText>Regional groups are open, without exclusion, to the participation of all members belonging to the specific region where the regional group is created.</w:delText>
        </w:r>
      </w:del>
    </w:p>
  </w:footnote>
  <w:footnote w:id="6">
    <w:p w14:paraId="403CA242" w14:textId="77777777" w:rsidR="00DC0F48" w:rsidRPr="00C57A0A" w:rsidDel="00161F39" w:rsidRDefault="00DC0F48" w:rsidP="00DC0F48">
      <w:pPr>
        <w:pStyle w:val="FootnoteText"/>
        <w:rPr>
          <w:del w:id="162" w:author="TSB (RC)" w:date="2021-07-22T08:29:00Z"/>
          <w:lang w:val="en-US"/>
        </w:rPr>
      </w:pPr>
      <w:del w:id="163" w:author="TSB (RC)" w:date="2021-07-22T08:29:00Z">
        <w:r w:rsidRPr="005E56D0" w:rsidDel="00161F39">
          <w:rPr>
            <w:rStyle w:val="FootnoteReference"/>
            <w:lang w:val="en-US"/>
          </w:rPr>
          <w:delText>2</w:delText>
        </w:r>
        <w:r w:rsidRPr="008122EA" w:rsidDel="00161F39">
          <w:rPr>
            <w:lang w:val="en-US"/>
          </w:rPr>
          <w:tab/>
          <w:delText>Regional groups are open, without exclusion, to the participation of all members belonging to the specific region where the regional group is created.</w:delText>
        </w:r>
      </w:del>
    </w:p>
  </w:footnote>
  <w:footnote w:id="7">
    <w:p w14:paraId="182BA9A4" w14:textId="77777777" w:rsidR="00581852" w:rsidRPr="00C57A0A" w:rsidDel="00F533E7" w:rsidRDefault="00581852" w:rsidP="00581852">
      <w:pPr>
        <w:pStyle w:val="FootnoteText"/>
        <w:rPr>
          <w:del w:id="202" w:author="TSB (RC)" w:date="2021-07-29T08:22:00Z"/>
          <w:lang w:val="en-US"/>
        </w:rPr>
      </w:pPr>
      <w:del w:id="203" w:author="TSB (RC)" w:date="2021-07-29T08:22:00Z">
        <w:r w:rsidRPr="005E56D0" w:rsidDel="00F533E7">
          <w:rPr>
            <w:rStyle w:val="FootnoteReference"/>
            <w:lang w:val="en-US"/>
          </w:rPr>
          <w:delText>2</w:delText>
        </w:r>
        <w:r w:rsidRPr="008122EA" w:rsidDel="00F533E7">
          <w:rPr>
            <w:lang w:val="en-US"/>
          </w:rPr>
          <w:tab/>
          <w:delText>Regional groups are open, without exclusion, to the participation of all members belonging to the specific region where the regional group is created.</w:delText>
        </w:r>
      </w:del>
    </w:p>
  </w:footnote>
  <w:footnote w:id="8">
    <w:p w14:paraId="00A07E16" w14:textId="77777777" w:rsidR="007A0B7A" w:rsidRPr="00C57A0A" w:rsidRDefault="007A0B7A" w:rsidP="007A0B7A">
      <w:pPr>
        <w:pStyle w:val="FootnoteText"/>
        <w:rPr>
          <w:lang w:val="en-US"/>
        </w:rPr>
      </w:pPr>
      <w:r w:rsidRPr="005E56D0" w:rsidDel="003E4987">
        <w:rPr>
          <w:rStyle w:val="FootnoteReference"/>
          <w:lang w:val="en-US"/>
        </w:rPr>
        <w:t>2</w:t>
      </w:r>
      <w:r w:rsidRPr="008122EA" w:rsidDel="003E4987">
        <w:rPr>
          <w:lang w:val="en-US"/>
        </w:rPr>
        <w:tab/>
        <w:t>Regional groups are open, without exclusion, to the participation of all members belonging to the specific region where the regional group is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974B" w14:textId="1BD3EB99" w:rsidR="003F05E6" w:rsidRDefault="003F05E6">
    <w:pPr>
      <w:pStyle w:val="Header"/>
      <w:jc w:val="center"/>
    </w:pPr>
    <w:r>
      <w:t xml:space="preserve">- </w:t>
    </w:r>
    <w:sdt>
      <w:sdtPr>
        <w:id w:val="1326830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4159222E" w14:textId="00341A30" w:rsidR="00D02551" w:rsidRPr="00831E2F" w:rsidRDefault="003F05E6" w:rsidP="00D02551">
    <w:pPr>
      <w:pStyle w:val="Header"/>
      <w:jc w:val="center"/>
      <w:rPr>
        <w:rFonts w:ascii="Times New Roman" w:hAnsi="Times New Roman" w:cs="Times New Roman"/>
        <w:sz w:val="24"/>
        <w:szCs w:val="24"/>
        <w:lang w:val="en-US"/>
      </w:rPr>
    </w:pPr>
    <w:r w:rsidRPr="00831E2F">
      <w:rPr>
        <w:rFonts w:ascii="Times New Roman" w:hAnsi="Times New Roman" w:cs="Times New Roman"/>
        <w:sz w:val="24"/>
        <w:szCs w:val="24"/>
        <w:lang w:val="en-US"/>
      </w:rPr>
      <w:t>TSAG</w:t>
    </w:r>
    <w:r w:rsidR="00094D28">
      <w:rPr>
        <w:rFonts w:ascii="Times New Roman" w:hAnsi="Times New Roman" w:cs="Times New Roman"/>
        <w:sz w:val="24"/>
        <w:szCs w:val="24"/>
        <w:lang w:val="en-US"/>
      </w:rPr>
      <w:t>-</w:t>
    </w:r>
    <w:r w:rsidRPr="00831E2F">
      <w:rPr>
        <w:rFonts w:ascii="Times New Roman" w:hAnsi="Times New Roman" w:cs="Times New Roman"/>
        <w:sz w:val="24"/>
        <w:szCs w:val="24"/>
        <w:lang w:val="en-US"/>
      </w:rPr>
      <w:t>TD</w:t>
    </w:r>
    <w:r w:rsidR="00451378">
      <w:rPr>
        <w:rFonts w:ascii="Times New Roman" w:hAnsi="Times New Roman" w:cs="Times New Roman"/>
        <w:sz w:val="24"/>
        <w:szCs w:val="24"/>
        <w:lang w:val="en-US"/>
      </w:rPr>
      <w:t>127</w:t>
    </w:r>
    <w:r w:rsidR="007427F5">
      <w:rPr>
        <w:rFonts w:ascii="Times New Roman" w:hAnsi="Times New Roman" w:cs="Times New Roman"/>
        <w:sz w:val="24"/>
        <w:szCs w:val="24"/>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EBE1" w14:textId="7777777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9552E5">
      <w:rPr>
        <w:rFonts w:ascii="Times New Roman" w:hAnsi="Times New Roman" w:cs="Times New Roman"/>
        <w:noProof/>
        <w:sz w:val="18"/>
      </w:rPr>
      <w:t>7</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6C801D4D"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451378">
      <w:rPr>
        <w:rFonts w:ascii="Times New Roman" w:hAnsi="Times New Roman" w:cs="Times New Roman"/>
        <w:sz w:val="18"/>
      </w:rPr>
      <w:t>127</w:t>
    </w:r>
    <w:r w:rsidR="007427F5">
      <w:rPr>
        <w:rFonts w:ascii="Times New Roman" w:hAnsi="Times New Roman" w:cs="Times New Roman"/>
        <w:sz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rson w15:author="Scott, Sarah">
    <w15:presenceInfo w15:providerId="AD" w15:userId="S::sarah.scott@itu.int::eb9c19fc-cfda-4939-b50d-f99a6b0e179f"/>
  </w15:person>
  <w15:person w15:author="CP RCC">
    <w15:presenceInfo w15:providerId="None" w15:userId="CP RCC"/>
  </w15:person>
  <w15:person w15:author="meriem">
    <w15:presenceInfo w15:providerId="None" w15:userId="meriem"/>
  </w15:person>
  <w15:person w15:author="Bilani, Joumana">
    <w15:presenceInfo w15:providerId="None" w15:userId="Bilani, Joumana"/>
  </w15:person>
  <w15:person w15:author="Amanda C Vondeak">
    <w15:presenceInfo w15:providerId="AD" w15:userId="S-1-5-21-3104552732-4133498841-515686079-2836512"/>
  </w15:person>
  <w15:person w15:author="Ratta, Gregory Anthony">
    <w15:presenceInfo w15:providerId="AD" w15:userId="S::GRATTA@asrcfederal.com::d2d305d9-a675-42cd-8405-fb4f5847d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en-CA" w:vendorID="64" w:dllVersion="0" w:nlCheck="1" w:checkStyle="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11F0B"/>
    <w:rsid w:val="00012BAA"/>
    <w:rsid w:val="00014338"/>
    <w:rsid w:val="00023343"/>
    <w:rsid w:val="00023A0A"/>
    <w:rsid w:val="00024417"/>
    <w:rsid w:val="00024CCC"/>
    <w:rsid w:val="000279B3"/>
    <w:rsid w:val="00033464"/>
    <w:rsid w:val="000336CD"/>
    <w:rsid w:val="00033F67"/>
    <w:rsid w:val="00041C6B"/>
    <w:rsid w:val="00046DD4"/>
    <w:rsid w:val="000501B1"/>
    <w:rsid w:val="00051AC2"/>
    <w:rsid w:val="000551D8"/>
    <w:rsid w:val="000604D9"/>
    <w:rsid w:val="00067565"/>
    <w:rsid w:val="00073570"/>
    <w:rsid w:val="00084C1B"/>
    <w:rsid w:val="0009051E"/>
    <w:rsid w:val="00092B81"/>
    <w:rsid w:val="00094D28"/>
    <w:rsid w:val="00096DC8"/>
    <w:rsid w:val="00097545"/>
    <w:rsid w:val="000A5484"/>
    <w:rsid w:val="000B00C1"/>
    <w:rsid w:val="000B1441"/>
    <w:rsid w:val="000B2B23"/>
    <w:rsid w:val="000B307A"/>
    <w:rsid w:val="000B4AF7"/>
    <w:rsid w:val="000B6168"/>
    <w:rsid w:val="000C101B"/>
    <w:rsid w:val="000C15BD"/>
    <w:rsid w:val="000C5CC8"/>
    <w:rsid w:val="000C673A"/>
    <w:rsid w:val="000D033C"/>
    <w:rsid w:val="000D3B23"/>
    <w:rsid w:val="000D3C80"/>
    <w:rsid w:val="000D4B0E"/>
    <w:rsid w:val="000E386F"/>
    <w:rsid w:val="000E51C1"/>
    <w:rsid w:val="000F645D"/>
    <w:rsid w:val="001031F3"/>
    <w:rsid w:val="001048A8"/>
    <w:rsid w:val="0012773A"/>
    <w:rsid w:val="00127FE3"/>
    <w:rsid w:val="001311C2"/>
    <w:rsid w:val="00140DD9"/>
    <w:rsid w:val="00142E2E"/>
    <w:rsid w:val="00146C7B"/>
    <w:rsid w:val="00146F7D"/>
    <w:rsid w:val="00147DCB"/>
    <w:rsid w:val="0015138C"/>
    <w:rsid w:val="00152FDC"/>
    <w:rsid w:val="001578C0"/>
    <w:rsid w:val="0016266A"/>
    <w:rsid w:val="00162AAB"/>
    <w:rsid w:val="00162B8B"/>
    <w:rsid w:val="001643FD"/>
    <w:rsid w:val="00166620"/>
    <w:rsid w:val="001769DC"/>
    <w:rsid w:val="00183D6D"/>
    <w:rsid w:val="001840BD"/>
    <w:rsid w:val="00186934"/>
    <w:rsid w:val="00190500"/>
    <w:rsid w:val="00195AF5"/>
    <w:rsid w:val="001A0CC6"/>
    <w:rsid w:val="001A3338"/>
    <w:rsid w:val="001C1603"/>
    <w:rsid w:val="001C70EC"/>
    <w:rsid w:val="001D3C10"/>
    <w:rsid w:val="001D490A"/>
    <w:rsid w:val="001D49EB"/>
    <w:rsid w:val="001D6C61"/>
    <w:rsid w:val="001D6E82"/>
    <w:rsid w:val="001D795C"/>
    <w:rsid w:val="001E5A90"/>
    <w:rsid w:val="001E7A64"/>
    <w:rsid w:val="001F42C5"/>
    <w:rsid w:val="001F6EAD"/>
    <w:rsid w:val="00200E34"/>
    <w:rsid w:val="002019DF"/>
    <w:rsid w:val="00204A6C"/>
    <w:rsid w:val="00206BA7"/>
    <w:rsid w:val="00211366"/>
    <w:rsid w:val="002118DA"/>
    <w:rsid w:val="002123B2"/>
    <w:rsid w:val="00214C91"/>
    <w:rsid w:val="00216556"/>
    <w:rsid w:val="00217FE5"/>
    <w:rsid w:val="0022212E"/>
    <w:rsid w:val="0022429C"/>
    <w:rsid w:val="00226669"/>
    <w:rsid w:val="00230DE2"/>
    <w:rsid w:val="00230F5D"/>
    <w:rsid w:val="00234E64"/>
    <w:rsid w:val="00240C9B"/>
    <w:rsid w:val="00241217"/>
    <w:rsid w:val="00244B17"/>
    <w:rsid w:val="0024788F"/>
    <w:rsid w:val="00251BDC"/>
    <w:rsid w:val="00253890"/>
    <w:rsid w:val="00261928"/>
    <w:rsid w:val="00270798"/>
    <w:rsid w:val="00274933"/>
    <w:rsid w:val="00280E42"/>
    <w:rsid w:val="00285319"/>
    <w:rsid w:val="0028715C"/>
    <w:rsid w:val="002871CC"/>
    <w:rsid w:val="00291743"/>
    <w:rsid w:val="00291D86"/>
    <w:rsid w:val="00293474"/>
    <w:rsid w:val="002A3D35"/>
    <w:rsid w:val="002A50FE"/>
    <w:rsid w:val="002B20D9"/>
    <w:rsid w:val="002B38ED"/>
    <w:rsid w:val="002C1164"/>
    <w:rsid w:val="002C1255"/>
    <w:rsid w:val="002C23E3"/>
    <w:rsid w:val="002C2734"/>
    <w:rsid w:val="002C6518"/>
    <w:rsid w:val="002C6DBA"/>
    <w:rsid w:val="002D500C"/>
    <w:rsid w:val="002D73FB"/>
    <w:rsid w:val="002F1334"/>
    <w:rsid w:val="002F3EFB"/>
    <w:rsid w:val="00306D89"/>
    <w:rsid w:val="003137DA"/>
    <w:rsid w:val="00313A6C"/>
    <w:rsid w:val="00314C47"/>
    <w:rsid w:val="00316D3F"/>
    <w:rsid w:val="003173D6"/>
    <w:rsid w:val="00327A90"/>
    <w:rsid w:val="00330E15"/>
    <w:rsid w:val="003364A9"/>
    <w:rsid w:val="00346DE5"/>
    <w:rsid w:val="00352966"/>
    <w:rsid w:val="003615DF"/>
    <w:rsid w:val="00361CA0"/>
    <w:rsid w:val="003630D6"/>
    <w:rsid w:val="00364F1D"/>
    <w:rsid w:val="00367DAD"/>
    <w:rsid w:val="003709F2"/>
    <w:rsid w:val="00386367"/>
    <w:rsid w:val="0039095E"/>
    <w:rsid w:val="003915F6"/>
    <w:rsid w:val="00391BE9"/>
    <w:rsid w:val="00394330"/>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3F7E51"/>
    <w:rsid w:val="00404D91"/>
    <w:rsid w:val="004051E4"/>
    <w:rsid w:val="00405CC4"/>
    <w:rsid w:val="00406C39"/>
    <w:rsid w:val="00407769"/>
    <w:rsid w:val="004131BA"/>
    <w:rsid w:val="00413F32"/>
    <w:rsid w:val="00420432"/>
    <w:rsid w:val="00440734"/>
    <w:rsid w:val="00442F89"/>
    <w:rsid w:val="004451DF"/>
    <w:rsid w:val="00446EA1"/>
    <w:rsid w:val="004478A2"/>
    <w:rsid w:val="00450A64"/>
    <w:rsid w:val="00450E24"/>
    <w:rsid w:val="00451117"/>
    <w:rsid w:val="00451378"/>
    <w:rsid w:val="00454F59"/>
    <w:rsid w:val="00454F76"/>
    <w:rsid w:val="00455A02"/>
    <w:rsid w:val="00456069"/>
    <w:rsid w:val="00456089"/>
    <w:rsid w:val="00460385"/>
    <w:rsid w:val="004661DF"/>
    <w:rsid w:val="004836EC"/>
    <w:rsid w:val="004856AC"/>
    <w:rsid w:val="004A522D"/>
    <w:rsid w:val="004A53A9"/>
    <w:rsid w:val="004A6B07"/>
    <w:rsid w:val="004A7C9A"/>
    <w:rsid w:val="004A7DF2"/>
    <w:rsid w:val="004B4D03"/>
    <w:rsid w:val="004B4D35"/>
    <w:rsid w:val="004B535D"/>
    <w:rsid w:val="004C4370"/>
    <w:rsid w:val="004C52ED"/>
    <w:rsid w:val="004C66DF"/>
    <w:rsid w:val="004D076F"/>
    <w:rsid w:val="004D0E28"/>
    <w:rsid w:val="004D24AF"/>
    <w:rsid w:val="004D2A58"/>
    <w:rsid w:val="004D2DFA"/>
    <w:rsid w:val="004D6090"/>
    <w:rsid w:val="004D7AE6"/>
    <w:rsid w:val="004E0FA3"/>
    <w:rsid w:val="004E39FE"/>
    <w:rsid w:val="004E5390"/>
    <w:rsid w:val="004E7C65"/>
    <w:rsid w:val="004F2D54"/>
    <w:rsid w:val="004F6027"/>
    <w:rsid w:val="00505D54"/>
    <w:rsid w:val="00506C0E"/>
    <w:rsid w:val="00514698"/>
    <w:rsid w:val="00515A61"/>
    <w:rsid w:val="005168E4"/>
    <w:rsid w:val="005233A3"/>
    <w:rsid w:val="00523B0E"/>
    <w:rsid w:val="00525F34"/>
    <w:rsid w:val="005266B3"/>
    <w:rsid w:val="00527CBC"/>
    <w:rsid w:val="00531C6D"/>
    <w:rsid w:val="00533198"/>
    <w:rsid w:val="00535FF1"/>
    <w:rsid w:val="00541E79"/>
    <w:rsid w:val="0054296A"/>
    <w:rsid w:val="0054438A"/>
    <w:rsid w:val="00545E1A"/>
    <w:rsid w:val="00551580"/>
    <w:rsid w:val="00554B09"/>
    <w:rsid w:val="00556091"/>
    <w:rsid w:val="00570160"/>
    <w:rsid w:val="00571531"/>
    <w:rsid w:val="00572FE4"/>
    <w:rsid w:val="00573271"/>
    <w:rsid w:val="00574DF8"/>
    <w:rsid w:val="00575E26"/>
    <w:rsid w:val="00581852"/>
    <w:rsid w:val="005828B7"/>
    <w:rsid w:val="00583061"/>
    <w:rsid w:val="005858ED"/>
    <w:rsid w:val="0058628B"/>
    <w:rsid w:val="00586C56"/>
    <w:rsid w:val="005925B0"/>
    <w:rsid w:val="00594A7D"/>
    <w:rsid w:val="00595A15"/>
    <w:rsid w:val="00595AFB"/>
    <w:rsid w:val="005A0093"/>
    <w:rsid w:val="005A46DB"/>
    <w:rsid w:val="005B1B6B"/>
    <w:rsid w:val="005B765B"/>
    <w:rsid w:val="005C297D"/>
    <w:rsid w:val="005C4849"/>
    <w:rsid w:val="005D4FFE"/>
    <w:rsid w:val="005D5B15"/>
    <w:rsid w:val="005D75AB"/>
    <w:rsid w:val="005E4581"/>
    <w:rsid w:val="005E6CB1"/>
    <w:rsid w:val="006011F2"/>
    <w:rsid w:val="006026CA"/>
    <w:rsid w:val="00604D12"/>
    <w:rsid w:val="006072F1"/>
    <w:rsid w:val="00614407"/>
    <w:rsid w:val="00625FDD"/>
    <w:rsid w:val="006262FA"/>
    <w:rsid w:val="00630C14"/>
    <w:rsid w:val="00631A92"/>
    <w:rsid w:val="0063464F"/>
    <w:rsid w:val="00635968"/>
    <w:rsid w:val="00643DDD"/>
    <w:rsid w:val="006452DD"/>
    <w:rsid w:val="0065111B"/>
    <w:rsid w:val="006606AD"/>
    <w:rsid w:val="00663915"/>
    <w:rsid w:val="00665D48"/>
    <w:rsid w:val="0068312B"/>
    <w:rsid w:val="00685B8C"/>
    <w:rsid w:val="00687B33"/>
    <w:rsid w:val="00695220"/>
    <w:rsid w:val="006A1106"/>
    <w:rsid w:val="006A23BC"/>
    <w:rsid w:val="006A3351"/>
    <w:rsid w:val="006A3622"/>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3572"/>
    <w:rsid w:val="00725399"/>
    <w:rsid w:val="00727FF9"/>
    <w:rsid w:val="00741A0D"/>
    <w:rsid w:val="007427F5"/>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969BC"/>
    <w:rsid w:val="007A02D5"/>
    <w:rsid w:val="007A0B7A"/>
    <w:rsid w:val="007A7ABD"/>
    <w:rsid w:val="007B27B7"/>
    <w:rsid w:val="007B33FD"/>
    <w:rsid w:val="007B6E1A"/>
    <w:rsid w:val="007C36AF"/>
    <w:rsid w:val="007C44EF"/>
    <w:rsid w:val="007D0E2F"/>
    <w:rsid w:val="007D2133"/>
    <w:rsid w:val="007D34D8"/>
    <w:rsid w:val="007E0FE7"/>
    <w:rsid w:val="007F0FC4"/>
    <w:rsid w:val="007F493D"/>
    <w:rsid w:val="0080010D"/>
    <w:rsid w:val="00803948"/>
    <w:rsid w:val="00803A91"/>
    <w:rsid w:val="00805217"/>
    <w:rsid w:val="008075CE"/>
    <w:rsid w:val="008135CF"/>
    <w:rsid w:val="00814BFF"/>
    <w:rsid w:val="00822DA5"/>
    <w:rsid w:val="0082583B"/>
    <w:rsid w:val="00827CFA"/>
    <w:rsid w:val="00827EFD"/>
    <w:rsid w:val="008314B1"/>
    <w:rsid w:val="00831E2F"/>
    <w:rsid w:val="00833462"/>
    <w:rsid w:val="00834463"/>
    <w:rsid w:val="008376A4"/>
    <w:rsid w:val="008376A7"/>
    <w:rsid w:val="00837A0C"/>
    <w:rsid w:val="00840A8C"/>
    <w:rsid w:val="0084435B"/>
    <w:rsid w:val="00851014"/>
    <w:rsid w:val="00851762"/>
    <w:rsid w:val="00851931"/>
    <w:rsid w:val="00854136"/>
    <w:rsid w:val="008654CD"/>
    <w:rsid w:val="008664DD"/>
    <w:rsid w:val="008705A1"/>
    <w:rsid w:val="008728B2"/>
    <w:rsid w:val="00875670"/>
    <w:rsid w:val="00881360"/>
    <w:rsid w:val="008824A5"/>
    <w:rsid w:val="0088304B"/>
    <w:rsid w:val="008844E8"/>
    <w:rsid w:val="0088452F"/>
    <w:rsid w:val="00885BC5"/>
    <w:rsid w:val="00886C75"/>
    <w:rsid w:val="008874C2"/>
    <w:rsid w:val="008919DD"/>
    <w:rsid w:val="0089331B"/>
    <w:rsid w:val="008947EB"/>
    <w:rsid w:val="00895218"/>
    <w:rsid w:val="008962E6"/>
    <w:rsid w:val="008A27F2"/>
    <w:rsid w:val="008A3FD1"/>
    <w:rsid w:val="008A460E"/>
    <w:rsid w:val="008A4A54"/>
    <w:rsid w:val="008A4E72"/>
    <w:rsid w:val="008A5B2C"/>
    <w:rsid w:val="008A6BE0"/>
    <w:rsid w:val="008B0358"/>
    <w:rsid w:val="008B078D"/>
    <w:rsid w:val="008C00B0"/>
    <w:rsid w:val="008C043B"/>
    <w:rsid w:val="008C139D"/>
    <w:rsid w:val="008C27F5"/>
    <w:rsid w:val="008C34BC"/>
    <w:rsid w:val="008C3F2D"/>
    <w:rsid w:val="008C4DAA"/>
    <w:rsid w:val="008D0029"/>
    <w:rsid w:val="008D241F"/>
    <w:rsid w:val="008D2598"/>
    <w:rsid w:val="008D2BC6"/>
    <w:rsid w:val="008D6A61"/>
    <w:rsid w:val="008E0D3F"/>
    <w:rsid w:val="008E2DA5"/>
    <w:rsid w:val="008E5F5E"/>
    <w:rsid w:val="008E6B97"/>
    <w:rsid w:val="008F1A52"/>
    <w:rsid w:val="008F310D"/>
    <w:rsid w:val="008F6AA9"/>
    <w:rsid w:val="009006D1"/>
    <w:rsid w:val="00903144"/>
    <w:rsid w:val="009043C2"/>
    <w:rsid w:val="0090488C"/>
    <w:rsid w:val="00905B62"/>
    <w:rsid w:val="009076F7"/>
    <w:rsid w:val="00915DF7"/>
    <w:rsid w:val="009204FA"/>
    <w:rsid w:val="009227DD"/>
    <w:rsid w:val="009264CC"/>
    <w:rsid w:val="009268AD"/>
    <w:rsid w:val="0092770A"/>
    <w:rsid w:val="00933C34"/>
    <w:rsid w:val="00936E37"/>
    <w:rsid w:val="00946075"/>
    <w:rsid w:val="009462B9"/>
    <w:rsid w:val="009513D8"/>
    <w:rsid w:val="00952360"/>
    <w:rsid w:val="00954DAD"/>
    <w:rsid w:val="009552E5"/>
    <w:rsid w:val="00962211"/>
    <w:rsid w:val="009625C4"/>
    <w:rsid w:val="009633B2"/>
    <w:rsid w:val="009640A4"/>
    <w:rsid w:val="00965F90"/>
    <w:rsid w:val="00976E0E"/>
    <w:rsid w:val="00984FDB"/>
    <w:rsid w:val="00990A22"/>
    <w:rsid w:val="00993B36"/>
    <w:rsid w:val="009969FE"/>
    <w:rsid w:val="009A060B"/>
    <w:rsid w:val="009A789A"/>
    <w:rsid w:val="009B20FE"/>
    <w:rsid w:val="009C28C9"/>
    <w:rsid w:val="009D142F"/>
    <w:rsid w:val="009D4B36"/>
    <w:rsid w:val="009D5991"/>
    <w:rsid w:val="009D68B1"/>
    <w:rsid w:val="009D74F7"/>
    <w:rsid w:val="009D7CDA"/>
    <w:rsid w:val="009E303F"/>
    <w:rsid w:val="009E41B7"/>
    <w:rsid w:val="009E6A56"/>
    <w:rsid w:val="009E6AAE"/>
    <w:rsid w:val="009E73ED"/>
    <w:rsid w:val="009E754D"/>
    <w:rsid w:val="00A02CA4"/>
    <w:rsid w:val="00A10E1E"/>
    <w:rsid w:val="00A11251"/>
    <w:rsid w:val="00A11CBD"/>
    <w:rsid w:val="00A14491"/>
    <w:rsid w:val="00A151D0"/>
    <w:rsid w:val="00A16116"/>
    <w:rsid w:val="00A17BD1"/>
    <w:rsid w:val="00A20326"/>
    <w:rsid w:val="00A24238"/>
    <w:rsid w:val="00A24DD8"/>
    <w:rsid w:val="00A26513"/>
    <w:rsid w:val="00A429C8"/>
    <w:rsid w:val="00A450A3"/>
    <w:rsid w:val="00A47D3A"/>
    <w:rsid w:val="00A53ACD"/>
    <w:rsid w:val="00A60B0C"/>
    <w:rsid w:val="00A64CE9"/>
    <w:rsid w:val="00A64EDE"/>
    <w:rsid w:val="00A744A0"/>
    <w:rsid w:val="00A82B25"/>
    <w:rsid w:val="00A833F9"/>
    <w:rsid w:val="00A8516B"/>
    <w:rsid w:val="00A877A1"/>
    <w:rsid w:val="00A91372"/>
    <w:rsid w:val="00AA3147"/>
    <w:rsid w:val="00AA674E"/>
    <w:rsid w:val="00AB0CF4"/>
    <w:rsid w:val="00AC3668"/>
    <w:rsid w:val="00AC7ABE"/>
    <w:rsid w:val="00AD262D"/>
    <w:rsid w:val="00AD5191"/>
    <w:rsid w:val="00AD6056"/>
    <w:rsid w:val="00AE33AE"/>
    <w:rsid w:val="00AE33ED"/>
    <w:rsid w:val="00AE7D8B"/>
    <w:rsid w:val="00AF09E5"/>
    <w:rsid w:val="00AF0FCD"/>
    <w:rsid w:val="00AF4308"/>
    <w:rsid w:val="00AF6326"/>
    <w:rsid w:val="00B06210"/>
    <w:rsid w:val="00B07538"/>
    <w:rsid w:val="00B1138A"/>
    <w:rsid w:val="00B14782"/>
    <w:rsid w:val="00B22D85"/>
    <w:rsid w:val="00B236B4"/>
    <w:rsid w:val="00B23CA2"/>
    <w:rsid w:val="00B31033"/>
    <w:rsid w:val="00B31961"/>
    <w:rsid w:val="00B322C3"/>
    <w:rsid w:val="00B32E99"/>
    <w:rsid w:val="00B36FD1"/>
    <w:rsid w:val="00B37E6A"/>
    <w:rsid w:val="00B443CD"/>
    <w:rsid w:val="00B5349E"/>
    <w:rsid w:val="00B553A7"/>
    <w:rsid w:val="00B56169"/>
    <w:rsid w:val="00B57D87"/>
    <w:rsid w:val="00B728FA"/>
    <w:rsid w:val="00B75880"/>
    <w:rsid w:val="00B82400"/>
    <w:rsid w:val="00B82421"/>
    <w:rsid w:val="00B83E1B"/>
    <w:rsid w:val="00B841C7"/>
    <w:rsid w:val="00B91FB8"/>
    <w:rsid w:val="00B9272A"/>
    <w:rsid w:val="00B93FAA"/>
    <w:rsid w:val="00B95901"/>
    <w:rsid w:val="00BA13FA"/>
    <w:rsid w:val="00BA2DFB"/>
    <w:rsid w:val="00BA32D2"/>
    <w:rsid w:val="00BA43E6"/>
    <w:rsid w:val="00BA4D31"/>
    <w:rsid w:val="00BA5823"/>
    <w:rsid w:val="00BA717C"/>
    <w:rsid w:val="00BB62F7"/>
    <w:rsid w:val="00BB63C4"/>
    <w:rsid w:val="00BB75DB"/>
    <w:rsid w:val="00BC620F"/>
    <w:rsid w:val="00BD0344"/>
    <w:rsid w:val="00BD0E7A"/>
    <w:rsid w:val="00BD2011"/>
    <w:rsid w:val="00BE0167"/>
    <w:rsid w:val="00BE1178"/>
    <w:rsid w:val="00BE179B"/>
    <w:rsid w:val="00BE2D9D"/>
    <w:rsid w:val="00BE6C11"/>
    <w:rsid w:val="00BE780C"/>
    <w:rsid w:val="00BF38DE"/>
    <w:rsid w:val="00BF430B"/>
    <w:rsid w:val="00BF57C9"/>
    <w:rsid w:val="00BF5DF1"/>
    <w:rsid w:val="00BF61B6"/>
    <w:rsid w:val="00C06690"/>
    <w:rsid w:val="00C11DB0"/>
    <w:rsid w:val="00C17C17"/>
    <w:rsid w:val="00C227EC"/>
    <w:rsid w:val="00C3425F"/>
    <w:rsid w:val="00C3718D"/>
    <w:rsid w:val="00C37638"/>
    <w:rsid w:val="00C41998"/>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B48E3"/>
    <w:rsid w:val="00CC108E"/>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D5C"/>
    <w:rsid w:val="00D26E8E"/>
    <w:rsid w:val="00D271B1"/>
    <w:rsid w:val="00D276F5"/>
    <w:rsid w:val="00D30EF1"/>
    <w:rsid w:val="00D31BAB"/>
    <w:rsid w:val="00D34203"/>
    <w:rsid w:val="00D351B9"/>
    <w:rsid w:val="00D375A6"/>
    <w:rsid w:val="00D43868"/>
    <w:rsid w:val="00D43996"/>
    <w:rsid w:val="00D43C3C"/>
    <w:rsid w:val="00D459E3"/>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0F48"/>
    <w:rsid w:val="00DC1AF6"/>
    <w:rsid w:val="00DC2B3E"/>
    <w:rsid w:val="00DC3418"/>
    <w:rsid w:val="00DC4985"/>
    <w:rsid w:val="00DC58CB"/>
    <w:rsid w:val="00DD5A88"/>
    <w:rsid w:val="00DD5BAA"/>
    <w:rsid w:val="00DE20A9"/>
    <w:rsid w:val="00DE2787"/>
    <w:rsid w:val="00DE344F"/>
    <w:rsid w:val="00DE5198"/>
    <w:rsid w:val="00DE572F"/>
    <w:rsid w:val="00DF1A29"/>
    <w:rsid w:val="00DF2F8B"/>
    <w:rsid w:val="00DF4D7E"/>
    <w:rsid w:val="00E02658"/>
    <w:rsid w:val="00E06A28"/>
    <w:rsid w:val="00E12CE6"/>
    <w:rsid w:val="00E157BD"/>
    <w:rsid w:val="00E16116"/>
    <w:rsid w:val="00E262F8"/>
    <w:rsid w:val="00E27EFE"/>
    <w:rsid w:val="00E33312"/>
    <w:rsid w:val="00E35903"/>
    <w:rsid w:val="00E40167"/>
    <w:rsid w:val="00E41B8B"/>
    <w:rsid w:val="00E42A24"/>
    <w:rsid w:val="00E56705"/>
    <w:rsid w:val="00E57E4D"/>
    <w:rsid w:val="00E602CC"/>
    <w:rsid w:val="00E61598"/>
    <w:rsid w:val="00E72122"/>
    <w:rsid w:val="00E723BF"/>
    <w:rsid w:val="00E739D3"/>
    <w:rsid w:val="00E76BA0"/>
    <w:rsid w:val="00E76FF5"/>
    <w:rsid w:val="00E81696"/>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C3A"/>
    <w:rsid w:val="00EE684E"/>
    <w:rsid w:val="00EE709E"/>
    <w:rsid w:val="00EF26F4"/>
    <w:rsid w:val="00EF59A4"/>
    <w:rsid w:val="00EF7CA2"/>
    <w:rsid w:val="00F00404"/>
    <w:rsid w:val="00F0360C"/>
    <w:rsid w:val="00F12647"/>
    <w:rsid w:val="00F1409E"/>
    <w:rsid w:val="00F15BF4"/>
    <w:rsid w:val="00F20885"/>
    <w:rsid w:val="00F24960"/>
    <w:rsid w:val="00F27122"/>
    <w:rsid w:val="00F2745B"/>
    <w:rsid w:val="00F31CBD"/>
    <w:rsid w:val="00F34C41"/>
    <w:rsid w:val="00F35EB2"/>
    <w:rsid w:val="00F4364A"/>
    <w:rsid w:val="00F4599B"/>
    <w:rsid w:val="00F470C0"/>
    <w:rsid w:val="00F53A2F"/>
    <w:rsid w:val="00F5614F"/>
    <w:rsid w:val="00F579A3"/>
    <w:rsid w:val="00F6129C"/>
    <w:rsid w:val="00F6672D"/>
    <w:rsid w:val="00F76207"/>
    <w:rsid w:val="00F8016C"/>
    <w:rsid w:val="00F81999"/>
    <w:rsid w:val="00F942CB"/>
    <w:rsid w:val="00F964CF"/>
    <w:rsid w:val="00FB0302"/>
    <w:rsid w:val="00FB22D0"/>
    <w:rsid w:val="00FB51F8"/>
    <w:rsid w:val="00FC0ABB"/>
    <w:rsid w:val="00FC487A"/>
    <w:rsid w:val="00FC584A"/>
    <w:rsid w:val="00FD1777"/>
    <w:rsid w:val="00FD6D74"/>
    <w:rsid w:val="00FE59C1"/>
    <w:rsid w:val="00FF0343"/>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uiPriority w:val="99"/>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5A0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234">
      <w:bodyDiv w:val="1"/>
      <w:marLeft w:val="0"/>
      <w:marRight w:val="0"/>
      <w:marTop w:val="0"/>
      <w:marBottom w:val="0"/>
      <w:divBdr>
        <w:top w:val="none" w:sz="0" w:space="0" w:color="auto"/>
        <w:left w:val="none" w:sz="0" w:space="0" w:color="auto"/>
        <w:bottom w:val="none" w:sz="0" w:space="0" w:color="auto"/>
        <w:right w:val="none" w:sz="0" w:space="0" w:color="auto"/>
      </w:divBdr>
      <w:divsChild>
        <w:div w:id="202064853">
          <w:marLeft w:val="0"/>
          <w:marRight w:val="0"/>
          <w:marTop w:val="0"/>
          <w:marBottom w:val="0"/>
          <w:divBdr>
            <w:top w:val="none" w:sz="0" w:space="0" w:color="auto"/>
            <w:left w:val="none" w:sz="0" w:space="0" w:color="auto"/>
            <w:bottom w:val="none" w:sz="0" w:space="0" w:color="auto"/>
            <w:right w:val="none" w:sz="0" w:space="0" w:color="auto"/>
          </w:divBdr>
        </w:div>
        <w:div w:id="1697191587">
          <w:marLeft w:val="0"/>
          <w:marRight w:val="0"/>
          <w:marTop w:val="0"/>
          <w:marBottom w:val="0"/>
          <w:divBdr>
            <w:top w:val="none" w:sz="0" w:space="0" w:color="auto"/>
            <w:left w:val="none" w:sz="0" w:space="0" w:color="auto"/>
            <w:bottom w:val="none" w:sz="0" w:space="0" w:color="auto"/>
            <w:right w:val="none" w:sz="0" w:space="0" w:color="auto"/>
          </w:divBdr>
        </w:div>
      </w:divsChild>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64766267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983437">
      <w:bodyDiv w:val="1"/>
      <w:marLeft w:val="0"/>
      <w:marRight w:val="0"/>
      <w:marTop w:val="0"/>
      <w:marBottom w:val="0"/>
      <w:divBdr>
        <w:top w:val="none" w:sz="0" w:space="0" w:color="auto"/>
        <w:left w:val="none" w:sz="0" w:space="0" w:color="auto"/>
        <w:bottom w:val="none" w:sz="0" w:space="0" w:color="auto"/>
        <w:right w:val="none" w:sz="0" w:space="0" w:color="auto"/>
      </w:divBdr>
      <w:divsChild>
        <w:div w:id="984964739">
          <w:marLeft w:val="0"/>
          <w:marRight w:val="0"/>
          <w:marTop w:val="0"/>
          <w:marBottom w:val="0"/>
          <w:divBdr>
            <w:top w:val="none" w:sz="0" w:space="0" w:color="auto"/>
            <w:left w:val="none" w:sz="0" w:space="0" w:color="auto"/>
            <w:bottom w:val="none" w:sz="0" w:space="0" w:color="auto"/>
            <w:right w:val="none" w:sz="0" w:space="0" w:color="auto"/>
          </w:divBdr>
        </w:div>
        <w:div w:id="193693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ena.dekanic@fcc.gov" TargetMode="External"/><Relationship Id="rId18" Type="http://schemas.openxmlformats.org/officeDocument/2006/relationships/hyperlink" Target="https://www.itu.int/dms_pub/itu-t/md/17/wtsa.20/c/T17-WTSA.20-C-0038!A13!MSW-E.doc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Vincentaffleck2@hotmail.com" TargetMode="External"/><Relationship Id="rId17" Type="http://schemas.openxmlformats.org/officeDocument/2006/relationships/hyperlink" Target="https://www.itu.int/dms_pub/itu-t/md/17/wtsa.20/c/T17-WTSA.20-C-0035!A11!MSW-E.docx"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itu.int/md/meetingdoc.asp?lang=en&amp;parent=T17-TSAG-C-0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ukite@ucc.co.u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y-thi.aye@itu.int" TargetMode="External"/><Relationship Id="rId23" Type="http://schemas.microsoft.com/office/2011/relationships/people" Target="people.xml"/><Relationship Id="rId10" Type="http://schemas.openxmlformats.org/officeDocument/2006/relationships/hyperlink" Target="mailto:afaiz@citc.gov.sa" TargetMode="External"/><Relationship Id="rId19" Type="http://schemas.openxmlformats.org/officeDocument/2006/relationships/hyperlink" Target="https://www.itu.int/dms_pub/itu-t/md/17/wtsa.20/c/T17-WTSA.20-C-0039!A15!MSW-E.docx"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borodin.msk@mail.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67EE-437B-4F00-9488-ED765DCD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12</Pages>
  <Words>8199</Words>
  <Characters>46738</Characters>
  <Application>Microsoft Office Word</Application>
  <DocSecurity>0</DocSecurity>
  <Lines>389</Lines>
  <Paragraphs>109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75 proposals side-by-side</vt:lpstr>
      <vt:lpstr/>
    </vt:vector>
  </TitlesOfParts>
  <Manager>ITU-T</Manager>
  <Company>International Telecommunication Union (ITU)</Company>
  <LinksUpToDate>false</LinksUpToDate>
  <CharactersWithSpaces>54828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75 proposals side-by-side</dc:title>
  <dc:subject/>
  <dc:creator>TSB-MEU</dc:creator>
  <cp:keywords/>
  <dc:description/>
  <cp:lastModifiedBy>Martin Euchner</cp:lastModifiedBy>
  <cp:revision>131</cp:revision>
  <cp:lastPrinted>2017-04-28T08:40:00Z</cp:lastPrinted>
  <dcterms:created xsi:type="dcterms:W3CDTF">2020-02-09T20:14:00Z</dcterms:created>
  <dcterms:modified xsi:type="dcterms:W3CDTF">2021-12-22T17:12:00Z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