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F211A" w:rsidRPr="00B05C37" w14:paraId="1107DEEE" w14:textId="77777777" w:rsidTr="00C63D0C">
        <w:trPr>
          <w:cantSplit/>
        </w:trPr>
        <w:tc>
          <w:tcPr>
            <w:tcW w:w="1191" w:type="dxa"/>
            <w:vMerge w:val="restart"/>
          </w:tcPr>
          <w:p w14:paraId="0B54024D" w14:textId="77777777" w:rsidR="005F211A" w:rsidRPr="00B05C37" w:rsidRDefault="005F211A" w:rsidP="005F211A">
            <w:pPr>
              <w:rPr>
                <w:sz w:val="20"/>
                <w:szCs w:val="20"/>
              </w:rPr>
            </w:pPr>
            <w:bookmarkStart w:id="0" w:name="dnum" w:colFirst="2" w:colLast="2"/>
            <w:bookmarkStart w:id="1" w:name="dsg" w:colFirst="1" w:colLast="1"/>
            <w:bookmarkStart w:id="2" w:name="dtableau"/>
            <w:r w:rsidRPr="00B05C37">
              <w:rPr>
                <w:noProof/>
                <w:sz w:val="20"/>
                <w:szCs w:val="20"/>
                <w:lang w:val="en-US" w:eastAsia="en-US"/>
              </w:rPr>
              <w:drawing>
                <wp:inline distT="0" distB="0" distL="0" distR="0" wp14:anchorId="6E0B2FEC" wp14:editId="3E3A5EF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E9011E" w14:textId="77777777" w:rsidR="005F211A" w:rsidRPr="00B05C37" w:rsidRDefault="005F211A" w:rsidP="005F211A">
            <w:pPr>
              <w:rPr>
                <w:sz w:val="16"/>
                <w:szCs w:val="16"/>
              </w:rPr>
            </w:pPr>
            <w:r w:rsidRPr="00B05C37">
              <w:rPr>
                <w:sz w:val="16"/>
                <w:szCs w:val="16"/>
              </w:rPr>
              <w:t>INTERNATIONAL TELECOMMUNICATION UNION</w:t>
            </w:r>
          </w:p>
          <w:p w14:paraId="75DC97C3" w14:textId="77777777" w:rsidR="005F211A" w:rsidRPr="00B05C37" w:rsidRDefault="005F211A" w:rsidP="005F211A">
            <w:pPr>
              <w:rPr>
                <w:b/>
                <w:bCs/>
                <w:sz w:val="26"/>
                <w:szCs w:val="26"/>
              </w:rPr>
            </w:pPr>
            <w:r w:rsidRPr="00B05C37">
              <w:rPr>
                <w:b/>
                <w:bCs/>
                <w:sz w:val="26"/>
                <w:szCs w:val="26"/>
              </w:rPr>
              <w:t>TELECOMMUNICATION</w:t>
            </w:r>
            <w:r w:rsidRPr="00B05C37">
              <w:rPr>
                <w:b/>
                <w:bCs/>
                <w:sz w:val="26"/>
                <w:szCs w:val="26"/>
              </w:rPr>
              <w:br/>
              <w:t>STANDARDIZATION SECTOR</w:t>
            </w:r>
          </w:p>
          <w:p w14:paraId="2AB71910" w14:textId="77777777" w:rsidR="005F211A" w:rsidRPr="00B05C37" w:rsidRDefault="005F211A" w:rsidP="005F211A">
            <w:pPr>
              <w:rPr>
                <w:sz w:val="20"/>
                <w:szCs w:val="20"/>
              </w:rPr>
            </w:pPr>
            <w:r w:rsidRPr="00B05C37">
              <w:rPr>
                <w:sz w:val="20"/>
                <w:szCs w:val="20"/>
              </w:rPr>
              <w:t xml:space="preserve">STUDY PERIOD </w:t>
            </w:r>
            <w:bookmarkStart w:id="3" w:name="dstudyperiod"/>
            <w:r w:rsidRPr="00B05C37">
              <w:rPr>
                <w:sz w:val="20"/>
                <w:szCs w:val="20"/>
              </w:rPr>
              <w:t>2017-2020</w:t>
            </w:r>
            <w:bookmarkEnd w:id="3"/>
          </w:p>
        </w:tc>
        <w:tc>
          <w:tcPr>
            <w:tcW w:w="4681" w:type="dxa"/>
            <w:gridSpan w:val="2"/>
            <w:vAlign w:val="center"/>
          </w:tcPr>
          <w:p w14:paraId="4D495327" w14:textId="732418E0" w:rsidR="005F211A" w:rsidRPr="00B05C37" w:rsidRDefault="005F211A" w:rsidP="005F211A">
            <w:pPr>
              <w:pStyle w:val="Docnumber"/>
            </w:pPr>
            <w:r w:rsidRPr="00B05C37">
              <w:t>TSAG-</w:t>
            </w:r>
            <w:r w:rsidR="00272E62" w:rsidRPr="00CE257A">
              <w:t>TD</w:t>
            </w:r>
            <w:r w:rsidR="00462584" w:rsidRPr="00CE257A">
              <w:t>1292</w:t>
            </w:r>
            <w:r w:rsidR="00CE257A">
              <w:t>R</w:t>
            </w:r>
            <w:r w:rsidR="00CF1C98">
              <w:t>2</w:t>
            </w:r>
          </w:p>
        </w:tc>
      </w:tr>
      <w:bookmarkEnd w:id="0"/>
      <w:tr w:rsidR="005F211A" w:rsidRPr="00B05C37" w14:paraId="0CEEBD8F" w14:textId="77777777" w:rsidTr="00C63D0C">
        <w:trPr>
          <w:cantSplit/>
        </w:trPr>
        <w:tc>
          <w:tcPr>
            <w:tcW w:w="1191" w:type="dxa"/>
            <w:vMerge/>
          </w:tcPr>
          <w:p w14:paraId="7600092E" w14:textId="77777777" w:rsidR="005F211A" w:rsidRPr="00B05C37" w:rsidRDefault="005F211A" w:rsidP="005F211A">
            <w:pPr>
              <w:rPr>
                <w:smallCaps/>
                <w:sz w:val="20"/>
              </w:rPr>
            </w:pPr>
          </w:p>
        </w:tc>
        <w:tc>
          <w:tcPr>
            <w:tcW w:w="4051" w:type="dxa"/>
            <w:gridSpan w:val="3"/>
            <w:vMerge/>
          </w:tcPr>
          <w:p w14:paraId="7A6D16CE" w14:textId="77777777" w:rsidR="005F211A" w:rsidRPr="00B05C37" w:rsidRDefault="005F211A" w:rsidP="005F211A">
            <w:pPr>
              <w:rPr>
                <w:smallCaps/>
                <w:sz w:val="20"/>
              </w:rPr>
            </w:pPr>
          </w:p>
        </w:tc>
        <w:tc>
          <w:tcPr>
            <w:tcW w:w="4681" w:type="dxa"/>
            <w:gridSpan w:val="2"/>
          </w:tcPr>
          <w:p w14:paraId="4610C8A8" w14:textId="73BEB92D" w:rsidR="005F211A" w:rsidRPr="00B05C37" w:rsidRDefault="005F211A" w:rsidP="005F211A">
            <w:pPr>
              <w:jc w:val="right"/>
              <w:rPr>
                <w:b/>
                <w:bCs/>
                <w:smallCaps/>
                <w:sz w:val="28"/>
                <w:szCs w:val="28"/>
              </w:rPr>
            </w:pPr>
            <w:r w:rsidRPr="00B05C37">
              <w:rPr>
                <w:b/>
                <w:bCs/>
                <w:smallCaps/>
                <w:sz w:val="28"/>
                <w:szCs w:val="28"/>
              </w:rPr>
              <w:t>TSAG</w:t>
            </w:r>
          </w:p>
        </w:tc>
      </w:tr>
      <w:tr w:rsidR="005F211A" w:rsidRPr="00B05C37" w14:paraId="7E11B013" w14:textId="77777777" w:rsidTr="00C63D0C">
        <w:trPr>
          <w:cantSplit/>
        </w:trPr>
        <w:tc>
          <w:tcPr>
            <w:tcW w:w="1191" w:type="dxa"/>
            <w:vMerge/>
            <w:tcBorders>
              <w:bottom w:val="single" w:sz="12" w:space="0" w:color="auto"/>
            </w:tcBorders>
          </w:tcPr>
          <w:p w14:paraId="3DEAD956" w14:textId="77777777" w:rsidR="005F211A" w:rsidRPr="00B05C37" w:rsidRDefault="005F211A" w:rsidP="005F211A">
            <w:pPr>
              <w:rPr>
                <w:b/>
                <w:bCs/>
                <w:sz w:val="26"/>
              </w:rPr>
            </w:pPr>
          </w:p>
        </w:tc>
        <w:tc>
          <w:tcPr>
            <w:tcW w:w="4051" w:type="dxa"/>
            <w:gridSpan w:val="3"/>
            <w:vMerge/>
            <w:tcBorders>
              <w:bottom w:val="single" w:sz="12" w:space="0" w:color="auto"/>
            </w:tcBorders>
          </w:tcPr>
          <w:p w14:paraId="75A08F88" w14:textId="77777777" w:rsidR="005F211A" w:rsidRPr="00B05C37" w:rsidRDefault="005F211A" w:rsidP="005F211A">
            <w:pPr>
              <w:rPr>
                <w:b/>
                <w:bCs/>
                <w:sz w:val="26"/>
              </w:rPr>
            </w:pPr>
          </w:p>
        </w:tc>
        <w:tc>
          <w:tcPr>
            <w:tcW w:w="4681" w:type="dxa"/>
            <w:gridSpan w:val="2"/>
            <w:tcBorders>
              <w:bottom w:val="single" w:sz="12" w:space="0" w:color="auto"/>
            </w:tcBorders>
            <w:vAlign w:val="center"/>
          </w:tcPr>
          <w:p w14:paraId="2BAF45B3" w14:textId="77777777" w:rsidR="005F211A" w:rsidRPr="00B05C37" w:rsidRDefault="005F211A" w:rsidP="005F211A">
            <w:pPr>
              <w:jc w:val="right"/>
              <w:rPr>
                <w:b/>
                <w:bCs/>
                <w:sz w:val="28"/>
                <w:szCs w:val="28"/>
              </w:rPr>
            </w:pPr>
            <w:r w:rsidRPr="00B05C37">
              <w:rPr>
                <w:b/>
                <w:bCs/>
                <w:sz w:val="28"/>
                <w:szCs w:val="28"/>
              </w:rPr>
              <w:t>Original: English</w:t>
            </w:r>
          </w:p>
        </w:tc>
      </w:tr>
      <w:tr w:rsidR="005F211A" w:rsidRPr="00B05C37" w14:paraId="43E6AAD4" w14:textId="77777777" w:rsidTr="00C63D0C">
        <w:trPr>
          <w:cantSplit/>
        </w:trPr>
        <w:tc>
          <w:tcPr>
            <w:tcW w:w="1617" w:type="dxa"/>
            <w:gridSpan w:val="3"/>
          </w:tcPr>
          <w:p w14:paraId="079CD71F" w14:textId="77777777" w:rsidR="005F211A" w:rsidRPr="00B05C37" w:rsidRDefault="005F211A" w:rsidP="005F211A">
            <w:pPr>
              <w:rPr>
                <w:b/>
                <w:bCs/>
              </w:rPr>
            </w:pPr>
            <w:bookmarkStart w:id="4" w:name="dbluepink" w:colFirst="1" w:colLast="1"/>
            <w:bookmarkStart w:id="5" w:name="dmeeting" w:colFirst="2" w:colLast="2"/>
            <w:bookmarkEnd w:id="1"/>
            <w:r w:rsidRPr="00B05C37">
              <w:rPr>
                <w:b/>
                <w:bCs/>
              </w:rPr>
              <w:t>Question(s):</w:t>
            </w:r>
          </w:p>
        </w:tc>
        <w:tc>
          <w:tcPr>
            <w:tcW w:w="3625" w:type="dxa"/>
          </w:tcPr>
          <w:p w14:paraId="26F56A73" w14:textId="11F686AA" w:rsidR="005F211A" w:rsidRPr="00B05C37" w:rsidRDefault="005F211A" w:rsidP="005F211A">
            <w:r w:rsidRPr="00B05C37">
              <w:t>N/A</w:t>
            </w:r>
          </w:p>
        </w:tc>
        <w:tc>
          <w:tcPr>
            <w:tcW w:w="4681" w:type="dxa"/>
            <w:gridSpan w:val="2"/>
          </w:tcPr>
          <w:p w14:paraId="30017B5F" w14:textId="754E4048" w:rsidR="005F211A" w:rsidRPr="00B05C37" w:rsidRDefault="005F211A" w:rsidP="005F211A">
            <w:pPr>
              <w:jc w:val="right"/>
            </w:pPr>
            <w:r w:rsidRPr="00B05C37">
              <w:t>Virtual, 1</w:t>
            </w:r>
            <w:r w:rsidR="00462584" w:rsidRPr="00B05C37">
              <w:t>0</w:t>
            </w:r>
            <w:r w:rsidRPr="00B05C37">
              <w:t>-1</w:t>
            </w:r>
            <w:r w:rsidR="00462584" w:rsidRPr="00B05C37">
              <w:t>7</w:t>
            </w:r>
            <w:r w:rsidRPr="00B05C37">
              <w:t xml:space="preserve"> January 202</w:t>
            </w:r>
            <w:r w:rsidR="00462584" w:rsidRPr="00B05C37">
              <w:t>2</w:t>
            </w:r>
          </w:p>
        </w:tc>
      </w:tr>
      <w:tr w:rsidR="005F211A" w:rsidRPr="00B05C37" w14:paraId="0880853F" w14:textId="77777777" w:rsidTr="00C63D0C">
        <w:trPr>
          <w:cantSplit/>
        </w:trPr>
        <w:tc>
          <w:tcPr>
            <w:tcW w:w="9923" w:type="dxa"/>
            <w:gridSpan w:val="6"/>
          </w:tcPr>
          <w:p w14:paraId="03344D27" w14:textId="265E372A" w:rsidR="005F211A" w:rsidRPr="00B05C37" w:rsidRDefault="005F211A" w:rsidP="005F211A">
            <w:pPr>
              <w:jc w:val="center"/>
              <w:rPr>
                <w:b/>
                <w:bCs/>
              </w:rPr>
            </w:pPr>
            <w:bookmarkStart w:id="6" w:name="ddoctype" w:colFirst="0" w:colLast="0"/>
            <w:bookmarkEnd w:id="4"/>
            <w:bookmarkEnd w:id="5"/>
            <w:r w:rsidRPr="00B05C37">
              <w:rPr>
                <w:b/>
                <w:bCs/>
              </w:rPr>
              <w:t>TD</w:t>
            </w:r>
          </w:p>
        </w:tc>
      </w:tr>
      <w:tr w:rsidR="005F211A" w:rsidRPr="00B05C37" w14:paraId="162458BC" w14:textId="77777777" w:rsidTr="00C63D0C">
        <w:trPr>
          <w:cantSplit/>
        </w:trPr>
        <w:tc>
          <w:tcPr>
            <w:tcW w:w="1617" w:type="dxa"/>
            <w:gridSpan w:val="3"/>
          </w:tcPr>
          <w:p w14:paraId="45847E95" w14:textId="77777777" w:rsidR="005F211A" w:rsidRPr="00B05C37" w:rsidRDefault="005F211A" w:rsidP="005F211A">
            <w:pPr>
              <w:rPr>
                <w:b/>
                <w:bCs/>
              </w:rPr>
            </w:pPr>
            <w:bookmarkStart w:id="7" w:name="dsource" w:colFirst="1" w:colLast="1"/>
            <w:bookmarkEnd w:id="6"/>
            <w:r w:rsidRPr="00B05C37">
              <w:rPr>
                <w:b/>
                <w:bCs/>
              </w:rPr>
              <w:t>Source:</w:t>
            </w:r>
          </w:p>
        </w:tc>
        <w:tc>
          <w:tcPr>
            <w:tcW w:w="8306" w:type="dxa"/>
            <w:gridSpan w:val="3"/>
          </w:tcPr>
          <w:p w14:paraId="06F8E98C" w14:textId="3A80C30D" w:rsidR="005F211A" w:rsidRPr="00B05C37" w:rsidRDefault="005F211A" w:rsidP="005F211A">
            <w:r w:rsidRPr="00B05C37">
              <w:t>TSB</w:t>
            </w:r>
          </w:p>
        </w:tc>
      </w:tr>
      <w:tr w:rsidR="005F211A" w:rsidRPr="00B05C37" w14:paraId="4B569AE1" w14:textId="77777777" w:rsidTr="00C63D0C">
        <w:trPr>
          <w:cantSplit/>
        </w:trPr>
        <w:tc>
          <w:tcPr>
            <w:tcW w:w="1617" w:type="dxa"/>
            <w:gridSpan w:val="3"/>
          </w:tcPr>
          <w:p w14:paraId="0B6CD29B" w14:textId="77777777" w:rsidR="005F211A" w:rsidRPr="00B05C37" w:rsidRDefault="005F211A" w:rsidP="005F211A">
            <w:bookmarkStart w:id="8" w:name="dtitle1" w:colFirst="1" w:colLast="1"/>
            <w:bookmarkEnd w:id="7"/>
            <w:r w:rsidRPr="00B05C37">
              <w:rPr>
                <w:b/>
                <w:bCs/>
              </w:rPr>
              <w:t>Title:</w:t>
            </w:r>
          </w:p>
        </w:tc>
        <w:tc>
          <w:tcPr>
            <w:tcW w:w="8306" w:type="dxa"/>
            <w:gridSpan w:val="3"/>
          </w:tcPr>
          <w:p w14:paraId="68D84186" w14:textId="210F1A2E" w:rsidR="005F211A" w:rsidRPr="00B05C37" w:rsidRDefault="00541596" w:rsidP="005F211A">
            <w:r w:rsidRPr="00B05C37">
              <w:t xml:space="preserve">WTSA-20 </w:t>
            </w:r>
            <w:r w:rsidR="00637F91" w:rsidRPr="00B05C37">
              <w:t xml:space="preserve">Practical information </w:t>
            </w:r>
            <w:r w:rsidR="00FA22B5" w:rsidRPr="00B05C37">
              <w:t>(TSAG, Virtual, 10-17 January 2022)</w:t>
            </w:r>
          </w:p>
        </w:tc>
      </w:tr>
      <w:tr w:rsidR="005F211A" w:rsidRPr="00B05C37" w14:paraId="4A9916C4" w14:textId="77777777" w:rsidTr="00C63D0C">
        <w:trPr>
          <w:cantSplit/>
        </w:trPr>
        <w:tc>
          <w:tcPr>
            <w:tcW w:w="1617" w:type="dxa"/>
            <w:gridSpan w:val="3"/>
            <w:tcBorders>
              <w:bottom w:val="single" w:sz="8" w:space="0" w:color="auto"/>
            </w:tcBorders>
          </w:tcPr>
          <w:p w14:paraId="5480847A" w14:textId="77777777" w:rsidR="005F211A" w:rsidRPr="00B05C37" w:rsidRDefault="005F211A" w:rsidP="005F211A">
            <w:pPr>
              <w:rPr>
                <w:b/>
                <w:bCs/>
              </w:rPr>
            </w:pPr>
            <w:bookmarkStart w:id="9" w:name="dpurpose" w:colFirst="1" w:colLast="1"/>
            <w:bookmarkEnd w:id="8"/>
            <w:r w:rsidRPr="00B05C37">
              <w:rPr>
                <w:b/>
                <w:bCs/>
              </w:rPr>
              <w:t>Purpose:</w:t>
            </w:r>
          </w:p>
        </w:tc>
        <w:tc>
          <w:tcPr>
            <w:tcW w:w="8306" w:type="dxa"/>
            <w:gridSpan w:val="3"/>
            <w:tcBorders>
              <w:bottom w:val="single" w:sz="8" w:space="0" w:color="auto"/>
            </w:tcBorders>
          </w:tcPr>
          <w:p w14:paraId="616714E2" w14:textId="1F16CEC3" w:rsidR="005F211A" w:rsidRPr="00B05C37" w:rsidRDefault="005F211A" w:rsidP="005F211A">
            <w:r w:rsidRPr="00B05C37">
              <w:t>Information</w:t>
            </w:r>
          </w:p>
        </w:tc>
      </w:tr>
      <w:bookmarkEnd w:id="2"/>
      <w:bookmarkEnd w:id="9"/>
      <w:tr w:rsidR="00B95972" w:rsidRPr="00B05C37" w14:paraId="0EE85858" w14:textId="77777777" w:rsidTr="25A85E64">
        <w:trPr>
          <w:cantSplit/>
        </w:trPr>
        <w:tc>
          <w:tcPr>
            <w:tcW w:w="1608" w:type="dxa"/>
            <w:gridSpan w:val="2"/>
            <w:tcBorders>
              <w:top w:val="single" w:sz="8" w:space="0" w:color="auto"/>
              <w:bottom w:val="single" w:sz="8" w:space="0" w:color="auto"/>
            </w:tcBorders>
          </w:tcPr>
          <w:p w14:paraId="3C761206" w14:textId="77777777" w:rsidR="00B95972" w:rsidRPr="00B05C37" w:rsidRDefault="00B95972" w:rsidP="00421DBA">
            <w:pPr>
              <w:rPr>
                <w:b/>
                <w:bCs/>
              </w:rPr>
            </w:pPr>
            <w:r w:rsidRPr="00B05C37">
              <w:rPr>
                <w:b/>
                <w:bCs/>
              </w:rPr>
              <w:t>Contact:</w:t>
            </w:r>
          </w:p>
        </w:tc>
        <w:tc>
          <w:tcPr>
            <w:tcW w:w="3779" w:type="dxa"/>
            <w:gridSpan w:val="3"/>
            <w:tcBorders>
              <w:top w:val="single" w:sz="8" w:space="0" w:color="auto"/>
              <w:bottom w:val="single" w:sz="8" w:space="0" w:color="auto"/>
            </w:tcBorders>
          </w:tcPr>
          <w:p w14:paraId="189E400E" w14:textId="1C5C903B" w:rsidR="00B95972" w:rsidRPr="00B05C37" w:rsidRDefault="00541596" w:rsidP="00421DBA">
            <w:r w:rsidRPr="00B05C37">
              <w:t>Bilel Jamoussi</w:t>
            </w:r>
          </w:p>
        </w:tc>
        <w:tc>
          <w:tcPr>
            <w:tcW w:w="4536" w:type="dxa"/>
            <w:tcBorders>
              <w:top w:val="single" w:sz="8" w:space="0" w:color="auto"/>
              <w:bottom w:val="single" w:sz="8" w:space="0" w:color="auto"/>
            </w:tcBorders>
          </w:tcPr>
          <w:p w14:paraId="0A0C24B1" w14:textId="7A1D0FF5" w:rsidR="00B95972" w:rsidRPr="00B05C37" w:rsidRDefault="00B95972" w:rsidP="00421DBA">
            <w:r w:rsidRPr="00B05C37">
              <w:t>Tel: +41</w:t>
            </w:r>
            <w:r w:rsidR="005F211A" w:rsidRPr="00B05C37">
              <w:t xml:space="preserve"> </w:t>
            </w:r>
            <w:r w:rsidRPr="00B05C37">
              <w:t>22</w:t>
            </w:r>
            <w:r w:rsidR="005F211A" w:rsidRPr="00B05C37">
              <w:t xml:space="preserve"> </w:t>
            </w:r>
            <w:r w:rsidRPr="00B05C37">
              <w:t>730</w:t>
            </w:r>
            <w:r w:rsidR="005F211A" w:rsidRPr="00B05C37">
              <w:t xml:space="preserve"> 6311</w:t>
            </w:r>
            <w:r w:rsidRPr="00B05C37">
              <w:br/>
              <w:t>Fax: +41</w:t>
            </w:r>
            <w:r w:rsidR="005F211A" w:rsidRPr="00B05C37">
              <w:t xml:space="preserve"> </w:t>
            </w:r>
            <w:r w:rsidRPr="00B05C37">
              <w:t>22</w:t>
            </w:r>
            <w:r w:rsidR="005F211A" w:rsidRPr="00B05C37">
              <w:t xml:space="preserve"> </w:t>
            </w:r>
            <w:r w:rsidRPr="00B05C37">
              <w:t>730</w:t>
            </w:r>
            <w:r w:rsidR="005F211A" w:rsidRPr="00B05C37">
              <w:t xml:space="preserve"> </w:t>
            </w:r>
            <w:r w:rsidRPr="00B05C37">
              <w:t>5853</w:t>
            </w:r>
            <w:r w:rsidRPr="00B05C37">
              <w:br/>
              <w:t xml:space="preserve">E-mail: </w:t>
            </w:r>
            <w:hyperlink r:id="rId11" w:history="1">
              <w:r w:rsidRPr="00B05C37">
                <w:rPr>
                  <w:rStyle w:val="Hyperlink"/>
                </w:rPr>
                <w:t>tsbtsag@itu.int</w:t>
              </w:r>
            </w:hyperlink>
          </w:p>
        </w:tc>
      </w:tr>
    </w:tbl>
    <w:p w14:paraId="0291EABC" w14:textId="77777777" w:rsidR="00B95972" w:rsidRPr="00B05C37" w:rsidRDefault="00B95972" w:rsidP="00421DBA"/>
    <w:tbl>
      <w:tblPr>
        <w:tblW w:w="9923" w:type="dxa"/>
        <w:tblLayout w:type="fixed"/>
        <w:tblCellMar>
          <w:left w:w="57" w:type="dxa"/>
          <w:right w:w="57" w:type="dxa"/>
        </w:tblCellMar>
        <w:tblLook w:val="0000" w:firstRow="0" w:lastRow="0" w:firstColumn="0" w:lastColumn="0" w:noHBand="0" w:noVBand="0"/>
      </w:tblPr>
      <w:tblGrid>
        <w:gridCol w:w="1607"/>
        <w:gridCol w:w="8316"/>
      </w:tblGrid>
      <w:tr w:rsidR="00B95972" w:rsidRPr="00B05C37" w14:paraId="2E3D9532" w14:textId="77777777" w:rsidTr="002054F0">
        <w:trPr>
          <w:cantSplit/>
        </w:trPr>
        <w:tc>
          <w:tcPr>
            <w:tcW w:w="1607" w:type="dxa"/>
          </w:tcPr>
          <w:p w14:paraId="32E6DBB4" w14:textId="77777777" w:rsidR="00B95972" w:rsidRPr="00B05C37" w:rsidRDefault="00B95972" w:rsidP="00421DBA">
            <w:pPr>
              <w:rPr>
                <w:b/>
                <w:bCs/>
              </w:rPr>
            </w:pPr>
            <w:r w:rsidRPr="00B05C37">
              <w:rPr>
                <w:b/>
                <w:bCs/>
              </w:rPr>
              <w:t>Keywords:</w:t>
            </w:r>
          </w:p>
        </w:tc>
        <w:tc>
          <w:tcPr>
            <w:tcW w:w="8316" w:type="dxa"/>
          </w:tcPr>
          <w:p w14:paraId="5D876514" w14:textId="1B330CF6" w:rsidR="00B95972" w:rsidRPr="00B05C37" w:rsidRDefault="006F7C3D" w:rsidP="00421DBA">
            <w:r w:rsidRPr="00B05C37">
              <w:t xml:space="preserve">WTSA; </w:t>
            </w:r>
            <w:r w:rsidR="00F46121" w:rsidRPr="00B05C37">
              <w:t xml:space="preserve">GSS, </w:t>
            </w:r>
            <w:r w:rsidRPr="00B05C37">
              <w:t>COVID; continuity plan; Q&amp;A</w:t>
            </w:r>
            <w:r w:rsidR="00F46121" w:rsidRPr="00B05C37">
              <w:t>, practical information</w:t>
            </w:r>
            <w:r w:rsidR="002054F0">
              <w:t>;</w:t>
            </w:r>
          </w:p>
        </w:tc>
      </w:tr>
      <w:tr w:rsidR="00B95972" w:rsidRPr="00B05C37" w14:paraId="51A56423" w14:textId="77777777" w:rsidTr="002054F0">
        <w:trPr>
          <w:cantSplit/>
        </w:trPr>
        <w:tc>
          <w:tcPr>
            <w:tcW w:w="1607" w:type="dxa"/>
          </w:tcPr>
          <w:p w14:paraId="0B916C58" w14:textId="77777777" w:rsidR="00B95972" w:rsidRPr="00B05C37" w:rsidRDefault="00B95972" w:rsidP="00421DBA">
            <w:pPr>
              <w:rPr>
                <w:b/>
                <w:bCs/>
              </w:rPr>
            </w:pPr>
            <w:r w:rsidRPr="00B05C37">
              <w:rPr>
                <w:b/>
                <w:bCs/>
              </w:rPr>
              <w:t>Abstract:</w:t>
            </w:r>
          </w:p>
        </w:tc>
        <w:tc>
          <w:tcPr>
            <w:tcW w:w="8316" w:type="dxa"/>
          </w:tcPr>
          <w:p w14:paraId="4E46CD15" w14:textId="6582C5ED" w:rsidR="00B95972" w:rsidRPr="00B05C37" w:rsidRDefault="00B95972" w:rsidP="00421DBA">
            <w:r w:rsidRPr="00B05C37">
              <w:t>A</w:t>
            </w:r>
            <w:r w:rsidR="006F7C3D" w:rsidRPr="00B05C37">
              <w:t>nnex A</w:t>
            </w:r>
            <w:r w:rsidRPr="00B05C37">
              <w:t xml:space="preserve"> to this document contains a</w:t>
            </w:r>
            <w:r w:rsidR="006F7C3D" w:rsidRPr="00B05C37">
              <w:t xml:space="preserve">nswers to </w:t>
            </w:r>
            <w:r w:rsidRPr="00B05C37">
              <w:t xml:space="preserve">the most frequent questions received by the secretariat </w:t>
            </w:r>
            <w:r w:rsidR="006F7C3D" w:rsidRPr="00B05C37">
              <w:t xml:space="preserve">concerning </w:t>
            </w:r>
            <w:r w:rsidR="00F46121" w:rsidRPr="00B05C37">
              <w:t>practical information for</w:t>
            </w:r>
            <w:r w:rsidR="006F7C3D" w:rsidRPr="00B05C37">
              <w:t xml:space="preserve"> WTSA</w:t>
            </w:r>
            <w:r w:rsidR="0013723E" w:rsidRPr="00B05C37">
              <w:t>-20</w:t>
            </w:r>
            <w:r w:rsidR="00F46121" w:rsidRPr="00B05C37">
              <w:t xml:space="preserve"> and GSS</w:t>
            </w:r>
            <w:r w:rsidR="0013723E" w:rsidRPr="00B05C37">
              <w:t>-20</w:t>
            </w:r>
            <w:r w:rsidRPr="00B05C37">
              <w:t>.</w:t>
            </w:r>
          </w:p>
          <w:p w14:paraId="550189F7" w14:textId="3F14471B" w:rsidR="00DE17A8" w:rsidRPr="00B05C37" w:rsidRDefault="00312D94" w:rsidP="005E1992">
            <w:r w:rsidRPr="00B05C37">
              <w:t xml:space="preserve">As some </w:t>
            </w:r>
            <w:r w:rsidRPr="00B05C37">
              <w:rPr>
                <w:b/>
                <w:bCs/>
              </w:rPr>
              <w:t>information in this document might change over time</w:t>
            </w:r>
            <w:r w:rsidRPr="00B05C37">
              <w:t xml:space="preserve">, </w:t>
            </w:r>
            <w:r w:rsidR="00BB5494" w:rsidRPr="00B05C37">
              <w:t>TSB plans to publish a dynamically updated version of th</w:t>
            </w:r>
            <w:r w:rsidR="007A7659" w:rsidRPr="00B05C37">
              <w:t xml:space="preserve">ese Questions and Answers on the WTSA </w:t>
            </w:r>
            <w:r w:rsidR="00C80B11" w:rsidRPr="00B05C37">
              <w:t>web site</w:t>
            </w:r>
            <w:r w:rsidR="000D4FA4" w:rsidRPr="00B05C37">
              <w:t xml:space="preserve"> after TSAG</w:t>
            </w:r>
            <w:r w:rsidR="00C80B11" w:rsidRPr="00B05C37">
              <w:t>.</w:t>
            </w:r>
            <w:r w:rsidR="00B67AB8">
              <w:t xml:space="preserve"> The link is </w:t>
            </w:r>
            <w:hyperlink r:id="rId12" w:history="1">
              <w:r w:rsidR="00B67AB8" w:rsidRPr="00A70B14">
                <w:rPr>
                  <w:rStyle w:val="Hyperlink"/>
                </w:rPr>
                <w:t>https://www.itu.int/en/ITU-T/wtsa20/Pages/FAQ.aspx</w:t>
              </w:r>
            </w:hyperlink>
            <w:r w:rsidR="00B67AB8">
              <w:t xml:space="preserve"> </w:t>
            </w:r>
          </w:p>
          <w:p w14:paraId="00C2601B" w14:textId="2892528B" w:rsidR="005D7E06" w:rsidRDefault="005D7E06" w:rsidP="00602E2F">
            <w:pPr>
              <w:spacing w:after="60"/>
            </w:pPr>
            <w:r>
              <w:t>WTSA delegations are invited to</w:t>
            </w:r>
            <w:r w:rsidR="00784BE2">
              <w:t>:</w:t>
            </w:r>
          </w:p>
          <w:p w14:paraId="2C83D678" w14:textId="32F19D04" w:rsidR="004B3092" w:rsidRDefault="004B3092" w:rsidP="00F96C0A">
            <w:pPr>
              <w:pStyle w:val="ListParagraph"/>
              <w:numPr>
                <w:ilvl w:val="0"/>
                <w:numId w:val="48"/>
              </w:numPr>
              <w:spacing w:after="60"/>
            </w:pPr>
            <w:r>
              <w:t>Submit Contributions to WTSA</w:t>
            </w:r>
            <w:r w:rsidR="00764595">
              <w:t xml:space="preserve"> as </w:t>
            </w:r>
            <w:r w:rsidR="00784BE2">
              <w:t>early</w:t>
            </w:r>
            <w:r w:rsidR="00764595">
              <w:t xml:space="preserve"> as possible and before </w:t>
            </w:r>
            <w:r w:rsidR="009F09CB">
              <w:t>31 January</w:t>
            </w:r>
            <w:r w:rsidR="00F96C0A">
              <w:t xml:space="preserve"> </w:t>
            </w:r>
            <w:r w:rsidR="00764595">
              <w:t>2022</w:t>
            </w:r>
          </w:p>
          <w:p w14:paraId="1C7E8206" w14:textId="7EE2E5F6" w:rsidR="007D3AAC" w:rsidRDefault="007D3AAC" w:rsidP="004B3092">
            <w:pPr>
              <w:pStyle w:val="ListParagraph"/>
              <w:numPr>
                <w:ilvl w:val="0"/>
                <w:numId w:val="48"/>
              </w:numPr>
              <w:spacing w:after="60"/>
            </w:pPr>
            <w:r>
              <w:t>Register for WTSA and GSS and indicate if participation is in person or remote</w:t>
            </w:r>
          </w:p>
          <w:p w14:paraId="47E3C11C" w14:textId="35E86AC1" w:rsidR="00BF041B" w:rsidRDefault="00BF041B" w:rsidP="004B3092">
            <w:pPr>
              <w:pStyle w:val="ListParagraph"/>
              <w:numPr>
                <w:ilvl w:val="0"/>
                <w:numId w:val="48"/>
              </w:numPr>
              <w:spacing w:after="60"/>
            </w:pPr>
            <w:r>
              <w:t>Apply for Swiss COVID certificate</w:t>
            </w:r>
          </w:p>
          <w:p w14:paraId="74254C97" w14:textId="2A0A38CA" w:rsidR="00BF041B" w:rsidRDefault="00B41590" w:rsidP="00C47AD8">
            <w:pPr>
              <w:pStyle w:val="ListParagraph"/>
              <w:numPr>
                <w:ilvl w:val="0"/>
                <w:numId w:val="48"/>
              </w:numPr>
              <w:spacing w:after="60"/>
            </w:pPr>
            <w:r>
              <w:t xml:space="preserve">Reserve </w:t>
            </w:r>
            <w:r w:rsidR="005734F9">
              <w:t>flights and hotels</w:t>
            </w:r>
          </w:p>
          <w:p w14:paraId="64F622E4" w14:textId="5F0292B0" w:rsidR="00776356" w:rsidRPr="00B05C37" w:rsidRDefault="00776356" w:rsidP="00602E2F">
            <w:pPr>
              <w:spacing w:after="60"/>
            </w:pPr>
            <w:r w:rsidRPr="00B05C37">
              <w:t>TSAG is asked to note this document.</w:t>
            </w:r>
          </w:p>
        </w:tc>
      </w:tr>
    </w:tbl>
    <w:p w14:paraId="50FF6E5A" w14:textId="77777777" w:rsidR="00B95972" w:rsidRPr="00B05C37" w:rsidRDefault="00B95972" w:rsidP="00AB258E"/>
    <w:p w14:paraId="7E69C8A0" w14:textId="77777777" w:rsidR="00B95972" w:rsidRPr="00B05C37" w:rsidRDefault="00B95972">
      <w:pPr>
        <w:spacing w:before="0"/>
      </w:pPr>
      <w:bookmarkStart w:id="10" w:name="dstart"/>
      <w:bookmarkStart w:id="11" w:name="dbreak"/>
      <w:bookmarkEnd w:id="10"/>
      <w:bookmarkEnd w:id="11"/>
      <w:r w:rsidRPr="00B05C37">
        <w:br w:type="page"/>
      </w:r>
    </w:p>
    <w:p w14:paraId="74E3EA2B" w14:textId="552F3ACD" w:rsidR="00B95972" w:rsidRPr="00B05C37" w:rsidRDefault="00B95972" w:rsidP="00B95972">
      <w:pPr>
        <w:pStyle w:val="AnnexNotitle"/>
      </w:pPr>
      <w:r w:rsidRPr="00B05C37">
        <w:lastRenderedPageBreak/>
        <w:t>Annex</w:t>
      </w:r>
      <w:r w:rsidR="006F7C3D" w:rsidRPr="00B05C37">
        <w:t xml:space="preserve"> A</w:t>
      </w:r>
      <w:r w:rsidRPr="00B05C37">
        <w:br/>
        <w:t xml:space="preserve">WTSA-20 </w:t>
      </w:r>
      <w:r w:rsidR="009C4A08" w:rsidRPr="00B05C37">
        <w:t xml:space="preserve">&amp; GSS-20 </w:t>
      </w:r>
      <w:r w:rsidRPr="00B05C37">
        <w:t>frequently asked questions (FAQ)</w:t>
      </w:r>
    </w:p>
    <w:p w14:paraId="5A5A6F1A" w14:textId="77777777" w:rsidR="00B95972" w:rsidRPr="00B05C37" w:rsidRDefault="00B95972" w:rsidP="00B95972"/>
    <w:p w14:paraId="40D7DA1F" w14:textId="4B52903E" w:rsidR="00B95972" w:rsidRPr="00B05C37" w:rsidRDefault="00B95972" w:rsidP="006F7C3D">
      <w:pPr>
        <w:keepNext/>
        <w:numPr>
          <w:ilvl w:val="0"/>
          <w:numId w:val="23"/>
        </w:numPr>
        <w:overflowPunct w:val="0"/>
        <w:autoSpaceDE w:val="0"/>
        <w:autoSpaceDN w:val="0"/>
        <w:adjustRightInd w:val="0"/>
        <w:ind w:left="567" w:hanging="567"/>
        <w:textAlignment w:val="baseline"/>
        <w:rPr>
          <w:b/>
          <w:bCs/>
        </w:rPr>
      </w:pPr>
      <w:r w:rsidRPr="00B05C37">
        <w:rPr>
          <w:b/>
          <w:bCs/>
        </w:rPr>
        <w:t>What is the status</w:t>
      </w:r>
      <w:r w:rsidR="00C3547F" w:rsidRPr="00B05C37">
        <w:rPr>
          <w:b/>
          <w:bCs/>
        </w:rPr>
        <w:t>,</w:t>
      </w:r>
      <w:r w:rsidRPr="00B05C37">
        <w:rPr>
          <w:b/>
          <w:bCs/>
        </w:rPr>
        <w:t xml:space="preserve"> dates</w:t>
      </w:r>
      <w:r w:rsidR="002A5EB7" w:rsidRPr="00B05C37">
        <w:rPr>
          <w:b/>
          <w:bCs/>
        </w:rPr>
        <w:t>,</w:t>
      </w:r>
      <w:r w:rsidRPr="00B05C37">
        <w:rPr>
          <w:b/>
          <w:bCs/>
        </w:rPr>
        <w:t xml:space="preserve"> and location of WTSA</w:t>
      </w:r>
      <w:r w:rsidR="00551805" w:rsidRPr="00B05C37">
        <w:rPr>
          <w:b/>
          <w:bCs/>
        </w:rPr>
        <w:t xml:space="preserve"> and GSS</w:t>
      </w:r>
      <w:r w:rsidRPr="00B05C37">
        <w:rPr>
          <w:b/>
          <w:bCs/>
        </w:rPr>
        <w:t>?</w:t>
      </w:r>
    </w:p>
    <w:p w14:paraId="18D0A362" w14:textId="0FA6C1AA" w:rsidR="00551805" w:rsidRPr="00B05C37" w:rsidRDefault="00551805" w:rsidP="00107D57">
      <w:pPr>
        <w:numPr>
          <w:ilvl w:val="0"/>
          <w:numId w:val="24"/>
        </w:numPr>
        <w:overflowPunct w:val="0"/>
        <w:autoSpaceDE w:val="0"/>
        <w:autoSpaceDN w:val="0"/>
        <w:adjustRightInd w:val="0"/>
        <w:ind w:left="1134" w:hanging="567"/>
        <w:textAlignment w:val="baseline"/>
      </w:pPr>
      <w:r w:rsidRPr="00B05C37">
        <w:t xml:space="preserve">As indicated in </w:t>
      </w:r>
      <w:hyperlink r:id="rId13" w:history="1">
        <w:r w:rsidR="005975ED" w:rsidRPr="00B05C37">
          <w:rPr>
            <w:rStyle w:val="Hyperlink"/>
          </w:rPr>
          <w:t xml:space="preserve">ITU </w:t>
        </w:r>
        <w:r w:rsidRPr="00B05C37">
          <w:rPr>
            <w:rStyle w:val="Hyperlink"/>
          </w:rPr>
          <w:t>Circular Letter 21/39</w:t>
        </w:r>
      </w:hyperlink>
      <w:r w:rsidRPr="00B05C37">
        <w:t xml:space="preserve">, further to circular letters Nos. 20/51, 21/3, 21/6, and as agreed during the Virtual consultation of councillors 2021, the next WTSA will be held </w:t>
      </w:r>
      <w:r w:rsidR="009B194A" w:rsidRPr="00B05C37">
        <w:t xml:space="preserve">physically </w:t>
      </w:r>
      <w:r w:rsidRPr="00B05C37">
        <w:t>from 1 to 9 March 2022, preceded by the Global Standards Symposium (GSS-20) on 28 February 2022, both in Geneva, Switzerland.</w:t>
      </w:r>
    </w:p>
    <w:p w14:paraId="40709A8E" w14:textId="77777777" w:rsidR="007060C2" w:rsidRPr="00B05C37" w:rsidRDefault="005D02A4" w:rsidP="00817A24">
      <w:pPr>
        <w:numPr>
          <w:ilvl w:val="0"/>
          <w:numId w:val="24"/>
        </w:numPr>
        <w:overflowPunct w:val="0"/>
        <w:autoSpaceDE w:val="0"/>
        <w:autoSpaceDN w:val="0"/>
        <w:adjustRightInd w:val="0"/>
        <w:ind w:left="1134" w:hanging="567"/>
        <w:textAlignment w:val="baseline"/>
      </w:pPr>
      <w:r w:rsidRPr="00B05C37">
        <w:t xml:space="preserve">As announced in </w:t>
      </w:r>
      <w:hyperlink r:id="rId14" w:history="1">
        <w:r w:rsidRPr="00B05C37">
          <w:rPr>
            <w:rStyle w:val="Hyperlink"/>
          </w:rPr>
          <w:t>TSB Circular 203</w:t>
        </w:r>
      </w:hyperlink>
      <w:r w:rsidR="00046D18" w:rsidRPr="00B05C37">
        <w:t>,</w:t>
      </w:r>
      <w:r w:rsidRPr="00B05C37">
        <w:t xml:space="preserve"> </w:t>
      </w:r>
      <w:r w:rsidR="001030A6" w:rsidRPr="00B05C37">
        <w:t>WTSA-20</w:t>
      </w:r>
      <w:r w:rsidR="000B6E30" w:rsidRPr="00B05C37">
        <w:t xml:space="preserve"> will be a physical meeting with interactive remote participation facilities provided to delegates. </w:t>
      </w:r>
    </w:p>
    <w:p w14:paraId="15C17C53" w14:textId="06B3F2A7" w:rsidR="000B6E30" w:rsidRPr="00B05C37" w:rsidRDefault="007060C2" w:rsidP="00817A24">
      <w:pPr>
        <w:numPr>
          <w:ilvl w:val="0"/>
          <w:numId w:val="24"/>
        </w:numPr>
        <w:overflowPunct w:val="0"/>
        <w:autoSpaceDE w:val="0"/>
        <w:autoSpaceDN w:val="0"/>
        <w:adjustRightInd w:val="0"/>
        <w:ind w:left="1134" w:hanging="567"/>
        <w:textAlignment w:val="baseline"/>
      </w:pPr>
      <w:r w:rsidRPr="00B05C37">
        <w:t xml:space="preserve">The WTSA website is </w:t>
      </w:r>
      <w:hyperlink r:id="rId15" w:history="1">
        <w:r w:rsidRPr="00B05C37">
          <w:rPr>
            <w:rStyle w:val="Hyperlink"/>
          </w:rPr>
          <w:t>https://www.itu.int/go/wtsa</w:t>
        </w:r>
      </w:hyperlink>
    </w:p>
    <w:p w14:paraId="2EF0E82C" w14:textId="152E5623" w:rsidR="00B95972" w:rsidRPr="00B05C37" w:rsidRDefault="00551805">
      <w:pPr>
        <w:numPr>
          <w:ilvl w:val="0"/>
          <w:numId w:val="24"/>
        </w:numPr>
        <w:overflowPunct w:val="0"/>
        <w:autoSpaceDE w:val="0"/>
        <w:autoSpaceDN w:val="0"/>
        <w:adjustRightInd w:val="0"/>
        <w:ind w:left="1134" w:hanging="567"/>
        <w:textAlignment w:val="baseline"/>
      </w:pPr>
      <w:r w:rsidRPr="00B05C37">
        <w:t xml:space="preserve">As announced in </w:t>
      </w:r>
      <w:hyperlink r:id="rId16" w:history="1">
        <w:r w:rsidRPr="00B05C37">
          <w:rPr>
            <w:rStyle w:val="Hyperlink"/>
          </w:rPr>
          <w:t>TSB Circular 204</w:t>
        </w:r>
      </w:hyperlink>
      <w:r w:rsidR="00757013" w:rsidRPr="00B05C37">
        <w:t>,</w:t>
      </w:r>
      <w:r w:rsidR="007F4DCE" w:rsidRPr="00B05C37">
        <w:t xml:space="preserve"> </w:t>
      </w:r>
      <w:r w:rsidR="00757013" w:rsidRPr="00B05C37">
        <w:t>a</w:t>
      </w:r>
      <w:r w:rsidRPr="00B05C37">
        <w:t xml:space="preserve">ll delegates are invited to participate in </w:t>
      </w:r>
      <w:r w:rsidR="00EE0508" w:rsidRPr="00B05C37">
        <w:t>GSS</w:t>
      </w:r>
      <w:r w:rsidRPr="00B05C37">
        <w:t>, which will be organized in line with Plenipotentiary Resolution 122 (Rev. Guadalajara, 2010).</w:t>
      </w:r>
    </w:p>
    <w:p w14:paraId="3C998DF8" w14:textId="17C8BB20" w:rsidR="007060C2" w:rsidRPr="00B05C37" w:rsidRDefault="007060C2" w:rsidP="007060C2">
      <w:pPr>
        <w:numPr>
          <w:ilvl w:val="0"/>
          <w:numId w:val="24"/>
        </w:numPr>
        <w:overflowPunct w:val="0"/>
        <w:autoSpaceDE w:val="0"/>
        <w:autoSpaceDN w:val="0"/>
        <w:adjustRightInd w:val="0"/>
        <w:ind w:left="1134" w:hanging="567"/>
        <w:textAlignment w:val="baseline"/>
      </w:pPr>
      <w:r w:rsidRPr="00B05C37">
        <w:t xml:space="preserve">The GSS website is </w:t>
      </w:r>
      <w:hyperlink r:id="rId17" w:history="1">
        <w:r w:rsidR="0032159A" w:rsidRPr="00B05C37">
          <w:rPr>
            <w:rStyle w:val="Hyperlink"/>
          </w:rPr>
          <w:t>https://gss.itu.int/</w:t>
        </w:r>
      </w:hyperlink>
      <w:r w:rsidR="0032159A" w:rsidRPr="00B05C37">
        <w:t xml:space="preserve"> </w:t>
      </w:r>
    </w:p>
    <w:p w14:paraId="4ED82C27" w14:textId="79638BFE" w:rsidR="00E80A42" w:rsidRPr="00B05C37" w:rsidRDefault="00076F35"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Is there </w:t>
      </w:r>
      <w:r w:rsidR="00E80A42" w:rsidRPr="00B05C37">
        <w:rPr>
          <w:b/>
          <w:bCs/>
        </w:rPr>
        <w:t>COVID-19 specific information</w:t>
      </w:r>
      <w:r w:rsidRPr="00B05C37">
        <w:rPr>
          <w:b/>
          <w:bCs/>
        </w:rPr>
        <w:t xml:space="preserve"> related to participation in WTSA and GSS?</w:t>
      </w:r>
    </w:p>
    <w:p w14:paraId="27B20A5F" w14:textId="53B5741D" w:rsidR="00AE1AA6" w:rsidRPr="00B05C37" w:rsidRDefault="00A742EB" w:rsidP="00076F35">
      <w:pPr>
        <w:numPr>
          <w:ilvl w:val="0"/>
          <w:numId w:val="24"/>
        </w:numPr>
        <w:overflowPunct w:val="0"/>
        <w:autoSpaceDE w:val="0"/>
        <w:autoSpaceDN w:val="0"/>
        <w:adjustRightInd w:val="0"/>
        <w:ind w:left="1134" w:hanging="567"/>
        <w:textAlignment w:val="baseline"/>
      </w:pPr>
      <w:r w:rsidRPr="00B05C37">
        <w:t>The</w:t>
      </w:r>
      <w:r w:rsidR="002B5F2C" w:rsidRPr="00B05C37">
        <w:t xml:space="preserve"> Swiss Mission’s COVID-19 information notes, in English</w:t>
      </w:r>
      <w:r w:rsidR="00A86E79" w:rsidRPr="00B05C37">
        <w:t xml:space="preserve"> are </w:t>
      </w:r>
      <w:r w:rsidR="002B5F2C" w:rsidRPr="00B05C37">
        <w:t>regularly updated. This information is intended for persons who are expected in an official capacity</w:t>
      </w:r>
      <w:r w:rsidR="00AD4D2D" w:rsidRPr="00B05C37">
        <w:t xml:space="preserve"> such as to attend WTSA-20</w:t>
      </w:r>
      <w:r w:rsidR="003C6736" w:rsidRPr="00B05C37">
        <w:t xml:space="preserve"> organized by ITU</w:t>
      </w:r>
      <w:r w:rsidR="00774C19" w:rsidRPr="00B05C37">
        <w:t xml:space="preserve"> in Geneva</w:t>
      </w:r>
      <w:r w:rsidR="00135CA4" w:rsidRPr="00B05C37">
        <w:t>:</w:t>
      </w:r>
    </w:p>
    <w:p w14:paraId="228DC8E1" w14:textId="68C4568C" w:rsidR="001C5799" w:rsidRPr="00B05C37" w:rsidRDefault="00C87555" w:rsidP="00AE1AA6">
      <w:pPr>
        <w:numPr>
          <w:ilvl w:val="1"/>
          <w:numId w:val="24"/>
        </w:numPr>
        <w:overflowPunct w:val="0"/>
        <w:autoSpaceDE w:val="0"/>
        <w:autoSpaceDN w:val="0"/>
        <w:adjustRightInd w:val="0"/>
        <w:textAlignment w:val="baseline"/>
      </w:pPr>
      <w:r w:rsidRPr="00B05C37">
        <w:t>The following note</w:t>
      </w:r>
      <w:r w:rsidR="0067172B" w:rsidRPr="00B05C37">
        <w:t xml:space="preserve"> provide</w:t>
      </w:r>
      <w:r w:rsidR="00FA4A42" w:rsidRPr="00B05C37">
        <w:t>s</w:t>
      </w:r>
      <w:r w:rsidR="0067172B" w:rsidRPr="00B05C37">
        <w:t xml:space="preserve"> the information for people travelling to Switzerland</w:t>
      </w:r>
      <w:r w:rsidR="001C5799" w:rsidRPr="00B05C37">
        <w:t xml:space="preserve"> </w:t>
      </w:r>
      <w:hyperlink r:id="rId18" w:history="1">
        <w:r w:rsidR="001C5799" w:rsidRPr="00B05C37">
          <w:rPr>
            <w:rStyle w:val="Hyperlink"/>
          </w:rPr>
          <w:t>https://www.eda.admin.ch/dam/mission-onu-omc-aele-geneve/en/documents/COVID-19-Information-for-people-travelling-to-Switzerland_EN.pdf</w:t>
        </w:r>
      </w:hyperlink>
    </w:p>
    <w:p w14:paraId="48A121E1" w14:textId="4329EA0A" w:rsidR="002B5F2C" w:rsidRPr="00B05C37" w:rsidRDefault="004A7233" w:rsidP="00AE1AA6">
      <w:pPr>
        <w:numPr>
          <w:ilvl w:val="1"/>
          <w:numId w:val="24"/>
        </w:numPr>
        <w:overflowPunct w:val="0"/>
        <w:autoSpaceDE w:val="0"/>
        <w:autoSpaceDN w:val="0"/>
        <w:adjustRightInd w:val="0"/>
        <w:textAlignment w:val="baseline"/>
      </w:pPr>
      <w:r w:rsidRPr="00B05C37">
        <w:t>The following note provide</w:t>
      </w:r>
      <w:r w:rsidR="00FA4A42" w:rsidRPr="00B05C37">
        <w:t>s</w:t>
      </w:r>
      <w:r w:rsidR="00665B4D" w:rsidRPr="00B05C37">
        <w:t xml:space="preserve"> the information on health measures and border control </w:t>
      </w:r>
      <w:hyperlink r:id="rId19" w:history="1">
        <w:r w:rsidR="007B61AC" w:rsidRPr="00B05C37">
          <w:rPr>
            <w:rStyle w:val="Hyperlink"/>
          </w:rPr>
          <w:t>https://www.dfae.admin.ch/dam/mission-onu-omc-aele-geneve/en/documents/COVID-19-Information-note-on-health-measures-and-border-controls_EN.pdf</w:t>
        </w:r>
      </w:hyperlink>
    </w:p>
    <w:p w14:paraId="3F837BA8" w14:textId="77AC2040" w:rsidR="007B61AC" w:rsidRPr="00B05C37" w:rsidRDefault="006631EC" w:rsidP="00AE1AA6">
      <w:pPr>
        <w:numPr>
          <w:ilvl w:val="1"/>
          <w:numId w:val="24"/>
        </w:numPr>
        <w:overflowPunct w:val="0"/>
        <w:autoSpaceDE w:val="0"/>
        <w:autoSpaceDN w:val="0"/>
        <w:adjustRightInd w:val="0"/>
        <w:textAlignment w:val="baseline"/>
      </w:pPr>
      <w:r w:rsidRPr="00B05C37">
        <w:t xml:space="preserve">The following </w:t>
      </w:r>
      <w:r w:rsidR="00FA4A42" w:rsidRPr="00B05C37">
        <w:t xml:space="preserve">note provides </w:t>
      </w:r>
      <w:r w:rsidR="001A26AD" w:rsidRPr="00B05C37">
        <w:t xml:space="preserve">the information </w:t>
      </w:r>
      <w:r w:rsidR="00AD4B5A" w:rsidRPr="00B05C37">
        <w:t xml:space="preserve">on </w:t>
      </w:r>
      <w:r w:rsidR="003C7321" w:rsidRPr="00B05C37">
        <w:t xml:space="preserve">the Swiss COVID certificate </w:t>
      </w:r>
      <w:hyperlink r:id="rId20" w:history="1">
        <w:r w:rsidR="00BC6906" w:rsidRPr="00B05C37">
          <w:rPr>
            <w:rStyle w:val="Hyperlink"/>
          </w:rPr>
          <w:t>https://www.eda.admin.ch/dam/mission-onu-omc-aele-geneve/en/documents/COVID-19-Notice-informative-Certificat-Covid-suisse-version_EN.pdf</w:t>
        </w:r>
      </w:hyperlink>
    </w:p>
    <w:p w14:paraId="2CBC65E6" w14:textId="6C99DD3C" w:rsidR="00BC6906" w:rsidRPr="00B05C37" w:rsidRDefault="00BC6906" w:rsidP="00857BFB">
      <w:pPr>
        <w:numPr>
          <w:ilvl w:val="1"/>
          <w:numId w:val="24"/>
        </w:numPr>
        <w:overflowPunct w:val="0"/>
        <w:autoSpaceDE w:val="0"/>
        <w:autoSpaceDN w:val="0"/>
        <w:adjustRightInd w:val="0"/>
        <w:textAlignment w:val="baseline"/>
      </w:pPr>
      <w:r w:rsidRPr="00B05C37">
        <w:t>A</w:t>
      </w:r>
      <w:r w:rsidR="004032EF" w:rsidRPr="00B05C37">
        <w:t xml:space="preserve">n overview of the Swiss COVID Certificate types </w:t>
      </w:r>
      <w:r w:rsidR="002452E4" w:rsidRPr="00B05C37">
        <w:t xml:space="preserve">can be consulted </w:t>
      </w:r>
      <w:r w:rsidR="006F4DB6" w:rsidRPr="00B05C37">
        <w:t xml:space="preserve">via this link </w:t>
      </w:r>
      <w:hyperlink r:id="rId21" w:history="1">
        <w:r w:rsidR="00DC480F" w:rsidRPr="00B05C37">
          <w:rPr>
            <w:rStyle w:val="Hyperlink"/>
          </w:rPr>
          <w:t>https://www.eda.admin.ch/dam/mission-onu-omc-aele-geneve/en/documents/Tableau-recapitulatif-sur-les-differents-certificats-Covid-Suisse_EN.pdf</w:t>
        </w:r>
      </w:hyperlink>
      <w:r w:rsidR="00DC480F" w:rsidRPr="00B05C37">
        <w:t xml:space="preserve"> </w:t>
      </w:r>
    </w:p>
    <w:p w14:paraId="44A9754A" w14:textId="78F897DD" w:rsidR="00FC7BF9" w:rsidRPr="00B05C37" w:rsidRDefault="00FC7BF9" w:rsidP="00076F35">
      <w:pPr>
        <w:numPr>
          <w:ilvl w:val="0"/>
          <w:numId w:val="24"/>
        </w:numPr>
        <w:overflowPunct w:val="0"/>
        <w:autoSpaceDE w:val="0"/>
        <w:autoSpaceDN w:val="0"/>
        <w:adjustRightInd w:val="0"/>
        <w:ind w:left="1134" w:hanging="567"/>
        <w:textAlignment w:val="baseline"/>
      </w:pPr>
      <w:r w:rsidRPr="00B05C37">
        <w:t xml:space="preserve">To enter CICG </w:t>
      </w:r>
      <w:r w:rsidR="00F67F3F" w:rsidRPr="00B05C37">
        <w:t xml:space="preserve">or the ITU building a delegate must </w:t>
      </w:r>
      <w:r w:rsidR="100423CE" w:rsidRPr="00B05C37">
        <w:t>comply with the following requirements:</w:t>
      </w:r>
    </w:p>
    <w:p w14:paraId="1025A9C9" w14:textId="4DCA456C" w:rsidR="00FC7BF9" w:rsidRPr="00B05C37" w:rsidRDefault="100423CE" w:rsidP="005E1992">
      <w:pPr>
        <w:numPr>
          <w:ilvl w:val="1"/>
          <w:numId w:val="24"/>
        </w:numPr>
        <w:overflowPunct w:val="0"/>
        <w:autoSpaceDE w:val="0"/>
        <w:autoSpaceDN w:val="0"/>
        <w:adjustRightInd w:val="0"/>
        <w:textAlignment w:val="baseline"/>
      </w:pPr>
      <w:r w:rsidRPr="00B05C37">
        <w:t xml:space="preserve">Having received </w:t>
      </w:r>
      <w:r w:rsidR="1CA32B83" w:rsidRPr="00B05C37">
        <w:t>a full vaccination against COVID</w:t>
      </w:r>
      <w:r w:rsidR="007A2113" w:rsidRPr="00B05C37">
        <w:t>.</w:t>
      </w:r>
    </w:p>
    <w:p w14:paraId="47919994" w14:textId="0121469C" w:rsidR="00FC7BF9" w:rsidRPr="00B05C37" w:rsidRDefault="1CA32B83" w:rsidP="56625CCE">
      <w:pPr>
        <w:numPr>
          <w:ilvl w:val="1"/>
          <w:numId w:val="24"/>
        </w:numPr>
        <w:overflowPunct w:val="0"/>
        <w:autoSpaceDE w:val="0"/>
        <w:autoSpaceDN w:val="0"/>
        <w:adjustRightInd w:val="0"/>
        <w:textAlignment w:val="baseline"/>
      </w:pPr>
      <w:r w:rsidRPr="00B05C37">
        <w:t>Or having recovered from COVID in the past</w:t>
      </w:r>
      <w:r w:rsidR="100423CE" w:rsidRPr="00B05C37">
        <w:t xml:space="preserve"> </w:t>
      </w:r>
      <w:r w:rsidR="37FB72C3" w:rsidRPr="00B05C37">
        <w:t>year</w:t>
      </w:r>
      <w:r w:rsidR="100423CE" w:rsidRPr="00B05C37">
        <w:t xml:space="preserve"> </w:t>
      </w:r>
      <w:r w:rsidR="37FB72C3" w:rsidRPr="00B05C37">
        <w:t xml:space="preserve">(under discussion by the Swiss </w:t>
      </w:r>
      <w:r w:rsidR="27ACA6FE" w:rsidRPr="00B05C37">
        <w:t>Federation</w:t>
      </w:r>
      <w:r w:rsidR="20CDEFCE" w:rsidRPr="00B05C37">
        <w:t xml:space="preserve"> </w:t>
      </w:r>
      <w:r w:rsidR="27ACA6FE" w:rsidRPr="00B05C37">
        <w:t xml:space="preserve">to </w:t>
      </w:r>
      <w:r w:rsidR="37FB72C3" w:rsidRPr="00B05C37">
        <w:t xml:space="preserve">be limited to the past </w:t>
      </w:r>
      <w:r w:rsidR="0D5E92DA" w:rsidRPr="00B05C37">
        <w:t>270 days)</w:t>
      </w:r>
    </w:p>
    <w:p w14:paraId="3FC61F98" w14:textId="531DB2C0" w:rsidR="00607877" w:rsidRPr="00B05C37" w:rsidRDefault="50A4B46D" w:rsidP="23FFC2D7">
      <w:pPr>
        <w:numPr>
          <w:ilvl w:val="0"/>
          <w:numId w:val="24"/>
        </w:numPr>
        <w:overflowPunct w:val="0"/>
        <w:autoSpaceDE w:val="0"/>
        <w:autoSpaceDN w:val="0"/>
        <w:adjustRightInd w:val="0"/>
        <w:ind w:left="1134" w:hanging="567"/>
        <w:textAlignment w:val="baseline"/>
        <w:rPr>
          <w:rFonts w:eastAsia="Times New Roman"/>
        </w:rPr>
      </w:pPr>
      <w:r w:rsidRPr="00B05C37">
        <w:t xml:space="preserve">Switzerland </w:t>
      </w:r>
      <w:r w:rsidR="001502FC" w:rsidRPr="00B05C37">
        <w:t>uses COVID certificate</w:t>
      </w:r>
      <w:r w:rsidR="003E7E9F" w:rsidRPr="00B05C37">
        <w:t>s</w:t>
      </w:r>
      <w:r w:rsidR="001502FC" w:rsidRPr="00B05C37">
        <w:t xml:space="preserve"> </w:t>
      </w:r>
      <w:r w:rsidR="00A549F8" w:rsidRPr="00B05C37">
        <w:t>categor</w:t>
      </w:r>
      <w:r w:rsidR="00C357C6" w:rsidRPr="00B05C37">
        <w:t>ized as</w:t>
      </w:r>
      <w:r w:rsidRPr="00B05C37">
        <w:t xml:space="preserve"> 3G, 2G and 2G+</w:t>
      </w:r>
      <w:r w:rsidR="00227D08" w:rsidRPr="00B05C37">
        <w:t>.</w:t>
      </w:r>
      <w:r w:rsidR="007F7C3F" w:rsidRPr="00B05C37">
        <w:t xml:space="preserve"> </w:t>
      </w:r>
      <w:r w:rsidRPr="00B05C37">
        <w:t xml:space="preserve">If you are aged 16 and over, to get access to certain places you must be able to show a COVID certificate. A distinction is made between the following </w:t>
      </w:r>
      <w:r w:rsidR="000835DD" w:rsidRPr="00B05C37">
        <w:t>categories</w:t>
      </w:r>
      <w:r w:rsidRPr="00B05C37">
        <w:t>:</w:t>
      </w:r>
    </w:p>
    <w:p w14:paraId="24F1B5DC" w14:textId="728DA6E4" w:rsidR="00607877" w:rsidRPr="00B05C37" w:rsidRDefault="50A4B46D" w:rsidP="005E1992">
      <w:pPr>
        <w:pStyle w:val="ListParagraph"/>
        <w:numPr>
          <w:ilvl w:val="1"/>
          <w:numId w:val="24"/>
        </w:numPr>
        <w:overflowPunct w:val="0"/>
        <w:autoSpaceDE w:val="0"/>
        <w:autoSpaceDN w:val="0"/>
        <w:adjustRightInd w:val="0"/>
        <w:textAlignment w:val="baseline"/>
        <w:rPr>
          <w:rFonts w:eastAsia="Times New Roman"/>
        </w:rPr>
      </w:pPr>
      <w:r w:rsidRPr="00B05C37">
        <w:lastRenderedPageBreak/>
        <w:t>3G = you have been vaccinated, have recovered from COVID</w:t>
      </w:r>
      <w:r w:rsidR="00F01974" w:rsidRPr="00B05C37">
        <w:t>,</w:t>
      </w:r>
      <w:r w:rsidRPr="00B05C37">
        <w:t xml:space="preserve"> or have had a negative test.</w:t>
      </w:r>
    </w:p>
    <w:p w14:paraId="27431E14" w14:textId="6F045111" w:rsidR="00607877" w:rsidRPr="00B05C37" w:rsidRDefault="50A4B46D" w:rsidP="005E1992">
      <w:pPr>
        <w:pStyle w:val="ListParagraph"/>
        <w:numPr>
          <w:ilvl w:val="1"/>
          <w:numId w:val="24"/>
        </w:numPr>
        <w:overflowPunct w:val="0"/>
        <w:autoSpaceDE w:val="0"/>
        <w:autoSpaceDN w:val="0"/>
        <w:adjustRightInd w:val="0"/>
        <w:textAlignment w:val="baseline"/>
        <w:rPr>
          <w:rFonts w:eastAsia="Times New Roman"/>
        </w:rPr>
      </w:pPr>
      <w:r w:rsidRPr="00B05C37">
        <w:t>2G = you have been vaccinated or have recovered from COVID.</w:t>
      </w:r>
    </w:p>
    <w:p w14:paraId="64518D7C" w14:textId="17AACF4D" w:rsidR="00607877" w:rsidRPr="00B05C37" w:rsidRDefault="50A4B46D">
      <w:pPr>
        <w:pStyle w:val="ListParagraph"/>
        <w:numPr>
          <w:ilvl w:val="1"/>
          <w:numId w:val="24"/>
        </w:numPr>
        <w:overflowPunct w:val="0"/>
        <w:autoSpaceDE w:val="0"/>
        <w:autoSpaceDN w:val="0"/>
        <w:adjustRightInd w:val="0"/>
        <w:textAlignment w:val="baseline"/>
        <w:rPr>
          <w:rFonts w:eastAsia="Times New Roman"/>
        </w:rPr>
      </w:pPr>
      <w:r w:rsidRPr="00B05C37">
        <w:t xml:space="preserve">2G+ = you have been vaccinated or have recovered from </w:t>
      </w:r>
      <w:proofErr w:type="gramStart"/>
      <w:r w:rsidRPr="00B05C37">
        <w:t>COVID</w:t>
      </w:r>
      <w:r w:rsidR="00F23AA7" w:rsidRPr="00B05C37">
        <w:t>,</w:t>
      </w:r>
      <w:r w:rsidRPr="00B05C37">
        <w:t xml:space="preserve"> and</w:t>
      </w:r>
      <w:proofErr w:type="gramEnd"/>
      <w:r w:rsidRPr="00B05C37">
        <w:t xml:space="preserve"> can additionally show a certificate for a negative test result. </w:t>
      </w:r>
    </w:p>
    <w:p w14:paraId="507119E4" w14:textId="016E7DAC" w:rsidR="000A5914" w:rsidRPr="00B05C37" w:rsidRDefault="00947F52" w:rsidP="000A5914">
      <w:pPr>
        <w:numPr>
          <w:ilvl w:val="0"/>
          <w:numId w:val="24"/>
        </w:numPr>
        <w:overflowPunct w:val="0"/>
        <w:autoSpaceDE w:val="0"/>
        <w:autoSpaceDN w:val="0"/>
        <w:adjustRightInd w:val="0"/>
        <w:ind w:left="1134" w:hanging="567"/>
        <w:textAlignment w:val="baseline"/>
        <w:rPr>
          <w:rFonts w:eastAsia="Times New Roman"/>
        </w:rPr>
      </w:pPr>
      <w:r w:rsidRPr="00B05C37">
        <w:t>Delegates</w:t>
      </w:r>
      <w:r w:rsidRPr="00B05C37">
        <w:rPr>
          <w:rFonts w:eastAsia="Times New Roman"/>
        </w:rPr>
        <w:t xml:space="preserve"> vaccinated with a vaccine neither approved by </w:t>
      </w:r>
      <w:proofErr w:type="spellStart"/>
      <w:r w:rsidRPr="00B05C37">
        <w:rPr>
          <w:rFonts w:eastAsia="Times New Roman"/>
        </w:rPr>
        <w:t>Swissmedic</w:t>
      </w:r>
      <w:proofErr w:type="spellEnd"/>
      <w:r w:rsidRPr="00B05C37">
        <w:rPr>
          <w:rFonts w:eastAsia="Times New Roman"/>
        </w:rPr>
        <w:t xml:space="preserve">, nor approved by EMA, nor listed on WHO/EUL, shall be reminded that this vaccination will not entitle them to a Swiss Covid certificate, that can give them access to certain places in Switzerland. Therefore, they are encouraged to have a COVID </w:t>
      </w:r>
      <w:r w:rsidRPr="00B05C37">
        <w:rPr>
          <w:rFonts w:eastAsia="Times New Roman"/>
          <w:b/>
          <w:bCs/>
        </w:rPr>
        <w:t>serology</w:t>
      </w:r>
      <w:r w:rsidRPr="00B05C37">
        <w:rPr>
          <w:rFonts w:eastAsia="Times New Roman"/>
        </w:rPr>
        <w:t xml:space="preserve"> performed in a </w:t>
      </w:r>
      <w:proofErr w:type="spellStart"/>
      <w:r w:rsidRPr="00B05C37">
        <w:rPr>
          <w:rFonts w:eastAsia="Times New Roman"/>
        </w:rPr>
        <w:t>Swissmedic</w:t>
      </w:r>
      <w:proofErr w:type="spellEnd"/>
      <w:r w:rsidRPr="00B05C37">
        <w:rPr>
          <w:rFonts w:eastAsia="Times New Roman"/>
        </w:rPr>
        <w:t xml:space="preserve"> approved lab, that, if positive, will see them considered as recovered from COVID and able to participate to all events that require a 2G certificate.</w:t>
      </w:r>
    </w:p>
    <w:p w14:paraId="449233C4" w14:textId="772D2D57" w:rsidR="00F219A9" w:rsidRPr="00B05C37" w:rsidRDefault="002617D8" w:rsidP="00F219A9">
      <w:pPr>
        <w:pStyle w:val="ListParagraph"/>
        <w:numPr>
          <w:ilvl w:val="1"/>
          <w:numId w:val="24"/>
        </w:numPr>
        <w:overflowPunct w:val="0"/>
        <w:autoSpaceDE w:val="0"/>
        <w:autoSpaceDN w:val="0"/>
        <w:adjustRightInd w:val="0"/>
        <w:textAlignment w:val="baseline"/>
        <w:rPr>
          <w:rFonts w:eastAsia="Times New Roman"/>
        </w:rPr>
      </w:pPr>
      <w:r w:rsidRPr="00B05C37">
        <w:rPr>
          <w:rFonts w:eastAsia="Times New Roman"/>
        </w:rPr>
        <w:t>Arrangements are being made to facilitate serology test</w:t>
      </w:r>
      <w:r w:rsidR="0070353A" w:rsidRPr="00B05C37">
        <w:rPr>
          <w:rFonts w:eastAsia="Times New Roman"/>
        </w:rPr>
        <w:t xml:space="preserve">ing </w:t>
      </w:r>
      <w:r w:rsidR="006B00CA" w:rsidRPr="00B05C37">
        <w:rPr>
          <w:rFonts w:eastAsia="Times New Roman"/>
        </w:rPr>
        <w:t>for delegates that need it</w:t>
      </w:r>
      <w:r w:rsidR="008D5A32" w:rsidRPr="00B05C37">
        <w:rPr>
          <w:rFonts w:eastAsia="Times New Roman"/>
        </w:rPr>
        <w:t>.</w:t>
      </w:r>
      <w:r w:rsidR="47259436" w:rsidRPr="13DB154E">
        <w:rPr>
          <w:rFonts w:eastAsia="Times New Roman"/>
        </w:rPr>
        <w:t xml:space="preserve"> </w:t>
      </w:r>
      <w:r w:rsidR="14F908A4" w:rsidRPr="71A6F29C">
        <w:rPr>
          <w:rFonts w:eastAsia="Times New Roman"/>
        </w:rPr>
        <w:t>As an example</w:t>
      </w:r>
      <w:r w:rsidR="14F908A4" w:rsidRPr="597E66DF">
        <w:rPr>
          <w:rFonts w:eastAsia="Times New Roman"/>
        </w:rPr>
        <w:t xml:space="preserve">, a </w:t>
      </w:r>
      <w:r w:rsidR="14F908A4" w:rsidRPr="6419A390">
        <w:rPr>
          <w:rFonts w:eastAsia="Times New Roman"/>
        </w:rPr>
        <w:t xml:space="preserve">local </w:t>
      </w:r>
      <w:r w:rsidR="14F908A4" w:rsidRPr="59C35DCE">
        <w:rPr>
          <w:rFonts w:eastAsia="Times New Roman"/>
        </w:rPr>
        <w:t>provider</w:t>
      </w:r>
      <w:r w:rsidR="00080D15" w:rsidRPr="6419A390">
        <w:rPr>
          <w:rFonts w:eastAsia="Times New Roman"/>
        </w:rPr>
        <w:t xml:space="preserve"> </w:t>
      </w:r>
      <w:r w:rsidR="14F908A4" w:rsidRPr="1D757782">
        <w:rPr>
          <w:rFonts w:eastAsia="Times New Roman"/>
        </w:rPr>
        <w:t>ESPACELAB</w:t>
      </w:r>
      <w:r w:rsidR="00080D15" w:rsidRPr="1D757782">
        <w:rPr>
          <w:rFonts w:eastAsia="Times New Roman"/>
        </w:rPr>
        <w:t xml:space="preserve"> </w:t>
      </w:r>
      <w:r w:rsidR="14F908A4" w:rsidRPr="04BE9E2C">
        <w:rPr>
          <w:rFonts w:eastAsia="Times New Roman"/>
        </w:rPr>
        <w:t>offers</w:t>
      </w:r>
      <w:r w:rsidR="00080D15" w:rsidRPr="131F31C0">
        <w:rPr>
          <w:rFonts w:eastAsia="Times New Roman"/>
        </w:rPr>
        <w:t xml:space="preserve"> </w:t>
      </w:r>
      <w:r w:rsidR="14F908A4" w:rsidRPr="5F92B140">
        <w:rPr>
          <w:rFonts w:eastAsia="Times New Roman"/>
        </w:rPr>
        <w:t xml:space="preserve">a </w:t>
      </w:r>
      <w:r w:rsidR="14F908A4" w:rsidRPr="6A2DEDF1">
        <w:rPr>
          <w:rFonts w:eastAsia="Times New Roman"/>
        </w:rPr>
        <w:t xml:space="preserve">reservation </w:t>
      </w:r>
      <w:r w:rsidR="14F908A4" w:rsidRPr="46DBD7EA">
        <w:rPr>
          <w:rFonts w:eastAsia="Times New Roman"/>
        </w:rPr>
        <w:t xml:space="preserve">service to </w:t>
      </w:r>
      <w:r w:rsidR="14F908A4" w:rsidRPr="47AF1C72">
        <w:rPr>
          <w:rFonts w:eastAsia="Times New Roman"/>
        </w:rPr>
        <w:t xml:space="preserve">book appointments </w:t>
      </w:r>
      <w:r w:rsidR="14F908A4" w:rsidRPr="726565E0">
        <w:rPr>
          <w:rFonts w:eastAsia="Times New Roman"/>
        </w:rPr>
        <w:t xml:space="preserve">to have </w:t>
      </w:r>
      <w:r w:rsidR="14F908A4" w:rsidRPr="2125FD21">
        <w:rPr>
          <w:rFonts w:eastAsia="Times New Roman"/>
        </w:rPr>
        <w:t xml:space="preserve">a </w:t>
      </w:r>
      <w:r w:rsidR="017DE852" w:rsidRPr="13DB154E">
        <w:rPr>
          <w:rFonts w:eastAsia="Times New Roman"/>
        </w:rPr>
        <w:t>COVID serol</w:t>
      </w:r>
      <w:r w:rsidR="5361338B" w:rsidRPr="13DB154E">
        <w:rPr>
          <w:rFonts w:eastAsia="Times New Roman"/>
        </w:rPr>
        <w:t xml:space="preserve">ogy performed </w:t>
      </w:r>
      <w:r w:rsidR="5F04BC75" w:rsidRPr="13DB154E">
        <w:rPr>
          <w:rFonts w:eastAsia="Times New Roman"/>
        </w:rPr>
        <w:t>via this link</w:t>
      </w:r>
      <w:r w:rsidR="11204AE0" w:rsidRPr="13DB154E">
        <w:rPr>
          <w:rFonts w:eastAsia="Times New Roman"/>
        </w:rPr>
        <w:t xml:space="preserve"> </w:t>
      </w:r>
      <w:hyperlink r:id="rId22" w:history="1">
        <w:r w:rsidR="00AD034A" w:rsidRPr="00A70B14">
          <w:rPr>
            <w:rStyle w:val="Hyperlink"/>
          </w:rPr>
          <w:t>https://en.espace-lab.ch/bookings-checkout/covid19-s%C3%A9rologie/book</w:t>
        </w:r>
      </w:hyperlink>
      <w:r w:rsidR="00AD034A">
        <w:t>.</w:t>
      </w:r>
      <w:r w:rsidR="11204AE0" w:rsidRPr="13DB154E">
        <w:t xml:space="preserve"> </w:t>
      </w:r>
      <w:r w:rsidR="0D9CC2C3" w:rsidRPr="13DB154E">
        <w:t>Other providers may offer to have serology perfo</w:t>
      </w:r>
      <w:r w:rsidR="07240022" w:rsidRPr="13DB154E">
        <w:t>r</w:t>
      </w:r>
      <w:r w:rsidR="0D9CC2C3" w:rsidRPr="13DB154E">
        <w:t>med at the delegates’ hotels, delegates in need of a serology are encouraged to contact me</w:t>
      </w:r>
      <w:r w:rsidR="53258B31" w:rsidRPr="13DB154E">
        <w:t xml:space="preserve">dical@itu.int for </w:t>
      </w:r>
      <w:r w:rsidR="139913B7" w:rsidRPr="13DB154E">
        <w:t>further</w:t>
      </w:r>
      <w:r w:rsidR="53258B31" w:rsidRPr="13DB154E">
        <w:t xml:space="preserve"> assistance.</w:t>
      </w:r>
    </w:p>
    <w:p w14:paraId="29CC436E" w14:textId="6DAB8A5B" w:rsidR="6053F444" w:rsidRPr="00B05C37" w:rsidRDefault="00216F6B" w:rsidP="00EE602B">
      <w:pPr>
        <w:numPr>
          <w:ilvl w:val="0"/>
          <w:numId w:val="24"/>
        </w:numPr>
        <w:overflowPunct w:val="0"/>
        <w:autoSpaceDE w:val="0"/>
        <w:autoSpaceDN w:val="0"/>
        <w:adjustRightInd w:val="0"/>
        <w:ind w:left="1134" w:hanging="567"/>
        <w:textAlignment w:val="baseline"/>
      </w:pPr>
      <w:r w:rsidRPr="00B05C37">
        <w:t xml:space="preserve">TU will continue to adapt </w:t>
      </w:r>
      <w:r w:rsidR="00F35592" w:rsidRPr="00B05C37">
        <w:t>COVID-19 rules issued by the Swiss Federal Office and the Canton of Geneve</w:t>
      </w:r>
      <w:r w:rsidR="00716979" w:rsidRPr="00B05C37">
        <w:t xml:space="preserve"> to the </w:t>
      </w:r>
      <w:r w:rsidRPr="00B05C37">
        <w:t>COVID-19 specific mitigation measures within the event security plan (Preparedness/crisis Management/Business Continuity)</w:t>
      </w:r>
      <w:r w:rsidR="007E0B5B" w:rsidRPr="00B05C37">
        <w:t>.</w:t>
      </w:r>
    </w:p>
    <w:p w14:paraId="238694EE" w14:textId="091D2611" w:rsidR="00C11944" w:rsidRPr="00B05C37" w:rsidRDefault="00A95959" w:rsidP="00817A24">
      <w:pPr>
        <w:keepNext/>
        <w:numPr>
          <w:ilvl w:val="0"/>
          <w:numId w:val="23"/>
        </w:numPr>
        <w:overflowPunct w:val="0"/>
        <w:autoSpaceDE w:val="0"/>
        <w:autoSpaceDN w:val="0"/>
        <w:adjustRightInd w:val="0"/>
        <w:ind w:left="567" w:hanging="567"/>
        <w:textAlignment w:val="baseline"/>
        <w:rPr>
          <w:b/>
          <w:bCs/>
        </w:rPr>
      </w:pPr>
      <w:r w:rsidRPr="00B05C37">
        <w:rPr>
          <w:b/>
          <w:bCs/>
        </w:rPr>
        <w:t xml:space="preserve">Is there guidance </w:t>
      </w:r>
      <w:r w:rsidR="00D376B7" w:rsidRPr="00B05C37">
        <w:rPr>
          <w:b/>
          <w:bCs/>
        </w:rPr>
        <w:t xml:space="preserve">for </w:t>
      </w:r>
      <w:r w:rsidR="00256CFD" w:rsidRPr="00B05C37">
        <w:rPr>
          <w:b/>
          <w:bCs/>
        </w:rPr>
        <w:t xml:space="preserve">room seating </w:t>
      </w:r>
      <w:r w:rsidR="00C11944" w:rsidRPr="00B05C37">
        <w:rPr>
          <w:b/>
          <w:bCs/>
        </w:rPr>
        <w:t>due to COVID-19 regulations?</w:t>
      </w:r>
    </w:p>
    <w:p w14:paraId="7D0C28C0" w14:textId="02559B31" w:rsidR="00C11944" w:rsidRPr="00B05C37" w:rsidRDefault="00C11944" w:rsidP="00817A24">
      <w:pPr>
        <w:numPr>
          <w:ilvl w:val="0"/>
          <w:numId w:val="24"/>
        </w:numPr>
        <w:overflowPunct w:val="0"/>
        <w:autoSpaceDE w:val="0"/>
        <w:autoSpaceDN w:val="0"/>
        <w:adjustRightInd w:val="0"/>
        <w:ind w:left="1134" w:hanging="567"/>
        <w:textAlignment w:val="baseline"/>
      </w:pPr>
      <w:r w:rsidRPr="00B05C37">
        <w:t xml:space="preserve">The </w:t>
      </w:r>
      <w:r w:rsidR="00BC7D83" w:rsidRPr="00B05C37">
        <w:t>current</w:t>
      </w:r>
      <w:r w:rsidR="00BD1DE6" w:rsidRPr="00B05C37">
        <w:t xml:space="preserve"> (as of 14 January 2022)</w:t>
      </w:r>
      <w:r w:rsidR="00BC7D83" w:rsidRPr="00B05C37">
        <w:t xml:space="preserve"> </w:t>
      </w:r>
      <w:r w:rsidRPr="00B05C37">
        <w:t>limitations imposed by Switzerland are the following for working meetings:</w:t>
      </w:r>
    </w:p>
    <w:p w14:paraId="56845A17" w14:textId="101B557F" w:rsidR="00C11944" w:rsidRPr="00B05C37" w:rsidRDefault="00C11944" w:rsidP="00817A24">
      <w:pPr>
        <w:numPr>
          <w:ilvl w:val="1"/>
          <w:numId w:val="24"/>
        </w:numPr>
        <w:overflowPunct w:val="0"/>
        <w:autoSpaceDE w:val="0"/>
        <w:autoSpaceDN w:val="0"/>
        <w:adjustRightInd w:val="0"/>
        <w:textAlignment w:val="baseline"/>
      </w:pPr>
      <w:r w:rsidRPr="00B05C37">
        <w:t xml:space="preserve">participants must be seated and wear a face </w:t>
      </w:r>
      <w:r w:rsidR="00AE67EF" w:rsidRPr="00B05C37">
        <w:t>mask.</w:t>
      </w:r>
      <w:r w:rsidRPr="00B05C37">
        <w:t xml:space="preserve"> </w:t>
      </w:r>
    </w:p>
    <w:p w14:paraId="2E810670" w14:textId="1AD4AD4C" w:rsidR="00C11944" w:rsidRPr="00B05C37" w:rsidRDefault="00C11944" w:rsidP="00817A24">
      <w:pPr>
        <w:numPr>
          <w:ilvl w:val="1"/>
          <w:numId w:val="24"/>
        </w:numPr>
        <w:overflowPunct w:val="0"/>
        <w:autoSpaceDE w:val="0"/>
        <w:autoSpaceDN w:val="0"/>
        <w:adjustRightInd w:val="0"/>
        <w:textAlignment w:val="baseline"/>
      </w:pPr>
      <w:r w:rsidRPr="00B05C37">
        <w:t xml:space="preserve">the number of participants is not limited, but only two-thirds of the available seats can be </w:t>
      </w:r>
      <w:r w:rsidR="00386984" w:rsidRPr="00B05C37">
        <w:t>occupied.</w:t>
      </w:r>
    </w:p>
    <w:p w14:paraId="26E0C79D" w14:textId="1B5CE1AB" w:rsidR="00C11944" w:rsidRPr="00B05C37" w:rsidRDefault="00C11944" w:rsidP="00817A24">
      <w:pPr>
        <w:numPr>
          <w:ilvl w:val="1"/>
          <w:numId w:val="24"/>
        </w:numPr>
        <w:overflowPunct w:val="0"/>
        <w:autoSpaceDE w:val="0"/>
        <w:autoSpaceDN w:val="0"/>
        <w:adjustRightInd w:val="0"/>
        <w:textAlignment w:val="baseline"/>
      </w:pPr>
      <w:r w:rsidRPr="00B05C37">
        <w:t xml:space="preserve">no nominative seating is </w:t>
      </w:r>
      <w:r w:rsidR="00386984" w:rsidRPr="00B05C37">
        <w:t>required.</w:t>
      </w:r>
    </w:p>
    <w:p w14:paraId="18568C1B" w14:textId="3546C5D0" w:rsidR="00C11944" w:rsidRPr="00B05C37" w:rsidRDefault="00C11944" w:rsidP="00817A24">
      <w:pPr>
        <w:numPr>
          <w:ilvl w:val="1"/>
          <w:numId w:val="24"/>
        </w:numPr>
        <w:overflowPunct w:val="0"/>
        <w:autoSpaceDE w:val="0"/>
        <w:autoSpaceDN w:val="0"/>
        <w:adjustRightInd w:val="0"/>
        <w:textAlignment w:val="baseline"/>
      </w:pPr>
      <w:proofErr w:type="gramStart"/>
      <w:r w:rsidRPr="00B05C37">
        <w:t>a distance of 1.5</w:t>
      </w:r>
      <w:proofErr w:type="gramEnd"/>
      <w:r w:rsidRPr="00B05C37">
        <w:t xml:space="preserve"> metres between each seat must be respected or only every second seat may be </w:t>
      </w:r>
      <w:r w:rsidR="00386984" w:rsidRPr="00B05C37">
        <w:t>occupied.</w:t>
      </w:r>
    </w:p>
    <w:p w14:paraId="4B49B8E1" w14:textId="6F6E2581" w:rsidR="00C11944" w:rsidRPr="00B05C37" w:rsidRDefault="00C11944" w:rsidP="00817A24">
      <w:pPr>
        <w:numPr>
          <w:ilvl w:val="1"/>
          <w:numId w:val="24"/>
        </w:numPr>
        <w:overflowPunct w:val="0"/>
        <w:autoSpaceDE w:val="0"/>
        <w:autoSpaceDN w:val="0"/>
        <w:adjustRightInd w:val="0"/>
        <w:textAlignment w:val="baseline"/>
      </w:pPr>
      <w:r w:rsidRPr="00B05C37">
        <w:t xml:space="preserve">hygiene and distance measures must be </w:t>
      </w:r>
      <w:r w:rsidR="00386984" w:rsidRPr="00B05C37">
        <w:t>respected.</w:t>
      </w:r>
      <w:r w:rsidRPr="00B05C37">
        <w:t xml:space="preserve"> </w:t>
      </w:r>
    </w:p>
    <w:p w14:paraId="4374E941" w14:textId="0126D0CD" w:rsidR="00C11944" w:rsidRPr="00B05C37" w:rsidRDefault="00C11944" w:rsidP="00817A24">
      <w:pPr>
        <w:numPr>
          <w:ilvl w:val="1"/>
          <w:numId w:val="24"/>
        </w:numPr>
        <w:overflowPunct w:val="0"/>
        <w:autoSpaceDE w:val="0"/>
        <w:autoSpaceDN w:val="0"/>
        <w:adjustRightInd w:val="0"/>
        <w:textAlignment w:val="baseline"/>
      </w:pPr>
      <w:r w:rsidRPr="00B05C37">
        <w:t>no food or drink may be consumed in the room</w:t>
      </w:r>
      <w:r w:rsidR="00D13EC2">
        <w:t>.</w:t>
      </w:r>
    </w:p>
    <w:p w14:paraId="1C91ECBC" w14:textId="1804AE1D" w:rsidR="00316ABA" w:rsidRPr="00B05C37" w:rsidRDefault="00316ABA" w:rsidP="00817A24">
      <w:pPr>
        <w:keepNext/>
        <w:numPr>
          <w:ilvl w:val="0"/>
          <w:numId w:val="23"/>
        </w:numPr>
        <w:overflowPunct w:val="0"/>
        <w:autoSpaceDE w:val="0"/>
        <w:autoSpaceDN w:val="0"/>
        <w:adjustRightInd w:val="0"/>
        <w:ind w:left="567" w:hanging="567"/>
        <w:textAlignment w:val="baseline"/>
        <w:rPr>
          <w:b/>
          <w:bCs/>
        </w:rPr>
      </w:pPr>
      <w:r w:rsidRPr="00B05C37">
        <w:rPr>
          <w:b/>
          <w:bCs/>
        </w:rPr>
        <w:t xml:space="preserve">What if there is an outbreak of COVID-19 within the meeting, either </w:t>
      </w:r>
      <w:r w:rsidR="0004226B" w:rsidRPr="00B05C37">
        <w:rPr>
          <w:b/>
          <w:bCs/>
        </w:rPr>
        <w:t xml:space="preserve">through </w:t>
      </w:r>
      <w:r w:rsidR="00582BAB" w:rsidRPr="00B05C37">
        <w:rPr>
          <w:b/>
          <w:bCs/>
        </w:rPr>
        <w:t>an</w:t>
      </w:r>
      <w:r w:rsidR="0004226B" w:rsidRPr="00B05C37">
        <w:rPr>
          <w:b/>
          <w:bCs/>
        </w:rPr>
        <w:t xml:space="preserve"> </w:t>
      </w:r>
      <w:r w:rsidR="0041032E" w:rsidRPr="00B05C37">
        <w:rPr>
          <w:b/>
          <w:bCs/>
        </w:rPr>
        <w:t xml:space="preserve">ITU </w:t>
      </w:r>
      <w:r w:rsidRPr="00B05C37">
        <w:rPr>
          <w:b/>
          <w:bCs/>
        </w:rPr>
        <w:t>staff or a delegate, and the need for transparency on that – especially if asymptomatic?</w:t>
      </w:r>
    </w:p>
    <w:p w14:paraId="46198F55" w14:textId="7CE667E0" w:rsidR="00316ABA" w:rsidRPr="00B05C37" w:rsidRDefault="00316ABA" w:rsidP="00817A24">
      <w:pPr>
        <w:numPr>
          <w:ilvl w:val="0"/>
          <w:numId w:val="24"/>
        </w:numPr>
        <w:overflowPunct w:val="0"/>
        <w:autoSpaceDE w:val="0"/>
        <w:autoSpaceDN w:val="0"/>
        <w:adjustRightInd w:val="0"/>
        <w:ind w:left="1134" w:hanging="567"/>
        <w:textAlignment w:val="baseline"/>
      </w:pPr>
      <w:r w:rsidRPr="00B05C37">
        <w:t xml:space="preserve">A contact tracing system will be in place during the entire event (through the </w:t>
      </w:r>
      <w:r w:rsidR="24FD6FAB">
        <w:t xml:space="preserve">RFID </w:t>
      </w:r>
      <w:r w:rsidRPr="00B05C37">
        <w:t>badges), including a dedicated testing service.</w:t>
      </w:r>
    </w:p>
    <w:p w14:paraId="737C4037" w14:textId="5EB7E942" w:rsidR="00053FA5" w:rsidRPr="00B05C37" w:rsidRDefault="00A173C6" w:rsidP="00817A24">
      <w:pPr>
        <w:numPr>
          <w:ilvl w:val="0"/>
          <w:numId w:val="24"/>
        </w:numPr>
        <w:overflowPunct w:val="0"/>
        <w:autoSpaceDE w:val="0"/>
        <w:autoSpaceDN w:val="0"/>
        <w:adjustRightInd w:val="0"/>
        <w:ind w:left="1134" w:hanging="567"/>
        <w:textAlignment w:val="baseline"/>
        <w:rPr>
          <w:rFonts w:eastAsia="Times New Roman"/>
        </w:rPr>
      </w:pPr>
      <w:r w:rsidRPr="00B05C37">
        <w:t xml:space="preserve">In the unlikely event </w:t>
      </w:r>
      <w:r w:rsidR="00A60543" w:rsidRPr="00B05C37">
        <w:t>t</w:t>
      </w:r>
      <w:r w:rsidRPr="00B05C37">
        <w:t xml:space="preserve">hat a </w:t>
      </w:r>
      <w:r w:rsidR="006A4737" w:rsidRPr="00B05C37">
        <w:t>participant (</w:t>
      </w:r>
      <w:r w:rsidR="00B94353" w:rsidRPr="00B05C37">
        <w:t xml:space="preserve">delegate or ITU staff) </w:t>
      </w:r>
      <w:r w:rsidR="0064442F" w:rsidRPr="00B05C37">
        <w:t xml:space="preserve">is developing </w:t>
      </w:r>
      <w:r w:rsidR="00B56A4B" w:rsidRPr="00B05C37">
        <w:t xml:space="preserve">severe symptoms requiring </w:t>
      </w:r>
      <w:r w:rsidR="00314682" w:rsidRPr="00B05C37">
        <w:t xml:space="preserve">a hospitalization, </w:t>
      </w:r>
      <w:r w:rsidR="00250082" w:rsidRPr="00B05C37">
        <w:t xml:space="preserve">the </w:t>
      </w:r>
      <w:r w:rsidR="008C3EE4" w:rsidRPr="00B05C37">
        <w:t>subsequent</w:t>
      </w:r>
      <w:r w:rsidR="00CD5AC5" w:rsidRPr="00B05C37">
        <w:t xml:space="preserve"> costs </w:t>
      </w:r>
      <w:r w:rsidR="009D7A56" w:rsidRPr="00B05C37">
        <w:t xml:space="preserve">fall under the </w:t>
      </w:r>
      <w:r w:rsidR="00181476" w:rsidRPr="00B05C37">
        <w:t>personal</w:t>
      </w:r>
      <w:r w:rsidR="009D7A56" w:rsidRPr="00B05C37">
        <w:t xml:space="preserve"> </w:t>
      </w:r>
      <w:r w:rsidR="000D0724" w:rsidRPr="00B05C37">
        <w:t xml:space="preserve">responsibility. </w:t>
      </w:r>
      <w:r w:rsidR="00F84512" w:rsidRPr="00B05C37">
        <w:t xml:space="preserve">Participants, especially </w:t>
      </w:r>
      <w:r w:rsidR="00895F13" w:rsidRPr="00B05C37">
        <w:t xml:space="preserve">those </w:t>
      </w:r>
      <w:r w:rsidR="00AA2829" w:rsidRPr="00B05C37">
        <w:t>coming from a foreign country should ensure th</w:t>
      </w:r>
      <w:r w:rsidR="00C0450A" w:rsidRPr="00B05C37">
        <w:t xml:space="preserve">e </w:t>
      </w:r>
      <w:r w:rsidR="00952DF4" w:rsidRPr="00B05C37">
        <w:t xml:space="preserve">health-related costs </w:t>
      </w:r>
      <w:r w:rsidR="004F0089" w:rsidRPr="00B05C37">
        <w:t>billed in Switzerland</w:t>
      </w:r>
      <w:r w:rsidR="00C0450A" w:rsidRPr="00B05C37">
        <w:t xml:space="preserve"> </w:t>
      </w:r>
      <w:r w:rsidR="00781D2A" w:rsidRPr="00B05C37">
        <w:t xml:space="preserve">can be covered by their </w:t>
      </w:r>
      <w:r w:rsidR="00F764F4" w:rsidRPr="00B05C37">
        <w:t>p</w:t>
      </w:r>
      <w:r w:rsidR="00487E03" w:rsidRPr="00B05C37">
        <w:t xml:space="preserve">ersonal </w:t>
      </w:r>
      <w:r w:rsidR="00F764F4" w:rsidRPr="00B05C37">
        <w:t>healthcare plan</w:t>
      </w:r>
      <w:r w:rsidR="00E44731" w:rsidRPr="00B05C37">
        <w:t>.</w:t>
      </w:r>
      <w:r w:rsidR="002F2BE8" w:rsidRPr="00B05C37">
        <w:t xml:space="preserve"> </w:t>
      </w:r>
      <w:r w:rsidRPr="00B05C37">
        <w:br/>
      </w:r>
      <w:hyperlink r:id="rId23" w:history="1">
        <w:r w:rsidR="1313A19F" w:rsidRPr="00B05C37">
          <w:t>http</w:t>
        </w:r>
        <w:r w:rsidR="1313A19F" w:rsidRPr="00B05C37">
          <w:rPr>
            <w:rStyle w:val="Hyperlink"/>
          </w:rPr>
          <w:t>s://www.hug.ch/en/invoice</w:t>
        </w:r>
      </w:hyperlink>
      <w:r w:rsidRPr="00B05C37">
        <w:br/>
      </w:r>
      <w:hyperlink r:id="rId24" w:history="1">
        <w:r w:rsidR="00D13EC2" w:rsidRPr="00D11BDB">
          <w:rPr>
            <w:rStyle w:val="Hyperlink"/>
            <w:rFonts w:eastAsia="Times New Roman"/>
          </w:rPr>
          <w:t>https://www.hug.ch/en/you-are-domiciled-outside-geneva</w:t>
        </w:r>
      </w:hyperlink>
    </w:p>
    <w:p w14:paraId="751F1DA5" w14:textId="77777777" w:rsidR="00BE4EED" w:rsidRPr="00B05C37" w:rsidRDefault="00A95DED" w:rsidP="00107D57">
      <w:pPr>
        <w:keepNext/>
        <w:numPr>
          <w:ilvl w:val="0"/>
          <w:numId w:val="23"/>
        </w:numPr>
        <w:overflowPunct w:val="0"/>
        <w:autoSpaceDE w:val="0"/>
        <w:autoSpaceDN w:val="0"/>
        <w:adjustRightInd w:val="0"/>
        <w:ind w:left="567" w:hanging="567"/>
        <w:textAlignment w:val="baseline"/>
        <w:rPr>
          <w:b/>
          <w:bCs/>
        </w:rPr>
      </w:pPr>
      <w:r w:rsidRPr="00B05C37">
        <w:rPr>
          <w:b/>
          <w:bCs/>
        </w:rPr>
        <w:lastRenderedPageBreak/>
        <w:t xml:space="preserve">What cleaning / air circulation will occur in the meeting rooms for both between meetings and at the end of each day? And what about the status of air conditioning/circulation in the CICG and ITU buildings? </w:t>
      </w:r>
    </w:p>
    <w:p w14:paraId="71EB8593" w14:textId="2D310169" w:rsidR="00AD3F67" w:rsidRPr="00B05C37" w:rsidRDefault="00AD3F67" w:rsidP="00817A24">
      <w:pPr>
        <w:numPr>
          <w:ilvl w:val="0"/>
          <w:numId w:val="24"/>
        </w:numPr>
        <w:overflowPunct w:val="0"/>
        <w:autoSpaceDE w:val="0"/>
        <w:autoSpaceDN w:val="0"/>
        <w:adjustRightInd w:val="0"/>
        <w:ind w:left="1134" w:hanging="567"/>
        <w:textAlignment w:val="baseline"/>
      </w:pPr>
      <w:r w:rsidRPr="00B05C37">
        <w:t xml:space="preserve">The CICG rooms air circulation capacities are modelled with the CARA dedicated application (developed by the CERN). The tool models the COVID-19 concentration in the air and is used in </w:t>
      </w:r>
      <w:r w:rsidR="00443EE7" w:rsidRPr="00B05C37">
        <w:t>the ITU</w:t>
      </w:r>
      <w:r w:rsidRPr="00B05C37">
        <w:t xml:space="preserve"> scenarios for Business Continuity.</w:t>
      </w:r>
    </w:p>
    <w:p w14:paraId="593312BE" w14:textId="264482E8" w:rsidR="003033C3" w:rsidRPr="00B05C37" w:rsidRDefault="008C2FE8" w:rsidP="00817A24">
      <w:pPr>
        <w:numPr>
          <w:ilvl w:val="0"/>
          <w:numId w:val="24"/>
        </w:numPr>
        <w:overflowPunct w:val="0"/>
        <w:autoSpaceDE w:val="0"/>
        <w:autoSpaceDN w:val="0"/>
        <w:adjustRightInd w:val="0"/>
        <w:ind w:left="1134" w:hanging="567"/>
        <w:textAlignment w:val="baseline"/>
      </w:pPr>
      <w:r w:rsidRPr="00B05C37">
        <w:t xml:space="preserve">The cleaning protocol </w:t>
      </w:r>
      <w:r w:rsidR="001A1730" w:rsidRPr="00B05C37">
        <w:t>with the CICG</w:t>
      </w:r>
      <w:r w:rsidR="00E47058" w:rsidRPr="00B05C37">
        <w:t xml:space="preserve"> is in line with the “clean and Safe”</w:t>
      </w:r>
      <w:r w:rsidR="001C11D9" w:rsidRPr="00B05C37">
        <w:t xml:space="preserve"> </w:t>
      </w:r>
      <w:r w:rsidR="009779AC" w:rsidRPr="00B05C37">
        <w:t>label</w:t>
      </w:r>
      <w:r w:rsidR="00892F26" w:rsidRPr="00B05C37">
        <w:t xml:space="preserve"> </w:t>
      </w:r>
      <w:hyperlink r:id="rId25" w:history="1">
        <w:r w:rsidR="000B56B8" w:rsidRPr="00D11BDB">
          <w:rPr>
            <w:rStyle w:val="Hyperlink"/>
          </w:rPr>
          <w:t>https://www.myswitzerland.com/en/planning/about-switzerland/clean-safe/</w:t>
        </w:r>
      </w:hyperlink>
    </w:p>
    <w:p w14:paraId="609F74A8" w14:textId="253AD48A" w:rsidR="00702ECB" w:rsidRPr="00B05C37" w:rsidRDefault="00CE5F11" w:rsidP="00107D57">
      <w:pPr>
        <w:keepNext/>
        <w:numPr>
          <w:ilvl w:val="0"/>
          <w:numId w:val="23"/>
        </w:numPr>
        <w:overflowPunct w:val="0"/>
        <w:autoSpaceDE w:val="0"/>
        <w:autoSpaceDN w:val="0"/>
        <w:adjustRightInd w:val="0"/>
        <w:ind w:left="567" w:hanging="567"/>
        <w:textAlignment w:val="baseline"/>
        <w:rPr>
          <w:b/>
          <w:bCs/>
        </w:rPr>
      </w:pPr>
      <w:r w:rsidRPr="00B05C37">
        <w:rPr>
          <w:b/>
          <w:bCs/>
        </w:rPr>
        <w:t>Will</w:t>
      </w:r>
      <w:r w:rsidR="00702ECB" w:rsidRPr="00B05C37">
        <w:rPr>
          <w:b/>
          <w:bCs/>
        </w:rPr>
        <w:t xml:space="preserve"> COVID-19 testing </w:t>
      </w:r>
      <w:r w:rsidR="0041710A" w:rsidRPr="00B05C37">
        <w:rPr>
          <w:b/>
          <w:bCs/>
        </w:rPr>
        <w:t xml:space="preserve">facilities be available for </w:t>
      </w:r>
      <w:r w:rsidR="002F75B1" w:rsidRPr="00B05C37">
        <w:rPr>
          <w:b/>
          <w:bCs/>
        </w:rPr>
        <w:t>WTSA</w:t>
      </w:r>
      <w:r w:rsidR="00CC6AD2" w:rsidRPr="00B05C37">
        <w:rPr>
          <w:b/>
          <w:bCs/>
        </w:rPr>
        <w:t>-20</w:t>
      </w:r>
      <w:r w:rsidR="002F75B1" w:rsidRPr="00B05C37">
        <w:rPr>
          <w:b/>
          <w:bCs/>
        </w:rPr>
        <w:t xml:space="preserve"> and GSS</w:t>
      </w:r>
      <w:r w:rsidR="00CC6AD2" w:rsidRPr="00B05C37">
        <w:rPr>
          <w:b/>
          <w:bCs/>
        </w:rPr>
        <w:t>-20</w:t>
      </w:r>
      <w:r w:rsidR="002F75B1" w:rsidRPr="00B05C37">
        <w:rPr>
          <w:b/>
          <w:bCs/>
        </w:rPr>
        <w:t xml:space="preserve"> </w:t>
      </w:r>
      <w:r w:rsidR="0041710A" w:rsidRPr="00B05C37">
        <w:rPr>
          <w:b/>
          <w:bCs/>
        </w:rPr>
        <w:t>delegates</w:t>
      </w:r>
      <w:r w:rsidR="002F75B1" w:rsidRPr="00B05C37">
        <w:rPr>
          <w:b/>
          <w:bCs/>
        </w:rPr>
        <w:t xml:space="preserve">? </w:t>
      </w:r>
    </w:p>
    <w:p w14:paraId="7AC173D4" w14:textId="01BFA1DA" w:rsidR="007A1FD6" w:rsidRPr="00B05C37" w:rsidRDefault="00702ECB" w:rsidP="00851A25">
      <w:pPr>
        <w:numPr>
          <w:ilvl w:val="0"/>
          <w:numId w:val="24"/>
        </w:numPr>
        <w:overflowPunct w:val="0"/>
        <w:autoSpaceDE w:val="0"/>
        <w:autoSpaceDN w:val="0"/>
        <w:adjustRightInd w:val="0"/>
        <w:ind w:left="1134" w:hanging="567"/>
        <w:textAlignment w:val="baseline"/>
      </w:pPr>
      <w:r w:rsidRPr="00B05C37">
        <w:t xml:space="preserve">Rapid Antigen Testing </w:t>
      </w:r>
      <w:r w:rsidR="00F305E2" w:rsidRPr="00B05C37">
        <w:t xml:space="preserve">is currently freely available in </w:t>
      </w:r>
      <w:r w:rsidR="001F20EE" w:rsidRPr="00B05C37">
        <w:t xml:space="preserve">pharmacies and other medical </w:t>
      </w:r>
      <w:r w:rsidRPr="00B05C37">
        <w:t>facilit</w:t>
      </w:r>
      <w:r w:rsidR="001F20EE" w:rsidRPr="00B05C37">
        <w:t>ies in Geneva</w:t>
      </w:r>
      <w:r w:rsidR="00487C0A" w:rsidRPr="00B05C37">
        <w:t xml:space="preserve">. </w:t>
      </w:r>
    </w:p>
    <w:p w14:paraId="680770A3" w14:textId="5E186B69" w:rsidR="00042E36" w:rsidRPr="00B05C37" w:rsidRDefault="00042E36" w:rsidP="00851A25">
      <w:pPr>
        <w:numPr>
          <w:ilvl w:val="0"/>
          <w:numId w:val="24"/>
        </w:numPr>
        <w:overflowPunct w:val="0"/>
        <w:autoSpaceDE w:val="0"/>
        <w:autoSpaceDN w:val="0"/>
        <w:adjustRightInd w:val="0"/>
        <w:ind w:left="1134" w:hanging="567"/>
        <w:textAlignment w:val="baseline"/>
      </w:pPr>
      <w:r w:rsidRPr="00B05C37">
        <w:t xml:space="preserve">ITU Medical service will </w:t>
      </w:r>
      <w:r w:rsidR="4FFE906F" w:rsidRPr="00B05C37">
        <w:t xml:space="preserve">clinically manage potential symptomatic suspect cases, perform </w:t>
      </w:r>
      <w:r w:rsidR="2FEC6D57" w:rsidRPr="00B05C37">
        <w:t>rapid antigen test</w:t>
      </w:r>
      <w:r w:rsidR="472E1ADA" w:rsidRPr="00B05C37">
        <w:t>ing</w:t>
      </w:r>
      <w:r w:rsidR="2FEC6D57" w:rsidRPr="00B05C37">
        <w:t xml:space="preserve"> if </w:t>
      </w:r>
      <w:proofErr w:type="gramStart"/>
      <w:r w:rsidR="2FEC6D57" w:rsidRPr="00B05C37">
        <w:t>needed</w:t>
      </w:r>
      <w:proofErr w:type="gramEnd"/>
      <w:r w:rsidR="2FEC6D57" w:rsidRPr="00B05C37">
        <w:t xml:space="preserve">, and refer </w:t>
      </w:r>
      <w:r w:rsidR="001C716F" w:rsidRPr="00B05C37">
        <w:t>delegates</w:t>
      </w:r>
      <w:r w:rsidR="2FEC6D57" w:rsidRPr="00B05C37">
        <w:t xml:space="preserve"> to healthcare facilities if needed.</w:t>
      </w:r>
    </w:p>
    <w:p w14:paraId="5006B1DE" w14:textId="16D4979B" w:rsidR="00870AC1" w:rsidRPr="00B05C37" w:rsidRDefault="007A1FD6" w:rsidP="00851A25">
      <w:pPr>
        <w:numPr>
          <w:ilvl w:val="0"/>
          <w:numId w:val="24"/>
        </w:numPr>
        <w:overflowPunct w:val="0"/>
        <w:autoSpaceDE w:val="0"/>
        <w:autoSpaceDN w:val="0"/>
        <w:adjustRightInd w:val="0"/>
        <w:ind w:left="1134" w:hanging="567"/>
        <w:textAlignment w:val="baseline"/>
      </w:pPr>
      <w:r w:rsidRPr="00B05C37">
        <w:t xml:space="preserve">PCR testing facilities will be identified to facilitate </w:t>
      </w:r>
      <w:r w:rsidR="000A4F3D" w:rsidRPr="00B05C37">
        <w:t xml:space="preserve">testing </w:t>
      </w:r>
      <w:r w:rsidR="00282562" w:rsidRPr="00B05C37">
        <w:t>for GSS</w:t>
      </w:r>
      <w:r w:rsidR="009D77A0" w:rsidRPr="00B05C37">
        <w:t>-20</w:t>
      </w:r>
      <w:r w:rsidR="00702ECB" w:rsidRPr="00B05C37">
        <w:t xml:space="preserve"> and WTSA</w:t>
      </w:r>
      <w:r w:rsidR="009D77A0" w:rsidRPr="00B05C37">
        <w:t>-20</w:t>
      </w:r>
      <w:r w:rsidR="00702ECB" w:rsidRPr="00B05C37">
        <w:t xml:space="preserve"> participants</w:t>
      </w:r>
      <w:r w:rsidR="00F61570" w:rsidRPr="00B05C37">
        <w:t xml:space="preserve"> </w:t>
      </w:r>
      <w:r w:rsidR="008D4C1A" w:rsidRPr="00B05C37">
        <w:t>needing a test to return home</w:t>
      </w:r>
      <w:r w:rsidR="00702ECB" w:rsidRPr="00B05C37">
        <w:t>.</w:t>
      </w:r>
      <w:r w:rsidR="00EC12C3" w:rsidRPr="00B05C37">
        <w:t xml:space="preserve"> </w:t>
      </w:r>
      <w:r w:rsidR="1CE2C2A9">
        <w:t xml:space="preserve">For those delegates requiring a PCR test </w:t>
      </w:r>
      <w:r w:rsidR="1FBE7E15">
        <w:t>performed</w:t>
      </w:r>
      <w:r w:rsidR="1CE2C2A9">
        <w:t xml:space="preserve"> 72 to 48 hours</w:t>
      </w:r>
      <w:r w:rsidR="4FC663B4">
        <w:t xml:space="preserve"> prior to departure</w:t>
      </w:r>
      <w:r w:rsidR="5E3EECE4">
        <w:t xml:space="preserve">, a </w:t>
      </w:r>
      <w:r w:rsidR="7241E0A8">
        <w:t xml:space="preserve">PCR </w:t>
      </w:r>
      <w:r w:rsidR="5E3EECE4">
        <w:t xml:space="preserve">testing facility will be set up in CICG premises </w:t>
      </w:r>
      <w:r w:rsidR="7EDB4E87">
        <w:t xml:space="preserve">on 7 and 8 March 2022, </w:t>
      </w:r>
      <w:r w:rsidR="1B52E382">
        <w:t xml:space="preserve">on appointment </w:t>
      </w:r>
      <w:r w:rsidR="005F6BD6">
        <w:t>outside</w:t>
      </w:r>
      <w:r w:rsidR="7D653106">
        <w:t xml:space="preserve"> of conference hours, </w:t>
      </w:r>
      <w:r w:rsidR="7EDB4E87">
        <w:t xml:space="preserve">with results available in less than 24 </w:t>
      </w:r>
      <w:r w:rsidR="6396A7FC">
        <w:t>hours,</w:t>
      </w:r>
      <w:r w:rsidR="455C845F">
        <w:t xml:space="preserve"> testing costs at the e</w:t>
      </w:r>
      <w:r w:rsidR="1BF56B15">
        <w:t>xpense of the delegate.</w:t>
      </w:r>
    </w:p>
    <w:p w14:paraId="3864AAD6" w14:textId="5EE39B52" w:rsidR="00ED616C" w:rsidRPr="00B05C37" w:rsidRDefault="00ED616C" w:rsidP="00817A24">
      <w:pPr>
        <w:keepNext/>
        <w:numPr>
          <w:ilvl w:val="0"/>
          <w:numId w:val="23"/>
        </w:numPr>
        <w:overflowPunct w:val="0"/>
        <w:autoSpaceDE w:val="0"/>
        <w:autoSpaceDN w:val="0"/>
        <w:adjustRightInd w:val="0"/>
        <w:ind w:left="567" w:hanging="567"/>
        <w:textAlignment w:val="baseline"/>
        <w:rPr>
          <w:rFonts w:eastAsia="Times New Roman"/>
          <w:b/>
          <w:bCs/>
        </w:rPr>
      </w:pPr>
      <w:r w:rsidRPr="00B05C37">
        <w:rPr>
          <w:b/>
          <w:bCs/>
        </w:rPr>
        <w:t>What happens if COVID-19 persist</w:t>
      </w:r>
      <w:r w:rsidR="009B0BBA" w:rsidRPr="00B05C37">
        <w:rPr>
          <w:b/>
          <w:bCs/>
        </w:rPr>
        <w:t>s</w:t>
      </w:r>
      <w:r w:rsidRPr="00B05C37">
        <w:rPr>
          <w:b/>
          <w:bCs/>
        </w:rPr>
        <w:t xml:space="preserve"> and travel would not be possible in March 2022?</w:t>
      </w:r>
    </w:p>
    <w:p w14:paraId="08FAB47A" w14:textId="77777777" w:rsidR="00ED616C" w:rsidRPr="00B05C37" w:rsidRDefault="00ED616C" w:rsidP="00ED616C">
      <w:pPr>
        <w:numPr>
          <w:ilvl w:val="0"/>
          <w:numId w:val="24"/>
        </w:numPr>
        <w:overflowPunct w:val="0"/>
        <w:autoSpaceDE w:val="0"/>
        <w:autoSpaceDN w:val="0"/>
        <w:adjustRightInd w:val="0"/>
        <w:ind w:left="1134" w:hanging="567"/>
        <w:textAlignment w:val="baseline"/>
      </w:pPr>
      <w:r w:rsidRPr="00B05C37">
        <w:t xml:space="preserve">ITU Council will be </w:t>
      </w:r>
      <w:r w:rsidRPr="00B05C37">
        <w:rPr>
          <w:b/>
          <w:bCs/>
        </w:rPr>
        <w:t>consulted</w:t>
      </w:r>
      <w:r w:rsidRPr="00B05C37">
        <w:t xml:space="preserve"> for contingency plans.</w:t>
      </w:r>
    </w:p>
    <w:p w14:paraId="13BE6BB5" w14:textId="3F590B42" w:rsidR="00897A82" w:rsidRPr="00B05C37" w:rsidRDefault="00CC4B95" w:rsidP="00107D57">
      <w:pPr>
        <w:keepNext/>
        <w:numPr>
          <w:ilvl w:val="0"/>
          <w:numId w:val="23"/>
        </w:numPr>
        <w:overflowPunct w:val="0"/>
        <w:autoSpaceDE w:val="0"/>
        <w:autoSpaceDN w:val="0"/>
        <w:adjustRightInd w:val="0"/>
        <w:ind w:left="567" w:hanging="567"/>
        <w:textAlignment w:val="baseline"/>
        <w:rPr>
          <w:b/>
          <w:bCs/>
        </w:rPr>
      </w:pPr>
      <w:r w:rsidRPr="00B05C37">
        <w:rPr>
          <w:b/>
          <w:bCs/>
        </w:rPr>
        <w:t>How will p</w:t>
      </w:r>
      <w:r w:rsidR="00897A82" w:rsidRPr="00B05C37">
        <w:rPr>
          <w:b/>
          <w:bCs/>
        </w:rPr>
        <w:t>articipant registration for WTSA-20 and GSS-20</w:t>
      </w:r>
      <w:r w:rsidR="00AA5E1C" w:rsidRPr="00B05C37">
        <w:rPr>
          <w:b/>
          <w:bCs/>
        </w:rPr>
        <w:t xml:space="preserve"> be done?</w:t>
      </w:r>
    </w:p>
    <w:p w14:paraId="0B36CCD5" w14:textId="6E7AD891"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Registration for WTSA-20 and GSS-20 </w:t>
      </w:r>
      <w:r w:rsidR="00356BA3" w:rsidRPr="00B05C37">
        <w:t>is</w:t>
      </w:r>
      <w:r w:rsidRPr="00B05C37">
        <w:t xml:space="preserve"> carried out exclusively online at </w:t>
      </w:r>
      <w:hyperlink r:id="rId26" w:history="1">
        <w:r w:rsidR="005B76C0" w:rsidRPr="00B05C37">
          <w:rPr>
            <w:rStyle w:val="Hyperlink"/>
          </w:rPr>
          <w:t>https://www.itu.int/go/wtsa/reg</w:t>
        </w:r>
      </w:hyperlink>
      <w:r w:rsidR="005B76C0" w:rsidRPr="00B05C37">
        <w:t xml:space="preserve"> </w:t>
      </w:r>
      <w:r w:rsidRPr="00B05C37">
        <w:t xml:space="preserve">and </w:t>
      </w:r>
      <w:hyperlink r:id="rId27" w:history="1">
        <w:r w:rsidR="005B76C0" w:rsidRPr="00B05C37">
          <w:rPr>
            <w:rStyle w:val="Hyperlink"/>
          </w:rPr>
          <w:t>http://www.itu.int/go/gss/reg</w:t>
        </w:r>
      </w:hyperlink>
      <w:r w:rsidRPr="00B05C37">
        <w:t xml:space="preserve">, respectively. Registration is required for </w:t>
      </w:r>
      <w:r w:rsidRPr="00B05C37">
        <w:rPr>
          <w:b/>
          <w:bCs/>
        </w:rPr>
        <w:t>all</w:t>
      </w:r>
      <w:r w:rsidRPr="00B05C37">
        <w:t xml:space="preserve"> WTSA-20 and GSS-20 participants (either physically present or remote). This is applicable also to the representatives from local Permanent </w:t>
      </w:r>
      <w:r w:rsidR="00CE5EC0" w:rsidRPr="00B05C37">
        <w:t>Missions because</w:t>
      </w:r>
      <w:r w:rsidR="00FC5397" w:rsidRPr="00B05C37">
        <w:t xml:space="preserve"> </w:t>
      </w:r>
      <w:r w:rsidRPr="00B05C37">
        <w:t>Permanent Mission badges will not give access to the CICG.</w:t>
      </w:r>
    </w:p>
    <w:p w14:paraId="505CC532" w14:textId="5DA2A264" w:rsidR="00897A82" w:rsidRPr="00B05C37" w:rsidRDefault="00897A82" w:rsidP="00107D57">
      <w:pPr>
        <w:numPr>
          <w:ilvl w:val="0"/>
          <w:numId w:val="24"/>
        </w:numPr>
        <w:overflowPunct w:val="0"/>
        <w:autoSpaceDE w:val="0"/>
        <w:autoSpaceDN w:val="0"/>
        <w:adjustRightInd w:val="0"/>
        <w:ind w:left="1134" w:hanging="567"/>
        <w:textAlignment w:val="baseline"/>
      </w:pPr>
      <w:r w:rsidRPr="00B05C37">
        <w:t>Registration is carried out exclusively online by each participant. Participants who wish to participate remotely may select this option upon online registration. Participants are required to complete an online registration request</w:t>
      </w:r>
      <w:r w:rsidR="0031219B" w:rsidRPr="00B05C37">
        <w:t>, which</w:t>
      </w:r>
      <w:r w:rsidRPr="00B05C37">
        <w:t xml:space="preserve"> will be sent </w:t>
      </w:r>
      <w:r w:rsidR="0031219B" w:rsidRPr="00B05C37">
        <w:t xml:space="preserve">automatically </w:t>
      </w:r>
      <w:r w:rsidRPr="00B05C37">
        <w:t>for approval to the designated focal point (DFPs)</w:t>
      </w:r>
      <w:r w:rsidR="002D760E" w:rsidRPr="00B05C37">
        <w:t xml:space="preserve"> of the member organization</w:t>
      </w:r>
      <w:r w:rsidRPr="00B05C37">
        <w:t>. For this purpose, DFPs will receive an e-mail notification to approve/reject each registration request.</w:t>
      </w:r>
    </w:p>
    <w:p w14:paraId="1205E363" w14:textId="0D69CED4"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A </w:t>
      </w:r>
      <w:r w:rsidR="000D4F64" w:rsidRPr="00B05C37">
        <w:t xml:space="preserve">registration </w:t>
      </w:r>
      <w:r w:rsidRPr="00B05C37">
        <w:t xml:space="preserve">confirmation e-mail will be sent to participants as soon as their </w:t>
      </w:r>
      <w:r w:rsidR="00F17DCE" w:rsidRPr="00B05C37">
        <w:t>DFP</w:t>
      </w:r>
      <w:r w:rsidRPr="00B05C37">
        <w:t xml:space="preserve"> for registration have approved the requests for registration.</w:t>
      </w:r>
    </w:p>
    <w:p w14:paraId="06F106BD" w14:textId="76AB5BA7"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DFPs need an ITU user account with TIES access to </w:t>
      </w:r>
      <w:r w:rsidR="005F54B7" w:rsidRPr="00B05C37">
        <w:t>approve</w:t>
      </w:r>
      <w:r w:rsidRPr="00B05C37">
        <w:t xml:space="preserve"> the online registration system.</w:t>
      </w:r>
    </w:p>
    <w:p w14:paraId="679C35DB" w14:textId="59FE3209"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 xml:space="preserve">The list of </w:t>
      </w:r>
      <w:r w:rsidR="00FA0D76" w:rsidRPr="00B05C37">
        <w:t xml:space="preserve">registered </w:t>
      </w:r>
      <w:r w:rsidR="0077784C" w:rsidRPr="00B05C37">
        <w:t>DFPs is</w:t>
      </w:r>
      <w:r w:rsidR="00F6501B" w:rsidRPr="00B05C37">
        <w:t xml:space="preserve"> found </w:t>
      </w:r>
      <w:r w:rsidRPr="00B05C37">
        <w:t xml:space="preserve">at </w:t>
      </w:r>
      <w:hyperlink r:id="rId28" w:history="1">
        <w:r w:rsidR="00D10C8C" w:rsidRPr="00B05C37">
          <w:rPr>
            <w:rStyle w:val="Hyperlink"/>
          </w:rPr>
          <w:t>https://itu.int/online/mm/scripts/s/gensel77</w:t>
        </w:r>
      </w:hyperlink>
      <w:r w:rsidRPr="00B05C37">
        <w:t>.</w:t>
      </w:r>
      <w:r w:rsidR="00F6501B" w:rsidRPr="00B05C37">
        <w:t xml:space="preserve"> </w:t>
      </w:r>
      <w:r w:rsidR="00D10C8C" w:rsidRPr="00B05C37">
        <w:br/>
        <w:t>(</w:t>
      </w:r>
      <w:r w:rsidR="00F90670" w:rsidRPr="00B05C37">
        <w:t>An ITU account with TIES access is required to access this list.</w:t>
      </w:r>
      <w:r w:rsidR="00D10C8C" w:rsidRPr="00B05C37">
        <w:t>)</w:t>
      </w:r>
    </w:p>
    <w:p w14:paraId="6ECB1169" w14:textId="6D653CFC" w:rsidR="00897A82" w:rsidRPr="00B05C37" w:rsidRDefault="00897A82" w:rsidP="00107D57">
      <w:pPr>
        <w:numPr>
          <w:ilvl w:val="0"/>
          <w:numId w:val="24"/>
        </w:numPr>
        <w:overflowPunct w:val="0"/>
        <w:autoSpaceDE w:val="0"/>
        <w:autoSpaceDN w:val="0"/>
        <w:adjustRightInd w:val="0"/>
        <w:ind w:left="1134" w:hanging="567"/>
        <w:textAlignment w:val="baseline"/>
      </w:pPr>
      <w:r w:rsidRPr="00B05C37">
        <w:t>Administrations or entities wish</w:t>
      </w:r>
      <w:r w:rsidR="009E2A14" w:rsidRPr="00B05C37">
        <w:t>ing</w:t>
      </w:r>
      <w:r w:rsidRPr="00B05C37">
        <w:t xml:space="preserve"> to modify the contact details of a </w:t>
      </w:r>
      <w:r w:rsidR="009E2A14" w:rsidRPr="00B05C37">
        <w:t>DFP</w:t>
      </w:r>
      <w:r w:rsidRPr="00B05C37">
        <w:t xml:space="preserve"> </w:t>
      </w:r>
      <w:r w:rsidR="009E2A14" w:rsidRPr="00B05C37">
        <w:t xml:space="preserve">are </w:t>
      </w:r>
      <w:r w:rsidRPr="00B05C37">
        <w:t xml:space="preserve">kindly </w:t>
      </w:r>
      <w:r w:rsidR="009E2A14" w:rsidRPr="00B05C37">
        <w:t xml:space="preserve">requested to </w:t>
      </w:r>
      <w:r w:rsidRPr="00B05C37">
        <w:t xml:space="preserve">provide updated details to </w:t>
      </w:r>
      <w:hyperlink r:id="rId29" w:history="1">
        <w:r w:rsidR="000B6F6E" w:rsidRPr="00B05C37">
          <w:rPr>
            <w:rStyle w:val="Hyperlink"/>
          </w:rPr>
          <w:t>wtsa-reg@itu.int</w:t>
        </w:r>
      </w:hyperlink>
      <w:r w:rsidRPr="00B05C37">
        <w:t>.</w:t>
      </w:r>
    </w:p>
    <w:p w14:paraId="7F67D6D6" w14:textId="5FE17E70"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 xml:space="preserve">Badges for WTSA-20 and GSS-20 will be photo badges and can be collected at the </w:t>
      </w:r>
      <w:proofErr w:type="spellStart"/>
      <w:r w:rsidRPr="00B05C37">
        <w:t>Varembé</w:t>
      </w:r>
      <w:proofErr w:type="spellEnd"/>
      <w:r w:rsidRPr="00B05C37">
        <w:t xml:space="preserve"> Conference Centre (</w:t>
      </w:r>
      <w:r w:rsidRPr="00B05C37">
        <w:rPr>
          <w:b/>
          <w:bCs/>
        </w:rPr>
        <w:t>CCV</w:t>
      </w:r>
      <w:r w:rsidRPr="00B05C37">
        <w:t xml:space="preserve">), </w:t>
      </w:r>
      <w:r w:rsidR="00D11EC4" w:rsidRPr="00B05C37">
        <w:t xml:space="preserve">directly </w:t>
      </w:r>
      <w:r w:rsidRPr="00B05C37">
        <w:t>across the street from CICG. Information on badge collection and opening hours of badging desks will be available on the WTSA-20 website</w:t>
      </w:r>
      <w:r w:rsidR="00891659" w:rsidRPr="00B05C37">
        <w:t>.</w:t>
      </w:r>
    </w:p>
    <w:p w14:paraId="4DA9CCF2" w14:textId="2B8331D1" w:rsidR="00897A82" w:rsidRPr="00B05C37" w:rsidRDefault="00897A82" w:rsidP="00107D57">
      <w:pPr>
        <w:numPr>
          <w:ilvl w:val="0"/>
          <w:numId w:val="24"/>
        </w:numPr>
        <w:overflowPunct w:val="0"/>
        <w:autoSpaceDE w:val="0"/>
        <w:autoSpaceDN w:val="0"/>
        <w:adjustRightInd w:val="0"/>
        <w:ind w:left="1134" w:hanging="567"/>
        <w:textAlignment w:val="baseline"/>
      </w:pPr>
      <w:r w:rsidRPr="00B05C37">
        <w:lastRenderedPageBreak/>
        <w:tab/>
        <w:t>Visa support will be available for the ITU membership. Request for visa support should be done at the time of registration by selecting the specific check box in the online form.</w:t>
      </w:r>
    </w:p>
    <w:p w14:paraId="7C84260B" w14:textId="383D226F" w:rsidR="00897A82" w:rsidRPr="00B05C37" w:rsidRDefault="00897A82" w:rsidP="00524568">
      <w:pPr>
        <w:numPr>
          <w:ilvl w:val="0"/>
          <w:numId w:val="24"/>
        </w:numPr>
        <w:overflowPunct w:val="0"/>
        <w:autoSpaceDE w:val="0"/>
        <w:autoSpaceDN w:val="0"/>
        <w:adjustRightInd w:val="0"/>
        <w:ind w:left="1134" w:hanging="567"/>
        <w:textAlignment w:val="baseline"/>
      </w:pPr>
      <w:r w:rsidRPr="00B05C37">
        <w:tab/>
        <w:t>While registering for the event, please duly take into consideration the information related to the sanitary measures and conditions of entry in Switzerland.</w:t>
      </w:r>
    </w:p>
    <w:p w14:paraId="144F31B7" w14:textId="27ADE4F1" w:rsidR="002065FD" w:rsidRPr="00B05C37" w:rsidRDefault="002065FD" w:rsidP="000D6475">
      <w:pPr>
        <w:keepNext/>
        <w:numPr>
          <w:ilvl w:val="0"/>
          <w:numId w:val="23"/>
        </w:numPr>
        <w:overflowPunct w:val="0"/>
        <w:autoSpaceDE w:val="0"/>
        <w:autoSpaceDN w:val="0"/>
        <w:adjustRightInd w:val="0"/>
        <w:ind w:left="567" w:hanging="567"/>
        <w:textAlignment w:val="baseline"/>
        <w:rPr>
          <w:b/>
          <w:bCs/>
        </w:rPr>
      </w:pPr>
      <w:r w:rsidRPr="00B05C37">
        <w:rPr>
          <w:b/>
          <w:bCs/>
        </w:rPr>
        <w:t xml:space="preserve">Are </w:t>
      </w:r>
      <w:r w:rsidR="0085456E" w:rsidRPr="00B05C37">
        <w:rPr>
          <w:b/>
          <w:bCs/>
        </w:rPr>
        <w:t>f</w:t>
      </w:r>
      <w:r w:rsidRPr="00B05C37">
        <w:rPr>
          <w:b/>
          <w:bCs/>
        </w:rPr>
        <w:t>ellowships</w:t>
      </w:r>
      <w:r w:rsidR="0085456E" w:rsidRPr="00B05C37">
        <w:rPr>
          <w:b/>
          <w:bCs/>
        </w:rPr>
        <w:t xml:space="preserve"> offered to participate in WTSA-20?</w:t>
      </w:r>
    </w:p>
    <w:p w14:paraId="5E9D4BCC" w14:textId="3E37613F" w:rsidR="002065FD" w:rsidRPr="00B05C37" w:rsidRDefault="0085456E" w:rsidP="000D6475">
      <w:pPr>
        <w:numPr>
          <w:ilvl w:val="0"/>
          <w:numId w:val="24"/>
        </w:numPr>
        <w:overflowPunct w:val="0"/>
        <w:autoSpaceDE w:val="0"/>
        <w:autoSpaceDN w:val="0"/>
        <w:adjustRightInd w:val="0"/>
        <w:ind w:left="1134" w:hanging="567"/>
        <w:textAlignment w:val="baseline"/>
      </w:pPr>
      <w:r w:rsidRPr="00B05C37">
        <w:t>Yes</w:t>
      </w:r>
      <w:r w:rsidR="00D54C08" w:rsidRPr="00B05C37">
        <w:t>, for physical and for remote participants</w:t>
      </w:r>
      <w:r w:rsidRPr="00B05C37">
        <w:t xml:space="preserve">. </w:t>
      </w:r>
      <w:r w:rsidR="002065FD" w:rsidRPr="00B05C37">
        <w:t xml:space="preserve">All relevant information regarding fellowships can be found at </w:t>
      </w:r>
      <w:hyperlink r:id="rId30" w:history="1">
        <w:r w:rsidR="00603B40" w:rsidRPr="00B05C37">
          <w:rPr>
            <w:rStyle w:val="Hyperlink"/>
          </w:rPr>
          <w:t>https://www.itu.int/en/ITU-T/wtsa20/Pages/fellowships.aspx</w:t>
        </w:r>
      </w:hyperlink>
      <w:r w:rsidR="00A21F12" w:rsidRPr="00B05C37">
        <w:t>.</w:t>
      </w:r>
    </w:p>
    <w:p w14:paraId="3A3B5A0A" w14:textId="68BC884B" w:rsidR="00B61CB9" w:rsidRPr="00B05C37" w:rsidRDefault="00B61CB9" w:rsidP="00B61CB9">
      <w:pPr>
        <w:keepNext/>
        <w:numPr>
          <w:ilvl w:val="0"/>
          <w:numId w:val="23"/>
        </w:numPr>
        <w:overflowPunct w:val="0"/>
        <w:autoSpaceDE w:val="0"/>
        <w:autoSpaceDN w:val="0"/>
        <w:adjustRightInd w:val="0"/>
        <w:ind w:left="567" w:hanging="567"/>
        <w:textAlignment w:val="baseline"/>
        <w:rPr>
          <w:b/>
          <w:bCs/>
        </w:rPr>
      </w:pPr>
      <w:r w:rsidRPr="00B05C37">
        <w:rPr>
          <w:b/>
          <w:bCs/>
        </w:rPr>
        <w:t xml:space="preserve">Are there preferred </w:t>
      </w:r>
      <w:r w:rsidR="00FB456B" w:rsidRPr="00B05C37">
        <w:rPr>
          <w:b/>
          <w:bCs/>
        </w:rPr>
        <w:t>h</w:t>
      </w:r>
      <w:r w:rsidRPr="00B05C37">
        <w:rPr>
          <w:b/>
          <w:bCs/>
        </w:rPr>
        <w:t>otels?</w:t>
      </w:r>
    </w:p>
    <w:p w14:paraId="11F9FB4A" w14:textId="667CB0F3" w:rsidR="00B61CB9" w:rsidRDefault="00B61CB9" w:rsidP="00B61CB9">
      <w:pPr>
        <w:numPr>
          <w:ilvl w:val="0"/>
          <w:numId w:val="24"/>
        </w:numPr>
        <w:overflowPunct w:val="0"/>
        <w:autoSpaceDE w:val="0"/>
        <w:autoSpaceDN w:val="0"/>
        <w:adjustRightInd w:val="0"/>
        <w:ind w:left="1134" w:hanging="567"/>
        <w:textAlignment w:val="baseline"/>
      </w:pPr>
      <w:r w:rsidRPr="00B05C37">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1" w:history="1">
        <w:r w:rsidRPr="00B05C37">
          <w:rPr>
            <w:rStyle w:val="Hyperlink"/>
          </w:rPr>
          <w:t>https://www.itu.int/travel</w:t>
        </w:r>
      </w:hyperlink>
      <w:r w:rsidRPr="00B05C37">
        <w:t>.</w:t>
      </w:r>
    </w:p>
    <w:p w14:paraId="589D5A54" w14:textId="06A50E0A" w:rsidR="00FF50A7" w:rsidRPr="00B05C37" w:rsidRDefault="00FF50A7" w:rsidP="00B61CB9">
      <w:pPr>
        <w:numPr>
          <w:ilvl w:val="0"/>
          <w:numId w:val="24"/>
        </w:numPr>
        <w:overflowPunct w:val="0"/>
        <w:autoSpaceDE w:val="0"/>
        <w:autoSpaceDN w:val="0"/>
        <w:adjustRightInd w:val="0"/>
        <w:ind w:left="1134" w:hanging="567"/>
        <w:textAlignment w:val="baseline"/>
      </w:pPr>
      <w:r>
        <w:t xml:space="preserve">Please check the cancellation policy of the hotel before booking. </w:t>
      </w:r>
    </w:p>
    <w:p w14:paraId="61CFBD41" w14:textId="6069196A" w:rsidR="00ED35A0" w:rsidRPr="00B05C37" w:rsidRDefault="00ED35A0" w:rsidP="00107D57">
      <w:pPr>
        <w:keepNext/>
        <w:numPr>
          <w:ilvl w:val="0"/>
          <w:numId w:val="23"/>
        </w:numPr>
        <w:overflowPunct w:val="0"/>
        <w:autoSpaceDE w:val="0"/>
        <w:autoSpaceDN w:val="0"/>
        <w:adjustRightInd w:val="0"/>
        <w:ind w:left="567" w:hanging="567"/>
        <w:textAlignment w:val="baseline"/>
        <w:rPr>
          <w:b/>
          <w:bCs/>
        </w:rPr>
      </w:pPr>
      <w:r w:rsidRPr="00B05C37">
        <w:rPr>
          <w:b/>
          <w:bCs/>
        </w:rPr>
        <w:t>Where will GSS</w:t>
      </w:r>
      <w:r w:rsidR="00E307DC" w:rsidRPr="00B05C37">
        <w:rPr>
          <w:b/>
          <w:bCs/>
        </w:rPr>
        <w:t>-20</w:t>
      </w:r>
      <w:r w:rsidRPr="00B05C37">
        <w:rPr>
          <w:b/>
          <w:bCs/>
        </w:rPr>
        <w:t xml:space="preserve"> take place?</w:t>
      </w:r>
    </w:p>
    <w:p w14:paraId="799C40E6" w14:textId="23C59DE2" w:rsidR="00ED35A0" w:rsidRPr="00B05C37" w:rsidRDefault="00ED35A0" w:rsidP="00107D57">
      <w:pPr>
        <w:numPr>
          <w:ilvl w:val="0"/>
          <w:numId w:val="24"/>
        </w:numPr>
        <w:overflowPunct w:val="0"/>
        <w:autoSpaceDE w:val="0"/>
        <w:autoSpaceDN w:val="0"/>
        <w:adjustRightInd w:val="0"/>
        <w:ind w:left="1134" w:hanging="567"/>
        <w:textAlignment w:val="baseline"/>
      </w:pPr>
      <w:r w:rsidRPr="00B05C37">
        <w:t>GSS</w:t>
      </w:r>
      <w:r w:rsidR="00E307DC" w:rsidRPr="00B05C37">
        <w:t>-20</w:t>
      </w:r>
      <w:r w:rsidRPr="00B05C37">
        <w:t xml:space="preserve"> will take place at the CICG.</w:t>
      </w:r>
    </w:p>
    <w:p w14:paraId="7A72BE7F" w14:textId="1C13269C" w:rsidR="00ED35A0" w:rsidRPr="00B05C37" w:rsidRDefault="00ED35A0" w:rsidP="00107D57">
      <w:pPr>
        <w:keepNext/>
        <w:numPr>
          <w:ilvl w:val="0"/>
          <w:numId w:val="23"/>
        </w:numPr>
        <w:overflowPunct w:val="0"/>
        <w:autoSpaceDE w:val="0"/>
        <w:autoSpaceDN w:val="0"/>
        <w:adjustRightInd w:val="0"/>
        <w:ind w:left="567" w:hanging="567"/>
        <w:textAlignment w:val="baseline"/>
        <w:rPr>
          <w:b/>
          <w:bCs/>
        </w:rPr>
      </w:pPr>
      <w:r w:rsidRPr="00B05C37">
        <w:rPr>
          <w:b/>
          <w:bCs/>
        </w:rPr>
        <w:t>Where will WTSA</w:t>
      </w:r>
      <w:r w:rsidR="00BC592D" w:rsidRPr="00B05C37">
        <w:rPr>
          <w:b/>
          <w:bCs/>
        </w:rPr>
        <w:t>-20</w:t>
      </w:r>
      <w:r w:rsidRPr="00B05C37">
        <w:rPr>
          <w:b/>
          <w:bCs/>
        </w:rPr>
        <w:t xml:space="preserve"> meetings take place?</w:t>
      </w:r>
    </w:p>
    <w:p w14:paraId="1F031396" w14:textId="052E9437" w:rsidR="00ED35A0" w:rsidRPr="00B05C37" w:rsidRDefault="00ED35A0" w:rsidP="00107D57">
      <w:pPr>
        <w:numPr>
          <w:ilvl w:val="0"/>
          <w:numId w:val="24"/>
        </w:numPr>
        <w:overflowPunct w:val="0"/>
        <w:autoSpaceDE w:val="0"/>
        <w:autoSpaceDN w:val="0"/>
        <w:adjustRightInd w:val="0"/>
        <w:ind w:left="1134" w:hanging="567"/>
        <w:textAlignment w:val="baseline"/>
      </w:pPr>
      <w:r w:rsidRPr="00B05C37">
        <w:t>WTSA meetings will be largely in CICG. When necessary</w:t>
      </w:r>
      <w:r w:rsidR="0013388F" w:rsidRPr="00B05C37">
        <w:t>,</w:t>
      </w:r>
      <w:r w:rsidRPr="00B05C37">
        <w:t xml:space="preserve"> ITU HQ meeting rooms </w:t>
      </w:r>
      <w:r w:rsidR="00F95246" w:rsidRPr="00B05C37">
        <w:t>will be used</w:t>
      </w:r>
      <w:r w:rsidRPr="00B05C37">
        <w:t>.</w:t>
      </w:r>
    </w:p>
    <w:p w14:paraId="5413284C" w14:textId="66F8AA5D" w:rsidR="00ED35A0" w:rsidRPr="00B05C37" w:rsidRDefault="007631A0" w:rsidP="00107D57">
      <w:pPr>
        <w:keepNext/>
        <w:numPr>
          <w:ilvl w:val="0"/>
          <w:numId w:val="23"/>
        </w:numPr>
        <w:overflowPunct w:val="0"/>
        <w:autoSpaceDE w:val="0"/>
        <w:autoSpaceDN w:val="0"/>
        <w:adjustRightInd w:val="0"/>
        <w:ind w:left="567" w:hanging="567"/>
        <w:textAlignment w:val="baseline"/>
        <w:rPr>
          <w:b/>
          <w:bCs/>
        </w:rPr>
      </w:pPr>
      <w:r w:rsidRPr="00B05C37">
        <w:rPr>
          <w:b/>
          <w:bCs/>
        </w:rPr>
        <w:t>At w</w:t>
      </w:r>
      <w:r w:rsidR="00ED35A0" w:rsidRPr="00B05C37">
        <w:rPr>
          <w:b/>
          <w:bCs/>
        </w:rPr>
        <w:t>hat time is CICG accessible?</w:t>
      </w:r>
    </w:p>
    <w:p w14:paraId="7DFDDE65" w14:textId="4A1CD0F3" w:rsidR="00ED35A0" w:rsidRPr="00B05C37" w:rsidRDefault="00ED35A0" w:rsidP="00107D57">
      <w:pPr>
        <w:numPr>
          <w:ilvl w:val="0"/>
          <w:numId w:val="24"/>
        </w:numPr>
        <w:overflowPunct w:val="0"/>
        <w:autoSpaceDE w:val="0"/>
        <w:autoSpaceDN w:val="0"/>
        <w:adjustRightInd w:val="0"/>
        <w:ind w:left="1134" w:hanging="567"/>
        <w:textAlignment w:val="baseline"/>
      </w:pPr>
      <w:r w:rsidRPr="00B05C37">
        <w:t xml:space="preserve">CICG is accessible from </w:t>
      </w:r>
      <w:r w:rsidR="006767D8" w:rsidRPr="00B05C37">
        <w:t>0</w:t>
      </w:r>
      <w:r w:rsidRPr="00B05C37">
        <w:t>700</w:t>
      </w:r>
      <w:r w:rsidR="007631A0" w:rsidRPr="00B05C37">
        <w:t xml:space="preserve"> to </w:t>
      </w:r>
      <w:r w:rsidRPr="00B05C37">
        <w:t xml:space="preserve">1900 </w:t>
      </w:r>
      <w:r w:rsidR="006767D8" w:rsidRPr="00B05C37">
        <w:t xml:space="preserve">hours (Geneva time) </w:t>
      </w:r>
      <w:r w:rsidRPr="00B05C37">
        <w:t>for GSS</w:t>
      </w:r>
      <w:r w:rsidR="00BC592D" w:rsidRPr="00B05C37">
        <w:t>-20</w:t>
      </w:r>
      <w:r w:rsidRPr="00B05C37">
        <w:t xml:space="preserve"> and WTSA</w:t>
      </w:r>
      <w:r w:rsidR="00BC592D" w:rsidRPr="00B05C37">
        <w:t>-20</w:t>
      </w:r>
      <w:r w:rsidRPr="00B05C37">
        <w:t>.</w:t>
      </w:r>
    </w:p>
    <w:p w14:paraId="0F49D363" w14:textId="4E88E37A" w:rsidR="00ED35A0" w:rsidRPr="00B05C37" w:rsidRDefault="002C6EE9"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At what </w:t>
      </w:r>
      <w:r w:rsidR="00ED35A0" w:rsidRPr="00B05C37">
        <w:rPr>
          <w:b/>
          <w:bCs/>
        </w:rPr>
        <w:t>time are ITU HQ meeting rooms accessible?</w:t>
      </w:r>
    </w:p>
    <w:p w14:paraId="1E3F38D6" w14:textId="528E1802" w:rsidR="00ED35A0" w:rsidRPr="00B05C37" w:rsidRDefault="00ED35A0" w:rsidP="00107D57">
      <w:pPr>
        <w:numPr>
          <w:ilvl w:val="0"/>
          <w:numId w:val="24"/>
        </w:numPr>
        <w:overflowPunct w:val="0"/>
        <w:autoSpaceDE w:val="0"/>
        <w:autoSpaceDN w:val="0"/>
        <w:adjustRightInd w:val="0"/>
        <w:ind w:left="1134" w:hanging="567"/>
        <w:textAlignment w:val="baseline"/>
      </w:pPr>
      <w:r w:rsidRPr="00B05C37">
        <w:t xml:space="preserve">Meeting rooms at ITU HQ are accessible </w:t>
      </w:r>
      <w:r w:rsidR="007A69E9" w:rsidRPr="00B05C37">
        <w:t xml:space="preserve">at </w:t>
      </w:r>
      <w:r w:rsidRPr="00B05C37">
        <w:t>any</w:t>
      </w:r>
      <w:r w:rsidR="00E92A09" w:rsidRPr="00B05C37">
        <w:t xml:space="preserve"> </w:t>
      </w:r>
      <w:r w:rsidRPr="00B05C37">
        <w:t xml:space="preserve">time. </w:t>
      </w:r>
    </w:p>
    <w:p w14:paraId="5009303D" w14:textId="5FD16ED2" w:rsidR="003A1BDA" w:rsidRPr="00B05C37" w:rsidRDefault="003A1BDA" w:rsidP="004C18BB">
      <w:pPr>
        <w:keepNext/>
        <w:numPr>
          <w:ilvl w:val="0"/>
          <w:numId w:val="23"/>
        </w:numPr>
        <w:overflowPunct w:val="0"/>
        <w:autoSpaceDE w:val="0"/>
        <w:autoSpaceDN w:val="0"/>
        <w:adjustRightInd w:val="0"/>
        <w:ind w:left="567" w:hanging="567"/>
        <w:textAlignment w:val="baseline"/>
        <w:rPr>
          <w:b/>
          <w:bCs/>
        </w:rPr>
      </w:pPr>
      <w:r w:rsidRPr="00B05C37">
        <w:rPr>
          <w:b/>
          <w:bCs/>
        </w:rPr>
        <w:t xml:space="preserve">Could meeting rooms be reserved for regional </w:t>
      </w:r>
      <w:r w:rsidR="00401ADB" w:rsidRPr="00B05C37">
        <w:rPr>
          <w:b/>
          <w:bCs/>
        </w:rPr>
        <w:t>organization coordination meetings?</w:t>
      </w:r>
    </w:p>
    <w:p w14:paraId="31EFF4BC" w14:textId="4628718F" w:rsidR="00401ADB" w:rsidRDefault="00401ADB" w:rsidP="005E1992">
      <w:pPr>
        <w:numPr>
          <w:ilvl w:val="0"/>
          <w:numId w:val="24"/>
        </w:numPr>
        <w:overflowPunct w:val="0"/>
        <w:autoSpaceDE w:val="0"/>
        <w:autoSpaceDN w:val="0"/>
        <w:adjustRightInd w:val="0"/>
        <w:ind w:left="1134" w:hanging="567"/>
        <w:textAlignment w:val="baseline"/>
      </w:pPr>
      <w:proofErr w:type="gramStart"/>
      <w:r w:rsidRPr="00B05C37">
        <w:t>Yes</w:t>
      </w:r>
      <w:proofErr w:type="gramEnd"/>
      <w:r w:rsidRPr="00B05C37">
        <w:t xml:space="preserve"> </w:t>
      </w:r>
      <w:r w:rsidR="006E5DE9" w:rsidRPr="00B05C37">
        <w:t xml:space="preserve">meeting rooms at CICG and ITU are available for reservation. </w:t>
      </w:r>
    </w:p>
    <w:p w14:paraId="18994CA0" w14:textId="6C3C64DA" w:rsidR="00FF50A7" w:rsidRPr="00B05C37" w:rsidRDefault="00FF50A7" w:rsidP="005E1992">
      <w:pPr>
        <w:numPr>
          <w:ilvl w:val="0"/>
          <w:numId w:val="24"/>
        </w:numPr>
        <w:overflowPunct w:val="0"/>
        <w:autoSpaceDE w:val="0"/>
        <w:autoSpaceDN w:val="0"/>
        <w:adjustRightInd w:val="0"/>
        <w:ind w:left="1134" w:hanging="567"/>
        <w:textAlignment w:val="baseline"/>
      </w:pPr>
      <w:r>
        <w:t xml:space="preserve">Please email </w:t>
      </w:r>
      <w:hyperlink r:id="rId32" w:history="1">
        <w:r w:rsidRPr="00734E11">
          <w:rPr>
            <w:rStyle w:val="Hyperlink"/>
            <w:rFonts w:ascii="Segoe UI" w:hAnsi="Segoe UI" w:cs="Segoe UI"/>
            <w:i/>
            <w:iCs/>
            <w:sz w:val="21"/>
            <w:szCs w:val="21"/>
            <w:u w:val="none"/>
            <w:shd w:val="clear" w:color="auto" w:fill="FFFFFF"/>
          </w:rPr>
          <w:t>conf-logistics@itu.in</w:t>
        </w:r>
        <w:r w:rsidRPr="00216661">
          <w:rPr>
            <w:rStyle w:val="Hyperlink"/>
            <w:rFonts w:ascii="Segoe UI" w:hAnsi="Segoe UI" w:cs="Segoe UI"/>
            <w:sz w:val="21"/>
            <w:szCs w:val="21"/>
            <w:shd w:val="clear" w:color="auto" w:fill="FFFFFF"/>
          </w:rPr>
          <w:t>t</w:t>
        </w:r>
      </w:hyperlink>
      <w:r>
        <w:rPr>
          <w:rFonts w:ascii="Segoe UI" w:hAnsi="Segoe UI" w:cs="Segoe UI"/>
          <w:color w:val="242424"/>
          <w:sz w:val="21"/>
          <w:szCs w:val="21"/>
          <w:shd w:val="clear" w:color="auto" w:fill="FFFFFF"/>
        </w:rPr>
        <w:t xml:space="preserve"> for reservation with an indication of the time of the meeting, the number of physical participants in Geneva, and if zoom is needed.</w:t>
      </w:r>
    </w:p>
    <w:p w14:paraId="2C8CE49C" w14:textId="55699F18"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How to submit a Contribution to WTSA-20?</w:t>
      </w:r>
    </w:p>
    <w:p w14:paraId="342AF868"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Proposals should be prepared using the </w:t>
      </w:r>
      <w:hyperlink r:id="rId33" w:history="1">
        <w:r w:rsidRPr="00B05C37">
          <w:rPr>
            <w:rStyle w:val="Hyperlink"/>
          </w:rPr>
          <w:t>Conference Proposals Interface</w:t>
        </w:r>
      </w:hyperlink>
      <w:r w:rsidRPr="00B05C37">
        <w:t xml:space="preserve"> (</w:t>
      </w:r>
      <w:hyperlink r:id="rId34" w:history="1">
        <w:r w:rsidRPr="00B05C37">
          <w:rPr>
            <w:rStyle w:val="Hyperlink"/>
          </w:rPr>
          <w:t>user guide here</w:t>
        </w:r>
      </w:hyperlink>
      <w:r w:rsidRPr="00B05C37">
        <w:t xml:space="preserve">). </w:t>
      </w:r>
    </w:p>
    <w:p w14:paraId="6F888F69"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Contributions should be submitted to the WTSA Docs Control team via email (</w:t>
      </w:r>
      <w:hyperlink r:id="rId35" w:history="1">
        <w:r w:rsidRPr="00B05C37">
          <w:rPr>
            <w:rStyle w:val="Hyperlink"/>
          </w:rPr>
          <w:t>wtsa-doc@itu.int</w:t>
        </w:r>
      </w:hyperlink>
      <w:r w:rsidRPr="00B05C37">
        <w:t xml:space="preserve">), or via the </w:t>
      </w:r>
      <w:hyperlink r:id="rId36" w:history="1">
        <w:r w:rsidRPr="00B05C37">
          <w:rPr>
            <w:rStyle w:val="Hyperlink"/>
          </w:rPr>
          <w:t>Conference Proposals Interface</w:t>
        </w:r>
      </w:hyperlink>
      <w:r w:rsidRPr="00B05C37">
        <w:t xml:space="preserve"> (</w:t>
      </w:r>
      <w:hyperlink r:id="rId37" w:history="1">
        <w:r w:rsidRPr="00B05C37">
          <w:rPr>
            <w:rStyle w:val="Hyperlink"/>
          </w:rPr>
          <w:t>user guide here</w:t>
        </w:r>
      </w:hyperlink>
      <w:r w:rsidRPr="00B05C37">
        <w:t>), by an authorized representative of the submitting organization(s).</w:t>
      </w:r>
    </w:p>
    <w:p w14:paraId="64F2A2FB" w14:textId="61C08111"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What is the WTSA Contribution deadline?</w:t>
      </w:r>
    </w:p>
    <w:p w14:paraId="51D0E6CB" w14:textId="77777777" w:rsidR="005653D9" w:rsidRDefault="005653D9" w:rsidP="000531B5">
      <w:pPr>
        <w:overflowPunct w:val="0"/>
        <w:autoSpaceDE w:val="0"/>
        <w:autoSpaceDN w:val="0"/>
        <w:ind w:left="720"/>
        <w:textAlignment w:val="baseline"/>
        <w:rPr>
          <w:ins w:id="12" w:author="Al-Mnini, Lara" w:date="2022-01-21T16:46:00Z"/>
          <w:rFonts w:eastAsiaTheme="minorHAnsi"/>
          <w:lang w:val="en-US" w:eastAsia="en-GB"/>
        </w:rPr>
      </w:pPr>
      <w:ins w:id="13" w:author="Al-Mnini, Lara" w:date="2022-01-21T16:46:00Z">
        <w:r>
          <w:rPr>
            <w:lang w:val="en-US"/>
          </w:rPr>
          <w:t>Delegations are invited to submit contributions to WTSA-20 four weeks before the opening of WTSA-20 (</w:t>
        </w:r>
        <w:r>
          <w:rPr>
            <w:b/>
            <w:bCs/>
            <w:lang w:val="en-US"/>
          </w:rPr>
          <w:t>Monday, 31 January 2022</w:t>
        </w:r>
        <w:r>
          <w:rPr>
            <w:lang w:val="en-US"/>
          </w:rPr>
          <w:t xml:space="preserve">), noting that, as decided in </w:t>
        </w:r>
        <w:r>
          <w:rPr>
            <w:lang w:val="en-US"/>
          </w:rPr>
          <w:fldChar w:fldCharType="begin"/>
        </w:r>
        <w:r>
          <w:rPr>
            <w:lang w:val="en-US"/>
          </w:rPr>
          <w:instrText xml:space="preserve"> HYPERLINK "https://ccdcoe.org/uploads/2019/10/ITU-181116-Final-Acts-of-PP18.pdf" </w:instrText>
        </w:r>
        <w:r>
          <w:rPr>
            <w:lang w:val="en-US"/>
          </w:rPr>
          <w:fldChar w:fldCharType="separate"/>
        </w:r>
        <w:r>
          <w:rPr>
            <w:rStyle w:val="Hyperlink"/>
            <w:lang w:val="en-US"/>
          </w:rPr>
          <w:t>Plenipotentiary Resolution 165 (Rev. Dubai, 2018)</w:t>
        </w:r>
        <w:r>
          <w:rPr>
            <w:lang w:val="en-US"/>
          </w:rPr>
          <w:fldChar w:fldCharType="end"/>
        </w:r>
        <w:r>
          <w:rPr>
            <w:lang w:val="en-US"/>
          </w:rPr>
          <w:t>, there is a firm submission deadline of 21 calendar days prior to the opening of WTSA-20 (Monday, 7 February 2022 at 2359 hours Geneva time)</w:t>
        </w:r>
      </w:ins>
    </w:p>
    <w:p w14:paraId="454B6396" w14:textId="06E672DB" w:rsidR="005605A3" w:rsidRPr="00B05C37" w:rsidDel="005653D9" w:rsidRDefault="005605A3" w:rsidP="00F96C0A">
      <w:pPr>
        <w:numPr>
          <w:ilvl w:val="0"/>
          <w:numId w:val="24"/>
        </w:numPr>
        <w:overflowPunct w:val="0"/>
        <w:autoSpaceDE w:val="0"/>
        <w:autoSpaceDN w:val="0"/>
        <w:adjustRightInd w:val="0"/>
        <w:textAlignment w:val="baseline"/>
        <w:rPr>
          <w:del w:id="14" w:author="Al-Mnini, Lara" w:date="2022-01-21T16:46:00Z"/>
        </w:rPr>
      </w:pPr>
      <w:del w:id="15" w:author="Al-Mnini, Lara" w:date="2022-01-21T16:46:00Z">
        <w:r w:rsidRPr="00B05C37" w:rsidDel="005653D9">
          <w:delText>Delegations are invited to submit contributions to WTSA-20 four weeks before the opening of WTSA-20 (</w:delText>
        </w:r>
        <w:r w:rsidRPr="00B05C37" w:rsidDel="005653D9">
          <w:rPr>
            <w:b/>
            <w:bCs/>
          </w:rPr>
          <w:delText xml:space="preserve">Monday, </w:delText>
        </w:r>
        <w:r w:rsidR="00DE7F15" w:rsidRPr="00DE7F15" w:rsidDel="005653D9">
          <w:rPr>
            <w:b/>
            <w:bCs/>
          </w:rPr>
          <w:delText>7 February 2022</w:delText>
        </w:r>
        <w:r w:rsidRPr="00B05C37" w:rsidDel="005653D9">
          <w:delText xml:space="preserve">), noting that, as decided in </w:delText>
        </w:r>
        <w:r w:rsidR="00C943C2" w:rsidDel="005653D9">
          <w:fldChar w:fldCharType="begin"/>
        </w:r>
        <w:r w:rsidR="00C943C2" w:rsidDel="005653D9">
          <w:delInstrText xml:space="preserve"> HYPERLINK "https://ccdcoe.org/uploads/2019/10/ITU-181116-Final-Acts-of-PP18.pdf" </w:delInstrText>
        </w:r>
        <w:r w:rsidR="00C943C2" w:rsidDel="005653D9">
          <w:fldChar w:fldCharType="separate"/>
        </w:r>
        <w:r w:rsidR="00DD1AA6" w:rsidRPr="00B05C37" w:rsidDel="005653D9">
          <w:rPr>
            <w:rStyle w:val="Hyperlink"/>
          </w:rPr>
          <w:delText>Plenipotentiary Resolution 165 (Rev. Dubai, 2018)</w:delText>
        </w:r>
        <w:r w:rsidR="00C943C2" w:rsidDel="005653D9">
          <w:rPr>
            <w:rStyle w:val="Hyperlink"/>
          </w:rPr>
          <w:fldChar w:fldCharType="end"/>
        </w:r>
        <w:r w:rsidR="00DD1AA6" w:rsidRPr="00B05C37" w:rsidDel="005653D9">
          <w:delText xml:space="preserve">, </w:delText>
        </w:r>
        <w:r w:rsidRPr="00B05C37" w:rsidDel="005653D9">
          <w:delText>there is a firm submission deadline of 21 calendar days prior to the opening of WTSA-20 (Monday, 7 February 2022 at 2359 hours Geneva time)</w:delText>
        </w:r>
      </w:del>
    </w:p>
    <w:p w14:paraId="40DF6E89" w14:textId="77777777"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lastRenderedPageBreak/>
        <w:t>How to access the WTSA-20 Contributions received so far?</w:t>
      </w:r>
    </w:p>
    <w:p w14:paraId="56A052AA"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Contributions are posted "As received" on the SharePoint site </w:t>
      </w:r>
      <w:hyperlink r:id="rId38" w:history="1">
        <w:r w:rsidRPr="00B05C37">
          <w:rPr>
            <w:rStyle w:val="Hyperlink"/>
          </w:rPr>
          <w:t>here</w:t>
        </w:r>
      </w:hyperlink>
      <w:r w:rsidRPr="00B05C37">
        <w:t>.</w:t>
      </w:r>
    </w:p>
    <w:p w14:paraId="5F9015E1"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Official versions of Contributions are available in all six official languages of the Union on the </w:t>
      </w:r>
      <w:hyperlink r:id="rId39" w:history="1">
        <w:r w:rsidRPr="00B05C37">
          <w:rPr>
            <w:rStyle w:val="Hyperlink"/>
          </w:rPr>
          <w:t>WTSA-20 Documents webpage</w:t>
        </w:r>
      </w:hyperlink>
      <w:r w:rsidRPr="00B05C37">
        <w:t>.</w:t>
      </w:r>
    </w:p>
    <w:p w14:paraId="35A43593" w14:textId="77777777"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What tools will be used to manage WTSA-20 Proposals?</w:t>
      </w:r>
    </w:p>
    <w:p w14:paraId="77A82443"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To prepare and submit Proposals: </w:t>
      </w:r>
      <w:hyperlink r:id="rId40" w:history="1">
        <w:r w:rsidRPr="00B05C37">
          <w:rPr>
            <w:rStyle w:val="Hyperlink"/>
          </w:rPr>
          <w:t>Conference Proposals Interface</w:t>
        </w:r>
      </w:hyperlink>
      <w:r w:rsidRPr="00B05C37">
        <w:t xml:space="preserve"> (</w:t>
      </w:r>
      <w:hyperlink r:id="rId41" w:history="1">
        <w:r w:rsidRPr="00B05C37">
          <w:rPr>
            <w:rStyle w:val="Hyperlink"/>
          </w:rPr>
          <w:t>user guide</w:t>
        </w:r>
      </w:hyperlink>
      <w:r w:rsidRPr="00B05C37">
        <w:t>).</w:t>
      </w:r>
    </w:p>
    <w:p w14:paraId="088412B5"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To access Proposals before and during the Assembly: </w:t>
      </w:r>
      <w:hyperlink r:id="rId42" w:history="1">
        <w:r w:rsidRPr="00B05C37">
          <w:rPr>
            <w:rStyle w:val="Hyperlink"/>
          </w:rPr>
          <w:t>Proposals Management Web</w:t>
        </w:r>
      </w:hyperlink>
      <w:r w:rsidRPr="00B05C37">
        <w:t xml:space="preserve"> (</w:t>
      </w:r>
      <w:hyperlink r:id="rId43" w:history="1">
        <w:r w:rsidRPr="00B05C37">
          <w:rPr>
            <w:rStyle w:val="Hyperlink"/>
          </w:rPr>
          <w:t>user guide</w:t>
        </w:r>
      </w:hyperlink>
      <w:r w:rsidRPr="00B05C37">
        <w:t xml:space="preserve">). </w:t>
      </w:r>
    </w:p>
    <w:p w14:paraId="4DCE60AD"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To access all WTSA-20 documents, including those containing Proposals:</w:t>
      </w:r>
    </w:p>
    <w:p w14:paraId="015FAC29" w14:textId="77777777" w:rsidR="004C18BB" w:rsidRPr="00B05C37" w:rsidRDefault="000531B5" w:rsidP="004C18BB">
      <w:pPr>
        <w:numPr>
          <w:ilvl w:val="1"/>
          <w:numId w:val="24"/>
        </w:numPr>
        <w:overflowPunct w:val="0"/>
        <w:autoSpaceDE w:val="0"/>
        <w:autoSpaceDN w:val="0"/>
        <w:adjustRightInd w:val="0"/>
        <w:textAlignment w:val="baseline"/>
      </w:pPr>
      <w:hyperlink r:id="rId44" w:history="1">
        <w:r w:rsidR="004C18BB" w:rsidRPr="00B05C37">
          <w:rPr>
            <w:rStyle w:val="Hyperlink"/>
          </w:rPr>
          <w:t>Document Management System (DMS)</w:t>
        </w:r>
      </w:hyperlink>
      <w:r w:rsidR="004C18BB" w:rsidRPr="00B05C37">
        <w:t>.</w:t>
      </w:r>
    </w:p>
    <w:p w14:paraId="7952894E" w14:textId="3D396145" w:rsidR="000F54A6" w:rsidRPr="00B05C37" w:rsidRDefault="000531B5" w:rsidP="000D6475">
      <w:pPr>
        <w:numPr>
          <w:ilvl w:val="1"/>
          <w:numId w:val="24"/>
        </w:numPr>
        <w:overflowPunct w:val="0"/>
        <w:autoSpaceDE w:val="0"/>
        <w:autoSpaceDN w:val="0"/>
        <w:adjustRightInd w:val="0"/>
        <w:textAlignment w:val="baseline"/>
      </w:pPr>
      <w:hyperlink r:id="rId45" w:history="1">
        <w:r w:rsidR="004C18BB" w:rsidRPr="00B05C37">
          <w:rPr>
            <w:rStyle w:val="Hyperlink"/>
          </w:rPr>
          <w:t>Document sync tool</w:t>
        </w:r>
      </w:hyperlink>
      <w:r w:rsidR="004C18BB" w:rsidRPr="00B05C37">
        <w:t xml:space="preserve"> (for offline access).</w:t>
      </w:r>
    </w:p>
    <w:p w14:paraId="4CE22B11" w14:textId="03F8BA62" w:rsidR="00B61CB9" w:rsidRPr="00B05C37" w:rsidRDefault="00B61CB9" w:rsidP="00B61CB9">
      <w:pPr>
        <w:keepNext/>
        <w:numPr>
          <w:ilvl w:val="0"/>
          <w:numId w:val="23"/>
        </w:numPr>
        <w:overflowPunct w:val="0"/>
        <w:autoSpaceDE w:val="0"/>
        <w:autoSpaceDN w:val="0"/>
        <w:adjustRightInd w:val="0"/>
        <w:ind w:left="567" w:hanging="567"/>
        <w:textAlignment w:val="baseline"/>
        <w:rPr>
          <w:b/>
          <w:bCs/>
        </w:rPr>
      </w:pPr>
      <w:r w:rsidRPr="00B05C37">
        <w:rPr>
          <w:b/>
          <w:bCs/>
        </w:rPr>
        <w:t>What will be the structure and leadership of WTSA</w:t>
      </w:r>
      <w:r w:rsidR="00F32374" w:rsidRPr="00B05C37">
        <w:rPr>
          <w:b/>
          <w:bCs/>
        </w:rPr>
        <w:t>-20</w:t>
      </w:r>
      <w:r w:rsidRPr="00B05C37">
        <w:rPr>
          <w:b/>
          <w:bCs/>
        </w:rPr>
        <w:t>?</w:t>
      </w:r>
    </w:p>
    <w:p w14:paraId="1B9B00D2" w14:textId="242EF68C" w:rsidR="00B61CB9" w:rsidRPr="00B05C37" w:rsidRDefault="008A06BE" w:rsidP="00B61CB9">
      <w:pPr>
        <w:numPr>
          <w:ilvl w:val="0"/>
          <w:numId w:val="24"/>
        </w:numPr>
        <w:overflowPunct w:val="0"/>
        <w:autoSpaceDE w:val="0"/>
        <w:autoSpaceDN w:val="0"/>
        <w:adjustRightInd w:val="0"/>
        <w:ind w:left="1134" w:hanging="567"/>
        <w:textAlignment w:val="baseline"/>
      </w:pPr>
      <w:r w:rsidRPr="00B05C37">
        <w:t xml:space="preserve">The procedures in </w:t>
      </w:r>
      <w:r w:rsidR="008A4739" w:rsidRPr="00B05C37">
        <w:t>WTSA Resolution 1 (</w:t>
      </w:r>
      <w:proofErr w:type="spellStart"/>
      <w:r w:rsidR="008A4739" w:rsidRPr="00B05C37">
        <w:t>Hammamet</w:t>
      </w:r>
      <w:proofErr w:type="spellEnd"/>
      <w:r w:rsidR="008A4739" w:rsidRPr="00B05C37">
        <w:t xml:space="preserve">, 2016) </w:t>
      </w:r>
      <w:r w:rsidR="004A170A" w:rsidRPr="00B05C37">
        <w:t>will be followed to define the agenda and structure of WTSA-20</w:t>
      </w:r>
      <w:r w:rsidR="009A632E" w:rsidRPr="00B05C37">
        <w:t xml:space="preserve"> in 2022</w:t>
      </w:r>
      <w:r w:rsidR="00ED02BE" w:rsidRPr="00B05C37">
        <w:t xml:space="preserve">. </w:t>
      </w:r>
      <w:hyperlink r:id="rId46" w:history="1">
        <w:r w:rsidR="00B61CB9" w:rsidRPr="00B05C37">
          <w:rPr>
            <w:rStyle w:val="Hyperlink"/>
          </w:rPr>
          <w:t>T</w:t>
        </w:r>
        <w:r w:rsidR="000B6F6E" w:rsidRPr="00B05C37">
          <w:rPr>
            <w:rStyle w:val="Hyperlink"/>
          </w:rPr>
          <w:t>SAG-T</w:t>
        </w:r>
        <w:r w:rsidR="00B61CB9" w:rsidRPr="00B05C37">
          <w:rPr>
            <w:rStyle w:val="Hyperlink"/>
          </w:rPr>
          <w:t>D1178</w:t>
        </w:r>
      </w:hyperlink>
      <w:r w:rsidR="00B61CB9" w:rsidRPr="00B05C37">
        <w:t xml:space="preserve"> </w:t>
      </w:r>
      <w:r w:rsidR="00B61CB9" w:rsidRPr="00B05C37">
        <w:rPr>
          <w:i/>
        </w:rPr>
        <w:t>Planning and organization of WTSA-20: structure and leadership</w:t>
      </w:r>
      <w:r w:rsidR="00B61CB9" w:rsidRPr="00B05C37">
        <w:t xml:space="preserve"> provides </w:t>
      </w:r>
      <w:r w:rsidR="006030DA" w:rsidRPr="00B05C37">
        <w:t xml:space="preserve">some </w:t>
      </w:r>
      <w:r w:rsidR="00B61CB9" w:rsidRPr="00B05C37">
        <w:t>information about WTSA</w:t>
      </w:r>
      <w:r w:rsidR="00276D0C" w:rsidRPr="00B05C37">
        <w:t>-20</w:t>
      </w:r>
      <w:r w:rsidR="00B16BD5" w:rsidRPr="00B05C37">
        <w:t>,</w:t>
      </w:r>
      <w:r w:rsidR="00B61CB9" w:rsidRPr="00B05C37">
        <w:t xml:space="preserve"> its normal </w:t>
      </w:r>
      <w:proofErr w:type="gramStart"/>
      <w:r w:rsidR="00B61CB9" w:rsidRPr="00B05C37">
        <w:t>agenda</w:t>
      </w:r>
      <w:proofErr w:type="gramEnd"/>
      <w:r w:rsidR="00B61CB9" w:rsidRPr="00B05C37">
        <w:t xml:space="preserve"> and </w:t>
      </w:r>
      <w:r w:rsidRPr="00B05C37">
        <w:t xml:space="preserve">its </w:t>
      </w:r>
      <w:r w:rsidR="00B61CB9" w:rsidRPr="00B05C37">
        <w:t>structure.</w:t>
      </w:r>
    </w:p>
    <w:p w14:paraId="1667C55A"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Once WTSA is held in 2022, when will be the subsequent WTSA?</w:t>
      </w:r>
    </w:p>
    <w:p w14:paraId="260ABD47" w14:textId="4EA5D1FB"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WTSA would go back to its initial </w:t>
      </w:r>
      <w:r w:rsidR="007D4F76" w:rsidRPr="00B05C37">
        <w:t>four</w:t>
      </w:r>
      <w:r w:rsidRPr="00B05C37">
        <w:t xml:space="preserve">-year cycle and </w:t>
      </w:r>
      <w:r w:rsidR="00B9014E" w:rsidRPr="00B05C37">
        <w:t xml:space="preserve">the next WTSA </w:t>
      </w:r>
      <w:r w:rsidRPr="00B05C37">
        <w:t>would be held in 2024.</w:t>
      </w:r>
    </w:p>
    <w:p w14:paraId="3DDCAA67"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What is the designation of this and next study period?</w:t>
      </w:r>
    </w:p>
    <w:p w14:paraId="19381701" w14:textId="6B2FEA6E" w:rsidR="00C96E15" w:rsidRPr="00B05C37" w:rsidRDefault="000531B5" w:rsidP="004E0221">
      <w:pPr>
        <w:numPr>
          <w:ilvl w:val="0"/>
          <w:numId w:val="24"/>
        </w:numPr>
        <w:overflowPunct w:val="0"/>
        <w:autoSpaceDE w:val="0"/>
        <w:autoSpaceDN w:val="0"/>
        <w:adjustRightInd w:val="0"/>
        <w:ind w:left="1134" w:hanging="567"/>
        <w:textAlignment w:val="baseline"/>
      </w:pPr>
      <w:hyperlink r:id="rId47" w:history="1">
        <w:r w:rsidR="004E0221" w:rsidRPr="00B05C37">
          <w:rPr>
            <w:rStyle w:val="Hyperlink"/>
          </w:rPr>
          <w:t>T</w:t>
        </w:r>
        <w:r w:rsidR="000B6F6E" w:rsidRPr="00B05C37">
          <w:rPr>
            <w:rStyle w:val="Hyperlink"/>
          </w:rPr>
          <w:t>SAG-T</w:t>
        </w:r>
        <w:r w:rsidR="004E0221" w:rsidRPr="00B05C37">
          <w:rPr>
            <w:rStyle w:val="Hyperlink"/>
          </w:rPr>
          <w:t>D1015</w:t>
        </w:r>
      </w:hyperlink>
      <w:r w:rsidR="004E0221" w:rsidRPr="00B05C37">
        <w:t xml:space="preserve"> </w:t>
      </w:r>
      <w:r w:rsidR="007D4F76" w:rsidRPr="00B05C37">
        <w:t>(</w:t>
      </w:r>
      <w:r w:rsidR="00C96E15" w:rsidRPr="00B05C37">
        <w:t xml:space="preserve">2021-01) </w:t>
      </w:r>
      <w:r w:rsidR="004E0221" w:rsidRPr="00B05C37">
        <w:rPr>
          <w:i/>
        </w:rPr>
        <w:t>Current and next Study Period designation: Historical data concerning identification of the study period (SP) ranges</w:t>
      </w:r>
      <w:r w:rsidR="004E0221" w:rsidRPr="00B05C37">
        <w:t xml:space="preserve"> point</w:t>
      </w:r>
      <w:r w:rsidR="00343F73" w:rsidRPr="00B05C37">
        <w:t>s</w:t>
      </w:r>
      <w:r w:rsidR="004E0221" w:rsidRPr="00B05C37">
        <w:t xml:space="preserve"> to designating the current study period (SP16) planned to end 9 March 2022 as </w:t>
      </w:r>
      <w:r w:rsidR="004E0221" w:rsidRPr="00B05C37">
        <w:rPr>
          <w:b/>
          <w:bCs/>
        </w:rPr>
        <w:t>2016-2021</w:t>
      </w:r>
      <w:r w:rsidR="004E0221" w:rsidRPr="00B05C37">
        <w:t xml:space="preserve">; and the next study period (SP17) planned to end in the 2nd half of 2024 as </w:t>
      </w:r>
      <w:r w:rsidR="004E0221" w:rsidRPr="00B05C37">
        <w:rPr>
          <w:b/>
          <w:bCs/>
        </w:rPr>
        <w:t>2022-2024</w:t>
      </w:r>
      <w:r w:rsidR="004E0221" w:rsidRPr="00B05C37">
        <w:t xml:space="preserve">. </w:t>
      </w:r>
    </w:p>
    <w:p w14:paraId="55821359" w14:textId="11E2B640"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Despite 2017-2021 being now the official year range for SP16, for best business continuity, documentation will continue to bear the range 2017-2020, and existing IT resources </w:t>
      </w:r>
      <w:r w:rsidR="00C96E15" w:rsidRPr="00B05C37">
        <w:t>(e.g.</w:t>
      </w:r>
      <w:r w:rsidR="00E52987" w:rsidRPr="00B05C37">
        <w:t>,</w:t>
      </w:r>
      <w:r w:rsidR="00C96E15" w:rsidRPr="00B05C37">
        <w:t xml:space="preserve"> URLs) </w:t>
      </w:r>
      <w:r w:rsidRPr="00B05C37">
        <w:t>will continue to use the same SP range until the end of SP16.</w:t>
      </w:r>
    </w:p>
    <w:p w14:paraId="7BBF5628" w14:textId="3B58E1F6" w:rsidR="00895D9C" w:rsidRPr="00B05C37" w:rsidRDefault="00895D9C" w:rsidP="00895D9C">
      <w:pPr>
        <w:keepNext/>
        <w:numPr>
          <w:ilvl w:val="0"/>
          <w:numId w:val="23"/>
        </w:numPr>
        <w:overflowPunct w:val="0"/>
        <w:autoSpaceDE w:val="0"/>
        <w:autoSpaceDN w:val="0"/>
        <w:adjustRightInd w:val="0"/>
        <w:ind w:left="567" w:hanging="567"/>
        <w:textAlignment w:val="baseline"/>
        <w:rPr>
          <w:b/>
          <w:bCs/>
        </w:rPr>
      </w:pPr>
      <w:r w:rsidRPr="00B05C37">
        <w:rPr>
          <w:b/>
          <w:bCs/>
        </w:rPr>
        <w:t xml:space="preserve">Will remote participation be made available to all meetings: Plenary, Committee, </w:t>
      </w:r>
      <w:r w:rsidR="001563B1" w:rsidRPr="00B05C37">
        <w:rPr>
          <w:b/>
          <w:bCs/>
        </w:rPr>
        <w:t>ad-hoc</w:t>
      </w:r>
      <w:r w:rsidR="00AF07EC" w:rsidRPr="00B05C37">
        <w:rPr>
          <w:b/>
          <w:bCs/>
        </w:rPr>
        <w:t xml:space="preserve"> groups</w:t>
      </w:r>
      <w:r w:rsidRPr="00B05C37">
        <w:rPr>
          <w:b/>
          <w:bCs/>
        </w:rPr>
        <w:t>, drafting</w:t>
      </w:r>
      <w:r w:rsidR="00DA4D48" w:rsidRPr="00B05C37">
        <w:rPr>
          <w:b/>
          <w:bCs/>
        </w:rPr>
        <w:t xml:space="preserve"> groups</w:t>
      </w:r>
      <w:r w:rsidRPr="00B05C37">
        <w:rPr>
          <w:b/>
          <w:bCs/>
        </w:rPr>
        <w:t>, etc.?</w:t>
      </w:r>
    </w:p>
    <w:p w14:paraId="520579DB" w14:textId="34A0D673" w:rsidR="00895D9C" w:rsidRPr="00B05C37" w:rsidRDefault="00895D9C" w:rsidP="000D6475">
      <w:pPr>
        <w:numPr>
          <w:ilvl w:val="0"/>
          <w:numId w:val="24"/>
        </w:numPr>
        <w:overflowPunct w:val="0"/>
        <w:autoSpaceDE w:val="0"/>
        <w:autoSpaceDN w:val="0"/>
        <w:adjustRightInd w:val="0"/>
        <w:ind w:left="1134" w:hanging="567"/>
        <w:textAlignment w:val="baseline"/>
      </w:pPr>
      <w:r w:rsidRPr="00B05C37">
        <w:t xml:space="preserve">Yes, </w:t>
      </w:r>
      <w:r w:rsidR="0003060F" w:rsidRPr="00B05C37">
        <w:t>ITU will provide remote participation facilities</w:t>
      </w:r>
      <w:r w:rsidR="005F51D7" w:rsidRPr="00B05C37">
        <w:t xml:space="preserve"> to all meetings</w:t>
      </w:r>
      <w:r w:rsidR="00D34A8C" w:rsidRPr="00B05C37">
        <w:t xml:space="preserve">, </w:t>
      </w:r>
      <w:r w:rsidRPr="00B05C37">
        <w:t xml:space="preserve">with the understanding that </w:t>
      </w:r>
      <w:r w:rsidR="00B86E2B" w:rsidRPr="00B05C37">
        <w:t xml:space="preserve">there is a </w:t>
      </w:r>
      <w:r w:rsidR="00B23265" w:rsidRPr="00B05C37">
        <w:t>finite</w:t>
      </w:r>
      <w:r w:rsidR="00B86E2B" w:rsidRPr="00B05C37">
        <w:t xml:space="preserve"> number of </w:t>
      </w:r>
      <w:r w:rsidR="007C7D6B" w:rsidRPr="00B05C37">
        <w:t xml:space="preserve">parallel </w:t>
      </w:r>
      <w:r w:rsidR="00B23265" w:rsidRPr="00B05C37">
        <w:t xml:space="preserve">sessions </w:t>
      </w:r>
      <w:r w:rsidR="007C7D6B" w:rsidRPr="00B05C37">
        <w:t xml:space="preserve">limited by the </w:t>
      </w:r>
      <w:r w:rsidR="00441F9A" w:rsidRPr="00B05C37">
        <w:t xml:space="preserve">number of </w:t>
      </w:r>
      <w:r w:rsidRPr="00B05C37">
        <w:t xml:space="preserve">physical </w:t>
      </w:r>
      <w:r w:rsidR="002573F4" w:rsidRPr="00B05C37">
        <w:t>mee</w:t>
      </w:r>
      <w:r w:rsidR="00FD5109" w:rsidRPr="00B05C37">
        <w:t xml:space="preserve">ting </w:t>
      </w:r>
      <w:r w:rsidRPr="00B05C37">
        <w:t xml:space="preserve">rooms that are enabled to provide remote participation. </w:t>
      </w:r>
    </w:p>
    <w:p w14:paraId="10032294"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rPr>
      </w:pPr>
      <w:r w:rsidRPr="00B05C37">
        <w:rPr>
          <w:b/>
        </w:rPr>
        <w:t xml:space="preserve">Who can participate in decision making? </w:t>
      </w:r>
    </w:p>
    <w:p w14:paraId="635242E2" w14:textId="3FB16781"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As WTSA is a physical meeting, decisions will be taken </w:t>
      </w:r>
      <w:r w:rsidR="00DB6D90" w:rsidRPr="00B05C37">
        <w:t>by</w:t>
      </w:r>
      <w:r w:rsidRPr="00B05C37">
        <w:t xml:space="preserve"> delegates physically present in the Plenary meeting. </w:t>
      </w:r>
    </w:p>
    <w:p w14:paraId="6BA2CC26" w14:textId="2594FC69" w:rsidR="00E21114" w:rsidRPr="00B05C37" w:rsidRDefault="00E21114" w:rsidP="00E21114">
      <w:pPr>
        <w:keepNext/>
        <w:numPr>
          <w:ilvl w:val="0"/>
          <w:numId w:val="23"/>
        </w:numPr>
        <w:overflowPunct w:val="0"/>
        <w:autoSpaceDE w:val="0"/>
        <w:autoSpaceDN w:val="0"/>
        <w:adjustRightInd w:val="0"/>
        <w:ind w:left="567" w:hanging="567"/>
        <w:textAlignment w:val="baseline"/>
        <w:rPr>
          <w:b/>
          <w:bCs/>
        </w:rPr>
      </w:pPr>
      <w:r w:rsidRPr="00B05C37">
        <w:rPr>
          <w:b/>
          <w:bCs/>
        </w:rPr>
        <w:t>What can TSAG decide on</w:t>
      </w:r>
      <w:r w:rsidR="00AE495F" w:rsidRPr="00B05C37">
        <w:rPr>
          <w:b/>
          <w:bCs/>
        </w:rPr>
        <w:t>,</w:t>
      </w:r>
      <w:r w:rsidRPr="00B05C37">
        <w:rPr>
          <w:b/>
          <w:bCs/>
        </w:rPr>
        <w:t xml:space="preserve"> v</w:t>
      </w:r>
      <w:r w:rsidR="00AE495F" w:rsidRPr="00B05C37">
        <w:rPr>
          <w:b/>
          <w:bCs/>
        </w:rPr>
        <w:t>is-a-vi</w:t>
      </w:r>
      <w:r w:rsidRPr="00B05C37">
        <w:rPr>
          <w:b/>
          <w:bCs/>
        </w:rPr>
        <w:t>s WTSA?</w:t>
      </w:r>
    </w:p>
    <w:p w14:paraId="5F7EC90F" w14:textId="77777777" w:rsidR="00E21114" w:rsidRPr="00B05C37" w:rsidRDefault="00E21114" w:rsidP="00E21114">
      <w:pPr>
        <w:numPr>
          <w:ilvl w:val="0"/>
          <w:numId w:val="24"/>
        </w:numPr>
        <w:overflowPunct w:val="0"/>
        <w:autoSpaceDE w:val="0"/>
        <w:autoSpaceDN w:val="0"/>
        <w:adjustRightInd w:val="0"/>
        <w:ind w:left="1134" w:hanging="567"/>
        <w:textAlignment w:val="baseline"/>
      </w:pPr>
      <w:r w:rsidRPr="00B05C37">
        <w:t xml:space="preserve">Documents </w:t>
      </w:r>
      <w:hyperlink r:id="rId48">
        <w:r w:rsidRPr="00B05C37">
          <w:rPr>
            <w:rStyle w:val="Hyperlink"/>
          </w:rPr>
          <w:t>C20/INF/23</w:t>
        </w:r>
      </w:hyperlink>
      <w:r w:rsidRPr="00B05C37">
        <w:t xml:space="preserve"> and </w:t>
      </w:r>
      <w:hyperlink r:id="rId49">
        <w:r w:rsidRPr="00B05C37">
          <w:rPr>
            <w:rStyle w:val="Hyperlink"/>
          </w:rPr>
          <w:t>VC-2/3</w:t>
        </w:r>
      </w:hyperlink>
      <w:r w:rsidRPr="00B05C37">
        <w:t xml:space="preserve"> identify the areas where TSAG is already authorized to act.</w:t>
      </w:r>
    </w:p>
    <w:p w14:paraId="6AFED469" w14:textId="1348A0AB" w:rsidR="00E21114" w:rsidRPr="00B05C37" w:rsidRDefault="00E21114" w:rsidP="000D6475">
      <w:pPr>
        <w:numPr>
          <w:ilvl w:val="0"/>
          <w:numId w:val="24"/>
        </w:numPr>
        <w:overflowPunct w:val="0"/>
        <w:autoSpaceDE w:val="0"/>
        <w:autoSpaceDN w:val="0"/>
        <w:adjustRightInd w:val="0"/>
        <w:ind w:left="1134" w:hanging="567"/>
        <w:textAlignment w:val="baseline"/>
      </w:pPr>
      <w:r w:rsidRPr="00B05C37">
        <w:t>CS/Art.18 and CS/Art.19 governs the duties of WTSA; duties and responsibilities of WTSA are governed in CV/Art.13; duties and responsibilities of TSAG are governed in CV/Art.14A; WTSA-16 Resolution 1 Section 4, WTSA-16 Resolution 22, and WTSA-16 Resolution 45.</w:t>
      </w:r>
    </w:p>
    <w:p w14:paraId="65DCBE01"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lastRenderedPageBreak/>
        <w:t>Is decision making in WTSA different from TSAG and SG meetings?</w:t>
      </w:r>
    </w:p>
    <w:p w14:paraId="78D11241" w14:textId="77777777" w:rsidR="00111E32"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Since April 2020 when Covid-19 prevented travel to ITU meetings, TSAG and ITU-T SGs have been meeting virtually and have agreed to take decisions by consensus in their virtual meetings. </w:t>
      </w:r>
    </w:p>
    <w:p w14:paraId="60720766" w14:textId="04A63F25" w:rsidR="004E0221" w:rsidRPr="00B05C37" w:rsidRDefault="004E0221" w:rsidP="004E0221">
      <w:pPr>
        <w:numPr>
          <w:ilvl w:val="0"/>
          <w:numId w:val="24"/>
        </w:numPr>
        <w:overflowPunct w:val="0"/>
        <w:autoSpaceDE w:val="0"/>
        <w:autoSpaceDN w:val="0"/>
        <w:adjustRightInd w:val="0"/>
        <w:ind w:left="1134" w:hanging="567"/>
        <w:textAlignment w:val="baseline"/>
      </w:pPr>
      <w:r w:rsidRPr="00B05C37">
        <w:t>However, ITU Council decided to have WTSA</w:t>
      </w:r>
      <w:r w:rsidR="00821CEC" w:rsidRPr="00B05C37">
        <w:t>-20</w:t>
      </w:r>
      <w:r w:rsidRPr="00B05C37">
        <w:t xml:space="preserve"> as a physical meeting and hence decision</w:t>
      </w:r>
      <w:r w:rsidR="00F912DB" w:rsidRPr="00B05C37">
        <w:t>s</w:t>
      </w:r>
      <w:r w:rsidRPr="00B05C37">
        <w:t xml:space="preserve"> will be taken by delegates physically present in the meeting room of the WTSA Plenary. </w:t>
      </w:r>
    </w:p>
    <w:p w14:paraId="7AFD05A9" w14:textId="3C2EA216" w:rsidR="00FB77C6" w:rsidRPr="00B05C37" w:rsidRDefault="0027215E"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Which arrangements are being made </w:t>
      </w:r>
      <w:r w:rsidR="007C034B" w:rsidRPr="00B05C37">
        <w:rPr>
          <w:b/>
          <w:bCs/>
        </w:rPr>
        <w:t xml:space="preserve">for </w:t>
      </w:r>
      <w:r w:rsidR="005D4749" w:rsidRPr="00B05C37">
        <w:rPr>
          <w:b/>
          <w:bCs/>
        </w:rPr>
        <w:t>Committee 5 (Editorial)</w:t>
      </w:r>
      <w:r w:rsidR="00FB77C6" w:rsidRPr="00B05C37">
        <w:rPr>
          <w:b/>
          <w:bCs/>
        </w:rPr>
        <w:t xml:space="preserve"> to keep this meeting </w:t>
      </w:r>
      <w:r w:rsidR="00CB0E97" w:rsidRPr="00B05C37">
        <w:rPr>
          <w:b/>
          <w:bCs/>
        </w:rPr>
        <w:t>"</w:t>
      </w:r>
      <w:r w:rsidR="00FB77C6" w:rsidRPr="00B05C37">
        <w:rPr>
          <w:b/>
          <w:bCs/>
        </w:rPr>
        <w:t>open</w:t>
      </w:r>
      <w:r w:rsidR="00CB0E97" w:rsidRPr="00B05C37">
        <w:rPr>
          <w:b/>
          <w:bCs/>
        </w:rPr>
        <w:t>" and with remote participation</w:t>
      </w:r>
      <w:r w:rsidR="00B00602" w:rsidRPr="00B05C37">
        <w:rPr>
          <w:b/>
          <w:bCs/>
        </w:rPr>
        <w:t>?</w:t>
      </w:r>
      <w:r w:rsidR="00945260" w:rsidRPr="00B05C37">
        <w:rPr>
          <w:b/>
          <w:bCs/>
        </w:rPr>
        <w:t xml:space="preserve"> Will it be meeting physically?</w:t>
      </w:r>
    </w:p>
    <w:p w14:paraId="122831C4" w14:textId="77777777" w:rsidR="008468C2" w:rsidRPr="00B05C37" w:rsidRDefault="005D4749" w:rsidP="00060C8E">
      <w:pPr>
        <w:numPr>
          <w:ilvl w:val="0"/>
          <w:numId w:val="24"/>
        </w:numPr>
        <w:overflowPunct w:val="0"/>
        <w:autoSpaceDE w:val="0"/>
        <w:autoSpaceDN w:val="0"/>
        <w:adjustRightInd w:val="0"/>
        <w:ind w:left="1134" w:hanging="567"/>
        <w:textAlignment w:val="baseline"/>
      </w:pPr>
      <w:r w:rsidRPr="00B05C37">
        <w:t>Like all other committees of WTSA</w:t>
      </w:r>
      <w:r w:rsidR="009A3B93" w:rsidRPr="00B05C37">
        <w:t>-20</w:t>
      </w:r>
      <w:r w:rsidRPr="00B05C37">
        <w:t xml:space="preserve">, Committee 5 will meet physically with remote participation provided. </w:t>
      </w:r>
    </w:p>
    <w:p w14:paraId="613749F9" w14:textId="0218DB4E" w:rsidR="005D4749" w:rsidRPr="00B05C37" w:rsidRDefault="008468C2" w:rsidP="000D6475">
      <w:pPr>
        <w:numPr>
          <w:ilvl w:val="0"/>
          <w:numId w:val="24"/>
        </w:numPr>
        <w:overflowPunct w:val="0"/>
        <w:autoSpaceDE w:val="0"/>
        <w:autoSpaceDN w:val="0"/>
        <w:adjustRightInd w:val="0"/>
        <w:ind w:left="1134" w:hanging="567"/>
        <w:textAlignment w:val="baseline"/>
      </w:pPr>
      <w:r w:rsidRPr="00B05C37">
        <w:t xml:space="preserve">COM5 is typically convened with a small team. </w:t>
      </w:r>
      <w:r w:rsidR="005D4749" w:rsidRPr="00B05C37">
        <w:t>A meeting room in the ITU HQ could be reserved for C</w:t>
      </w:r>
      <w:r w:rsidR="00060C8E" w:rsidRPr="00B05C37">
        <w:t>OM</w:t>
      </w:r>
      <w:r w:rsidR="005D4749" w:rsidRPr="00B05C37">
        <w:t xml:space="preserve">5 </w:t>
      </w:r>
      <w:r w:rsidR="00817A24" w:rsidRPr="00B05C37">
        <w:t>to</w:t>
      </w:r>
      <w:r w:rsidR="005D4749" w:rsidRPr="00B05C37">
        <w:t xml:space="preserve"> allow for the meeting to have flexible meeting hours</w:t>
      </w:r>
      <w:r w:rsidR="00764095" w:rsidRPr="00B05C37">
        <w:t xml:space="preserve"> and remote participation</w:t>
      </w:r>
      <w:r w:rsidR="005D4749" w:rsidRPr="00B05C37">
        <w:t xml:space="preserve">. </w:t>
      </w:r>
    </w:p>
    <w:p w14:paraId="04F5A232" w14:textId="2D6A2DBD" w:rsidR="00E71F76" w:rsidRPr="00B05C37" w:rsidRDefault="00E71F76" w:rsidP="00E71F76">
      <w:pPr>
        <w:keepNext/>
        <w:numPr>
          <w:ilvl w:val="0"/>
          <w:numId w:val="23"/>
        </w:numPr>
        <w:overflowPunct w:val="0"/>
        <w:autoSpaceDE w:val="0"/>
        <w:autoSpaceDN w:val="0"/>
        <w:adjustRightInd w:val="0"/>
        <w:ind w:left="567" w:hanging="567"/>
        <w:textAlignment w:val="baseline"/>
        <w:rPr>
          <w:b/>
          <w:bCs/>
        </w:rPr>
      </w:pPr>
      <w:r w:rsidRPr="00B05C37">
        <w:rPr>
          <w:b/>
          <w:bCs/>
        </w:rPr>
        <w:t xml:space="preserve">Is it possible to agree that all WTSA-20 meetings would be time-bound to 8:00 to 19:00 hours Monday through Friday (meaning no evening session and no weekend </w:t>
      </w:r>
      <w:r w:rsidR="00B80CB8" w:rsidRPr="00B05C37">
        <w:rPr>
          <w:b/>
          <w:bCs/>
        </w:rPr>
        <w:t>meetings)?</w:t>
      </w:r>
      <w:r w:rsidRPr="00B05C37">
        <w:rPr>
          <w:b/>
          <w:bCs/>
        </w:rPr>
        <w:t xml:space="preserve"> </w:t>
      </w:r>
    </w:p>
    <w:p w14:paraId="246EBB93" w14:textId="727F16C6" w:rsidR="00B80CB8" w:rsidRPr="00B05C37" w:rsidRDefault="00A57A00" w:rsidP="005E1992">
      <w:pPr>
        <w:numPr>
          <w:ilvl w:val="0"/>
          <w:numId w:val="24"/>
        </w:numPr>
        <w:overflowPunct w:val="0"/>
        <w:autoSpaceDE w:val="0"/>
        <w:autoSpaceDN w:val="0"/>
        <w:adjustRightInd w:val="0"/>
        <w:ind w:left="1134" w:hanging="567"/>
        <w:textAlignment w:val="baseline"/>
      </w:pPr>
      <w:r w:rsidRPr="00B05C37">
        <w:t>Th</w:t>
      </w:r>
      <w:r w:rsidR="001A3081" w:rsidRPr="00B05C37">
        <w:t>is</w:t>
      </w:r>
      <w:r w:rsidRPr="00B05C37">
        <w:t xml:space="preserve"> is </w:t>
      </w:r>
      <w:r w:rsidR="000C2514" w:rsidRPr="00B05C37">
        <w:t xml:space="preserve">an arrangement that </w:t>
      </w:r>
      <w:r w:rsidR="00B34D43" w:rsidRPr="00B05C37">
        <w:t xml:space="preserve">would need to be decided at the opening Plenary of WTSA. </w:t>
      </w:r>
    </w:p>
    <w:p w14:paraId="5E5C00A0" w14:textId="6674CFAE" w:rsidR="00E71F76" w:rsidRPr="00B05C37" w:rsidRDefault="009A69A8" w:rsidP="005E1992">
      <w:pPr>
        <w:keepNext/>
        <w:numPr>
          <w:ilvl w:val="0"/>
          <w:numId w:val="23"/>
        </w:numPr>
        <w:overflowPunct w:val="0"/>
        <w:autoSpaceDE w:val="0"/>
        <w:autoSpaceDN w:val="0"/>
        <w:adjustRightInd w:val="0"/>
        <w:ind w:left="567" w:hanging="567"/>
        <w:textAlignment w:val="baseline"/>
        <w:rPr>
          <w:b/>
          <w:bCs/>
        </w:rPr>
      </w:pPr>
      <w:r w:rsidRPr="00B05C37">
        <w:rPr>
          <w:b/>
          <w:bCs/>
        </w:rPr>
        <w:t xml:space="preserve">Is it possible to ensure that all </w:t>
      </w:r>
      <w:r w:rsidR="00E71F76" w:rsidRPr="00B05C37">
        <w:rPr>
          <w:b/>
          <w:bCs/>
        </w:rPr>
        <w:t xml:space="preserve">meetings (of any type) would </w:t>
      </w:r>
      <w:r w:rsidRPr="00B05C37">
        <w:rPr>
          <w:b/>
          <w:bCs/>
        </w:rPr>
        <w:t xml:space="preserve">only be </w:t>
      </w:r>
      <w:r w:rsidR="00E71F76" w:rsidRPr="00B05C37">
        <w:rPr>
          <w:b/>
          <w:bCs/>
        </w:rPr>
        <w:t>held with remote participation being provided</w:t>
      </w:r>
      <w:r w:rsidRPr="00B05C37">
        <w:rPr>
          <w:b/>
          <w:bCs/>
        </w:rPr>
        <w:t>?</w:t>
      </w:r>
    </w:p>
    <w:p w14:paraId="0A0D1520" w14:textId="24384E3F" w:rsidR="009A69A8" w:rsidRPr="00B05C37" w:rsidRDefault="009A69A8" w:rsidP="005E1992">
      <w:pPr>
        <w:numPr>
          <w:ilvl w:val="0"/>
          <w:numId w:val="24"/>
        </w:numPr>
        <w:overflowPunct w:val="0"/>
        <w:autoSpaceDE w:val="0"/>
        <w:autoSpaceDN w:val="0"/>
        <w:adjustRightInd w:val="0"/>
        <w:ind w:left="1134" w:hanging="567"/>
        <w:textAlignment w:val="baseline"/>
      </w:pPr>
      <w:r w:rsidRPr="00B05C37">
        <w:t>Th</w:t>
      </w:r>
      <w:r w:rsidR="007F6E1B" w:rsidRPr="00B05C37">
        <w:t>is</w:t>
      </w:r>
      <w:r w:rsidRPr="00B05C37">
        <w:t xml:space="preserve"> is an arrangement that would need to be decided at the opening Plenary of WTSA. </w:t>
      </w:r>
    </w:p>
    <w:p w14:paraId="0114AE5A" w14:textId="7F8C4440" w:rsidR="00EA63EF" w:rsidRPr="00B05C37" w:rsidRDefault="00EA63EF" w:rsidP="005E1992">
      <w:pPr>
        <w:keepNext/>
        <w:numPr>
          <w:ilvl w:val="0"/>
          <w:numId w:val="23"/>
        </w:numPr>
        <w:overflowPunct w:val="0"/>
        <w:autoSpaceDE w:val="0"/>
        <w:autoSpaceDN w:val="0"/>
        <w:adjustRightInd w:val="0"/>
        <w:ind w:left="567" w:hanging="567"/>
        <w:textAlignment w:val="baseline"/>
        <w:rPr>
          <w:b/>
          <w:bCs/>
        </w:rPr>
      </w:pPr>
      <w:r w:rsidRPr="00B05C37">
        <w:rPr>
          <w:b/>
          <w:bCs/>
        </w:rPr>
        <w:t>If</w:t>
      </w:r>
      <w:r w:rsidR="00AA4933" w:rsidRPr="00B05C37">
        <w:rPr>
          <w:b/>
          <w:bCs/>
        </w:rPr>
        <w:t xml:space="preserve"> </w:t>
      </w:r>
      <w:r w:rsidR="00D3224A" w:rsidRPr="00B05C37">
        <w:rPr>
          <w:b/>
          <w:bCs/>
        </w:rPr>
        <w:t xml:space="preserve">there is no consensus on </w:t>
      </w:r>
      <w:r w:rsidR="006B561D" w:rsidRPr="00B05C37">
        <w:rPr>
          <w:b/>
          <w:bCs/>
        </w:rPr>
        <w:t>certain modifications to resolutions,</w:t>
      </w:r>
      <w:r w:rsidR="00AD3FEA" w:rsidRPr="00B05C37">
        <w:rPr>
          <w:b/>
          <w:bCs/>
        </w:rPr>
        <w:t xml:space="preserve"> what is</w:t>
      </w:r>
      <w:r w:rsidR="004F0EF4" w:rsidRPr="00B05C37">
        <w:rPr>
          <w:b/>
          <w:bCs/>
        </w:rPr>
        <w:t xml:space="preserve"> the resulting conclusion? </w:t>
      </w:r>
    </w:p>
    <w:p w14:paraId="1008A24B" w14:textId="1FDAE5E5" w:rsidR="00E71F76" w:rsidRPr="00B05C37" w:rsidRDefault="004F0EF4" w:rsidP="005E1992">
      <w:pPr>
        <w:numPr>
          <w:ilvl w:val="0"/>
          <w:numId w:val="24"/>
        </w:numPr>
        <w:overflowPunct w:val="0"/>
        <w:autoSpaceDE w:val="0"/>
        <w:autoSpaceDN w:val="0"/>
        <w:adjustRightInd w:val="0"/>
        <w:ind w:left="1134" w:hanging="567"/>
        <w:textAlignment w:val="baseline"/>
      </w:pPr>
      <w:r w:rsidRPr="00B05C37">
        <w:t>If consensus could not be reach</w:t>
      </w:r>
      <w:r w:rsidR="00FE5E1A" w:rsidRPr="00B05C37">
        <w:t xml:space="preserve"> on modifications</w:t>
      </w:r>
      <w:r w:rsidRPr="00B05C37">
        <w:t xml:space="preserve">, then </w:t>
      </w:r>
      <w:r w:rsidR="00FE5E1A" w:rsidRPr="00B05C37">
        <w:t xml:space="preserve">there is usually no change to existing text. </w:t>
      </w:r>
    </w:p>
    <w:p w14:paraId="77D48F1C" w14:textId="3BA62674" w:rsidR="003429F2" w:rsidRPr="00B05C37" w:rsidRDefault="00B95972" w:rsidP="00C405B4">
      <w:pPr>
        <w:spacing w:before="0"/>
        <w:jc w:val="center"/>
      </w:pPr>
      <w:r w:rsidRPr="00B05C37">
        <w:t>___________________</w:t>
      </w:r>
    </w:p>
    <w:sectPr w:rsidR="003429F2" w:rsidRPr="00B05C37" w:rsidSect="009C4A08">
      <w:headerReference w:type="even" r:id="rId50"/>
      <w:headerReference w:type="default" r:id="rId51"/>
      <w:footerReference w:type="even" r:id="rId52"/>
      <w:footerReference w:type="default" r:id="rId53"/>
      <w:headerReference w:type="first" r:id="rId54"/>
      <w:footerReference w:type="first" r:id="rId5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D1EC" w14:textId="77777777" w:rsidR="00D831E0" w:rsidRDefault="00D831E0" w:rsidP="00B95972">
      <w:pPr>
        <w:spacing w:before="0"/>
      </w:pPr>
      <w:r>
        <w:separator/>
      </w:r>
    </w:p>
  </w:endnote>
  <w:endnote w:type="continuationSeparator" w:id="0">
    <w:p w14:paraId="541B4F5D" w14:textId="77777777" w:rsidR="00D831E0" w:rsidRDefault="00D831E0" w:rsidP="00B95972">
      <w:pPr>
        <w:spacing w:before="0"/>
      </w:pPr>
      <w:r>
        <w:continuationSeparator/>
      </w:r>
    </w:p>
  </w:endnote>
  <w:endnote w:type="continuationNotice" w:id="1">
    <w:p w14:paraId="1110EC8F" w14:textId="77777777" w:rsidR="00D831E0" w:rsidRDefault="00D831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8EF3" w14:textId="77777777" w:rsidR="00C943C2" w:rsidRDefault="00C9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528" w14:textId="77777777" w:rsidR="00C943C2" w:rsidRDefault="00C94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B0B9" w14:textId="77777777" w:rsidR="00C943C2" w:rsidRDefault="00C9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B58C" w14:textId="77777777" w:rsidR="00D831E0" w:rsidRDefault="00D831E0" w:rsidP="00B95972">
      <w:pPr>
        <w:spacing w:before="0"/>
      </w:pPr>
      <w:r>
        <w:separator/>
      </w:r>
    </w:p>
  </w:footnote>
  <w:footnote w:type="continuationSeparator" w:id="0">
    <w:p w14:paraId="34C2E9E9" w14:textId="77777777" w:rsidR="00D831E0" w:rsidRDefault="00D831E0" w:rsidP="00B95972">
      <w:pPr>
        <w:spacing w:before="0"/>
      </w:pPr>
      <w:r>
        <w:continuationSeparator/>
      </w:r>
    </w:p>
  </w:footnote>
  <w:footnote w:type="continuationNotice" w:id="1">
    <w:p w14:paraId="3D014752" w14:textId="77777777" w:rsidR="00D831E0" w:rsidRDefault="00D831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FD69" w14:textId="77777777" w:rsidR="00C943C2" w:rsidRDefault="00C94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5222" w14:textId="308915F7" w:rsidR="00B95972" w:rsidRPr="005F211A" w:rsidRDefault="005F211A" w:rsidP="005F211A">
    <w:pPr>
      <w:pStyle w:val="Header"/>
    </w:pPr>
    <w:r w:rsidRPr="005F211A">
      <w:t xml:space="preserve">- </w:t>
    </w:r>
    <w:r w:rsidRPr="005F211A">
      <w:fldChar w:fldCharType="begin"/>
    </w:r>
    <w:r w:rsidRPr="005F211A">
      <w:instrText xml:space="preserve"> PAGE  \* MERGEFORMAT </w:instrText>
    </w:r>
    <w:r w:rsidRPr="005F211A">
      <w:fldChar w:fldCharType="separate"/>
    </w:r>
    <w:r w:rsidR="00761712">
      <w:rPr>
        <w:noProof/>
      </w:rPr>
      <w:t>4</w:t>
    </w:r>
    <w:r w:rsidRPr="005F211A">
      <w:fldChar w:fldCharType="end"/>
    </w:r>
    <w:r w:rsidRPr="005F211A">
      <w:t xml:space="preserve"> -</w:t>
    </w:r>
  </w:p>
  <w:p w14:paraId="32515889" w14:textId="60846223" w:rsidR="00FA22B5" w:rsidRPr="007336C4" w:rsidRDefault="00C943C2" w:rsidP="004032F6">
    <w:pPr>
      <w:pStyle w:val="Header"/>
    </w:pPr>
    <w:r>
      <w:rPr>
        <w:noProof/>
      </w:rPr>
      <w:t>TSAG-TD1292R2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AA21" w14:textId="77777777" w:rsidR="00C943C2" w:rsidRDefault="00C94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28EF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13669B1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70BE94A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E7809E0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6D5A89D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1DAB32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57A6AD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6146160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4D5AFDA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F9F0F29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E907EE"/>
    <w:multiLevelType w:val="hybridMultilevel"/>
    <w:tmpl w:val="FFFFFFFF"/>
    <w:lvl w:ilvl="0" w:tplc="BBB81400">
      <w:start w:val="1"/>
      <w:numFmt w:val="bullet"/>
      <w:lvlText w:val="-"/>
      <w:lvlJc w:val="left"/>
      <w:pPr>
        <w:ind w:left="720" w:hanging="360"/>
      </w:pPr>
      <w:rPr>
        <w:rFonts w:ascii="Calibri" w:hAnsi="Calibri" w:hint="default"/>
      </w:rPr>
    </w:lvl>
    <w:lvl w:ilvl="1" w:tplc="993C0DF4">
      <w:start w:val="1"/>
      <w:numFmt w:val="bullet"/>
      <w:lvlText w:val="o"/>
      <w:lvlJc w:val="left"/>
      <w:pPr>
        <w:ind w:left="1440" w:hanging="360"/>
      </w:pPr>
      <w:rPr>
        <w:rFonts w:ascii="Courier New" w:hAnsi="Courier New" w:hint="default"/>
      </w:rPr>
    </w:lvl>
    <w:lvl w:ilvl="2" w:tplc="C06A2BE0">
      <w:start w:val="1"/>
      <w:numFmt w:val="bullet"/>
      <w:lvlText w:val=""/>
      <w:lvlJc w:val="left"/>
      <w:pPr>
        <w:ind w:left="2160" w:hanging="360"/>
      </w:pPr>
      <w:rPr>
        <w:rFonts w:ascii="Wingdings" w:hAnsi="Wingdings" w:hint="default"/>
      </w:rPr>
    </w:lvl>
    <w:lvl w:ilvl="3" w:tplc="92A070D0">
      <w:start w:val="1"/>
      <w:numFmt w:val="bullet"/>
      <w:lvlText w:val=""/>
      <w:lvlJc w:val="left"/>
      <w:pPr>
        <w:ind w:left="2880" w:hanging="360"/>
      </w:pPr>
      <w:rPr>
        <w:rFonts w:ascii="Symbol" w:hAnsi="Symbol" w:hint="default"/>
      </w:rPr>
    </w:lvl>
    <w:lvl w:ilvl="4" w:tplc="6AAEF7E2">
      <w:start w:val="1"/>
      <w:numFmt w:val="bullet"/>
      <w:lvlText w:val="o"/>
      <w:lvlJc w:val="left"/>
      <w:pPr>
        <w:ind w:left="3600" w:hanging="360"/>
      </w:pPr>
      <w:rPr>
        <w:rFonts w:ascii="Courier New" w:hAnsi="Courier New" w:hint="default"/>
      </w:rPr>
    </w:lvl>
    <w:lvl w:ilvl="5" w:tplc="55089A7A">
      <w:start w:val="1"/>
      <w:numFmt w:val="bullet"/>
      <w:lvlText w:val=""/>
      <w:lvlJc w:val="left"/>
      <w:pPr>
        <w:ind w:left="4320" w:hanging="360"/>
      </w:pPr>
      <w:rPr>
        <w:rFonts w:ascii="Wingdings" w:hAnsi="Wingdings" w:hint="default"/>
      </w:rPr>
    </w:lvl>
    <w:lvl w:ilvl="6" w:tplc="DA1E58CC">
      <w:start w:val="1"/>
      <w:numFmt w:val="bullet"/>
      <w:lvlText w:val=""/>
      <w:lvlJc w:val="left"/>
      <w:pPr>
        <w:ind w:left="5040" w:hanging="360"/>
      </w:pPr>
      <w:rPr>
        <w:rFonts w:ascii="Symbol" w:hAnsi="Symbol" w:hint="default"/>
      </w:rPr>
    </w:lvl>
    <w:lvl w:ilvl="7" w:tplc="F4EEEA8A">
      <w:start w:val="1"/>
      <w:numFmt w:val="bullet"/>
      <w:lvlText w:val="o"/>
      <w:lvlJc w:val="left"/>
      <w:pPr>
        <w:ind w:left="5760" w:hanging="360"/>
      </w:pPr>
      <w:rPr>
        <w:rFonts w:ascii="Courier New" w:hAnsi="Courier New" w:hint="default"/>
      </w:rPr>
    </w:lvl>
    <w:lvl w:ilvl="8" w:tplc="5D54B3AE">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B2DD3"/>
    <w:multiLevelType w:val="hybridMultilevel"/>
    <w:tmpl w:val="FFFFFFFF"/>
    <w:lvl w:ilvl="0" w:tplc="6EFA06D0">
      <w:start w:val="1"/>
      <w:numFmt w:val="bullet"/>
      <w:lvlText w:val="-"/>
      <w:lvlJc w:val="left"/>
      <w:pPr>
        <w:ind w:left="720" w:hanging="360"/>
      </w:pPr>
      <w:rPr>
        <w:rFonts w:ascii="Calibri" w:hAnsi="Calibri" w:hint="default"/>
      </w:rPr>
    </w:lvl>
    <w:lvl w:ilvl="1" w:tplc="A620B206">
      <w:start w:val="1"/>
      <w:numFmt w:val="bullet"/>
      <w:lvlText w:val="o"/>
      <w:lvlJc w:val="left"/>
      <w:pPr>
        <w:ind w:left="1440" w:hanging="360"/>
      </w:pPr>
      <w:rPr>
        <w:rFonts w:ascii="Courier New" w:hAnsi="Courier New" w:hint="default"/>
      </w:rPr>
    </w:lvl>
    <w:lvl w:ilvl="2" w:tplc="3C6C7CAE">
      <w:start w:val="1"/>
      <w:numFmt w:val="bullet"/>
      <w:lvlText w:val=""/>
      <w:lvlJc w:val="left"/>
      <w:pPr>
        <w:ind w:left="2160" w:hanging="360"/>
      </w:pPr>
      <w:rPr>
        <w:rFonts w:ascii="Wingdings" w:hAnsi="Wingdings" w:hint="default"/>
      </w:rPr>
    </w:lvl>
    <w:lvl w:ilvl="3" w:tplc="7EDEAE62">
      <w:start w:val="1"/>
      <w:numFmt w:val="bullet"/>
      <w:lvlText w:val=""/>
      <w:lvlJc w:val="left"/>
      <w:pPr>
        <w:ind w:left="2880" w:hanging="360"/>
      </w:pPr>
      <w:rPr>
        <w:rFonts w:ascii="Symbol" w:hAnsi="Symbol" w:hint="default"/>
      </w:rPr>
    </w:lvl>
    <w:lvl w:ilvl="4" w:tplc="8B20DDDC">
      <w:start w:val="1"/>
      <w:numFmt w:val="bullet"/>
      <w:lvlText w:val="o"/>
      <w:lvlJc w:val="left"/>
      <w:pPr>
        <w:ind w:left="3600" w:hanging="360"/>
      </w:pPr>
      <w:rPr>
        <w:rFonts w:ascii="Courier New" w:hAnsi="Courier New" w:hint="default"/>
      </w:rPr>
    </w:lvl>
    <w:lvl w:ilvl="5" w:tplc="C38C589A">
      <w:start w:val="1"/>
      <w:numFmt w:val="bullet"/>
      <w:lvlText w:val=""/>
      <w:lvlJc w:val="left"/>
      <w:pPr>
        <w:ind w:left="4320" w:hanging="360"/>
      </w:pPr>
      <w:rPr>
        <w:rFonts w:ascii="Wingdings" w:hAnsi="Wingdings" w:hint="default"/>
      </w:rPr>
    </w:lvl>
    <w:lvl w:ilvl="6" w:tplc="92924D76">
      <w:start w:val="1"/>
      <w:numFmt w:val="bullet"/>
      <w:lvlText w:val=""/>
      <w:lvlJc w:val="left"/>
      <w:pPr>
        <w:ind w:left="5040" w:hanging="360"/>
      </w:pPr>
      <w:rPr>
        <w:rFonts w:ascii="Symbol" w:hAnsi="Symbol" w:hint="default"/>
      </w:rPr>
    </w:lvl>
    <w:lvl w:ilvl="7" w:tplc="238E6C62">
      <w:start w:val="1"/>
      <w:numFmt w:val="bullet"/>
      <w:lvlText w:val="o"/>
      <w:lvlJc w:val="left"/>
      <w:pPr>
        <w:ind w:left="5760" w:hanging="360"/>
      </w:pPr>
      <w:rPr>
        <w:rFonts w:ascii="Courier New" w:hAnsi="Courier New" w:hint="default"/>
      </w:rPr>
    </w:lvl>
    <w:lvl w:ilvl="8" w:tplc="5EAA057E">
      <w:start w:val="1"/>
      <w:numFmt w:val="bullet"/>
      <w:lvlText w:val=""/>
      <w:lvlJc w:val="left"/>
      <w:pPr>
        <w:ind w:left="6480" w:hanging="360"/>
      </w:pPr>
      <w:rPr>
        <w:rFonts w:ascii="Wingdings" w:hAnsi="Wingdings" w:hint="default"/>
      </w:rPr>
    </w:lvl>
  </w:abstractNum>
  <w:abstractNum w:abstractNumId="13" w15:restartNumberingAfterBreak="0">
    <w:nsid w:val="0C873750"/>
    <w:multiLevelType w:val="hybridMultilevel"/>
    <w:tmpl w:val="B82C2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3B59FA"/>
    <w:multiLevelType w:val="hybridMultilevel"/>
    <w:tmpl w:val="FFFFFFFF"/>
    <w:lvl w:ilvl="0" w:tplc="04F80E1A">
      <w:start w:val="1"/>
      <w:numFmt w:val="bullet"/>
      <w:lvlText w:val="-"/>
      <w:lvlJc w:val="left"/>
      <w:pPr>
        <w:ind w:left="720" w:hanging="360"/>
      </w:pPr>
      <w:rPr>
        <w:rFonts w:ascii="Calibri" w:hAnsi="Calibri" w:hint="default"/>
      </w:rPr>
    </w:lvl>
    <w:lvl w:ilvl="1" w:tplc="6B066432">
      <w:start w:val="1"/>
      <w:numFmt w:val="bullet"/>
      <w:lvlText w:val="o"/>
      <w:lvlJc w:val="left"/>
      <w:pPr>
        <w:ind w:left="1440" w:hanging="360"/>
      </w:pPr>
      <w:rPr>
        <w:rFonts w:ascii="Courier New" w:hAnsi="Courier New" w:hint="default"/>
      </w:rPr>
    </w:lvl>
    <w:lvl w:ilvl="2" w:tplc="2A683B78">
      <w:start w:val="1"/>
      <w:numFmt w:val="bullet"/>
      <w:lvlText w:val=""/>
      <w:lvlJc w:val="left"/>
      <w:pPr>
        <w:ind w:left="2160" w:hanging="360"/>
      </w:pPr>
      <w:rPr>
        <w:rFonts w:ascii="Wingdings" w:hAnsi="Wingdings" w:hint="default"/>
      </w:rPr>
    </w:lvl>
    <w:lvl w:ilvl="3" w:tplc="CFB4B89E">
      <w:start w:val="1"/>
      <w:numFmt w:val="bullet"/>
      <w:lvlText w:val=""/>
      <w:lvlJc w:val="left"/>
      <w:pPr>
        <w:ind w:left="2880" w:hanging="360"/>
      </w:pPr>
      <w:rPr>
        <w:rFonts w:ascii="Symbol" w:hAnsi="Symbol" w:hint="default"/>
      </w:rPr>
    </w:lvl>
    <w:lvl w:ilvl="4" w:tplc="F4004AD4">
      <w:start w:val="1"/>
      <w:numFmt w:val="bullet"/>
      <w:lvlText w:val="o"/>
      <w:lvlJc w:val="left"/>
      <w:pPr>
        <w:ind w:left="3600" w:hanging="360"/>
      </w:pPr>
      <w:rPr>
        <w:rFonts w:ascii="Courier New" w:hAnsi="Courier New" w:hint="default"/>
      </w:rPr>
    </w:lvl>
    <w:lvl w:ilvl="5" w:tplc="1AC8F456">
      <w:start w:val="1"/>
      <w:numFmt w:val="bullet"/>
      <w:lvlText w:val=""/>
      <w:lvlJc w:val="left"/>
      <w:pPr>
        <w:ind w:left="4320" w:hanging="360"/>
      </w:pPr>
      <w:rPr>
        <w:rFonts w:ascii="Wingdings" w:hAnsi="Wingdings" w:hint="default"/>
      </w:rPr>
    </w:lvl>
    <w:lvl w:ilvl="6" w:tplc="1988BD16">
      <w:start w:val="1"/>
      <w:numFmt w:val="bullet"/>
      <w:lvlText w:val=""/>
      <w:lvlJc w:val="left"/>
      <w:pPr>
        <w:ind w:left="5040" w:hanging="360"/>
      </w:pPr>
      <w:rPr>
        <w:rFonts w:ascii="Symbol" w:hAnsi="Symbol" w:hint="default"/>
      </w:rPr>
    </w:lvl>
    <w:lvl w:ilvl="7" w:tplc="77743980">
      <w:start w:val="1"/>
      <w:numFmt w:val="bullet"/>
      <w:lvlText w:val="o"/>
      <w:lvlJc w:val="left"/>
      <w:pPr>
        <w:ind w:left="5760" w:hanging="360"/>
      </w:pPr>
      <w:rPr>
        <w:rFonts w:ascii="Courier New" w:hAnsi="Courier New" w:hint="default"/>
      </w:rPr>
    </w:lvl>
    <w:lvl w:ilvl="8" w:tplc="6ADCFB5E">
      <w:start w:val="1"/>
      <w:numFmt w:val="bullet"/>
      <w:lvlText w:val=""/>
      <w:lvlJc w:val="left"/>
      <w:pPr>
        <w:ind w:left="6480" w:hanging="360"/>
      </w:pPr>
      <w:rPr>
        <w:rFonts w:ascii="Wingdings" w:hAnsi="Wingdings" w:hint="default"/>
      </w:rPr>
    </w:lvl>
  </w:abstractNum>
  <w:abstractNum w:abstractNumId="16" w15:restartNumberingAfterBreak="0">
    <w:nsid w:val="1F0401DB"/>
    <w:multiLevelType w:val="hybridMultilevel"/>
    <w:tmpl w:val="FFFFFFFF"/>
    <w:lvl w:ilvl="0" w:tplc="94925390">
      <w:start w:val="1"/>
      <w:numFmt w:val="bullet"/>
      <w:lvlText w:val="-"/>
      <w:lvlJc w:val="left"/>
      <w:pPr>
        <w:ind w:left="720" w:hanging="360"/>
      </w:pPr>
      <w:rPr>
        <w:rFonts w:ascii="Calibri" w:hAnsi="Calibri" w:hint="default"/>
      </w:rPr>
    </w:lvl>
    <w:lvl w:ilvl="1" w:tplc="55A870B2">
      <w:start w:val="1"/>
      <w:numFmt w:val="bullet"/>
      <w:lvlText w:val="o"/>
      <w:lvlJc w:val="left"/>
      <w:pPr>
        <w:ind w:left="1440" w:hanging="360"/>
      </w:pPr>
      <w:rPr>
        <w:rFonts w:ascii="Courier New" w:hAnsi="Courier New" w:hint="default"/>
      </w:rPr>
    </w:lvl>
    <w:lvl w:ilvl="2" w:tplc="CB7C1122">
      <w:start w:val="1"/>
      <w:numFmt w:val="bullet"/>
      <w:lvlText w:val=""/>
      <w:lvlJc w:val="left"/>
      <w:pPr>
        <w:ind w:left="2160" w:hanging="360"/>
      </w:pPr>
      <w:rPr>
        <w:rFonts w:ascii="Wingdings" w:hAnsi="Wingdings" w:hint="default"/>
      </w:rPr>
    </w:lvl>
    <w:lvl w:ilvl="3" w:tplc="C644C2B8">
      <w:start w:val="1"/>
      <w:numFmt w:val="bullet"/>
      <w:lvlText w:val=""/>
      <w:lvlJc w:val="left"/>
      <w:pPr>
        <w:ind w:left="2880" w:hanging="360"/>
      </w:pPr>
      <w:rPr>
        <w:rFonts w:ascii="Symbol" w:hAnsi="Symbol" w:hint="default"/>
      </w:rPr>
    </w:lvl>
    <w:lvl w:ilvl="4" w:tplc="86C4948C">
      <w:start w:val="1"/>
      <w:numFmt w:val="bullet"/>
      <w:lvlText w:val="o"/>
      <w:lvlJc w:val="left"/>
      <w:pPr>
        <w:ind w:left="3600" w:hanging="360"/>
      </w:pPr>
      <w:rPr>
        <w:rFonts w:ascii="Courier New" w:hAnsi="Courier New" w:hint="default"/>
      </w:rPr>
    </w:lvl>
    <w:lvl w:ilvl="5" w:tplc="451E0DAE">
      <w:start w:val="1"/>
      <w:numFmt w:val="bullet"/>
      <w:lvlText w:val=""/>
      <w:lvlJc w:val="left"/>
      <w:pPr>
        <w:ind w:left="4320" w:hanging="360"/>
      </w:pPr>
      <w:rPr>
        <w:rFonts w:ascii="Wingdings" w:hAnsi="Wingdings" w:hint="default"/>
      </w:rPr>
    </w:lvl>
    <w:lvl w:ilvl="6" w:tplc="35348BB6">
      <w:start w:val="1"/>
      <w:numFmt w:val="bullet"/>
      <w:lvlText w:val=""/>
      <w:lvlJc w:val="left"/>
      <w:pPr>
        <w:ind w:left="5040" w:hanging="360"/>
      </w:pPr>
      <w:rPr>
        <w:rFonts w:ascii="Symbol" w:hAnsi="Symbol" w:hint="default"/>
      </w:rPr>
    </w:lvl>
    <w:lvl w:ilvl="7" w:tplc="43CA0B24">
      <w:start w:val="1"/>
      <w:numFmt w:val="bullet"/>
      <w:lvlText w:val="o"/>
      <w:lvlJc w:val="left"/>
      <w:pPr>
        <w:ind w:left="5760" w:hanging="360"/>
      </w:pPr>
      <w:rPr>
        <w:rFonts w:ascii="Courier New" w:hAnsi="Courier New" w:hint="default"/>
      </w:rPr>
    </w:lvl>
    <w:lvl w:ilvl="8" w:tplc="BC267B4C">
      <w:start w:val="1"/>
      <w:numFmt w:val="bullet"/>
      <w:lvlText w:val=""/>
      <w:lvlJc w:val="left"/>
      <w:pPr>
        <w:ind w:left="6480" w:hanging="360"/>
      </w:pPr>
      <w:rPr>
        <w:rFonts w:ascii="Wingdings" w:hAnsi="Wingdings" w:hint="default"/>
      </w:rPr>
    </w:lvl>
  </w:abstractNum>
  <w:abstractNum w:abstractNumId="17" w15:restartNumberingAfterBreak="0">
    <w:nsid w:val="1F36015B"/>
    <w:multiLevelType w:val="hybridMultilevel"/>
    <w:tmpl w:val="FFFFFFFF"/>
    <w:lvl w:ilvl="0" w:tplc="4D7640B2">
      <w:start w:val="1"/>
      <w:numFmt w:val="bullet"/>
      <w:lvlText w:val="-"/>
      <w:lvlJc w:val="left"/>
      <w:pPr>
        <w:ind w:left="720" w:hanging="360"/>
      </w:pPr>
      <w:rPr>
        <w:rFonts w:ascii="Calibri" w:hAnsi="Calibri" w:hint="default"/>
      </w:rPr>
    </w:lvl>
    <w:lvl w:ilvl="1" w:tplc="73C48718">
      <w:start w:val="1"/>
      <w:numFmt w:val="bullet"/>
      <w:lvlText w:val="o"/>
      <w:lvlJc w:val="left"/>
      <w:pPr>
        <w:ind w:left="1440" w:hanging="360"/>
      </w:pPr>
      <w:rPr>
        <w:rFonts w:ascii="Courier New" w:hAnsi="Courier New" w:hint="default"/>
      </w:rPr>
    </w:lvl>
    <w:lvl w:ilvl="2" w:tplc="2DB25974">
      <w:start w:val="1"/>
      <w:numFmt w:val="bullet"/>
      <w:lvlText w:val=""/>
      <w:lvlJc w:val="left"/>
      <w:pPr>
        <w:ind w:left="2160" w:hanging="360"/>
      </w:pPr>
      <w:rPr>
        <w:rFonts w:ascii="Wingdings" w:hAnsi="Wingdings" w:hint="default"/>
      </w:rPr>
    </w:lvl>
    <w:lvl w:ilvl="3" w:tplc="3C96A674">
      <w:start w:val="1"/>
      <w:numFmt w:val="bullet"/>
      <w:lvlText w:val=""/>
      <w:lvlJc w:val="left"/>
      <w:pPr>
        <w:ind w:left="2880" w:hanging="360"/>
      </w:pPr>
      <w:rPr>
        <w:rFonts w:ascii="Symbol" w:hAnsi="Symbol" w:hint="default"/>
      </w:rPr>
    </w:lvl>
    <w:lvl w:ilvl="4" w:tplc="600AF4DC">
      <w:start w:val="1"/>
      <w:numFmt w:val="bullet"/>
      <w:lvlText w:val="o"/>
      <w:lvlJc w:val="left"/>
      <w:pPr>
        <w:ind w:left="3600" w:hanging="360"/>
      </w:pPr>
      <w:rPr>
        <w:rFonts w:ascii="Courier New" w:hAnsi="Courier New" w:hint="default"/>
      </w:rPr>
    </w:lvl>
    <w:lvl w:ilvl="5" w:tplc="24F2DCE8">
      <w:start w:val="1"/>
      <w:numFmt w:val="bullet"/>
      <w:lvlText w:val=""/>
      <w:lvlJc w:val="left"/>
      <w:pPr>
        <w:ind w:left="4320" w:hanging="360"/>
      </w:pPr>
      <w:rPr>
        <w:rFonts w:ascii="Wingdings" w:hAnsi="Wingdings" w:hint="default"/>
      </w:rPr>
    </w:lvl>
    <w:lvl w:ilvl="6" w:tplc="6C9638C8">
      <w:start w:val="1"/>
      <w:numFmt w:val="bullet"/>
      <w:lvlText w:val=""/>
      <w:lvlJc w:val="left"/>
      <w:pPr>
        <w:ind w:left="5040" w:hanging="360"/>
      </w:pPr>
      <w:rPr>
        <w:rFonts w:ascii="Symbol" w:hAnsi="Symbol" w:hint="default"/>
      </w:rPr>
    </w:lvl>
    <w:lvl w:ilvl="7" w:tplc="CA08268A">
      <w:start w:val="1"/>
      <w:numFmt w:val="bullet"/>
      <w:lvlText w:val="o"/>
      <w:lvlJc w:val="left"/>
      <w:pPr>
        <w:ind w:left="5760" w:hanging="360"/>
      </w:pPr>
      <w:rPr>
        <w:rFonts w:ascii="Courier New" w:hAnsi="Courier New" w:hint="default"/>
      </w:rPr>
    </w:lvl>
    <w:lvl w:ilvl="8" w:tplc="E2CC55FE">
      <w:start w:val="1"/>
      <w:numFmt w:val="bullet"/>
      <w:lvlText w:val=""/>
      <w:lvlJc w:val="left"/>
      <w:pPr>
        <w:ind w:left="6480" w:hanging="360"/>
      </w:pPr>
      <w:rPr>
        <w:rFonts w:ascii="Wingdings" w:hAnsi="Wingdings" w:hint="default"/>
      </w:rPr>
    </w:lvl>
  </w:abstractNum>
  <w:abstractNum w:abstractNumId="18" w15:restartNumberingAfterBreak="0">
    <w:nsid w:val="1FE71EC5"/>
    <w:multiLevelType w:val="hybridMultilevel"/>
    <w:tmpl w:val="6AD0094A"/>
    <w:lvl w:ilvl="0" w:tplc="CEEE2798">
      <w:start w:val="1"/>
      <w:numFmt w:val="bullet"/>
      <w:lvlText w:val="•"/>
      <w:lvlJc w:val="left"/>
      <w:pPr>
        <w:tabs>
          <w:tab w:val="num" w:pos="720"/>
        </w:tabs>
        <w:ind w:left="720" w:hanging="360"/>
      </w:pPr>
      <w:rPr>
        <w:rFonts w:ascii="Arial" w:hAnsi="Arial" w:hint="default"/>
      </w:rPr>
    </w:lvl>
    <w:lvl w:ilvl="1" w:tplc="41B06A0A" w:tentative="1">
      <w:start w:val="1"/>
      <w:numFmt w:val="bullet"/>
      <w:lvlText w:val="•"/>
      <w:lvlJc w:val="left"/>
      <w:pPr>
        <w:tabs>
          <w:tab w:val="num" w:pos="1440"/>
        </w:tabs>
        <w:ind w:left="1440" w:hanging="360"/>
      </w:pPr>
      <w:rPr>
        <w:rFonts w:ascii="Arial" w:hAnsi="Arial" w:hint="default"/>
      </w:rPr>
    </w:lvl>
    <w:lvl w:ilvl="2" w:tplc="635E7CBA" w:tentative="1">
      <w:start w:val="1"/>
      <w:numFmt w:val="bullet"/>
      <w:lvlText w:val="•"/>
      <w:lvlJc w:val="left"/>
      <w:pPr>
        <w:tabs>
          <w:tab w:val="num" w:pos="2160"/>
        </w:tabs>
        <w:ind w:left="2160" w:hanging="360"/>
      </w:pPr>
      <w:rPr>
        <w:rFonts w:ascii="Arial" w:hAnsi="Arial" w:hint="default"/>
      </w:rPr>
    </w:lvl>
    <w:lvl w:ilvl="3" w:tplc="65A4B8EA" w:tentative="1">
      <w:start w:val="1"/>
      <w:numFmt w:val="bullet"/>
      <w:lvlText w:val="•"/>
      <w:lvlJc w:val="left"/>
      <w:pPr>
        <w:tabs>
          <w:tab w:val="num" w:pos="2880"/>
        </w:tabs>
        <w:ind w:left="2880" w:hanging="360"/>
      </w:pPr>
      <w:rPr>
        <w:rFonts w:ascii="Arial" w:hAnsi="Arial" w:hint="default"/>
      </w:rPr>
    </w:lvl>
    <w:lvl w:ilvl="4" w:tplc="6FEE8B18" w:tentative="1">
      <w:start w:val="1"/>
      <w:numFmt w:val="bullet"/>
      <w:lvlText w:val="•"/>
      <w:lvlJc w:val="left"/>
      <w:pPr>
        <w:tabs>
          <w:tab w:val="num" w:pos="3600"/>
        </w:tabs>
        <w:ind w:left="3600" w:hanging="360"/>
      </w:pPr>
      <w:rPr>
        <w:rFonts w:ascii="Arial" w:hAnsi="Arial" w:hint="default"/>
      </w:rPr>
    </w:lvl>
    <w:lvl w:ilvl="5" w:tplc="986617B6" w:tentative="1">
      <w:start w:val="1"/>
      <w:numFmt w:val="bullet"/>
      <w:lvlText w:val="•"/>
      <w:lvlJc w:val="left"/>
      <w:pPr>
        <w:tabs>
          <w:tab w:val="num" w:pos="4320"/>
        </w:tabs>
        <w:ind w:left="4320" w:hanging="360"/>
      </w:pPr>
      <w:rPr>
        <w:rFonts w:ascii="Arial" w:hAnsi="Arial" w:hint="default"/>
      </w:rPr>
    </w:lvl>
    <w:lvl w:ilvl="6" w:tplc="0472CA96" w:tentative="1">
      <w:start w:val="1"/>
      <w:numFmt w:val="bullet"/>
      <w:lvlText w:val="•"/>
      <w:lvlJc w:val="left"/>
      <w:pPr>
        <w:tabs>
          <w:tab w:val="num" w:pos="5040"/>
        </w:tabs>
        <w:ind w:left="5040" w:hanging="360"/>
      </w:pPr>
      <w:rPr>
        <w:rFonts w:ascii="Arial" w:hAnsi="Arial" w:hint="default"/>
      </w:rPr>
    </w:lvl>
    <w:lvl w:ilvl="7" w:tplc="52084BF8" w:tentative="1">
      <w:start w:val="1"/>
      <w:numFmt w:val="bullet"/>
      <w:lvlText w:val="•"/>
      <w:lvlJc w:val="left"/>
      <w:pPr>
        <w:tabs>
          <w:tab w:val="num" w:pos="5760"/>
        </w:tabs>
        <w:ind w:left="5760" w:hanging="360"/>
      </w:pPr>
      <w:rPr>
        <w:rFonts w:ascii="Arial" w:hAnsi="Arial" w:hint="default"/>
      </w:rPr>
    </w:lvl>
    <w:lvl w:ilvl="8" w:tplc="F072ED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AC05AE"/>
    <w:multiLevelType w:val="hybridMultilevel"/>
    <w:tmpl w:val="E31E7078"/>
    <w:lvl w:ilvl="0" w:tplc="FE7A584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CB4DD6"/>
    <w:multiLevelType w:val="hybridMultilevel"/>
    <w:tmpl w:val="FFFFFFFF"/>
    <w:lvl w:ilvl="0" w:tplc="7C1A5DFC">
      <w:start w:val="1"/>
      <w:numFmt w:val="bullet"/>
      <w:lvlText w:val="-"/>
      <w:lvlJc w:val="left"/>
      <w:pPr>
        <w:ind w:left="720" w:hanging="360"/>
      </w:pPr>
      <w:rPr>
        <w:rFonts w:ascii="Calibri" w:hAnsi="Calibri" w:hint="default"/>
      </w:rPr>
    </w:lvl>
    <w:lvl w:ilvl="1" w:tplc="1F44DD1E">
      <w:start w:val="1"/>
      <w:numFmt w:val="bullet"/>
      <w:lvlText w:val="o"/>
      <w:lvlJc w:val="left"/>
      <w:pPr>
        <w:ind w:left="1440" w:hanging="360"/>
      </w:pPr>
      <w:rPr>
        <w:rFonts w:ascii="Courier New" w:hAnsi="Courier New" w:hint="default"/>
      </w:rPr>
    </w:lvl>
    <w:lvl w:ilvl="2" w:tplc="86DC1B12">
      <w:start w:val="1"/>
      <w:numFmt w:val="bullet"/>
      <w:lvlText w:val=""/>
      <w:lvlJc w:val="left"/>
      <w:pPr>
        <w:ind w:left="2160" w:hanging="360"/>
      </w:pPr>
      <w:rPr>
        <w:rFonts w:ascii="Wingdings" w:hAnsi="Wingdings" w:hint="default"/>
      </w:rPr>
    </w:lvl>
    <w:lvl w:ilvl="3" w:tplc="01347EA8">
      <w:start w:val="1"/>
      <w:numFmt w:val="bullet"/>
      <w:lvlText w:val=""/>
      <w:lvlJc w:val="left"/>
      <w:pPr>
        <w:ind w:left="2880" w:hanging="360"/>
      </w:pPr>
      <w:rPr>
        <w:rFonts w:ascii="Symbol" w:hAnsi="Symbol" w:hint="default"/>
      </w:rPr>
    </w:lvl>
    <w:lvl w:ilvl="4" w:tplc="650E4394">
      <w:start w:val="1"/>
      <w:numFmt w:val="bullet"/>
      <w:lvlText w:val="o"/>
      <w:lvlJc w:val="left"/>
      <w:pPr>
        <w:ind w:left="3600" w:hanging="360"/>
      </w:pPr>
      <w:rPr>
        <w:rFonts w:ascii="Courier New" w:hAnsi="Courier New" w:hint="default"/>
      </w:rPr>
    </w:lvl>
    <w:lvl w:ilvl="5" w:tplc="D8361D56">
      <w:start w:val="1"/>
      <w:numFmt w:val="bullet"/>
      <w:lvlText w:val=""/>
      <w:lvlJc w:val="left"/>
      <w:pPr>
        <w:ind w:left="4320" w:hanging="360"/>
      </w:pPr>
      <w:rPr>
        <w:rFonts w:ascii="Wingdings" w:hAnsi="Wingdings" w:hint="default"/>
      </w:rPr>
    </w:lvl>
    <w:lvl w:ilvl="6" w:tplc="CCCC3092">
      <w:start w:val="1"/>
      <w:numFmt w:val="bullet"/>
      <w:lvlText w:val=""/>
      <w:lvlJc w:val="left"/>
      <w:pPr>
        <w:ind w:left="5040" w:hanging="360"/>
      </w:pPr>
      <w:rPr>
        <w:rFonts w:ascii="Symbol" w:hAnsi="Symbol" w:hint="default"/>
      </w:rPr>
    </w:lvl>
    <w:lvl w:ilvl="7" w:tplc="A0F448DA">
      <w:start w:val="1"/>
      <w:numFmt w:val="bullet"/>
      <w:lvlText w:val="o"/>
      <w:lvlJc w:val="left"/>
      <w:pPr>
        <w:ind w:left="5760" w:hanging="360"/>
      </w:pPr>
      <w:rPr>
        <w:rFonts w:ascii="Courier New" w:hAnsi="Courier New" w:hint="default"/>
      </w:rPr>
    </w:lvl>
    <w:lvl w:ilvl="8" w:tplc="5380C6A0">
      <w:start w:val="1"/>
      <w:numFmt w:val="bullet"/>
      <w:lvlText w:val=""/>
      <w:lvlJc w:val="left"/>
      <w:pPr>
        <w:ind w:left="6480" w:hanging="360"/>
      </w:pPr>
      <w:rPr>
        <w:rFonts w:ascii="Wingdings" w:hAnsi="Wingdings" w:hint="default"/>
      </w:rPr>
    </w:lvl>
  </w:abstractNum>
  <w:abstractNum w:abstractNumId="21" w15:restartNumberingAfterBreak="0">
    <w:nsid w:val="4000738D"/>
    <w:multiLevelType w:val="multilevel"/>
    <w:tmpl w:val="91A4E3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1D7D71"/>
    <w:multiLevelType w:val="hybridMultilevel"/>
    <w:tmpl w:val="582291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991625"/>
    <w:multiLevelType w:val="hybridMultilevel"/>
    <w:tmpl w:val="FFFFFFFF"/>
    <w:lvl w:ilvl="0" w:tplc="94AC0802">
      <w:start w:val="1"/>
      <w:numFmt w:val="bullet"/>
      <w:lvlText w:val="-"/>
      <w:lvlJc w:val="left"/>
      <w:pPr>
        <w:ind w:left="720" w:hanging="360"/>
      </w:pPr>
      <w:rPr>
        <w:rFonts w:ascii="Calibri" w:hAnsi="Calibri" w:hint="default"/>
      </w:rPr>
    </w:lvl>
    <w:lvl w:ilvl="1" w:tplc="82E06CB2">
      <w:start w:val="1"/>
      <w:numFmt w:val="bullet"/>
      <w:lvlText w:val="o"/>
      <w:lvlJc w:val="left"/>
      <w:pPr>
        <w:ind w:left="1440" w:hanging="360"/>
      </w:pPr>
      <w:rPr>
        <w:rFonts w:ascii="Courier New" w:hAnsi="Courier New" w:hint="default"/>
      </w:rPr>
    </w:lvl>
    <w:lvl w:ilvl="2" w:tplc="722C9BF4">
      <w:start w:val="1"/>
      <w:numFmt w:val="bullet"/>
      <w:lvlText w:val=""/>
      <w:lvlJc w:val="left"/>
      <w:pPr>
        <w:ind w:left="2160" w:hanging="360"/>
      </w:pPr>
      <w:rPr>
        <w:rFonts w:ascii="Wingdings" w:hAnsi="Wingdings" w:hint="default"/>
      </w:rPr>
    </w:lvl>
    <w:lvl w:ilvl="3" w:tplc="5A0A922E">
      <w:start w:val="1"/>
      <w:numFmt w:val="bullet"/>
      <w:lvlText w:val=""/>
      <w:lvlJc w:val="left"/>
      <w:pPr>
        <w:ind w:left="2880" w:hanging="360"/>
      </w:pPr>
      <w:rPr>
        <w:rFonts w:ascii="Symbol" w:hAnsi="Symbol" w:hint="default"/>
      </w:rPr>
    </w:lvl>
    <w:lvl w:ilvl="4" w:tplc="720E12C4">
      <w:start w:val="1"/>
      <w:numFmt w:val="bullet"/>
      <w:lvlText w:val="o"/>
      <w:lvlJc w:val="left"/>
      <w:pPr>
        <w:ind w:left="3600" w:hanging="360"/>
      </w:pPr>
      <w:rPr>
        <w:rFonts w:ascii="Courier New" w:hAnsi="Courier New" w:hint="default"/>
      </w:rPr>
    </w:lvl>
    <w:lvl w:ilvl="5" w:tplc="4072D6B0">
      <w:start w:val="1"/>
      <w:numFmt w:val="bullet"/>
      <w:lvlText w:val=""/>
      <w:lvlJc w:val="left"/>
      <w:pPr>
        <w:ind w:left="4320" w:hanging="360"/>
      </w:pPr>
      <w:rPr>
        <w:rFonts w:ascii="Wingdings" w:hAnsi="Wingdings" w:hint="default"/>
      </w:rPr>
    </w:lvl>
    <w:lvl w:ilvl="6" w:tplc="DA42A77C">
      <w:start w:val="1"/>
      <w:numFmt w:val="bullet"/>
      <w:lvlText w:val=""/>
      <w:lvlJc w:val="left"/>
      <w:pPr>
        <w:ind w:left="5040" w:hanging="360"/>
      </w:pPr>
      <w:rPr>
        <w:rFonts w:ascii="Symbol" w:hAnsi="Symbol" w:hint="default"/>
      </w:rPr>
    </w:lvl>
    <w:lvl w:ilvl="7" w:tplc="D2C43656">
      <w:start w:val="1"/>
      <w:numFmt w:val="bullet"/>
      <w:lvlText w:val="o"/>
      <w:lvlJc w:val="left"/>
      <w:pPr>
        <w:ind w:left="5760" w:hanging="360"/>
      </w:pPr>
      <w:rPr>
        <w:rFonts w:ascii="Courier New" w:hAnsi="Courier New" w:hint="default"/>
      </w:rPr>
    </w:lvl>
    <w:lvl w:ilvl="8" w:tplc="C9069486">
      <w:start w:val="1"/>
      <w:numFmt w:val="bullet"/>
      <w:lvlText w:val=""/>
      <w:lvlJc w:val="left"/>
      <w:pPr>
        <w:ind w:left="6480" w:hanging="360"/>
      </w:pPr>
      <w:rPr>
        <w:rFonts w:ascii="Wingdings" w:hAnsi="Wingdings" w:hint="default"/>
      </w:rPr>
    </w:lvl>
  </w:abstractNum>
  <w:abstractNum w:abstractNumId="24" w15:restartNumberingAfterBreak="0">
    <w:nsid w:val="4BDC70E3"/>
    <w:multiLevelType w:val="hybridMultilevel"/>
    <w:tmpl w:val="FFFFFFFF"/>
    <w:lvl w:ilvl="0" w:tplc="00E244E4">
      <w:start w:val="1"/>
      <w:numFmt w:val="bullet"/>
      <w:lvlText w:val="-"/>
      <w:lvlJc w:val="left"/>
      <w:pPr>
        <w:ind w:left="720" w:hanging="360"/>
      </w:pPr>
      <w:rPr>
        <w:rFonts w:ascii="Calibri" w:hAnsi="Calibri" w:hint="default"/>
      </w:rPr>
    </w:lvl>
    <w:lvl w:ilvl="1" w:tplc="52666242">
      <w:start w:val="1"/>
      <w:numFmt w:val="bullet"/>
      <w:lvlText w:val="o"/>
      <w:lvlJc w:val="left"/>
      <w:pPr>
        <w:ind w:left="1440" w:hanging="360"/>
      </w:pPr>
      <w:rPr>
        <w:rFonts w:ascii="Courier New" w:hAnsi="Courier New" w:hint="default"/>
      </w:rPr>
    </w:lvl>
    <w:lvl w:ilvl="2" w:tplc="0776A3E0">
      <w:start w:val="1"/>
      <w:numFmt w:val="bullet"/>
      <w:lvlText w:val=""/>
      <w:lvlJc w:val="left"/>
      <w:pPr>
        <w:ind w:left="2160" w:hanging="360"/>
      </w:pPr>
      <w:rPr>
        <w:rFonts w:ascii="Wingdings" w:hAnsi="Wingdings" w:hint="default"/>
      </w:rPr>
    </w:lvl>
    <w:lvl w:ilvl="3" w:tplc="3E825B8A">
      <w:start w:val="1"/>
      <w:numFmt w:val="bullet"/>
      <w:lvlText w:val=""/>
      <w:lvlJc w:val="left"/>
      <w:pPr>
        <w:ind w:left="2880" w:hanging="360"/>
      </w:pPr>
      <w:rPr>
        <w:rFonts w:ascii="Symbol" w:hAnsi="Symbol" w:hint="default"/>
      </w:rPr>
    </w:lvl>
    <w:lvl w:ilvl="4" w:tplc="2B142092">
      <w:start w:val="1"/>
      <w:numFmt w:val="bullet"/>
      <w:lvlText w:val="o"/>
      <w:lvlJc w:val="left"/>
      <w:pPr>
        <w:ind w:left="3600" w:hanging="360"/>
      </w:pPr>
      <w:rPr>
        <w:rFonts w:ascii="Courier New" w:hAnsi="Courier New" w:hint="default"/>
      </w:rPr>
    </w:lvl>
    <w:lvl w:ilvl="5" w:tplc="C91831D8">
      <w:start w:val="1"/>
      <w:numFmt w:val="bullet"/>
      <w:lvlText w:val=""/>
      <w:lvlJc w:val="left"/>
      <w:pPr>
        <w:ind w:left="4320" w:hanging="360"/>
      </w:pPr>
      <w:rPr>
        <w:rFonts w:ascii="Wingdings" w:hAnsi="Wingdings" w:hint="default"/>
      </w:rPr>
    </w:lvl>
    <w:lvl w:ilvl="6" w:tplc="943C575E">
      <w:start w:val="1"/>
      <w:numFmt w:val="bullet"/>
      <w:lvlText w:val=""/>
      <w:lvlJc w:val="left"/>
      <w:pPr>
        <w:ind w:left="5040" w:hanging="360"/>
      </w:pPr>
      <w:rPr>
        <w:rFonts w:ascii="Symbol" w:hAnsi="Symbol" w:hint="default"/>
      </w:rPr>
    </w:lvl>
    <w:lvl w:ilvl="7" w:tplc="180272B0">
      <w:start w:val="1"/>
      <w:numFmt w:val="bullet"/>
      <w:lvlText w:val="o"/>
      <w:lvlJc w:val="left"/>
      <w:pPr>
        <w:ind w:left="5760" w:hanging="360"/>
      </w:pPr>
      <w:rPr>
        <w:rFonts w:ascii="Courier New" w:hAnsi="Courier New" w:hint="default"/>
      </w:rPr>
    </w:lvl>
    <w:lvl w:ilvl="8" w:tplc="6CEE6346">
      <w:start w:val="1"/>
      <w:numFmt w:val="bullet"/>
      <w:lvlText w:val=""/>
      <w:lvlJc w:val="left"/>
      <w:pPr>
        <w:ind w:left="6480" w:hanging="360"/>
      </w:pPr>
      <w:rPr>
        <w:rFonts w:ascii="Wingdings" w:hAnsi="Wingdings" w:hint="default"/>
      </w:rPr>
    </w:lvl>
  </w:abstractNum>
  <w:abstractNum w:abstractNumId="25" w15:restartNumberingAfterBreak="0">
    <w:nsid w:val="50713E7D"/>
    <w:multiLevelType w:val="hybridMultilevel"/>
    <w:tmpl w:val="FFFFFFFF"/>
    <w:lvl w:ilvl="0" w:tplc="26BEA32C">
      <w:start w:val="1"/>
      <w:numFmt w:val="bullet"/>
      <w:lvlText w:val="-"/>
      <w:lvlJc w:val="left"/>
      <w:pPr>
        <w:ind w:left="720" w:hanging="360"/>
      </w:pPr>
      <w:rPr>
        <w:rFonts w:ascii="Calibri" w:hAnsi="Calibri" w:hint="default"/>
      </w:rPr>
    </w:lvl>
    <w:lvl w:ilvl="1" w:tplc="56D819A4">
      <w:start w:val="1"/>
      <w:numFmt w:val="bullet"/>
      <w:lvlText w:val="o"/>
      <w:lvlJc w:val="left"/>
      <w:pPr>
        <w:ind w:left="1440" w:hanging="360"/>
      </w:pPr>
      <w:rPr>
        <w:rFonts w:ascii="Courier New" w:hAnsi="Courier New" w:hint="default"/>
      </w:rPr>
    </w:lvl>
    <w:lvl w:ilvl="2" w:tplc="1FBE06D4">
      <w:start w:val="1"/>
      <w:numFmt w:val="bullet"/>
      <w:lvlText w:val=""/>
      <w:lvlJc w:val="left"/>
      <w:pPr>
        <w:ind w:left="2160" w:hanging="360"/>
      </w:pPr>
      <w:rPr>
        <w:rFonts w:ascii="Wingdings" w:hAnsi="Wingdings" w:hint="default"/>
      </w:rPr>
    </w:lvl>
    <w:lvl w:ilvl="3" w:tplc="372AAEEE">
      <w:start w:val="1"/>
      <w:numFmt w:val="bullet"/>
      <w:lvlText w:val=""/>
      <w:lvlJc w:val="left"/>
      <w:pPr>
        <w:ind w:left="2880" w:hanging="360"/>
      </w:pPr>
      <w:rPr>
        <w:rFonts w:ascii="Symbol" w:hAnsi="Symbol" w:hint="default"/>
      </w:rPr>
    </w:lvl>
    <w:lvl w:ilvl="4" w:tplc="64184942">
      <w:start w:val="1"/>
      <w:numFmt w:val="bullet"/>
      <w:lvlText w:val="o"/>
      <w:lvlJc w:val="left"/>
      <w:pPr>
        <w:ind w:left="3600" w:hanging="360"/>
      </w:pPr>
      <w:rPr>
        <w:rFonts w:ascii="Courier New" w:hAnsi="Courier New" w:hint="default"/>
      </w:rPr>
    </w:lvl>
    <w:lvl w:ilvl="5" w:tplc="CCC41FA0">
      <w:start w:val="1"/>
      <w:numFmt w:val="bullet"/>
      <w:lvlText w:val=""/>
      <w:lvlJc w:val="left"/>
      <w:pPr>
        <w:ind w:left="4320" w:hanging="360"/>
      </w:pPr>
      <w:rPr>
        <w:rFonts w:ascii="Wingdings" w:hAnsi="Wingdings" w:hint="default"/>
      </w:rPr>
    </w:lvl>
    <w:lvl w:ilvl="6" w:tplc="B728ED5E">
      <w:start w:val="1"/>
      <w:numFmt w:val="bullet"/>
      <w:lvlText w:val=""/>
      <w:lvlJc w:val="left"/>
      <w:pPr>
        <w:ind w:left="5040" w:hanging="360"/>
      </w:pPr>
      <w:rPr>
        <w:rFonts w:ascii="Symbol" w:hAnsi="Symbol" w:hint="default"/>
      </w:rPr>
    </w:lvl>
    <w:lvl w:ilvl="7" w:tplc="F0D856E8">
      <w:start w:val="1"/>
      <w:numFmt w:val="bullet"/>
      <w:lvlText w:val="o"/>
      <w:lvlJc w:val="left"/>
      <w:pPr>
        <w:ind w:left="5760" w:hanging="360"/>
      </w:pPr>
      <w:rPr>
        <w:rFonts w:ascii="Courier New" w:hAnsi="Courier New" w:hint="default"/>
      </w:rPr>
    </w:lvl>
    <w:lvl w:ilvl="8" w:tplc="8DA8EEB8">
      <w:start w:val="1"/>
      <w:numFmt w:val="bullet"/>
      <w:lvlText w:val=""/>
      <w:lvlJc w:val="left"/>
      <w:pPr>
        <w:ind w:left="6480" w:hanging="360"/>
      </w:pPr>
      <w:rPr>
        <w:rFonts w:ascii="Wingdings" w:hAnsi="Wingdings" w:hint="default"/>
      </w:rPr>
    </w:lvl>
  </w:abstractNum>
  <w:abstractNum w:abstractNumId="26" w15:restartNumberingAfterBreak="0">
    <w:nsid w:val="51A6048D"/>
    <w:multiLevelType w:val="hybridMultilevel"/>
    <w:tmpl w:val="FFFFFFFF"/>
    <w:lvl w:ilvl="0" w:tplc="682A6C70">
      <w:start w:val="1"/>
      <w:numFmt w:val="bullet"/>
      <w:lvlText w:val="-"/>
      <w:lvlJc w:val="left"/>
      <w:pPr>
        <w:ind w:left="720" w:hanging="360"/>
      </w:pPr>
      <w:rPr>
        <w:rFonts w:ascii="Calibri" w:hAnsi="Calibri" w:hint="default"/>
      </w:rPr>
    </w:lvl>
    <w:lvl w:ilvl="1" w:tplc="7C3EF9AA">
      <w:start w:val="1"/>
      <w:numFmt w:val="bullet"/>
      <w:lvlText w:val="o"/>
      <w:lvlJc w:val="left"/>
      <w:pPr>
        <w:ind w:left="1440" w:hanging="360"/>
      </w:pPr>
      <w:rPr>
        <w:rFonts w:ascii="Courier New" w:hAnsi="Courier New" w:hint="default"/>
      </w:rPr>
    </w:lvl>
    <w:lvl w:ilvl="2" w:tplc="8FF6655A">
      <w:start w:val="1"/>
      <w:numFmt w:val="bullet"/>
      <w:lvlText w:val=""/>
      <w:lvlJc w:val="left"/>
      <w:pPr>
        <w:ind w:left="2160" w:hanging="360"/>
      </w:pPr>
      <w:rPr>
        <w:rFonts w:ascii="Wingdings" w:hAnsi="Wingdings" w:hint="default"/>
      </w:rPr>
    </w:lvl>
    <w:lvl w:ilvl="3" w:tplc="BE984514">
      <w:start w:val="1"/>
      <w:numFmt w:val="bullet"/>
      <w:lvlText w:val=""/>
      <w:lvlJc w:val="left"/>
      <w:pPr>
        <w:ind w:left="2880" w:hanging="360"/>
      </w:pPr>
      <w:rPr>
        <w:rFonts w:ascii="Symbol" w:hAnsi="Symbol" w:hint="default"/>
      </w:rPr>
    </w:lvl>
    <w:lvl w:ilvl="4" w:tplc="7F36B456">
      <w:start w:val="1"/>
      <w:numFmt w:val="bullet"/>
      <w:lvlText w:val="o"/>
      <w:lvlJc w:val="left"/>
      <w:pPr>
        <w:ind w:left="3600" w:hanging="360"/>
      </w:pPr>
      <w:rPr>
        <w:rFonts w:ascii="Courier New" w:hAnsi="Courier New" w:hint="default"/>
      </w:rPr>
    </w:lvl>
    <w:lvl w:ilvl="5" w:tplc="F9FCD3DE">
      <w:start w:val="1"/>
      <w:numFmt w:val="bullet"/>
      <w:lvlText w:val=""/>
      <w:lvlJc w:val="left"/>
      <w:pPr>
        <w:ind w:left="4320" w:hanging="360"/>
      </w:pPr>
      <w:rPr>
        <w:rFonts w:ascii="Wingdings" w:hAnsi="Wingdings" w:hint="default"/>
      </w:rPr>
    </w:lvl>
    <w:lvl w:ilvl="6" w:tplc="8F924EFA">
      <w:start w:val="1"/>
      <w:numFmt w:val="bullet"/>
      <w:lvlText w:val=""/>
      <w:lvlJc w:val="left"/>
      <w:pPr>
        <w:ind w:left="5040" w:hanging="360"/>
      </w:pPr>
      <w:rPr>
        <w:rFonts w:ascii="Symbol" w:hAnsi="Symbol" w:hint="default"/>
      </w:rPr>
    </w:lvl>
    <w:lvl w:ilvl="7" w:tplc="4F7E192C">
      <w:start w:val="1"/>
      <w:numFmt w:val="bullet"/>
      <w:lvlText w:val="o"/>
      <w:lvlJc w:val="left"/>
      <w:pPr>
        <w:ind w:left="5760" w:hanging="360"/>
      </w:pPr>
      <w:rPr>
        <w:rFonts w:ascii="Courier New" w:hAnsi="Courier New" w:hint="default"/>
      </w:rPr>
    </w:lvl>
    <w:lvl w:ilvl="8" w:tplc="FF923A68">
      <w:start w:val="1"/>
      <w:numFmt w:val="bullet"/>
      <w:lvlText w:val=""/>
      <w:lvlJc w:val="left"/>
      <w:pPr>
        <w:ind w:left="6480" w:hanging="360"/>
      </w:pPr>
      <w:rPr>
        <w:rFonts w:ascii="Wingdings" w:hAnsi="Wingdings" w:hint="default"/>
      </w:rPr>
    </w:lvl>
  </w:abstractNum>
  <w:abstractNum w:abstractNumId="27" w15:restartNumberingAfterBreak="0">
    <w:nsid w:val="51BF4DE1"/>
    <w:multiLevelType w:val="hybridMultilevel"/>
    <w:tmpl w:val="E6FE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97025"/>
    <w:multiLevelType w:val="hybridMultilevel"/>
    <w:tmpl w:val="0F8A8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7A332A"/>
    <w:multiLevelType w:val="hybridMultilevel"/>
    <w:tmpl w:val="FFFFFFFF"/>
    <w:lvl w:ilvl="0" w:tplc="1FE4DBC2">
      <w:start w:val="1"/>
      <w:numFmt w:val="bullet"/>
      <w:lvlText w:val="-"/>
      <w:lvlJc w:val="left"/>
      <w:pPr>
        <w:ind w:left="720" w:hanging="360"/>
      </w:pPr>
      <w:rPr>
        <w:rFonts w:ascii="Calibri" w:hAnsi="Calibri" w:hint="default"/>
      </w:rPr>
    </w:lvl>
    <w:lvl w:ilvl="1" w:tplc="2A8A758E">
      <w:start w:val="1"/>
      <w:numFmt w:val="bullet"/>
      <w:lvlText w:val="o"/>
      <w:lvlJc w:val="left"/>
      <w:pPr>
        <w:ind w:left="1440" w:hanging="360"/>
      </w:pPr>
      <w:rPr>
        <w:rFonts w:ascii="Courier New" w:hAnsi="Courier New" w:hint="default"/>
      </w:rPr>
    </w:lvl>
    <w:lvl w:ilvl="2" w:tplc="66F433A0">
      <w:start w:val="1"/>
      <w:numFmt w:val="bullet"/>
      <w:lvlText w:val=""/>
      <w:lvlJc w:val="left"/>
      <w:pPr>
        <w:ind w:left="2160" w:hanging="360"/>
      </w:pPr>
      <w:rPr>
        <w:rFonts w:ascii="Wingdings" w:hAnsi="Wingdings" w:hint="default"/>
      </w:rPr>
    </w:lvl>
    <w:lvl w:ilvl="3" w:tplc="01A2FE74">
      <w:start w:val="1"/>
      <w:numFmt w:val="bullet"/>
      <w:lvlText w:val=""/>
      <w:lvlJc w:val="left"/>
      <w:pPr>
        <w:ind w:left="2880" w:hanging="360"/>
      </w:pPr>
      <w:rPr>
        <w:rFonts w:ascii="Symbol" w:hAnsi="Symbol" w:hint="default"/>
      </w:rPr>
    </w:lvl>
    <w:lvl w:ilvl="4" w:tplc="675A7832">
      <w:start w:val="1"/>
      <w:numFmt w:val="bullet"/>
      <w:lvlText w:val="o"/>
      <w:lvlJc w:val="left"/>
      <w:pPr>
        <w:ind w:left="3600" w:hanging="360"/>
      </w:pPr>
      <w:rPr>
        <w:rFonts w:ascii="Courier New" w:hAnsi="Courier New" w:hint="default"/>
      </w:rPr>
    </w:lvl>
    <w:lvl w:ilvl="5" w:tplc="750A9314">
      <w:start w:val="1"/>
      <w:numFmt w:val="bullet"/>
      <w:lvlText w:val=""/>
      <w:lvlJc w:val="left"/>
      <w:pPr>
        <w:ind w:left="4320" w:hanging="360"/>
      </w:pPr>
      <w:rPr>
        <w:rFonts w:ascii="Wingdings" w:hAnsi="Wingdings" w:hint="default"/>
      </w:rPr>
    </w:lvl>
    <w:lvl w:ilvl="6" w:tplc="F7BA20B0">
      <w:start w:val="1"/>
      <w:numFmt w:val="bullet"/>
      <w:lvlText w:val=""/>
      <w:lvlJc w:val="left"/>
      <w:pPr>
        <w:ind w:left="5040" w:hanging="360"/>
      </w:pPr>
      <w:rPr>
        <w:rFonts w:ascii="Symbol" w:hAnsi="Symbol" w:hint="default"/>
      </w:rPr>
    </w:lvl>
    <w:lvl w:ilvl="7" w:tplc="549EA36E">
      <w:start w:val="1"/>
      <w:numFmt w:val="bullet"/>
      <w:lvlText w:val="o"/>
      <w:lvlJc w:val="left"/>
      <w:pPr>
        <w:ind w:left="5760" w:hanging="360"/>
      </w:pPr>
      <w:rPr>
        <w:rFonts w:ascii="Courier New" w:hAnsi="Courier New" w:hint="default"/>
      </w:rPr>
    </w:lvl>
    <w:lvl w:ilvl="8" w:tplc="20387E7C">
      <w:start w:val="1"/>
      <w:numFmt w:val="bullet"/>
      <w:lvlText w:val=""/>
      <w:lvlJc w:val="left"/>
      <w:pPr>
        <w:ind w:left="6480" w:hanging="360"/>
      </w:pPr>
      <w:rPr>
        <w:rFonts w:ascii="Wingdings" w:hAnsi="Wingdings" w:hint="default"/>
      </w:rPr>
    </w:lvl>
  </w:abstractNum>
  <w:abstractNum w:abstractNumId="30" w15:restartNumberingAfterBreak="0">
    <w:nsid w:val="581A1654"/>
    <w:multiLevelType w:val="hybridMultilevel"/>
    <w:tmpl w:val="FFFFFFFF"/>
    <w:lvl w:ilvl="0" w:tplc="6C92B3BE">
      <w:start w:val="1"/>
      <w:numFmt w:val="bullet"/>
      <w:lvlText w:val="-"/>
      <w:lvlJc w:val="left"/>
      <w:pPr>
        <w:ind w:left="720" w:hanging="360"/>
      </w:pPr>
      <w:rPr>
        <w:rFonts w:ascii="Calibri" w:hAnsi="Calibri" w:hint="default"/>
      </w:rPr>
    </w:lvl>
    <w:lvl w:ilvl="1" w:tplc="1450ABDC">
      <w:start w:val="1"/>
      <w:numFmt w:val="bullet"/>
      <w:lvlText w:val="o"/>
      <w:lvlJc w:val="left"/>
      <w:pPr>
        <w:ind w:left="1440" w:hanging="360"/>
      </w:pPr>
      <w:rPr>
        <w:rFonts w:ascii="Courier New" w:hAnsi="Courier New" w:hint="default"/>
      </w:rPr>
    </w:lvl>
    <w:lvl w:ilvl="2" w:tplc="9FB67BC4">
      <w:start w:val="1"/>
      <w:numFmt w:val="bullet"/>
      <w:lvlText w:val=""/>
      <w:lvlJc w:val="left"/>
      <w:pPr>
        <w:ind w:left="2160" w:hanging="360"/>
      </w:pPr>
      <w:rPr>
        <w:rFonts w:ascii="Wingdings" w:hAnsi="Wingdings" w:hint="default"/>
      </w:rPr>
    </w:lvl>
    <w:lvl w:ilvl="3" w:tplc="A948D886">
      <w:start w:val="1"/>
      <w:numFmt w:val="bullet"/>
      <w:lvlText w:val=""/>
      <w:lvlJc w:val="left"/>
      <w:pPr>
        <w:ind w:left="2880" w:hanging="360"/>
      </w:pPr>
      <w:rPr>
        <w:rFonts w:ascii="Symbol" w:hAnsi="Symbol" w:hint="default"/>
      </w:rPr>
    </w:lvl>
    <w:lvl w:ilvl="4" w:tplc="250215D6">
      <w:start w:val="1"/>
      <w:numFmt w:val="bullet"/>
      <w:lvlText w:val="o"/>
      <w:lvlJc w:val="left"/>
      <w:pPr>
        <w:ind w:left="3600" w:hanging="360"/>
      </w:pPr>
      <w:rPr>
        <w:rFonts w:ascii="Courier New" w:hAnsi="Courier New" w:hint="default"/>
      </w:rPr>
    </w:lvl>
    <w:lvl w:ilvl="5" w:tplc="0838B442">
      <w:start w:val="1"/>
      <w:numFmt w:val="bullet"/>
      <w:lvlText w:val=""/>
      <w:lvlJc w:val="left"/>
      <w:pPr>
        <w:ind w:left="4320" w:hanging="360"/>
      </w:pPr>
      <w:rPr>
        <w:rFonts w:ascii="Wingdings" w:hAnsi="Wingdings" w:hint="default"/>
      </w:rPr>
    </w:lvl>
    <w:lvl w:ilvl="6" w:tplc="F2AEBCE8">
      <w:start w:val="1"/>
      <w:numFmt w:val="bullet"/>
      <w:lvlText w:val=""/>
      <w:lvlJc w:val="left"/>
      <w:pPr>
        <w:ind w:left="5040" w:hanging="360"/>
      </w:pPr>
      <w:rPr>
        <w:rFonts w:ascii="Symbol" w:hAnsi="Symbol" w:hint="default"/>
      </w:rPr>
    </w:lvl>
    <w:lvl w:ilvl="7" w:tplc="B2BC7B56">
      <w:start w:val="1"/>
      <w:numFmt w:val="bullet"/>
      <w:lvlText w:val="o"/>
      <w:lvlJc w:val="left"/>
      <w:pPr>
        <w:ind w:left="5760" w:hanging="360"/>
      </w:pPr>
      <w:rPr>
        <w:rFonts w:ascii="Courier New" w:hAnsi="Courier New" w:hint="default"/>
      </w:rPr>
    </w:lvl>
    <w:lvl w:ilvl="8" w:tplc="2B2A63F8">
      <w:start w:val="1"/>
      <w:numFmt w:val="bullet"/>
      <w:lvlText w:val=""/>
      <w:lvlJc w:val="left"/>
      <w:pPr>
        <w:ind w:left="6480" w:hanging="360"/>
      </w:pPr>
      <w:rPr>
        <w:rFonts w:ascii="Wingdings" w:hAnsi="Wingdings" w:hint="default"/>
      </w:rPr>
    </w:lvl>
  </w:abstractNum>
  <w:abstractNum w:abstractNumId="31" w15:restartNumberingAfterBreak="0">
    <w:nsid w:val="5C9E54EA"/>
    <w:multiLevelType w:val="hybridMultilevel"/>
    <w:tmpl w:val="FFFFFFFF"/>
    <w:lvl w:ilvl="0" w:tplc="95DA5B0C">
      <w:start w:val="1"/>
      <w:numFmt w:val="bullet"/>
      <w:lvlText w:val="-"/>
      <w:lvlJc w:val="left"/>
      <w:pPr>
        <w:ind w:left="720" w:hanging="360"/>
      </w:pPr>
      <w:rPr>
        <w:rFonts w:ascii="Calibri" w:hAnsi="Calibri" w:hint="default"/>
      </w:rPr>
    </w:lvl>
    <w:lvl w:ilvl="1" w:tplc="78AE3FFC">
      <w:start w:val="1"/>
      <w:numFmt w:val="bullet"/>
      <w:lvlText w:val="o"/>
      <w:lvlJc w:val="left"/>
      <w:pPr>
        <w:ind w:left="1440" w:hanging="360"/>
      </w:pPr>
      <w:rPr>
        <w:rFonts w:ascii="Courier New" w:hAnsi="Courier New" w:hint="default"/>
      </w:rPr>
    </w:lvl>
    <w:lvl w:ilvl="2" w:tplc="03A050CC">
      <w:start w:val="1"/>
      <w:numFmt w:val="bullet"/>
      <w:lvlText w:val=""/>
      <w:lvlJc w:val="left"/>
      <w:pPr>
        <w:ind w:left="2160" w:hanging="360"/>
      </w:pPr>
      <w:rPr>
        <w:rFonts w:ascii="Wingdings" w:hAnsi="Wingdings" w:hint="default"/>
      </w:rPr>
    </w:lvl>
    <w:lvl w:ilvl="3" w:tplc="2760D636">
      <w:start w:val="1"/>
      <w:numFmt w:val="bullet"/>
      <w:lvlText w:val=""/>
      <w:lvlJc w:val="left"/>
      <w:pPr>
        <w:ind w:left="2880" w:hanging="360"/>
      </w:pPr>
      <w:rPr>
        <w:rFonts w:ascii="Symbol" w:hAnsi="Symbol" w:hint="default"/>
      </w:rPr>
    </w:lvl>
    <w:lvl w:ilvl="4" w:tplc="6478E6FC">
      <w:start w:val="1"/>
      <w:numFmt w:val="bullet"/>
      <w:lvlText w:val="o"/>
      <w:lvlJc w:val="left"/>
      <w:pPr>
        <w:ind w:left="3600" w:hanging="360"/>
      </w:pPr>
      <w:rPr>
        <w:rFonts w:ascii="Courier New" w:hAnsi="Courier New" w:hint="default"/>
      </w:rPr>
    </w:lvl>
    <w:lvl w:ilvl="5" w:tplc="F092A1E2">
      <w:start w:val="1"/>
      <w:numFmt w:val="bullet"/>
      <w:lvlText w:val=""/>
      <w:lvlJc w:val="left"/>
      <w:pPr>
        <w:ind w:left="4320" w:hanging="360"/>
      </w:pPr>
      <w:rPr>
        <w:rFonts w:ascii="Wingdings" w:hAnsi="Wingdings" w:hint="default"/>
      </w:rPr>
    </w:lvl>
    <w:lvl w:ilvl="6" w:tplc="D0D4EAB8">
      <w:start w:val="1"/>
      <w:numFmt w:val="bullet"/>
      <w:lvlText w:val=""/>
      <w:lvlJc w:val="left"/>
      <w:pPr>
        <w:ind w:left="5040" w:hanging="360"/>
      </w:pPr>
      <w:rPr>
        <w:rFonts w:ascii="Symbol" w:hAnsi="Symbol" w:hint="default"/>
      </w:rPr>
    </w:lvl>
    <w:lvl w:ilvl="7" w:tplc="1450A3DC">
      <w:start w:val="1"/>
      <w:numFmt w:val="bullet"/>
      <w:lvlText w:val="o"/>
      <w:lvlJc w:val="left"/>
      <w:pPr>
        <w:ind w:left="5760" w:hanging="360"/>
      </w:pPr>
      <w:rPr>
        <w:rFonts w:ascii="Courier New" w:hAnsi="Courier New" w:hint="default"/>
      </w:rPr>
    </w:lvl>
    <w:lvl w:ilvl="8" w:tplc="DAD269FE">
      <w:start w:val="1"/>
      <w:numFmt w:val="bullet"/>
      <w:lvlText w:val=""/>
      <w:lvlJc w:val="left"/>
      <w:pPr>
        <w:ind w:left="6480" w:hanging="360"/>
      </w:pPr>
      <w:rPr>
        <w:rFonts w:ascii="Wingdings" w:hAnsi="Wingdings" w:hint="default"/>
      </w:rPr>
    </w:lvl>
  </w:abstractNum>
  <w:abstractNum w:abstractNumId="32" w15:restartNumberingAfterBreak="0">
    <w:nsid w:val="65960A78"/>
    <w:multiLevelType w:val="hybridMultilevel"/>
    <w:tmpl w:val="FFFFFFFF"/>
    <w:lvl w:ilvl="0" w:tplc="861451A6">
      <w:start w:val="1"/>
      <w:numFmt w:val="bullet"/>
      <w:lvlText w:val="-"/>
      <w:lvlJc w:val="left"/>
      <w:pPr>
        <w:ind w:left="720" w:hanging="360"/>
      </w:pPr>
      <w:rPr>
        <w:rFonts w:ascii="Calibri" w:hAnsi="Calibri" w:hint="default"/>
      </w:rPr>
    </w:lvl>
    <w:lvl w:ilvl="1" w:tplc="D0C47982">
      <w:start w:val="1"/>
      <w:numFmt w:val="bullet"/>
      <w:lvlText w:val="o"/>
      <w:lvlJc w:val="left"/>
      <w:pPr>
        <w:ind w:left="1440" w:hanging="360"/>
      </w:pPr>
      <w:rPr>
        <w:rFonts w:ascii="Courier New" w:hAnsi="Courier New" w:hint="default"/>
      </w:rPr>
    </w:lvl>
    <w:lvl w:ilvl="2" w:tplc="12BAC7B2">
      <w:start w:val="1"/>
      <w:numFmt w:val="bullet"/>
      <w:lvlText w:val=""/>
      <w:lvlJc w:val="left"/>
      <w:pPr>
        <w:ind w:left="2160" w:hanging="360"/>
      </w:pPr>
      <w:rPr>
        <w:rFonts w:ascii="Wingdings" w:hAnsi="Wingdings" w:hint="default"/>
      </w:rPr>
    </w:lvl>
    <w:lvl w:ilvl="3" w:tplc="B61E2AF4">
      <w:start w:val="1"/>
      <w:numFmt w:val="bullet"/>
      <w:lvlText w:val=""/>
      <w:lvlJc w:val="left"/>
      <w:pPr>
        <w:ind w:left="2880" w:hanging="360"/>
      </w:pPr>
      <w:rPr>
        <w:rFonts w:ascii="Symbol" w:hAnsi="Symbol" w:hint="default"/>
      </w:rPr>
    </w:lvl>
    <w:lvl w:ilvl="4" w:tplc="49081728">
      <w:start w:val="1"/>
      <w:numFmt w:val="bullet"/>
      <w:lvlText w:val="o"/>
      <w:lvlJc w:val="left"/>
      <w:pPr>
        <w:ind w:left="3600" w:hanging="360"/>
      </w:pPr>
      <w:rPr>
        <w:rFonts w:ascii="Courier New" w:hAnsi="Courier New" w:hint="default"/>
      </w:rPr>
    </w:lvl>
    <w:lvl w:ilvl="5" w:tplc="A0A42620">
      <w:start w:val="1"/>
      <w:numFmt w:val="bullet"/>
      <w:lvlText w:val=""/>
      <w:lvlJc w:val="left"/>
      <w:pPr>
        <w:ind w:left="4320" w:hanging="360"/>
      </w:pPr>
      <w:rPr>
        <w:rFonts w:ascii="Wingdings" w:hAnsi="Wingdings" w:hint="default"/>
      </w:rPr>
    </w:lvl>
    <w:lvl w:ilvl="6" w:tplc="E3C46D10">
      <w:start w:val="1"/>
      <w:numFmt w:val="bullet"/>
      <w:lvlText w:val=""/>
      <w:lvlJc w:val="left"/>
      <w:pPr>
        <w:ind w:left="5040" w:hanging="360"/>
      </w:pPr>
      <w:rPr>
        <w:rFonts w:ascii="Symbol" w:hAnsi="Symbol" w:hint="default"/>
      </w:rPr>
    </w:lvl>
    <w:lvl w:ilvl="7" w:tplc="5BE6158E">
      <w:start w:val="1"/>
      <w:numFmt w:val="bullet"/>
      <w:lvlText w:val="o"/>
      <w:lvlJc w:val="left"/>
      <w:pPr>
        <w:ind w:left="5760" w:hanging="360"/>
      </w:pPr>
      <w:rPr>
        <w:rFonts w:ascii="Courier New" w:hAnsi="Courier New" w:hint="default"/>
      </w:rPr>
    </w:lvl>
    <w:lvl w:ilvl="8" w:tplc="6374BC84">
      <w:start w:val="1"/>
      <w:numFmt w:val="bullet"/>
      <w:lvlText w:val=""/>
      <w:lvlJc w:val="left"/>
      <w:pPr>
        <w:ind w:left="6480" w:hanging="360"/>
      </w:pPr>
      <w:rPr>
        <w:rFonts w:ascii="Wingdings" w:hAnsi="Wingdings" w:hint="default"/>
      </w:rPr>
    </w:lvl>
  </w:abstractNum>
  <w:abstractNum w:abstractNumId="33" w15:restartNumberingAfterBreak="0">
    <w:nsid w:val="67DB1319"/>
    <w:multiLevelType w:val="hybridMultilevel"/>
    <w:tmpl w:val="FFFFFFFF"/>
    <w:lvl w:ilvl="0" w:tplc="A3F6C126">
      <w:start w:val="1"/>
      <w:numFmt w:val="bullet"/>
      <w:lvlText w:val="-"/>
      <w:lvlJc w:val="left"/>
      <w:pPr>
        <w:ind w:left="720" w:hanging="360"/>
      </w:pPr>
      <w:rPr>
        <w:rFonts w:ascii="Calibri" w:hAnsi="Calibri" w:hint="default"/>
      </w:rPr>
    </w:lvl>
    <w:lvl w:ilvl="1" w:tplc="89421226">
      <w:start w:val="1"/>
      <w:numFmt w:val="bullet"/>
      <w:lvlText w:val="o"/>
      <w:lvlJc w:val="left"/>
      <w:pPr>
        <w:ind w:left="1440" w:hanging="360"/>
      </w:pPr>
      <w:rPr>
        <w:rFonts w:ascii="Courier New" w:hAnsi="Courier New" w:hint="default"/>
      </w:rPr>
    </w:lvl>
    <w:lvl w:ilvl="2" w:tplc="7BACF372">
      <w:start w:val="1"/>
      <w:numFmt w:val="bullet"/>
      <w:lvlText w:val=""/>
      <w:lvlJc w:val="left"/>
      <w:pPr>
        <w:ind w:left="2160" w:hanging="360"/>
      </w:pPr>
      <w:rPr>
        <w:rFonts w:ascii="Wingdings" w:hAnsi="Wingdings" w:hint="default"/>
      </w:rPr>
    </w:lvl>
    <w:lvl w:ilvl="3" w:tplc="DF64996E">
      <w:start w:val="1"/>
      <w:numFmt w:val="bullet"/>
      <w:lvlText w:val=""/>
      <w:lvlJc w:val="left"/>
      <w:pPr>
        <w:ind w:left="2880" w:hanging="360"/>
      </w:pPr>
      <w:rPr>
        <w:rFonts w:ascii="Symbol" w:hAnsi="Symbol" w:hint="default"/>
      </w:rPr>
    </w:lvl>
    <w:lvl w:ilvl="4" w:tplc="85F0DB02">
      <w:start w:val="1"/>
      <w:numFmt w:val="bullet"/>
      <w:lvlText w:val="o"/>
      <w:lvlJc w:val="left"/>
      <w:pPr>
        <w:ind w:left="3600" w:hanging="360"/>
      </w:pPr>
      <w:rPr>
        <w:rFonts w:ascii="Courier New" w:hAnsi="Courier New" w:hint="default"/>
      </w:rPr>
    </w:lvl>
    <w:lvl w:ilvl="5" w:tplc="5BFE8B9C">
      <w:start w:val="1"/>
      <w:numFmt w:val="bullet"/>
      <w:lvlText w:val=""/>
      <w:lvlJc w:val="left"/>
      <w:pPr>
        <w:ind w:left="4320" w:hanging="360"/>
      </w:pPr>
      <w:rPr>
        <w:rFonts w:ascii="Wingdings" w:hAnsi="Wingdings" w:hint="default"/>
      </w:rPr>
    </w:lvl>
    <w:lvl w:ilvl="6" w:tplc="8A58B87A">
      <w:start w:val="1"/>
      <w:numFmt w:val="bullet"/>
      <w:lvlText w:val=""/>
      <w:lvlJc w:val="left"/>
      <w:pPr>
        <w:ind w:left="5040" w:hanging="360"/>
      </w:pPr>
      <w:rPr>
        <w:rFonts w:ascii="Symbol" w:hAnsi="Symbol" w:hint="default"/>
      </w:rPr>
    </w:lvl>
    <w:lvl w:ilvl="7" w:tplc="A8B80A10">
      <w:start w:val="1"/>
      <w:numFmt w:val="bullet"/>
      <w:lvlText w:val="o"/>
      <w:lvlJc w:val="left"/>
      <w:pPr>
        <w:ind w:left="5760" w:hanging="360"/>
      </w:pPr>
      <w:rPr>
        <w:rFonts w:ascii="Courier New" w:hAnsi="Courier New" w:hint="default"/>
      </w:rPr>
    </w:lvl>
    <w:lvl w:ilvl="8" w:tplc="698219DE">
      <w:start w:val="1"/>
      <w:numFmt w:val="bullet"/>
      <w:lvlText w:val=""/>
      <w:lvlJc w:val="left"/>
      <w:pPr>
        <w:ind w:left="6480" w:hanging="360"/>
      </w:pPr>
      <w:rPr>
        <w:rFonts w:ascii="Wingdings" w:hAnsi="Wingdings" w:hint="default"/>
      </w:rPr>
    </w:lvl>
  </w:abstractNum>
  <w:abstractNum w:abstractNumId="34" w15:restartNumberingAfterBreak="0">
    <w:nsid w:val="6B752440"/>
    <w:multiLevelType w:val="hybridMultilevel"/>
    <w:tmpl w:val="FFFFFFFF"/>
    <w:lvl w:ilvl="0" w:tplc="CBE6D66E">
      <w:start w:val="1"/>
      <w:numFmt w:val="bullet"/>
      <w:lvlText w:val="-"/>
      <w:lvlJc w:val="left"/>
      <w:pPr>
        <w:ind w:left="720" w:hanging="360"/>
      </w:pPr>
      <w:rPr>
        <w:rFonts w:ascii="Calibri" w:hAnsi="Calibri" w:hint="default"/>
      </w:rPr>
    </w:lvl>
    <w:lvl w:ilvl="1" w:tplc="F3F4825E">
      <w:start w:val="1"/>
      <w:numFmt w:val="bullet"/>
      <w:lvlText w:val="o"/>
      <w:lvlJc w:val="left"/>
      <w:pPr>
        <w:ind w:left="1440" w:hanging="360"/>
      </w:pPr>
      <w:rPr>
        <w:rFonts w:ascii="Courier New" w:hAnsi="Courier New" w:hint="default"/>
      </w:rPr>
    </w:lvl>
    <w:lvl w:ilvl="2" w:tplc="D1F06730">
      <w:start w:val="1"/>
      <w:numFmt w:val="bullet"/>
      <w:lvlText w:val=""/>
      <w:lvlJc w:val="left"/>
      <w:pPr>
        <w:ind w:left="2160" w:hanging="360"/>
      </w:pPr>
      <w:rPr>
        <w:rFonts w:ascii="Wingdings" w:hAnsi="Wingdings" w:hint="default"/>
      </w:rPr>
    </w:lvl>
    <w:lvl w:ilvl="3" w:tplc="07800880">
      <w:start w:val="1"/>
      <w:numFmt w:val="bullet"/>
      <w:lvlText w:val=""/>
      <w:lvlJc w:val="left"/>
      <w:pPr>
        <w:ind w:left="2880" w:hanging="360"/>
      </w:pPr>
      <w:rPr>
        <w:rFonts w:ascii="Symbol" w:hAnsi="Symbol" w:hint="default"/>
      </w:rPr>
    </w:lvl>
    <w:lvl w:ilvl="4" w:tplc="754C46D8">
      <w:start w:val="1"/>
      <w:numFmt w:val="bullet"/>
      <w:lvlText w:val="o"/>
      <w:lvlJc w:val="left"/>
      <w:pPr>
        <w:ind w:left="3600" w:hanging="360"/>
      </w:pPr>
      <w:rPr>
        <w:rFonts w:ascii="Courier New" w:hAnsi="Courier New" w:hint="default"/>
      </w:rPr>
    </w:lvl>
    <w:lvl w:ilvl="5" w:tplc="353CAAA4">
      <w:start w:val="1"/>
      <w:numFmt w:val="bullet"/>
      <w:lvlText w:val=""/>
      <w:lvlJc w:val="left"/>
      <w:pPr>
        <w:ind w:left="4320" w:hanging="360"/>
      </w:pPr>
      <w:rPr>
        <w:rFonts w:ascii="Wingdings" w:hAnsi="Wingdings" w:hint="default"/>
      </w:rPr>
    </w:lvl>
    <w:lvl w:ilvl="6" w:tplc="CAE8B7F4">
      <w:start w:val="1"/>
      <w:numFmt w:val="bullet"/>
      <w:lvlText w:val=""/>
      <w:lvlJc w:val="left"/>
      <w:pPr>
        <w:ind w:left="5040" w:hanging="360"/>
      </w:pPr>
      <w:rPr>
        <w:rFonts w:ascii="Symbol" w:hAnsi="Symbol" w:hint="default"/>
      </w:rPr>
    </w:lvl>
    <w:lvl w:ilvl="7" w:tplc="A73883E2">
      <w:start w:val="1"/>
      <w:numFmt w:val="bullet"/>
      <w:lvlText w:val="o"/>
      <w:lvlJc w:val="left"/>
      <w:pPr>
        <w:ind w:left="5760" w:hanging="360"/>
      </w:pPr>
      <w:rPr>
        <w:rFonts w:ascii="Courier New" w:hAnsi="Courier New" w:hint="default"/>
      </w:rPr>
    </w:lvl>
    <w:lvl w:ilvl="8" w:tplc="0B7C1086">
      <w:start w:val="1"/>
      <w:numFmt w:val="bullet"/>
      <w:lvlText w:val=""/>
      <w:lvlJc w:val="left"/>
      <w:pPr>
        <w:ind w:left="6480" w:hanging="360"/>
      </w:pPr>
      <w:rPr>
        <w:rFonts w:ascii="Wingdings" w:hAnsi="Wingdings" w:hint="default"/>
      </w:r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7D2E3023"/>
    <w:multiLevelType w:val="hybridMultilevel"/>
    <w:tmpl w:val="F600E1B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5"/>
  </w:num>
  <w:num w:numId="8">
    <w:abstractNumId w:val="35"/>
  </w:num>
  <w:num w:numId="9">
    <w:abstractNumId w:val="35"/>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37"/>
  </w:num>
  <w:num w:numId="23">
    <w:abstractNumId w:val="22"/>
  </w:num>
  <w:num w:numId="24">
    <w:abstractNumId w:val="38"/>
  </w:num>
  <w:num w:numId="25">
    <w:abstractNumId w:val="36"/>
  </w:num>
  <w:num w:numId="26">
    <w:abstractNumId w:val="19"/>
  </w:num>
  <w:num w:numId="27">
    <w:abstractNumId w:val="18"/>
  </w:num>
  <w:num w:numId="28">
    <w:abstractNumId w:val="10"/>
  </w:num>
  <w:num w:numId="29">
    <w:abstractNumId w:val="33"/>
  </w:num>
  <w:num w:numId="30">
    <w:abstractNumId w:val="17"/>
  </w:num>
  <w:num w:numId="31">
    <w:abstractNumId w:val="12"/>
  </w:num>
  <w:num w:numId="32">
    <w:abstractNumId w:val="16"/>
  </w:num>
  <w:num w:numId="33">
    <w:abstractNumId w:val="20"/>
  </w:num>
  <w:num w:numId="34">
    <w:abstractNumId w:val="31"/>
  </w:num>
  <w:num w:numId="35">
    <w:abstractNumId w:val="24"/>
  </w:num>
  <w:num w:numId="36">
    <w:abstractNumId w:val="30"/>
  </w:num>
  <w:num w:numId="37">
    <w:abstractNumId w:val="26"/>
  </w:num>
  <w:num w:numId="38">
    <w:abstractNumId w:val="34"/>
  </w:num>
  <w:num w:numId="39">
    <w:abstractNumId w:val="25"/>
  </w:num>
  <w:num w:numId="40">
    <w:abstractNumId w:val="29"/>
  </w:num>
  <w:num w:numId="41">
    <w:abstractNumId w:val="15"/>
  </w:num>
  <w:num w:numId="42">
    <w:abstractNumId w:val="32"/>
  </w:num>
  <w:num w:numId="43">
    <w:abstractNumId w:val="23"/>
  </w:num>
  <w:num w:numId="44">
    <w:abstractNumId w:val="28"/>
  </w:num>
  <w:num w:numId="45">
    <w:abstractNumId w:val="1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7"/>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72"/>
    <w:rsid w:val="000002CE"/>
    <w:rsid w:val="00000339"/>
    <w:rsid w:val="00000FA8"/>
    <w:rsid w:val="00002D61"/>
    <w:rsid w:val="000037BC"/>
    <w:rsid w:val="00004764"/>
    <w:rsid w:val="00007D4E"/>
    <w:rsid w:val="0001104D"/>
    <w:rsid w:val="000110B4"/>
    <w:rsid w:val="0001192C"/>
    <w:rsid w:val="00012EB5"/>
    <w:rsid w:val="00012FF4"/>
    <w:rsid w:val="000131A3"/>
    <w:rsid w:val="0001708F"/>
    <w:rsid w:val="0001741F"/>
    <w:rsid w:val="00017655"/>
    <w:rsid w:val="00017FE7"/>
    <w:rsid w:val="00020A6B"/>
    <w:rsid w:val="00021B51"/>
    <w:rsid w:val="00022B29"/>
    <w:rsid w:val="00025502"/>
    <w:rsid w:val="00025CA3"/>
    <w:rsid w:val="00025D55"/>
    <w:rsid w:val="000272A5"/>
    <w:rsid w:val="0002794D"/>
    <w:rsid w:val="00027A32"/>
    <w:rsid w:val="00027BEE"/>
    <w:rsid w:val="0003060F"/>
    <w:rsid w:val="00030DBC"/>
    <w:rsid w:val="0003117B"/>
    <w:rsid w:val="0003257A"/>
    <w:rsid w:val="00034ACA"/>
    <w:rsid w:val="0003590F"/>
    <w:rsid w:val="00035C1D"/>
    <w:rsid w:val="00036D5A"/>
    <w:rsid w:val="00037FA0"/>
    <w:rsid w:val="000408B0"/>
    <w:rsid w:val="0004226B"/>
    <w:rsid w:val="00042E36"/>
    <w:rsid w:val="0004493F"/>
    <w:rsid w:val="00045F11"/>
    <w:rsid w:val="00046D18"/>
    <w:rsid w:val="00050A24"/>
    <w:rsid w:val="00051C57"/>
    <w:rsid w:val="00052080"/>
    <w:rsid w:val="000531B5"/>
    <w:rsid w:val="00053D8B"/>
    <w:rsid w:val="00053FA5"/>
    <w:rsid w:val="000542CE"/>
    <w:rsid w:val="00055464"/>
    <w:rsid w:val="00055E8B"/>
    <w:rsid w:val="00060C8E"/>
    <w:rsid w:val="0006330F"/>
    <w:rsid w:val="00063556"/>
    <w:rsid w:val="000645FE"/>
    <w:rsid w:val="00064C73"/>
    <w:rsid w:val="000661D3"/>
    <w:rsid w:val="000668C6"/>
    <w:rsid w:val="000723D7"/>
    <w:rsid w:val="00072D25"/>
    <w:rsid w:val="00073F3A"/>
    <w:rsid w:val="000748CB"/>
    <w:rsid w:val="000769E6"/>
    <w:rsid w:val="00076F35"/>
    <w:rsid w:val="00077CD9"/>
    <w:rsid w:val="00077E88"/>
    <w:rsid w:val="0008099A"/>
    <w:rsid w:val="00080D15"/>
    <w:rsid w:val="000818FC"/>
    <w:rsid w:val="00082B7B"/>
    <w:rsid w:val="00082FFF"/>
    <w:rsid w:val="000835DD"/>
    <w:rsid w:val="00083EFF"/>
    <w:rsid w:val="000842F4"/>
    <w:rsid w:val="00084673"/>
    <w:rsid w:val="00085268"/>
    <w:rsid w:val="00085C19"/>
    <w:rsid w:val="00087F97"/>
    <w:rsid w:val="00092252"/>
    <w:rsid w:val="00092930"/>
    <w:rsid w:val="000934BB"/>
    <w:rsid w:val="00094CFE"/>
    <w:rsid w:val="0009532F"/>
    <w:rsid w:val="00096D4B"/>
    <w:rsid w:val="00096D82"/>
    <w:rsid w:val="00097D70"/>
    <w:rsid w:val="000A1971"/>
    <w:rsid w:val="000A31CB"/>
    <w:rsid w:val="000A4F3D"/>
    <w:rsid w:val="000A5914"/>
    <w:rsid w:val="000A7218"/>
    <w:rsid w:val="000A75C4"/>
    <w:rsid w:val="000B0914"/>
    <w:rsid w:val="000B1D37"/>
    <w:rsid w:val="000B1FF7"/>
    <w:rsid w:val="000B23D0"/>
    <w:rsid w:val="000B286A"/>
    <w:rsid w:val="000B3E24"/>
    <w:rsid w:val="000B56B8"/>
    <w:rsid w:val="000B594B"/>
    <w:rsid w:val="000B6E30"/>
    <w:rsid w:val="000B6F6E"/>
    <w:rsid w:val="000B748C"/>
    <w:rsid w:val="000C08D3"/>
    <w:rsid w:val="000C1868"/>
    <w:rsid w:val="000C1FC4"/>
    <w:rsid w:val="000C2514"/>
    <w:rsid w:val="000C2D32"/>
    <w:rsid w:val="000C3A56"/>
    <w:rsid w:val="000C5FD9"/>
    <w:rsid w:val="000D02DB"/>
    <w:rsid w:val="000D0724"/>
    <w:rsid w:val="000D2C86"/>
    <w:rsid w:val="000D408B"/>
    <w:rsid w:val="000D4D3E"/>
    <w:rsid w:val="000D4EA1"/>
    <w:rsid w:val="000D4F64"/>
    <w:rsid w:val="000D4FA4"/>
    <w:rsid w:val="000D59B6"/>
    <w:rsid w:val="000D5A6D"/>
    <w:rsid w:val="000D6475"/>
    <w:rsid w:val="000D742B"/>
    <w:rsid w:val="000D7A19"/>
    <w:rsid w:val="000DB426"/>
    <w:rsid w:val="000E1B62"/>
    <w:rsid w:val="000E4A17"/>
    <w:rsid w:val="000E4E82"/>
    <w:rsid w:val="000E535E"/>
    <w:rsid w:val="000E6414"/>
    <w:rsid w:val="000F2499"/>
    <w:rsid w:val="000F2E95"/>
    <w:rsid w:val="000F36F4"/>
    <w:rsid w:val="000F4238"/>
    <w:rsid w:val="000F44E2"/>
    <w:rsid w:val="000F4B4B"/>
    <w:rsid w:val="000F528D"/>
    <w:rsid w:val="000F54A6"/>
    <w:rsid w:val="000F57A1"/>
    <w:rsid w:val="000F67F1"/>
    <w:rsid w:val="000F7E27"/>
    <w:rsid w:val="00100238"/>
    <w:rsid w:val="001002BD"/>
    <w:rsid w:val="001030A6"/>
    <w:rsid w:val="00103F3E"/>
    <w:rsid w:val="0010502D"/>
    <w:rsid w:val="00105592"/>
    <w:rsid w:val="00105918"/>
    <w:rsid w:val="00106AAB"/>
    <w:rsid w:val="00106D29"/>
    <w:rsid w:val="00107D57"/>
    <w:rsid w:val="00110480"/>
    <w:rsid w:val="001113C7"/>
    <w:rsid w:val="00111486"/>
    <w:rsid w:val="001119A7"/>
    <w:rsid w:val="00111E32"/>
    <w:rsid w:val="00111E7E"/>
    <w:rsid w:val="00112783"/>
    <w:rsid w:val="00114606"/>
    <w:rsid w:val="0011491E"/>
    <w:rsid w:val="00115C85"/>
    <w:rsid w:val="001167BA"/>
    <w:rsid w:val="0012002D"/>
    <w:rsid w:val="00122669"/>
    <w:rsid w:val="00122A00"/>
    <w:rsid w:val="00123A2B"/>
    <w:rsid w:val="0012653E"/>
    <w:rsid w:val="001266E6"/>
    <w:rsid w:val="0012705F"/>
    <w:rsid w:val="00131245"/>
    <w:rsid w:val="00131282"/>
    <w:rsid w:val="00131D86"/>
    <w:rsid w:val="00131DE8"/>
    <w:rsid w:val="0013388F"/>
    <w:rsid w:val="00134BB5"/>
    <w:rsid w:val="00135CA4"/>
    <w:rsid w:val="0013723E"/>
    <w:rsid w:val="00137E61"/>
    <w:rsid w:val="00141EF8"/>
    <w:rsid w:val="001421AA"/>
    <w:rsid w:val="00142CD3"/>
    <w:rsid w:val="00143250"/>
    <w:rsid w:val="00143479"/>
    <w:rsid w:val="00143630"/>
    <w:rsid w:val="00144828"/>
    <w:rsid w:val="00146FED"/>
    <w:rsid w:val="001473BF"/>
    <w:rsid w:val="00147EE6"/>
    <w:rsid w:val="001502FC"/>
    <w:rsid w:val="00152235"/>
    <w:rsid w:val="001528E6"/>
    <w:rsid w:val="00153810"/>
    <w:rsid w:val="00155DD6"/>
    <w:rsid w:val="001563B1"/>
    <w:rsid w:val="00157413"/>
    <w:rsid w:val="00157B22"/>
    <w:rsid w:val="00158F42"/>
    <w:rsid w:val="001605F4"/>
    <w:rsid w:val="00161BAB"/>
    <w:rsid w:val="00162967"/>
    <w:rsid w:val="0016529A"/>
    <w:rsid w:val="00165947"/>
    <w:rsid w:val="001664ED"/>
    <w:rsid w:val="00166E75"/>
    <w:rsid w:val="00167647"/>
    <w:rsid w:val="00167A24"/>
    <w:rsid w:val="001705B4"/>
    <w:rsid w:val="00170E3D"/>
    <w:rsid w:val="00172670"/>
    <w:rsid w:val="00174299"/>
    <w:rsid w:val="00175192"/>
    <w:rsid w:val="001761BB"/>
    <w:rsid w:val="00176B69"/>
    <w:rsid w:val="00176C2F"/>
    <w:rsid w:val="0017775D"/>
    <w:rsid w:val="00177A69"/>
    <w:rsid w:val="00180715"/>
    <w:rsid w:val="00181476"/>
    <w:rsid w:val="00182608"/>
    <w:rsid w:val="0018350C"/>
    <w:rsid w:val="00184173"/>
    <w:rsid w:val="00184A3C"/>
    <w:rsid w:val="00185DA7"/>
    <w:rsid w:val="001862D2"/>
    <w:rsid w:val="001870D9"/>
    <w:rsid w:val="001871E3"/>
    <w:rsid w:val="001872B3"/>
    <w:rsid w:val="00191383"/>
    <w:rsid w:val="00192A8E"/>
    <w:rsid w:val="00192B06"/>
    <w:rsid w:val="00193C1C"/>
    <w:rsid w:val="001942EC"/>
    <w:rsid w:val="001945B8"/>
    <w:rsid w:val="00196438"/>
    <w:rsid w:val="001968CB"/>
    <w:rsid w:val="00197441"/>
    <w:rsid w:val="001A03CC"/>
    <w:rsid w:val="001A16AB"/>
    <w:rsid w:val="001A1730"/>
    <w:rsid w:val="001A1E05"/>
    <w:rsid w:val="001A22A5"/>
    <w:rsid w:val="001A26AD"/>
    <w:rsid w:val="001A2C22"/>
    <w:rsid w:val="001A3081"/>
    <w:rsid w:val="001A31A6"/>
    <w:rsid w:val="001A3B52"/>
    <w:rsid w:val="001A4743"/>
    <w:rsid w:val="001A4C8F"/>
    <w:rsid w:val="001A6878"/>
    <w:rsid w:val="001A6E14"/>
    <w:rsid w:val="001A787A"/>
    <w:rsid w:val="001A79B0"/>
    <w:rsid w:val="001A7CC7"/>
    <w:rsid w:val="001B14D9"/>
    <w:rsid w:val="001B4799"/>
    <w:rsid w:val="001B4A85"/>
    <w:rsid w:val="001B6D84"/>
    <w:rsid w:val="001C01DD"/>
    <w:rsid w:val="001C06CA"/>
    <w:rsid w:val="001C11D9"/>
    <w:rsid w:val="001C303F"/>
    <w:rsid w:val="001C5799"/>
    <w:rsid w:val="001C5D66"/>
    <w:rsid w:val="001C5FD4"/>
    <w:rsid w:val="001C716F"/>
    <w:rsid w:val="001C7B5A"/>
    <w:rsid w:val="001D1A48"/>
    <w:rsid w:val="001D240C"/>
    <w:rsid w:val="001D2D43"/>
    <w:rsid w:val="001D2FF9"/>
    <w:rsid w:val="001D361E"/>
    <w:rsid w:val="001D505A"/>
    <w:rsid w:val="001D5206"/>
    <w:rsid w:val="001D6158"/>
    <w:rsid w:val="001D6401"/>
    <w:rsid w:val="001D792B"/>
    <w:rsid w:val="001E031A"/>
    <w:rsid w:val="001E0C92"/>
    <w:rsid w:val="001E1063"/>
    <w:rsid w:val="001E2CE2"/>
    <w:rsid w:val="001E3783"/>
    <w:rsid w:val="001E3A97"/>
    <w:rsid w:val="001E56E9"/>
    <w:rsid w:val="001E58AB"/>
    <w:rsid w:val="001E5965"/>
    <w:rsid w:val="001E5E42"/>
    <w:rsid w:val="001E6C93"/>
    <w:rsid w:val="001E763B"/>
    <w:rsid w:val="001E7D6A"/>
    <w:rsid w:val="001F0D12"/>
    <w:rsid w:val="001F0D74"/>
    <w:rsid w:val="001F20EE"/>
    <w:rsid w:val="001F22B3"/>
    <w:rsid w:val="001F307A"/>
    <w:rsid w:val="001F49D4"/>
    <w:rsid w:val="001F5DA4"/>
    <w:rsid w:val="001F5F56"/>
    <w:rsid w:val="001F6885"/>
    <w:rsid w:val="00200BBA"/>
    <w:rsid w:val="00201267"/>
    <w:rsid w:val="002027A2"/>
    <w:rsid w:val="00202AA7"/>
    <w:rsid w:val="0020318C"/>
    <w:rsid w:val="00203270"/>
    <w:rsid w:val="002054F0"/>
    <w:rsid w:val="002065FD"/>
    <w:rsid w:val="00211A10"/>
    <w:rsid w:val="002136D5"/>
    <w:rsid w:val="00213C1C"/>
    <w:rsid w:val="00214AD0"/>
    <w:rsid w:val="002157FB"/>
    <w:rsid w:val="00216499"/>
    <w:rsid w:val="00216F6B"/>
    <w:rsid w:val="002209E7"/>
    <w:rsid w:val="0022194A"/>
    <w:rsid w:val="00222121"/>
    <w:rsid w:val="00223009"/>
    <w:rsid w:val="002236E9"/>
    <w:rsid w:val="0022473B"/>
    <w:rsid w:val="002260A6"/>
    <w:rsid w:val="00226A0F"/>
    <w:rsid w:val="00227D08"/>
    <w:rsid w:val="00230922"/>
    <w:rsid w:val="002313E5"/>
    <w:rsid w:val="00231577"/>
    <w:rsid w:val="00231609"/>
    <w:rsid w:val="002341B0"/>
    <w:rsid w:val="0023471B"/>
    <w:rsid w:val="0023598B"/>
    <w:rsid w:val="00235E8B"/>
    <w:rsid w:val="00236E5E"/>
    <w:rsid w:val="00237CC9"/>
    <w:rsid w:val="00237E20"/>
    <w:rsid w:val="0023D5BC"/>
    <w:rsid w:val="0024168D"/>
    <w:rsid w:val="002418D4"/>
    <w:rsid w:val="00242B8D"/>
    <w:rsid w:val="002452E4"/>
    <w:rsid w:val="002462E3"/>
    <w:rsid w:val="00246F3F"/>
    <w:rsid w:val="002473E5"/>
    <w:rsid w:val="00250082"/>
    <w:rsid w:val="00252D6A"/>
    <w:rsid w:val="00253E32"/>
    <w:rsid w:val="002545FB"/>
    <w:rsid w:val="00256CFD"/>
    <w:rsid w:val="002573F4"/>
    <w:rsid w:val="00257576"/>
    <w:rsid w:val="00257A66"/>
    <w:rsid w:val="00260003"/>
    <w:rsid w:val="002617D8"/>
    <w:rsid w:val="00262AC6"/>
    <w:rsid w:val="00263A01"/>
    <w:rsid w:val="00264E78"/>
    <w:rsid w:val="00265E0D"/>
    <w:rsid w:val="00265FC7"/>
    <w:rsid w:val="00266DA8"/>
    <w:rsid w:val="002706A2"/>
    <w:rsid w:val="00270CE4"/>
    <w:rsid w:val="00271D94"/>
    <w:rsid w:val="0027215E"/>
    <w:rsid w:val="00272796"/>
    <w:rsid w:val="00272DCD"/>
    <w:rsid w:val="00272E62"/>
    <w:rsid w:val="0027462B"/>
    <w:rsid w:val="00274B93"/>
    <w:rsid w:val="00275733"/>
    <w:rsid w:val="00275C67"/>
    <w:rsid w:val="00276172"/>
    <w:rsid w:val="00276D0C"/>
    <w:rsid w:val="00277189"/>
    <w:rsid w:val="0027748B"/>
    <w:rsid w:val="00280AAF"/>
    <w:rsid w:val="00280BC6"/>
    <w:rsid w:val="00281AC7"/>
    <w:rsid w:val="00282562"/>
    <w:rsid w:val="00283163"/>
    <w:rsid w:val="0028613C"/>
    <w:rsid w:val="0028651A"/>
    <w:rsid w:val="00287355"/>
    <w:rsid w:val="00291B44"/>
    <w:rsid w:val="00292AC4"/>
    <w:rsid w:val="00294558"/>
    <w:rsid w:val="002951F9"/>
    <w:rsid w:val="002969E2"/>
    <w:rsid w:val="002A1C9A"/>
    <w:rsid w:val="002A22EA"/>
    <w:rsid w:val="002A51B3"/>
    <w:rsid w:val="002A57C1"/>
    <w:rsid w:val="002A5EB7"/>
    <w:rsid w:val="002A6124"/>
    <w:rsid w:val="002A6136"/>
    <w:rsid w:val="002A6E11"/>
    <w:rsid w:val="002A7ACD"/>
    <w:rsid w:val="002B0C35"/>
    <w:rsid w:val="002B2219"/>
    <w:rsid w:val="002B27EF"/>
    <w:rsid w:val="002B2849"/>
    <w:rsid w:val="002B4844"/>
    <w:rsid w:val="002B49FE"/>
    <w:rsid w:val="002B4C67"/>
    <w:rsid w:val="002B5477"/>
    <w:rsid w:val="002B5F2C"/>
    <w:rsid w:val="002C03B7"/>
    <w:rsid w:val="002C0572"/>
    <w:rsid w:val="002C583D"/>
    <w:rsid w:val="002C69A4"/>
    <w:rsid w:val="002C6A7F"/>
    <w:rsid w:val="002C6EE9"/>
    <w:rsid w:val="002C6FED"/>
    <w:rsid w:val="002D0969"/>
    <w:rsid w:val="002D1344"/>
    <w:rsid w:val="002D1370"/>
    <w:rsid w:val="002D1584"/>
    <w:rsid w:val="002D372B"/>
    <w:rsid w:val="002D37D7"/>
    <w:rsid w:val="002D405A"/>
    <w:rsid w:val="002D41AE"/>
    <w:rsid w:val="002D55C3"/>
    <w:rsid w:val="002D59AE"/>
    <w:rsid w:val="002D66C8"/>
    <w:rsid w:val="002D760E"/>
    <w:rsid w:val="002E18BE"/>
    <w:rsid w:val="002E1ECD"/>
    <w:rsid w:val="002E2401"/>
    <w:rsid w:val="002E2EC1"/>
    <w:rsid w:val="002E2FF3"/>
    <w:rsid w:val="002E40ED"/>
    <w:rsid w:val="002E5D57"/>
    <w:rsid w:val="002E5F70"/>
    <w:rsid w:val="002E6279"/>
    <w:rsid w:val="002E67A8"/>
    <w:rsid w:val="002E712F"/>
    <w:rsid w:val="002F00D4"/>
    <w:rsid w:val="002F078D"/>
    <w:rsid w:val="002F0B65"/>
    <w:rsid w:val="002F0B8A"/>
    <w:rsid w:val="002F21DA"/>
    <w:rsid w:val="002F2BE8"/>
    <w:rsid w:val="002F316F"/>
    <w:rsid w:val="002F3A6A"/>
    <w:rsid w:val="002F40EF"/>
    <w:rsid w:val="002F5706"/>
    <w:rsid w:val="002F6232"/>
    <w:rsid w:val="002F6AD3"/>
    <w:rsid w:val="002F75B1"/>
    <w:rsid w:val="003033C3"/>
    <w:rsid w:val="0030390F"/>
    <w:rsid w:val="00306040"/>
    <w:rsid w:val="003102A3"/>
    <w:rsid w:val="0031039D"/>
    <w:rsid w:val="00310F96"/>
    <w:rsid w:val="00311F9E"/>
    <w:rsid w:val="0031219B"/>
    <w:rsid w:val="00312D94"/>
    <w:rsid w:val="00314682"/>
    <w:rsid w:val="00314691"/>
    <w:rsid w:val="00314E84"/>
    <w:rsid w:val="00315755"/>
    <w:rsid w:val="00316ABA"/>
    <w:rsid w:val="00317BF5"/>
    <w:rsid w:val="00317F2D"/>
    <w:rsid w:val="00320A8A"/>
    <w:rsid w:val="0032159A"/>
    <w:rsid w:val="00321B0A"/>
    <w:rsid w:val="00322DB3"/>
    <w:rsid w:val="003251F6"/>
    <w:rsid w:val="00327081"/>
    <w:rsid w:val="00331723"/>
    <w:rsid w:val="003331EE"/>
    <w:rsid w:val="003346C8"/>
    <w:rsid w:val="003348E9"/>
    <w:rsid w:val="00335A28"/>
    <w:rsid w:val="00337560"/>
    <w:rsid w:val="00337E45"/>
    <w:rsid w:val="003429F2"/>
    <w:rsid w:val="00343245"/>
    <w:rsid w:val="00343BA0"/>
    <w:rsid w:val="00343F73"/>
    <w:rsid w:val="003447CE"/>
    <w:rsid w:val="00345759"/>
    <w:rsid w:val="00346B76"/>
    <w:rsid w:val="00347D06"/>
    <w:rsid w:val="00347FFC"/>
    <w:rsid w:val="0035034B"/>
    <w:rsid w:val="00350363"/>
    <w:rsid w:val="00350AC2"/>
    <w:rsid w:val="00351B2D"/>
    <w:rsid w:val="00351FE6"/>
    <w:rsid w:val="00352738"/>
    <w:rsid w:val="00355259"/>
    <w:rsid w:val="0035622D"/>
    <w:rsid w:val="00356BA3"/>
    <w:rsid w:val="00357B31"/>
    <w:rsid w:val="00360361"/>
    <w:rsid w:val="0036170A"/>
    <w:rsid w:val="00362A78"/>
    <w:rsid w:val="003637C4"/>
    <w:rsid w:val="00363D5B"/>
    <w:rsid w:val="00365184"/>
    <w:rsid w:val="003666B3"/>
    <w:rsid w:val="00366908"/>
    <w:rsid w:val="003676EB"/>
    <w:rsid w:val="00367887"/>
    <w:rsid w:val="00367BDF"/>
    <w:rsid w:val="003704C0"/>
    <w:rsid w:val="0037050B"/>
    <w:rsid w:val="00370AB3"/>
    <w:rsid w:val="00370CF4"/>
    <w:rsid w:val="003725B6"/>
    <w:rsid w:val="00372A4D"/>
    <w:rsid w:val="0037341A"/>
    <w:rsid w:val="003747B3"/>
    <w:rsid w:val="00374F61"/>
    <w:rsid w:val="003753E9"/>
    <w:rsid w:val="00376454"/>
    <w:rsid w:val="00376609"/>
    <w:rsid w:val="00377C2A"/>
    <w:rsid w:val="00377C74"/>
    <w:rsid w:val="00377D92"/>
    <w:rsid w:val="00380200"/>
    <w:rsid w:val="00381B90"/>
    <w:rsid w:val="00382606"/>
    <w:rsid w:val="0038320B"/>
    <w:rsid w:val="00383C8F"/>
    <w:rsid w:val="00386984"/>
    <w:rsid w:val="00386E07"/>
    <w:rsid w:val="00387228"/>
    <w:rsid w:val="00390149"/>
    <w:rsid w:val="00391EF6"/>
    <w:rsid w:val="00393270"/>
    <w:rsid w:val="00393DB1"/>
    <w:rsid w:val="003945BB"/>
    <w:rsid w:val="0039502F"/>
    <w:rsid w:val="00396697"/>
    <w:rsid w:val="003A0095"/>
    <w:rsid w:val="003A121C"/>
    <w:rsid w:val="003A1BDA"/>
    <w:rsid w:val="003A1CDC"/>
    <w:rsid w:val="003A229D"/>
    <w:rsid w:val="003A434D"/>
    <w:rsid w:val="003A4E3E"/>
    <w:rsid w:val="003A68C5"/>
    <w:rsid w:val="003A69CB"/>
    <w:rsid w:val="003A76F6"/>
    <w:rsid w:val="003B0A62"/>
    <w:rsid w:val="003B197C"/>
    <w:rsid w:val="003B1D28"/>
    <w:rsid w:val="003B2125"/>
    <w:rsid w:val="003B2A40"/>
    <w:rsid w:val="003B2E77"/>
    <w:rsid w:val="003B46DD"/>
    <w:rsid w:val="003B53B3"/>
    <w:rsid w:val="003B697E"/>
    <w:rsid w:val="003B6CA5"/>
    <w:rsid w:val="003B7B2B"/>
    <w:rsid w:val="003B7B78"/>
    <w:rsid w:val="003C0C5B"/>
    <w:rsid w:val="003C11DF"/>
    <w:rsid w:val="003C13E2"/>
    <w:rsid w:val="003C21BB"/>
    <w:rsid w:val="003C2BD7"/>
    <w:rsid w:val="003C6736"/>
    <w:rsid w:val="003C674A"/>
    <w:rsid w:val="003C6AF2"/>
    <w:rsid w:val="003C6C06"/>
    <w:rsid w:val="003C7321"/>
    <w:rsid w:val="003C7B72"/>
    <w:rsid w:val="003D0967"/>
    <w:rsid w:val="003D1053"/>
    <w:rsid w:val="003D2C2B"/>
    <w:rsid w:val="003D36BA"/>
    <w:rsid w:val="003D3C3E"/>
    <w:rsid w:val="003D4668"/>
    <w:rsid w:val="003D5116"/>
    <w:rsid w:val="003D58F8"/>
    <w:rsid w:val="003D7964"/>
    <w:rsid w:val="003E152B"/>
    <w:rsid w:val="003E21BA"/>
    <w:rsid w:val="003E3E90"/>
    <w:rsid w:val="003E440C"/>
    <w:rsid w:val="003E4E12"/>
    <w:rsid w:val="003E52F7"/>
    <w:rsid w:val="003E5C04"/>
    <w:rsid w:val="003E6F89"/>
    <w:rsid w:val="003E7330"/>
    <w:rsid w:val="003E7E9F"/>
    <w:rsid w:val="003EB828"/>
    <w:rsid w:val="003F0DFB"/>
    <w:rsid w:val="003F22E7"/>
    <w:rsid w:val="003F3C4C"/>
    <w:rsid w:val="003F414E"/>
    <w:rsid w:val="003F5D56"/>
    <w:rsid w:val="003F5E9C"/>
    <w:rsid w:val="003F6921"/>
    <w:rsid w:val="003F7639"/>
    <w:rsid w:val="003F7CBB"/>
    <w:rsid w:val="00401ADB"/>
    <w:rsid w:val="00402764"/>
    <w:rsid w:val="004028D4"/>
    <w:rsid w:val="00402B6C"/>
    <w:rsid w:val="004032AC"/>
    <w:rsid w:val="004032EF"/>
    <w:rsid w:val="004032F6"/>
    <w:rsid w:val="00404640"/>
    <w:rsid w:val="00406060"/>
    <w:rsid w:val="0041032E"/>
    <w:rsid w:val="00410C07"/>
    <w:rsid w:val="00410D5A"/>
    <w:rsid w:val="00411322"/>
    <w:rsid w:val="00411475"/>
    <w:rsid w:val="00411C59"/>
    <w:rsid w:val="00412A4D"/>
    <w:rsid w:val="00412A89"/>
    <w:rsid w:val="00413783"/>
    <w:rsid w:val="00413D0A"/>
    <w:rsid w:val="00413DD7"/>
    <w:rsid w:val="004143C4"/>
    <w:rsid w:val="0041710A"/>
    <w:rsid w:val="0041761A"/>
    <w:rsid w:val="004201D3"/>
    <w:rsid w:val="00420F03"/>
    <w:rsid w:val="00421B0D"/>
    <w:rsid w:val="00421DBA"/>
    <w:rsid w:val="0042291D"/>
    <w:rsid w:val="00422C23"/>
    <w:rsid w:val="00422F6D"/>
    <w:rsid w:val="004236D7"/>
    <w:rsid w:val="004237AB"/>
    <w:rsid w:val="00423D89"/>
    <w:rsid w:val="004240C4"/>
    <w:rsid w:val="004240D4"/>
    <w:rsid w:val="004241CD"/>
    <w:rsid w:val="0042468A"/>
    <w:rsid w:val="00424A22"/>
    <w:rsid w:val="00424A4B"/>
    <w:rsid w:val="00425055"/>
    <w:rsid w:val="004310A1"/>
    <w:rsid w:val="00431CED"/>
    <w:rsid w:val="00432526"/>
    <w:rsid w:val="00433784"/>
    <w:rsid w:val="00434345"/>
    <w:rsid w:val="00434394"/>
    <w:rsid w:val="00435BA6"/>
    <w:rsid w:val="004368E3"/>
    <w:rsid w:val="004401F6"/>
    <w:rsid w:val="00440A11"/>
    <w:rsid w:val="0044193F"/>
    <w:rsid w:val="00441F9A"/>
    <w:rsid w:val="004433C6"/>
    <w:rsid w:val="004437CD"/>
    <w:rsid w:val="00443EE7"/>
    <w:rsid w:val="00443F8D"/>
    <w:rsid w:val="00444079"/>
    <w:rsid w:val="00444228"/>
    <w:rsid w:val="00444784"/>
    <w:rsid w:val="00444EEF"/>
    <w:rsid w:val="004454D3"/>
    <w:rsid w:val="00446162"/>
    <w:rsid w:val="00446239"/>
    <w:rsid w:val="00446B1C"/>
    <w:rsid w:val="00451654"/>
    <w:rsid w:val="00452887"/>
    <w:rsid w:val="0045405F"/>
    <w:rsid w:val="00454C7C"/>
    <w:rsid w:val="00455102"/>
    <w:rsid w:val="0045795B"/>
    <w:rsid w:val="00457CF7"/>
    <w:rsid w:val="00460665"/>
    <w:rsid w:val="004607FB"/>
    <w:rsid w:val="00460AB3"/>
    <w:rsid w:val="00460ED4"/>
    <w:rsid w:val="004610E9"/>
    <w:rsid w:val="004613BE"/>
    <w:rsid w:val="0046182A"/>
    <w:rsid w:val="00462472"/>
    <w:rsid w:val="00462566"/>
    <w:rsid w:val="00462584"/>
    <w:rsid w:val="00462B6A"/>
    <w:rsid w:val="00462D59"/>
    <w:rsid w:val="00463CBC"/>
    <w:rsid w:val="00464CC7"/>
    <w:rsid w:val="00465632"/>
    <w:rsid w:val="0046622C"/>
    <w:rsid w:val="004669B1"/>
    <w:rsid w:val="00466AC2"/>
    <w:rsid w:val="00466E34"/>
    <w:rsid w:val="00470371"/>
    <w:rsid w:val="00470648"/>
    <w:rsid w:val="00470A56"/>
    <w:rsid w:val="004714D4"/>
    <w:rsid w:val="004717A9"/>
    <w:rsid w:val="00472A05"/>
    <w:rsid w:val="00473548"/>
    <w:rsid w:val="004753D9"/>
    <w:rsid w:val="00475CCB"/>
    <w:rsid w:val="00476802"/>
    <w:rsid w:val="00477426"/>
    <w:rsid w:val="004804C2"/>
    <w:rsid w:val="0048056D"/>
    <w:rsid w:val="004806F0"/>
    <w:rsid w:val="00480BF5"/>
    <w:rsid w:val="004818BC"/>
    <w:rsid w:val="00481970"/>
    <w:rsid w:val="00481B8F"/>
    <w:rsid w:val="00483B57"/>
    <w:rsid w:val="00485A9C"/>
    <w:rsid w:val="004865C9"/>
    <w:rsid w:val="004878C1"/>
    <w:rsid w:val="00487C0A"/>
    <w:rsid w:val="00487E03"/>
    <w:rsid w:val="00490C15"/>
    <w:rsid w:val="004917B6"/>
    <w:rsid w:val="0049206C"/>
    <w:rsid w:val="00492A70"/>
    <w:rsid w:val="00493BF5"/>
    <w:rsid w:val="00494676"/>
    <w:rsid w:val="004A019C"/>
    <w:rsid w:val="004A1412"/>
    <w:rsid w:val="004A170A"/>
    <w:rsid w:val="004A2697"/>
    <w:rsid w:val="004A385D"/>
    <w:rsid w:val="004A460E"/>
    <w:rsid w:val="004A4B5B"/>
    <w:rsid w:val="004A66F3"/>
    <w:rsid w:val="004A672A"/>
    <w:rsid w:val="004A6A2E"/>
    <w:rsid w:val="004A7233"/>
    <w:rsid w:val="004A789F"/>
    <w:rsid w:val="004A7E65"/>
    <w:rsid w:val="004B058B"/>
    <w:rsid w:val="004B09F5"/>
    <w:rsid w:val="004B15C0"/>
    <w:rsid w:val="004B1827"/>
    <w:rsid w:val="004B1BCD"/>
    <w:rsid w:val="004B2507"/>
    <w:rsid w:val="004B2E75"/>
    <w:rsid w:val="004B3092"/>
    <w:rsid w:val="004B34BB"/>
    <w:rsid w:val="004B3BD0"/>
    <w:rsid w:val="004B3EF7"/>
    <w:rsid w:val="004B4317"/>
    <w:rsid w:val="004B5105"/>
    <w:rsid w:val="004B6B9B"/>
    <w:rsid w:val="004B7FF7"/>
    <w:rsid w:val="004C065C"/>
    <w:rsid w:val="004C18BB"/>
    <w:rsid w:val="004C1B26"/>
    <w:rsid w:val="004C298D"/>
    <w:rsid w:val="004C29B1"/>
    <w:rsid w:val="004C2B57"/>
    <w:rsid w:val="004C2E42"/>
    <w:rsid w:val="004C3990"/>
    <w:rsid w:val="004C4085"/>
    <w:rsid w:val="004C43A9"/>
    <w:rsid w:val="004C5530"/>
    <w:rsid w:val="004C5D61"/>
    <w:rsid w:val="004C5F5E"/>
    <w:rsid w:val="004C6C19"/>
    <w:rsid w:val="004C7867"/>
    <w:rsid w:val="004D054B"/>
    <w:rsid w:val="004D0EEA"/>
    <w:rsid w:val="004D0FFC"/>
    <w:rsid w:val="004D1410"/>
    <w:rsid w:val="004D217C"/>
    <w:rsid w:val="004D3495"/>
    <w:rsid w:val="004D53AD"/>
    <w:rsid w:val="004D5D51"/>
    <w:rsid w:val="004D65B3"/>
    <w:rsid w:val="004D7853"/>
    <w:rsid w:val="004D7A28"/>
    <w:rsid w:val="004D7F2E"/>
    <w:rsid w:val="004E0221"/>
    <w:rsid w:val="004E0700"/>
    <w:rsid w:val="004E0A34"/>
    <w:rsid w:val="004E1D1B"/>
    <w:rsid w:val="004E2E14"/>
    <w:rsid w:val="004E5280"/>
    <w:rsid w:val="004E7413"/>
    <w:rsid w:val="004E7A91"/>
    <w:rsid w:val="004F0089"/>
    <w:rsid w:val="004F036B"/>
    <w:rsid w:val="004F07EE"/>
    <w:rsid w:val="004F0EF4"/>
    <w:rsid w:val="004F18BB"/>
    <w:rsid w:val="004F3EDD"/>
    <w:rsid w:val="004F467F"/>
    <w:rsid w:val="004F4C8E"/>
    <w:rsid w:val="004F4EB6"/>
    <w:rsid w:val="004F5C89"/>
    <w:rsid w:val="00500C55"/>
    <w:rsid w:val="00502C16"/>
    <w:rsid w:val="00503997"/>
    <w:rsid w:val="00504261"/>
    <w:rsid w:val="00506C42"/>
    <w:rsid w:val="0050796A"/>
    <w:rsid w:val="00507D55"/>
    <w:rsid w:val="005127DC"/>
    <w:rsid w:val="00514399"/>
    <w:rsid w:val="00515B56"/>
    <w:rsid w:val="00515B7E"/>
    <w:rsid w:val="00515BB7"/>
    <w:rsid w:val="005166B9"/>
    <w:rsid w:val="005168ED"/>
    <w:rsid w:val="00517C7D"/>
    <w:rsid w:val="005217A5"/>
    <w:rsid w:val="00522154"/>
    <w:rsid w:val="00522D59"/>
    <w:rsid w:val="00524134"/>
    <w:rsid w:val="00524568"/>
    <w:rsid w:val="005245E3"/>
    <w:rsid w:val="00524AFA"/>
    <w:rsid w:val="00524C0C"/>
    <w:rsid w:val="0052618A"/>
    <w:rsid w:val="005262FF"/>
    <w:rsid w:val="005265EC"/>
    <w:rsid w:val="0052662A"/>
    <w:rsid w:val="00526636"/>
    <w:rsid w:val="00527615"/>
    <w:rsid w:val="00527984"/>
    <w:rsid w:val="005307FF"/>
    <w:rsid w:val="00532C04"/>
    <w:rsid w:val="0053491A"/>
    <w:rsid w:val="00535420"/>
    <w:rsid w:val="00536B8D"/>
    <w:rsid w:val="005401E2"/>
    <w:rsid w:val="00541596"/>
    <w:rsid w:val="00541941"/>
    <w:rsid w:val="00542167"/>
    <w:rsid w:val="0054509D"/>
    <w:rsid w:val="005469F6"/>
    <w:rsid w:val="005476C3"/>
    <w:rsid w:val="00547A8B"/>
    <w:rsid w:val="00547AF9"/>
    <w:rsid w:val="00547CC9"/>
    <w:rsid w:val="00551805"/>
    <w:rsid w:val="00553C5C"/>
    <w:rsid w:val="005540B1"/>
    <w:rsid w:val="00554DAD"/>
    <w:rsid w:val="00555133"/>
    <w:rsid w:val="00555E78"/>
    <w:rsid w:val="005563BB"/>
    <w:rsid w:val="005605A3"/>
    <w:rsid w:val="00560C65"/>
    <w:rsid w:val="005614F6"/>
    <w:rsid w:val="00561A9B"/>
    <w:rsid w:val="00562663"/>
    <w:rsid w:val="00562A54"/>
    <w:rsid w:val="005633B4"/>
    <w:rsid w:val="00563FBB"/>
    <w:rsid w:val="005653D9"/>
    <w:rsid w:val="00566530"/>
    <w:rsid w:val="00567550"/>
    <w:rsid w:val="00571888"/>
    <w:rsid w:val="00571C2E"/>
    <w:rsid w:val="005734F9"/>
    <w:rsid w:val="00574F82"/>
    <w:rsid w:val="0057537E"/>
    <w:rsid w:val="00575E60"/>
    <w:rsid w:val="00575F9B"/>
    <w:rsid w:val="0057714D"/>
    <w:rsid w:val="005771A3"/>
    <w:rsid w:val="005772EC"/>
    <w:rsid w:val="0057782F"/>
    <w:rsid w:val="00580010"/>
    <w:rsid w:val="00580447"/>
    <w:rsid w:val="005804F3"/>
    <w:rsid w:val="005815CC"/>
    <w:rsid w:val="00582BAB"/>
    <w:rsid w:val="00583141"/>
    <w:rsid w:val="0058456C"/>
    <w:rsid w:val="00584DF8"/>
    <w:rsid w:val="0058524D"/>
    <w:rsid w:val="0058633E"/>
    <w:rsid w:val="00587E00"/>
    <w:rsid w:val="00590C8C"/>
    <w:rsid w:val="00592608"/>
    <w:rsid w:val="00593191"/>
    <w:rsid w:val="00593340"/>
    <w:rsid w:val="00594321"/>
    <w:rsid w:val="005959D6"/>
    <w:rsid w:val="005966E7"/>
    <w:rsid w:val="005975ED"/>
    <w:rsid w:val="005A15EC"/>
    <w:rsid w:val="005A18E5"/>
    <w:rsid w:val="005A2883"/>
    <w:rsid w:val="005A2A95"/>
    <w:rsid w:val="005A6E6F"/>
    <w:rsid w:val="005B03A9"/>
    <w:rsid w:val="005B0D58"/>
    <w:rsid w:val="005B103A"/>
    <w:rsid w:val="005B1C8B"/>
    <w:rsid w:val="005B271F"/>
    <w:rsid w:val="005B29FD"/>
    <w:rsid w:val="005B38E2"/>
    <w:rsid w:val="005B5835"/>
    <w:rsid w:val="005B66FC"/>
    <w:rsid w:val="005B76C0"/>
    <w:rsid w:val="005C083A"/>
    <w:rsid w:val="005C0A80"/>
    <w:rsid w:val="005C11FF"/>
    <w:rsid w:val="005C1349"/>
    <w:rsid w:val="005C1684"/>
    <w:rsid w:val="005C1CC6"/>
    <w:rsid w:val="005C1D4E"/>
    <w:rsid w:val="005C2992"/>
    <w:rsid w:val="005C3084"/>
    <w:rsid w:val="005C3B1D"/>
    <w:rsid w:val="005C6264"/>
    <w:rsid w:val="005C6868"/>
    <w:rsid w:val="005C770E"/>
    <w:rsid w:val="005D02A4"/>
    <w:rsid w:val="005D13E7"/>
    <w:rsid w:val="005D14D8"/>
    <w:rsid w:val="005D3BE6"/>
    <w:rsid w:val="005D3DBF"/>
    <w:rsid w:val="005D3E3C"/>
    <w:rsid w:val="005D4749"/>
    <w:rsid w:val="005D5256"/>
    <w:rsid w:val="005D561D"/>
    <w:rsid w:val="005D572B"/>
    <w:rsid w:val="005D633F"/>
    <w:rsid w:val="005D6C84"/>
    <w:rsid w:val="005D6FA8"/>
    <w:rsid w:val="005D7328"/>
    <w:rsid w:val="005D7C30"/>
    <w:rsid w:val="005D7E06"/>
    <w:rsid w:val="005E02B9"/>
    <w:rsid w:val="005E0683"/>
    <w:rsid w:val="005E1992"/>
    <w:rsid w:val="005E3BE2"/>
    <w:rsid w:val="005E3C85"/>
    <w:rsid w:val="005E3DA5"/>
    <w:rsid w:val="005E3E4B"/>
    <w:rsid w:val="005E44C8"/>
    <w:rsid w:val="005E4B83"/>
    <w:rsid w:val="005E51E1"/>
    <w:rsid w:val="005E5474"/>
    <w:rsid w:val="005E5C14"/>
    <w:rsid w:val="005E5EF5"/>
    <w:rsid w:val="005E7AFD"/>
    <w:rsid w:val="005F06EF"/>
    <w:rsid w:val="005F0B68"/>
    <w:rsid w:val="005F20D7"/>
    <w:rsid w:val="005F211A"/>
    <w:rsid w:val="005F23F2"/>
    <w:rsid w:val="005F3636"/>
    <w:rsid w:val="005F3ADD"/>
    <w:rsid w:val="005F3EC9"/>
    <w:rsid w:val="005F4653"/>
    <w:rsid w:val="005F4B8F"/>
    <w:rsid w:val="005F51D7"/>
    <w:rsid w:val="005F54B7"/>
    <w:rsid w:val="005F5B11"/>
    <w:rsid w:val="005F6550"/>
    <w:rsid w:val="005F6894"/>
    <w:rsid w:val="005F6B17"/>
    <w:rsid w:val="005F6BD6"/>
    <w:rsid w:val="005F76D5"/>
    <w:rsid w:val="0060008A"/>
    <w:rsid w:val="00602286"/>
    <w:rsid w:val="00602E2F"/>
    <w:rsid w:val="006030DA"/>
    <w:rsid w:val="00603789"/>
    <w:rsid w:val="00603B40"/>
    <w:rsid w:val="006041E5"/>
    <w:rsid w:val="0060474D"/>
    <w:rsid w:val="00604C22"/>
    <w:rsid w:val="0060648C"/>
    <w:rsid w:val="00607877"/>
    <w:rsid w:val="00610FF5"/>
    <w:rsid w:val="006127AA"/>
    <w:rsid w:val="00613679"/>
    <w:rsid w:val="00614A61"/>
    <w:rsid w:val="006157E9"/>
    <w:rsid w:val="00616390"/>
    <w:rsid w:val="00617612"/>
    <w:rsid w:val="00621FC0"/>
    <w:rsid w:val="006246ED"/>
    <w:rsid w:val="00627024"/>
    <w:rsid w:val="0062711C"/>
    <w:rsid w:val="00627808"/>
    <w:rsid w:val="00630C28"/>
    <w:rsid w:val="00630C36"/>
    <w:rsid w:val="00631752"/>
    <w:rsid w:val="00631C49"/>
    <w:rsid w:val="006334FD"/>
    <w:rsid w:val="006336BF"/>
    <w:rsid w:val="006340FC"/>
    <w:rsid w:val="00635510"/>
    <w:rsid w:val="00636E63"/>
    <w:rsid w:val="00637F91"/>
    <w:rsid w:val="006401EA"/>
    <w:rsid w:val="0064044C"/>
    <w:rsid w:val="00640FB5"/>
    <w:rsid w:val="00641177"/>
    <w:rsid w:val="00641D2A"/>
    <w:rsid w:val="006440F8"/>
    <w:rsid w:val="0064442F"/>
    <w:rsid w:val="00646F38"/>
    <w:rsid w:val="006472EB"/>
    <w:rsid w:val="006500F2"/>
    <w:rsid w:val="00650BE2"/>
    <w:rsid w:val="00650D36"/>
    <w:rsid w:val="0065129E"/>
    <w:rsid w:val="00652934"/>
    <w:rsid w:val="00652AD1"/>
    <w:rsid w:val="0065386A"/>
    <w:rsid w:val="00656222"/>
    <w:rsid w:val="00656BDC"/>
    <w:rsid w:val="00657999"/>
    <w:rsid w:val="00657AE2"/>
    <w:rsid w:val="0066061E"/>
    <w:rsid w:val="00661C0F"/>
    <w:rsid w:val="00662FF1"/>
    <w:rsid w:val="006631EC"/>
    <w:rsid w:val="006638A0"/>
    <w:rsid w:val="006645A5"/>
    <w:rsid w:val="00665B4D"/>
    <w:rsid w:val="006670FB"/>
    <w:rsid w:val="00667CAF"/>
    <w:rsid w:val="00670127"/>
    <w:rsid w:val="00670380"/>
    <w:rsid w:val="006705E3"/>
    <w:rsid w:val="0067172B"/>
    <w:rsid w:val="00671B96"/>
    <w:rsid w:val="00672840"/>
    <w:rsid w:val="0067299F"/>
    <w:rsid w:val="00672A32"/>
    <w:rsid w:val="00672C0A"/>
    <w:rsid w:val="00673355"/>
    <w:rsid w:val="006733BC"/>
    <w:rsid w:val="00673B40"/>
    <w:rsid w:val="0067621E"/>
    <w:rsid w:val="006767D8"/>
    <w:rsid w:val="00676CC4"/>
    <w:rsid w:val="006811B4"/>
    <w:rsid w:val="0068326E"/>
    <w:rsid w:val="00683649"/>
    <w:rsid w:val="006842AC"/>
    <w:rsid w:val="006851ED"/>
    <w:rsid w:val="006853DB"/>
    <w:rsid w:val="00685D5D"/>
    <w:rsid w:val="00685ECF"/>
    <w:rsid w:val="0068609F"/>
    <w:rsid w:val="00686DBA"/>
    <w:rsid w:val="006871D2"/>
    <w:rsid w:val="00690218"/>
    <w:rsid w:val="006909ED"/>
    <w:rsid w:val="00691155"/>
    <w:rsid w:val="00691664"/>
    <w:rsid w:val="006939EB"/>
    <w:rsid w:val="00694E00"/>
    <w:rsid w:val="0069505A"/>
    <w:rsid w:val="0069505B"/>
    <w:rsid w:val="006A20A8"/>
    <w:rsid w:val="006A2222"/>
    <w:rsid w:val="006A2774"/>
    <w:rsid w:val="006A3B40"/>
    <w:rsid w:val="006A3DF0"/>
    <w:rsid w:val="006A43C1"/>
    <w:rsid w:val="006A4737"/>
    <w:rsid w:val="006A498C"/>
    <w:rsid w:val="006A53F6"/>
    <w:rsid w:val="006A5DC9"/>
    <w:rsid w:val="006A5E67"/>
    <w:rsid w:val="006B00CA"/>
    <w:rsid w:val="006B1676"/>
    <w:rsid w:val="006B1D1B"/>
    <w:rsid w:val="006B3304"/>
    <w:rsid w:val="006B4EB6"/>
    <w:rsid w:val="006B561D"/>
    <w:rsid w:val="006B5B8E"/>
    <w:rsid w:val="006B5FAD"/>
    <w:rsid w:val="006B6868"/>
    <w:rsid w:val="006B6D44"/>
    <w:rsid w:val="006B72B5"/>
    <w:rsid w:val="006B7A2D"/>
    <w:rsid w:val="006C015A"/>
    <w:rsid w:val="006C20B0"/>
    <w:rsid w:val="006C2430"/>
    <w:rsid w:val="006C2AC8"/>
    <w:rsid w:val="006C3ADE"/>
    <w:rsid w:val="006C40DE"/>
    <w:rsid w:val="006C47C7"/>
    <w:rsid w:val="006C4E4F"/>
    <w:rsid w:val="006C538F"/>
    <w:rsid w:val="006C5E3B"/>
    <w:rsid w:val="006C6EAE"/>
    <w:rsid w:val="006C7001"/>
    <w:rsid w:val="006C72D3"/>
    <w:rsid w:val="006C77F0"/>
    <w:rsid w:val="006D0765"/>
    <w:rsid w:val="006D08EE"/>
    <w:rsid w:val="006D1F7B"/>
    <w:rsid w:val="006D3DA2"/>
    <w:rsid w:val="006D3E74"/>
    <w:rsid w:val="006D4C93"/>
    <w:rsid w:val="006D4E1C"/>
    <w:rsid w:val="006D69B5"/>
    <w:rsid w:val="006D6A9B"/>
    <w:rsid w:val="006E0D2C"/>
    <w:rsid w:val="006E1652"/>
    <w:rsid w:val="006E2A69"/>
    <w:rsid w:val="006E3E05"/>
    <w:rsid w:val="006E4295"/>
    <w:rsid w:val="006E4B1D"/>
    <w:rsid w:val="006E550A"/>
    <w:rsid w:val="006E5DE9"/>
    <w:rsid w:val="006E6A17"/>
    <w:rsid w:val="006E7077"/>
    <w:rsid w:val="006E7742"/>
    <w:rsid w:val="006E7AB0"/>
    <w:rsid w:val="006F117E"/>
    <w:rsid w:val="006F13B9"/>
    <w:rsid w:val="006F16DB"/>
    <w:rsid w:val="006F17A9"/>
    <w:rsid w:val="006F4DB6"/>
    <w:rsid w:val="006F6A15"/>
    <w:rsid w:val="006F6A37"/>
    <w:rsid w:val="006F7C3D"/>
    <w:rsid w:val="0070068E"/>
    <w:rsid w:val="007007BE"/>
    <w:rsid w:val="007017E2"/>
    <w:rsid w:val="00702A95"/>
    <w:rsid w:val="00702ECB"/>
    <w:rsid w:val="0070353A"/>
    <w:rsid w:val="00703603"/>
    <w:rsid w:val="00703740"/>
    <w:rsid w:val="0070457B"/>
    <w:rsid w:val="00704AA1"/>
    <w:rsid w:val="007060C2"/>
    <w:rsid w:val="00707C72"/>
    <w:rsid w:val="0071032C"/>
    <w:rsid w:val="0071243A"/>
    <w:rsid w:val="00712802"/>
    <w:rsid w:val="007139EE"/>
    <w:rsid w:val="00713E2C"/>
    <w:rsid w:val="007158B4"/>
    <w:rsid w:val="007164A1"/>
    <w:rsid w:val="00716979"/>
    <w:rsid w:val="00717CBC"/>
    <w:rsid w:val="00717D8F"/>
    <w:rsid w:val="00720A96"/>
    <w:rsid w:val="00721FE0"/>
    <w:rsid w:val="007231AD"/>
    <w:rsid w:val="007238CA"/>
    <w:rsid w:val="00723B74"/>
    <w:rsid w:val="00724245"/>
    <w:rsid w:val="00725C66"/>
    <w:rsid w:val="007262D6"/>
    <w:rsid w:val="00726B8B"/>
    <w:rsid w:val="00727043"/>
    <w:rsid w:val="00733CA4"/>
    <w:rsid w:val="0073458A"/>
    <w:rsid w:val="00734E11"/>
    <w:rsid w:val="007371B9"/>
    <w:rsid w:val="00741052"/>
    <w:rsid w:val="00742ABE"/>
    <w:rsid w:val="007437F1"/>
    <w:rsid w:val="0074553A"/>
    <w:rsid w:val="00746039"/>
    <w:rsid w:val="0074704D"/>
    <w:rsid w:val="007472FB"/>
    <w:rsid w:val="00747951"/>
    <w:rsid w:val="00750224"/>
    <w:rsid w:val="00750AD4"/>
    <w:rsid w:val="0075196E"/>
    <w:rsid w:val="00753305"/>
    <w:rsid w:val="00753F94"/>
    <w:rsid w:val="00754092"/>
    <w:rsid w:val="00755593"/>
    <w:rsid w:val="00755A6D"/>
    <w:rsid w:val="0075665A"/>
    <w:rsid w:val="00756EF5"/>
    <w:rsid w:val="00757013"/>
    <w:rsid w:val="00757A7F"/>
    <w:rsid w:val="00761712"/>
    <w:rsid w:val="00761CA4"/>
    <w:rsid w:val="0076268D"/>
    <w:rsid w:val="00762E3F"/>
    <w:rsid w:val="007631A0"/>
    <w:rsid w:val="00763828"/>
    <w:rsid w:val="00764015"/>
    <w:rsid w:val="00764095"/>
    <w:rsid w:val="00764595"/>
    <w:rsid w:val="00764DF3"/>
    <w:rsid w:val="007650C9"/>
    <w:rsid w:val="00766B94"/>
    <w:rsid w:val="00766C55"/>
    <w:rsid w:val="0077101F"/>
    <w:rsid w:val="00771B16"/>
    <w:rsid w:val="00773F0F"/>
    <w:rsid w:val="00774C19"/>
    <w:rsid w:val="00774F2B"/>
    <w:rsid w:val="007751B1"/>
    <w:rsid w:val="00775DD0"/>
    <w:rsid w:val="007760D0"/>
    <w:rsid w:val="00776356"/>
    <w:rsid w:val="00776573"/>
    <w:rsid w:val="0077671A"/>
    <w:rsid w:val="0077784C"/>
    <w:rsid w:val="00780AF7"/>
    <w:rsid w:val="007814B5"/>
    <w:rsid w:val="007817F3"/>
    <w:rsid w:val="00781D2A"/>
    <w:rsid w:val="007822AD"/>
    <w:rsid w:val="00783489"/>
    <w:rsid w:val="00783CF1"/>
    <w:rsid w:val="00784BE2"/>
    <w:rsid w:val="00784C4C"/>
    <w:rsid w:val="00785B60"/>
    <w:rsid w:val="00786149"/>
    <w:rsid w:val="007862F5"/>
    <w:rsid w:val="0078663F"/>
    <w:rsid w:val="007904E1"/>
    <w:rsid w:val="0079164E"/>
    <w:rsid w:val="00791D86"/>
    <w:rsid w:val="00793145"/>
    <w:rsid w:val="007935B0"/>
    <w:rsid w:val="00793CD3"/>
    <w:rsid w:val="00794834"/>
    <w:rsid w:val="0079581B"/>
    <w:rsid w:val="00795F73"/>
    <w:rsid w:val="00796096"/>
    <w:rsid w:val="00796FC4"/>
    <w:rsid w:val="00796FCB"/>
    <w:rsid w:val="0079770F"/>
    <w:rsid w:val="007977C4"/>
    <w:rsid w:val="00797A13"/>
    <w:rsid w:val="00797AA2"/>
    <w:rsid w:val="00797B89"/>
    <w:rsid w:val="007A096C"/>
    <w:rsid w:val="007A1FD6"/>
    <w:rsid w:val="007A2113"/>
    <w:rsid w:val="007A26A2"/>
    <w:rsid w:val="007A4047"/>
    <w:rsid w:val="007A43BC"/>
    <w:rsid w:val="007A43E3"/>
    <w:rsid w:val="007A4E4C"/>
    <w:rsid w:val="007A4FFF"/>
    <w:rsid w:val="007A522A"/>
    <w:rsid w:val="007A65A2"/>
    <w:rsid w:val="007A69E9"/>
    <w:rsid w:val="007A7398"/>
    <w:rsid w:val="007A7659"/>
    <w:rsid w:val="007B0195"/>
    <w:rsid w:val="007B18EF"/>
    <w:rsid w:val="007B2ABC"/>
    <w:rsid w:val="007B3431"/>
    <w:rsid w:val="007B40F5"/>
    <w:rsid w:val="007B5558"/>
    <w:rsid w:val="007B56C1"/>
    <w:rsid w:val="007B61AC"/>
    <w:rsid w:val="007B6E0C"/>
    <w:rsid w:val="007C034B"/>
    <w:rsid w:val="007C11F2"/>
    <w:rsid w:val="007C18D2"/>
    <w:rsid w:val="007C2669"/>
    <w:rsid w:val="007C6A0B"/>
    <w:rsid w:val="007C7042"/>
    <w:rsid w:val="007C7230"/>
    <w:rsid w:val="007C7D6B"/>
    <w:rsid w:val="007C7F52"/>
    <w:rsid w:val="007D0436"/>
    <w:rsid w:val="007D0DAA"/>
    <w:rsid w:val="007D2F0F"/>
    <w:rsid w:val="007D2F42"/>
    <w:rsid w:val="007D305B"/>
    <w:rsid w:val="007D3AAC"/>
    <w:rsid w:val="007D4F76"/>
    <w:rsid w:val="007D5E26"/>
    <w:rsid w:val="007D639A"/>
    <w:rsid w:val="007D7074"/>
    <w:rsid w:val="007E0914"/>
    <w:rsid w:val="007E0B5B"/>
    <w:rsid w:val="007E1D1A"/>
    <w:rsid w:val="007E234B"/>
    <w:rsid w:val="007E38ED"/>
    <w:rsid w:val="007E5DCE"/>
    <w:rsid w:val="007E70EE"/>
    <w:rsid w:val="007F107B"/>
    <w:rsid w:val="007F20D1"/>
    <w:rsid w:val="007F2539"/>
    <w:rsid w:val="007F31BD"/>
    <w:rsid w:val="007F4DCE"/>
    <w:rsid w:val="007F54D9"/>
    <w:rsid w:val="007F5562"/>
    <w:rsid w:val="007F55A9"/>
    <w:rsid w:val="007F57AB"/>
    <w:rsid w:val="007F6E1B"/>
    <w:rsid w:val="007F7129"/>
    <w:rsid w:val="007F7C3F"/>
    <w:rsid w:val="008000C6"/>
    <w:rsid w:val="008062A5"/>
    <w:rsid w:val="00806E5D"/>
    <w:rsid w:val="00807B28"/>
    <w:rsid w:val="00811118"/>
    <w:rsid w:val="008128E0"/>
    <w:rsid w:val="008131B9"/>
    <w:rsid w:val="0081471D"/>
    <w:rsid w:val="00814C73"/>
    <w:rsid w:val="00815DAF"/>
    <w:rsid w:val="008162EA"/>
    <w:rsid w:val="00816EE5"/>
    <w:rsid w:val="00817A24"/>
    <w:rsid w:val="00821CEC"/>
    <w:rsid w:val="00821E6D"/>
    <w:rsid w:val="00822A50"/>
    <w:rsid w:val="00823B5F"/>
    <w:rsid w:val="00823E8E"/>
    <w:rsid w:val="0082469D"/>
    <w:rsid w:val="00831513"/>
    <w:rsid w:val="00831BDA"/>
    <w:rsid w:val="0083402B"/>
    <w:rsid w:val="008340BA"/>
    <w:rsid w:val="00835A8F"/>
    <w:rsid w:val="00837F9B"/>
    <w:rsid w:val="00840092"/>
    <w:rsid w:val="00840CDC"/>
    <w:rsid w:val="008417E0"/>
    <w:rsid w:val="00842C87"/>
    <w:rsid w:val="00843C33"/>
    <w:rsid w:val="0084451B"/>
    <w:rsid w:val="00845598"/>
    <w:rsid w:val="008464A3"/>
    <w:rsid w:val="00846658"/>
    <w:rsid w:val="00846830"/>
    <w:rsid w:val="008468C2"/>
    <w:rsid w:val="008475DA"/>
    <w:rsid w:val="00847782"/>
    <w:rsid w:val="00850AFE"/>
    <w:rsid w:val="00850D5F"/>
    <w:rsid w:val="00851A25"/>
    <w:rsid w:val="00851D82"/>
    <w:rsid w:val="00852B99"/>
    <w:rsid w:val="00854462"/>
    <w:rsid w:val="0085456E"/>
    <w:rsid w:val="00854D19"/>
    <w:rsid w:val="00855010"/>
    <w:rsid w:val="008557D3"/>
    <w:rsid w:val="00855A77"/>
    <w:rsid w:val="00855AA6"/>
    <w:rsid w:val="00855B71"/>
    <w:rsid w:val="008568B9"/>
    <w:rsid w:val="0085720D"/>
    <w:rsid w:val="008579FD"/>
    <w:rsid w:val="00857A93"/>
    <w:rsid w:val="00857BFB"/>
    <w:rsid w:val="00860548"/>
    <w:rsid w:val="00860ED1"/>
    <w:rsid w:val="00862429"/>
    <w:rsid w:val="008628E5"/>
    <w:rsid w:val="00862F6E"/>
    <w:rsid w:val="00863584"/>
    <w:rsid w:val="00865574"/>
    <w:rsid w:val="00866960"/>
    <w:rsid w:val="00866C88"/>
    <w:rsid w:val="008709E6"/>
    <w:rsid w:val="00870AC1"/>
    <w:rsid w:val="00870CFD"/>
    <w:rsid w:val="00871EEE"/>
    <w:rsid w:val="0087295A"/>
    <w:rsid w:val="008741EA"/>
    <w:rsid w:val="008746E4"/>
    <w:rsid w:val="00875E77"/>
    <w:rsid w:val="00875FCC"/>
    <w:rsid w:val="00877486"/>
    <w:rsid w:val="00877709"/>
    <w:rsid w:val="00877C5E"/>
    <w:rsid w:val="008800C6"/>
    <w:rsid w:val="00880891"/>
    <w:rsid w:val="00881819"/>
    <w:rsid w:val="00881854"/>
    <w:rsid w:val="00882DF8"/>
    <w:rsid w:val="00882EA8"/>
    <w:rsid w:val="00884014"/>
    <w:rsid w:val="0088492F"/>
    <w:rsid w:val="008879EF"/>
    <w:rsid w:val="00887A32"/>
    <w:rsid w:val="00890753"/>
    <w:rsid w:val="008910B4"/>
    <w:rsid w:val="0089140E"/>
    <w:rsid w:val="00891659"/>
    <w:rsid w:val="00891DDB"/>
    <w:rsid w:val="00891EC9"/>
    <w:rsid w:val="00891F8B"/>
    <w:rsid w:val="00892377"/>
    <w:rsid w:val="00892F26"/>
    <w:rsid w:val="00893909"/>
    <w:rsid w:val="00893CD8"/>
    <w:rsid w:val="00894717"/>
    <w:rsid w:val="00894D6E"/>
    <w:rsid w:val="008951C6"/>
    <w:rsid w:val="0089575A"/>
    <w:rsid w:val="00895D7C"/>
    <w:rsid w:val="00895D9C"/>
    <w:rsid w:val="00895F13"/>
    <w:rsid w:val="00896BB7"/>
    <w:rsid w:val="00897A82"/>
    <w:rsid w:val="00897F95"/>
    <w:rsid w:val="008A06BE"/>
    <w:rsid w:val="008A1F01"/>
    <w:rsid w:val="008A20A2"/>
    <w:rsid w:val="008A2D15"/>
    <w:rsid w:val="008A391C"/>
    <w:rsid w:val="008A464A"/>
    <w:rsid w:val="008A4739"/>
    <w:rsid w:val="008A482E"/>
    <w:rsid w:val="008A594B"/>
    <w:rsid w:val="008A79CD"/>
    <w:rsid w:val="008A7C9E"/>
    <w:rsid w:val="008A7DC4"/>
    <w:rsid w:val="008B06FA"/>
    <w:rsid w:val="008B108C"/>
    <w:rsid w:val="008B12E8"/>
    <w:rsid w:val="008B1D6B"/>
    <w:rsid w:val="008B1EAF"/>
    <w:rsid w:val="008B2841"/>
    <w:rsid w:val="008B2FC9"/>
    <w:rsid w:val="008B3D3F"/>
    <w:rsid w:val="008B40B6"/>
    <w:rsid w:val="008B4B67"/>
    <w:rsid w:val="008B5E59"/>
    <w:rsid w:val="008B5F7C"/>
    <w:rsid w:val="008B645F"/>
    <w:rsid w:val="008C0313"/>
    <w:rsid w:val="008C03C2"/>
    <w:rsid w:val="008C0BFB"/>
    <w:rsid w:val="008C25C8"/>
    <w:rsid w:val="008C2962"/>
    <w:rsid w:val="008C2F86"/>
    <w:rsid w:val="008C2FE8"/>
    <w:rsid w:val="008C38B8"/>
    <w:rsid w:val="008C3EE4"/>
    <w:rsid w:val="008C5677"/>
    <w:rsid w:val="008C5DE1"/>
    <w:rsid w:val="008C71ED"/>
    <w:rsid w:val="008D04ED"/>
    <w:rsid w:val="008D0781"/>
    <w:rsid w:val="008D228F"/>
    <w:rsid w:val="008D275E"/>
    <w:rsid w:val="008D31AC"/>
    <w:rsid w:val="008D3778"/>
    <w:rsid w:val="008D46A3"/>
    <w:rsid w:val="008D4882"/>
    <w:rsid w:val="008D4C1A"/>
    <w:rsid w:val="008D5558"/>
    <w:rsid w:val="008D5A32"/>
    <w:rsid w:val="008D6352"/>
    <w:rsid w:val="008D67C1"/>
    <w:rsid w:val="008E2C82"/>
    <w:rsid w:val="008E3321"/>
    <w:rsid w:val="008E3FAA"/>
    <w:rsid w:val="008E3FD0"/>
    <w:rsid w:val="008E41B0"/>
    <w:rsid w:val="008E4B7F"/>
    <w:rsid w:val="008E50B8"/>
    <w:rsid w:val="008E5942"/>
    <w:rsid w:val="008E5B99"/>
    <w:rsid w:val="008E696D"/>
    <w:rsid w:val="008E732F"/>
    <w:rsid w:val="008E743D"/>
    <w:rsid w:val="008E7D3D"/>
    <w:rsid w:val="008F0322"/>
    <w:rsid w:val="008F1145"/>
    <w:rsid w:val="008F1AF6"/>
    <w:rsid w:val="008F24C6"/>
    <w:rsid w:val="008F35A0"/>
    <w:rsid w:val="008F3F65"/>
    <w:rsid w:val="008F55EA"/>
    <w:rsid w:val="008F5BDB"/>
    <w:rsid w:val="008F607A"/>
    <w:rsid w:val="008F6698"/>
    <w:rsid w:val="008F6E82"/>
    <w:rsid w:val="008F73A1"/>
    <w:rsid w:val="008F77E9"/>
    <w:rsid w:val="008F7CFF"/>
    <w:rsid w:val="008F7D58"/>
    <w:rsid w:val="008F7EBE"/>
    <w:rsid w:val="00900222"/>
    <w:rsid w:val="009003E7"/>
    <w:rsid w:val="00901FC3"/>
    <w:rsid w:val="00902901"/>
    <w:rsid w:val="00902AD1"/>
    <w:rsid w:val="0090354F"/>
    <w:rsid w:val="00903EBD"/>
    <w:rsid w:val="00905A63"/>
    <w:rsid w:val="00906CD8"/>
    <w:rsid w:val="00911C0E"/>
    <w:rsid w:val="00911D08"/>
    <w:rsid w:val="009142BB"/>
    <w:rsid w:val="00914FA3"/>
    <w:rsid w:val="009168AF"/>
    <w:rsid w:val="0091764A"/>
    <w:rsid w:val="009177BB"/>
    <w:rsid w:val="00917CD7"/>
    <w:rsid w:val="00920E41"/>
    <w:rsid w:val="00921467"/>
    <w:rsid w:val="00921601"/>
    <w:rsid w:val="009232E9"/>
    <w:rsid w:val="00925544"/>
    <w:rsid w:val="0092642F"/>
    <w:rsid w:val="00926E88"/>
    <w:rsid w:val="00927AE0"/>
    <w:rsid w:val="00927C7E"/>
    <w:rsid w:val="009312E2"/>
    <w:rsid w:val="00932726"/>
    <w:rsid w:val="009335D6"/>
    <w:rsid w:val="00935105"/>
    <w:rsid w:val="00935D48"/>
    <w:rsid w:val="0093606E"/>
    <w:rsid w:val="009364FF"/>
    <w:rsid w:val="009376E3"/>
    <w:rsid w:val="009406AA"/>
    <w:rsid w:val="00940C86"/>
    <w:rsid w:val="0094130D"/>
    <w:rsid w:val="0094264C"/>
    <w:rsid w:val="0094341D"/>
    <w:rsid w:val="00943B57"/>
    <w:rsid w:val="00944925"/>
    <w:rsid w:val="00944AAC"/>
    <w:rsid w:val="00945260"/>
    <w:rsid w:val="0094625D"/>
    <w:rsid w:val="0094660D"/>
    <w:rsid w:val="00947F52"/>
    <w:rsid w:val="0095127D"/>
    <w:rsid w:val="00951D2A"/>
    <w:rsid w:val="00952DF4"/>
    <w:rsid w:val="00953111"/>
    <w:rsid w:val="00955C1E"/>
    <w:rsid w:val="00955E8A"/>
    <w:rsid w:val="00956489"/>
    <w:rsid w:val="00960E06"/>
    <w:rsid w:val="00960F92"/>
    <w:rsid w:val="0096186E"/>
    <w:rsid w:val="009620E2"/>
    <w:rsid w:val="0096215B"/>
    <w:rsid w:val="00962820"/>
    <w:rsid w:val="00964783"/>
    <w:rsid w:val="00964FDC"/>
    <w:rsid w:val="009655DF"/>
    <w:rsid w:val="00965946"/>
    <w:rsid w:val="009659E4"/>
    <w:rsid w:val="00965DEC"/>
    <w:rsid w:val="00973E3C"/>
    <w:rsid w:val="00976863"/>
    <w:rsid w:val="009779AC"/>
    <w:rsid w:val="00977B39"/>
    <w:rsid w:val="0098004D"/>
    <w:rsid w:val="00980114"/>
    <w:rsid w:val="00980403"/>
    <w:rsid w:val="00981B5D"/>
    <w:rsid w:val="009847FC"/>
    <w:rsid w:val="0098578F"/>
    <w:rsid w:val="00987424"/>
    <w:rsid w:val="00992E24"/>
    <w:rsid w:val="00993F54"/>
    <w:rsid w:val="009961B2"/>
    <w:rsid w:val="009971E5"/>
    <w:rsid w:val="009A0558"/>
    <w:rsid w:val="009A0FF0"/>
    <w:rsid w:val="009A35F9"/>
    <w:rsid w:val="009A3AA9"/>
    <w:rsid w:val="009A3B93"/>
    <w:rsid w:val="009A4BAE"/>
    <w:rsid w:val="009A54B8"/>
    <w:rsid w:val="009A5A3F"/>
    <w:rsid w:val="009A629B"/>
    <w:rsid w:val="009A632E"/>
    <w:rsid w:val="009A69A8"/>
    <w:rsid w:val="009A6D4A"/>
    <w:rsid w:val="009A7BF9"/>
    <w:rsid w:val="009B0BBA"/>
    <w:rsid w:val="009B194A"/>
    <w:rsid w:val="009B20B2"/>
    <w:rsid w:val="009B2556"/>
    <w:rsid w:val="009B3053"/>
    <w:rsid w:val="009B373E"/>
    <w:rsid w:val="009B3D53"/>
    <w:rsid w:val="009B3DEB"/>
    <w:rsid w:val="009B6476"/>
    <w:rsid w:val="009B7291"/>
    <w:rsid w:val="009B7695"/>
    <w:rsid w:val="009B7E38"/>
    <w:rsid w:val="009C0485"/>
    <w:rsid w:val="009C0D1B"/>
    <w:rsid w:val="009C17D4"/>
    <w:rsid w:val="009C1C09"/>
    <w:rsid w:val="009C2FC5"/>
    <w:rsid w:val="009C3021"/>
    <w:rsid w:val="009C33CF"/>
    <w:rsid w:val="009C4772"/>
    <w:rsid w:val="009C4A08"/>
    <w:rsid w:val="009C7254"/>
    <w:rsid w:val="009C7DBA"/>
    <w:rsid w:val="009C7F12"/>
    <w:rsid w:val="009D1404"/>
    <w:rsid w:val="009D1536"/>
    <w:rsid w:val="009D1ABE"/>
    <w:rsid w:val="009D1B37"/>
    <w:rsid w:val="009D2D99"/>
    <w:rsid w:val="009D43A1"/>
    <w:rsid w:val="009D4B30"/>
    <w:rsid w:val="009D5964"/>
    <w:rsid w:val="009D75A9"/>
    <w:rsid w:val="009D77A0"/>
    <w:rsid w:val="009D7A56"/>
    <w:rsid w:val="009E05FB"/>
    <w:rsid w:val="009E0E26"/>
    <w:rsid w:val="009E2A14"/>
    <w:rsid w:val="009E2EB0"/>
    <w:rsid w:val="009E345C"/>
    <w:rsid w:val="009E43C4"/>
    <w:rsid w:val="009E45A6"/>
    <w:rsid w:val="009E4C27"/>
    <w:rsid w:val="009E5761"/>
    <w:rsid w:val="009E5F5B"/>
    <w:rsid w:val="009E63DA"/>
    <w:rsid w:val="009E6409"/>
    <w:rsid w:val="009E799C"/>
    <w:rsid w:val="009E7BCC"/>
    <w:rsid w:val="009F09CB"/>
    <w:rsid w:val="009F0E0A"/>
    <w:rsid w:val="009F47C5"/>
    <w:rsid w:val="009F4E02"/>
    <w:rsid w:val="009F59A1"/>
    <w:rsid w:val="009F5D9C"/>
    <w:rsid w:val="009F6142"/>
    <w:rsid w:val="009F6454"/>
    <w:rsid w:val="009F6B0F"/>
    <w:rsid w:val="009F74BB"/>
    <w:rsid w:val="009F7B04"/>
    <w:rsid w:val="00A0138A"/>
    <w:rsid w:val="00A01EE1"/>
    <w:rsid w:val="00A02421"/>
    <w:rsid w:val="00A0282D"/>
    <w:rsid w:val="00A031A7"/>
    <w:rsid w:val="00A058A6"/>
    <w:rsid w:val="00A061D5"/>
    <w:rsid w:val="00A073D9"/>
    <w:rsid w:val="00A10A16"/>
    <w:rsid w:val="00A113F2"/>
    <w:rsid w:val="00A1226B"/>
    <w:rsid w:val="00A12802"/>
    <w:rsid w:val="00A12A3A"/>
    <w:rsid w:val="00A12A93"/>
    <w:rsid w:val="00A12E8B"/>
    <w:rsid w:val="00A143D4"/>
    <w:rsid w:val="00A161CA"/>
    <w:rsid w:val="00A173C6"/>
    <w:rsid w:val="00A175A9"/>
    <w:rsid w:val="00A20D76"/>
    <w:rsid w:val="00A21F12"/>
    <w:rsid w:val="00A2329A"/>
    <w:rsid w:val="00A25A6E"/>
    <w:rsid w:val="00A2631A"/>
    <w:rsid w:val="00A270F6"/>
    <w:rsid w:val="00A27B68"/>
    <w:rsid w:val="00A27DF6"/>
    <w:rsid w:val="00A305A3"/>
    <w:rsid w:val="00A3107C"/>
    <w:rsid w:val="00A31503"/>
    <w:rsid w:val="00A31EDE"/>
    <w:rsid w:val="00A31FA5"/>
    <w:rsid w:val="00A3317A"/>
    <w:rsid w:val="00A33885"/>
    <w:rsid w:val="00A33AA3"/>
    <w:rsid w:val="00A34AE1"/>
    <w:rsid w:val="00A376AD"/>
    <w:rsid w:val="00A40555"/>
    <w:rsid w:val="00A4117D"/>
    <w:rsid w:val="00A4137D"/>
    <w:rsid w:val="00A41716"/>
    <w:rsid w:val="00A41EB0"/>
    <w:rsid w:val="00A4454F"/>
    <w:rsid w:val="00A44E77"/>
    <w:rsid w:val="00A46252"/>
    <w:rsid w:val="00A4646B"/>
    <w:rsid w:val="00A46AE4"/>
    <w:rsid w:val="00A504D9"/>
    <w:rsid w:val="00A51EBF"/>
    <w:rsid w:val="00A52DB7"/>
    <w:rsid w:val="00A52F64"/>
    <w:rsid w:val="00A549F8"/>
    <w:rsid w:val="00A55AA9"/>
    <w:rsid w:val="00A564AE"/>
    <w:rsid w:val="00A56C9F"/>
    <w:rsid w:val="00A57A00"/>
    <w:rsid w:val="00A602A2"/>
    <w:rsid w:val="00A60543"/>
    <w:rsid w:val="00A60B30"/>
    <w:rsid w:val="00A62887"/>
    <w:rsid w:val="00A64EF2"/>
    <w:rsid w:val="00A65067"/>
    <w:rsid w:val="00A67788"/>
    <w:rsid w:val="00A7057D"/>
    <w:rsid w:val="00A71A73"/>
    <w:rsid w:val="00A72130"/>
    <w:rsid w:val="00A731E3"/>
    <w:rsid w:val="00A74048"/>
    <w:rsid w:val="00A742EB"/>
    <w:rsid w:val="00A745BF"/>
    <w:rsid w:val="00A74697"/>
    <w:rsid w:val="00A74ED9"/>
    <w:rsid w:val="00A76ABC"/>
    <w:rsid w:val="00A77A81"/>
    <w:rsid w:val="00A77CAD"/>
    <w:rsid w:val="00A77FB2"/>
    <w:rsid w:val="00A81DD7"/>
    <w:rsid w:val="00A838CE"/>
    <w:rsid w:val="00A84C2F"/>
    <w:rsid w:val="00A85DE4"/>
    <w:rsid w:val="00A86BAB"/>
    <w:rsid w:val="00A86E79"/>
    <w:rsid w:val="00A908E5"/>
    <w:rsid w:val="00A90A92"/>
    <w:rsid w:val="00A91AAB"/>
    <w:rsid w:val="00A91B6A"/>
    <w:rsid w:val="00A91E38"/>
    <w:rsid w:val="00A94DBE"/>
    <w:rsid w:val="00A9519D"/>
    <w:rsid w:val="00A952C4"/>
    <w:rsid w:val="00A95959"/>
    <w:rsid w:val="00A95DED"/>
    <w:rsid w:val="00A95E88"/>
    <w:rsid w:val="00A97726"/>
    <w:rsid w:val="00AA09F1"/>
    <w:rsid w:val="00AA14F4"/>
    <w:rsid w:val="00AA1B39"/>
    <w:rsid w:val="00AA2313"/>
    <w:rsid w:val="00AA26D5"/>
    <w:rsid w:val="00AA2829"/>
    <w:rsid w:val="00AA3300"/>
    <w:rsid w:val="00AA3B47"/>
    <w:rsid w:val="00AA461C"/>
    <w:rsid w:val="00AA4933"/>
    <w:rsid w:val="00AA49C7"/>
    <w:rsid w:val="00AA50BC"/>
    <w:rsid w:val="00AA5E1C"/>
    <w:rsid w:val="00AA5FA5"/>
    <w:rsid w:val="00AA792D"/>
    <w:rsid w:val="00AA7BFE"/>
    <w:rsid w:val="00AB258E"/>
    <w:rsid w:val="00AB274D"/>
    <w:rsid w:val="00AB79E5"/>
    <w:rsid w:val="00AC1D54"/>
    <w:rsid w:val="00AC20C3"/>
    <w:rsid w:val="00AC2669"/>
    <w:rsid w:val="00AC3107"/>
    <w:rsid w:val="00AC44BC"/>
    <w:rsid w:val="00AC5B74"/>
    <w:rsid w:val="00AC6353"/>
    <w:rsid w:val="00AC7AAE"/>
    <w:rsid w:val="00AC7B46"/>
    <w:rsid w:val="00AC7EB8"/>
    <w:rsid w:val="00AD0060"/>
    <w:rsid w:val="00AD034A"/>
    <w:rsid w:val="00AD1D62"/>
    <w:rsid w:val="00AD1E9E"/>
    <w:rsid w:val="00AD1ECD"/>
    <w:rsid w:val="00AD3F67"/>
    <w:rsid w:val="00AD3FEA"/>
    <w:rsid w:val="00AD49BF"/>
    <w:rsid w:val="00AD4B5A"/>
    <w:rsid w:val="00AD4D2D"/>
    <w:rsid w:val="00AD5160"/>
    <w:rsid w:val="00AD5EBC"/>
    <w:rsid w:val="00AD61A4"/>
    <w:rsid w:val="00AD70AE"/>
    <w:rsid w:val="00AD718C"/>
    <w:rsid w:val="00AD7AD8"/>
    <w:rsid w:val="00AE0098"/>
    <w:rsid w:val="00AE06BF"/>
    <w:rsid w:val="00AE0E1C"/>
    <w:rsid w:val="00AE14EC"/>
    <w:rsid w:val="00AE1AA6"/>
    <w:rsid w:val="00AE1BBA"/>
    <w:rsid w:val="00AE2938"/>
    <w:rsid w:val="00AE2CD6"/>
    <w:rsid w:val="00AE3E36"/>
    <w:rsid w:val="00AE495F"/>
    <w:rsid w:val="00AE5014"/>
    <w:rsid w:val="00AE54D4"/>
    <w:rsid w:val="00AE55AB"/>
    <w:rsid w:val="00AE59D9"/>
    <w:rsid w:val="00AE5A26"/>
    <w:rsid w:val="00AE6796"/>
    <w:rsid w:val="00AE67EF"/>
    <w:rsid w:val="00AF031A"/>
    <w:rsid w:val="00AF07EC"/>
    <w:rsid w:val="00AF0D4E"/>
    <w:rsid w:val="00AF0E98"/>
    <w:rsid w:val="00AF1A5B"/>
    <w:rsid w:val="00AF3EDA"/>
    <w:rsid w:val="00AF4B26"/>
    <w:rsid w:val="00AF5289"/>
    <w:rsid w:val="00AF5367"/>
    <w:rsid w:val="00AF5FF6"/>
    <w:rsid w:val="00B002D3"/>
    <w:rsid w:val="00B00602"/>
    <w:rsid w:val="00B00BB8"/>
    <w:rsid w:val="00B02348"/>
    <w:rsid w:val="00B039D1"/>
    <w:rsid w:val="00B04944"/>
    <w:rsid w:val="00B05C37"/>
    <w:rsid w:val="00B060E3"/>
    <w:rsid w:val="00B077AB"/>
    <w:rsid w:val="00B10963"/>
    <w:rsid w:val="00B10B25"/>
    <w:rsid w:val="00B11CCB"/>
    <w:rsid w:val="00B121C2"/>
    <w:rsid w:val="00B1257A"/>
    <w:rsid w:val="00B12D14"/>
    <w:rsid w:val="00B1358A"/>
    <w:rsid w:val="00B1425A"/>
    <w:rsid w:val="00B14BE8"/>
    <w:rsid w:val="00B14E45"/>
    <w:rsid w:val="00B1516D"/>
    <w:rsid w:val="00B15E66"/>
    <w:rsid w:val="00B16874"/>
    <w:rsid w:val="00B16A71"/>
    <w:rsid w:val="00B16BD5"/>
    <w:rsid w:val="00B16E08"/>
    <w:rsid w:val="00B17455"/>
    <w:rsid w:val="00B21516"/>
    <w:rsid w:val="00B21C33"/>
    <w:rsid w:val="00B21F02"/>
    <w:rsid w:val="00B2224F"/>
    <w:rsid w:val="00B23265"/>
    <w:rsid w:val="00B2415C"/>
    <w:rsid w:val="00B242CB"/>
    <w:rsid w:val="00B242E5"/>
    <w:rsid w:val="00B24941"/>
    <w:rsid w:val="00B250FE"/>
    <w:rsid w:val="00B27EFF"/>
    <w:rsid w:val="00B314B5"/>
    <w:rsid w:val="00B32463"/>
    <w:rsid w:val="00B33205"/>
    <w:rsid w:val="00B33913"/>
    <w:rsid w:val="00B33DFA"/>
    <w:rsid w:val="00B34A31"/>
    <w:rsid w:val="00B34D43"/>
    <w:rsid w:val="00B35F28"/>
    <w:rsid w:val="00B36253"/>
    <w:rsid w:val="00B365DB"/>
    <w:rsid w:val="00B36E2B"/>
    <w:rsid w:val="00B37780"/>
    <w:rsid w:val="00B41590"/>
    <w:rsid w:val="00B42333"/>
    <w:rsid w:val="00B427D7"/>
    <w:rsid w:val="00B4366B"/>
    <w:rsid w:val="00B43CEF"/>
    <w:rsid w:val="00B451A9"/>
    <w:rsid w:val="00B461F6"/>
    <w:rsid w:val="00B46698"/>
    <w:rsid w:val="00B50EEE"/>
    <w:rsid w:val="00B515AC"/>
    <w:rsid w:val="00B52ABC"/>
    <w:rsid w:val="00B54680"/>
    <w:rsid w:val="00B547D5"/>
    <w:rsid w:val="00B54C4B"/>
    <w:rsid w:val="00B54CB0"/>
    <w:rsid w:val="00B54E33"/>
    <w:rsid w:val="00B56595"/>
    <w:rsid w:val="00B56A4B"/>
    <w:rsid w:val="00B56CB1"/>
    <w:rsid w:val="00B61CB9"/>
    <w:rsid w:val="00B641D0"/>
    <w:rsid w:val="00B648E0"/>
    <w:rsid w:val="00B67496"/>
    <w:rsid w:val="00B67AB8"/>
    <w:rsid w:val="00B72971"/>
    <w:rsid w:val="00B72A84"/>
    <w:rsid w:val="00B73BE3"/>
    <w:rsid w:val="00B743AF"/>
    <w:rsid w:val="00B80CB8"/>
    <w:rsid w:val="00B8109D"/>
    <w:rsid w:val="00B8179B"/>
    <w:rsid w:val="00B819C7"/>
    <w:rsid w:val="00B82A9B"/>
    <w:rsid w:val="00B82B79"/>
    <w:rsid w:val="00B83E2B"/>
    <w:rsid w:val="00B84329"/>
    <w:rsid w:val="00B846A3"/>
    <w:rsid w:val="00B85E8F"/>
    <w:rsid w:val="00B86E2B"/>
    <w:rsid w:val="00B8736C"/>
    <w:rsid w:val="00B873A0"/>
    <w:rsid w:val="00B9014E"/>
    <w:rsid w:val="00B9066B"/>
    <w:rsid w:val="00B90833"/>
    <w:rsid w:val="00B90FF2"/>
    <w:rsid w:val="00B911B8"/>
    <w:rsid w:val="00B912E0"/>
    <w:rsid w:val="00B9249D"/>
    <w:rsid w:val="00B9268E"/>
    <w:rsid w:val="00B9291D"/>
    <w:rsid w:val="00B929B1"/>
    <w:rsid w:val="00B92DB0"/>
    <w:rsid w:val="00B94353"/>
    <w:rsid w:val="00B94B9A"/>
    <w:rsid w:val="00B95972"/>
    <w:rsid w:val="00B959B9"/>
    <w:rsid w:val="00B95A81"/>
    <w:rsid w:val="00B9674A"/>
    <w:rsid w:val="00B974E8"/>
    <w:rsid w:val="00B9764D"/>
    <w:rsid w:val="00B97BAB"/>
    <w:rsid w:val="00B97C71"/>
    <w:rsid w:val="00BA0BAD"/>
    <w:rsid w:val="00BA1054"/>
    <w:rsid w:val="00BA1943"/>
    <w:rsid w:val="00BA2256"/>
    <w:rsid w:val="00BA22F1"/>
    <w:rsid w:val="00BA234F"/>
    <w:rsid w:val="00BA2B4C"/>
    <w:rsid w:val="00BA2E4F"/>
    <w:rsid w:val="00BA2F00"/>
    <w:rsid w:val="00BA3901"/>
    <w:rsid w:val="00BA3F2D"/>
    <w:rsid w:val="00BA4245"/>
    <w:rsid w:val="00BA44F1"/>
    <w:rsid w:val="00BA451B"/>
    <w:rsid w:val="00BA56A3"/>
    <w:rsid w:val="00BA5B23"/>
    <w:rsid w:val="00BA62F9"/>
    <w:rsid w:val="00BB0838"/>
    <w:rsid w:val="00BB2183"/>
    <w:rsid w:val="00BB2EB8"/>
    <w:rsid w:val="00BB3175"/>
    <w:rsid w:val="00BB411B"/>
    <w:rsid w:val="00BB4568"/>
    <w:rsid w:val="00BB46A0"/>
    <w:rsid w:val="00BB47A5"/>
    <w:rsid w:val="00BB5112"/>
    <w:rsid w:val="00BB5494"/>
    <w:rsid w:val="00BB7122"/>
    <w:rsid w:val="00BC01A0"/>
    <w:rsid w:val="00BC031E"/>
    <w:rsid w:val="00BC1689"/>
    <w:rsid w:val="00BC1F8A"/>
    <w:rsid w:val="00BC2277"/>
    <w:rsid w:val="00BC27D4"/>
    <w:rsid w:val="00BC41A0"/>
    <w:rsid w:val="00BC43A1"/>
    <w:rsid w:val="00BC4EB3"/>
    <w:rsid w:val="00BC592D"/>
    <w:rsid w:val="00BC6906"/>
    <w:rsid w:val="00BC732C"/>
    <w:rsid w:val="00BC7D83"/>
    <w:rsid w:val="00BD0091"/>
    <w:rsid w:val="00BD04D4"/>
    <w:rsid w:val="00BD06A6"/>
    <w:rsid w:val="00BD1542"/>
    <w:rsid w:val="00BD163F"/>
    <w:rsid w:val="00BD1DE6"/>
    <w:rsid w:val="00BD237F"/>
    <w:rsid w:val="00BD3804"/>
    <w:rsid w:val="00BD3ACE"/>
    <w:rsid w:val="00BD3D60"/>
    <w:rsid w:val="00BD5C27"/>
    <w:rsid w:val="00BD62FF"/>
    <w:rsid w:val="00BD63CD"/>
    <w:rsid w:val="00BD6C74"/>
    <w:rsid w:val="00BD7D73"/>
    <w:rsid w:val="00BE4DB4"/>
    <w:rsid w:val="00BE4EED"/>
    <w:rsid w:val="00BE735C"/>
    <w:rsid w:val="00BE7A5F"/>
    <w:rsid w:val="00BF041B"/>
    <w:rsid w:val="00BF0730"/>
    <w:rsid w:val="00BF0878"/>
    <w:rsid w:val="00BF1A72"/>
    <w:rsid w:val="00BF23FF"/>
    <w:rsid w:val="00BF2D3F"/>
    <w:rsid w:val="00BF3358"/>
    <w:rsid w:val="00BF3735"/>
    <w:rsid w:val="00BF4881"/>
    <w:rsid w:val="00BF4B6D"/>
    <w:rsid w:val="00BF5690"/>
    <w:rsid w:val="00BF639B"/>
    <w:rsid w:val="00BF66D2"/>
    <w:rsid w:val="00BF6F98"/>
    <w:rsid w:val="00BF778E"/>
    <w:rsid w:val="00BF78BB"/>
    <w:rsid w:val="00C0104E"/>
    <w:rsid w:val="00C01C24"/>
    <w:rsid w:val="00C01E44"/>
    <w:rsid w:val="00C02413"/>
    <w:rsid w:val="00C02937"/>
    <w:rsid w:val="00C02D61"/>
    <w:rsid w:val="00C0323E"/>
    <w:rsid w:val="00C036F7"/>
    <w:rsid w:val="00C0387C"/>
    <w:rsid w:val="00C03E5B"/>
    <w:rsid w:val="00C04058"/>
    <w:rsid w:val="00C0450A"/>
    <w:rsid w:val="00C045B0"/>
    <w:rsid w:val="00C0667D"/>
    <w:rsid w:val="00C06B27"/>
    <w:rsid w:val="00C076C1"/>
    <w:rsid w:val="00C10877"/>
    <w:rsid w:val="00C109A4"/>
    <w:rsid w:val="00C11944"/>
    <w:rsid w:val="00C13153"/>
    <w:rsid w:val="00C142A5"/>
    <w:rsid w:val="00C16FA2"/>
    <w:rsid w:val="00C1727D"/>
    <w:rsid w:val="00C23F23"/>
    <w:rsid w:val="00C24BDC"/>
    <w:rsid w:val="00C24E33"/>
    <w:rsid w:val="00C254F5"/>
    <w:rsid w:val="00C255F4"/>
    <w:rsid w:val="00C27945"/>
    <w:rsid w:val="00C27FEC"/>
    <w:rsid w:val="00C31BA0"/>
    <w:rsid w:val="00C31BF2"/>
    <w:rsid w:val="00C31D81"/>
    <w:rsid w:val="00C320EF"/>
    <w:rsid w:val="00C3315D"/>
    <w:rsid w:val="00C331F6"/>
    <w:rsid w:val="00C352EA"/>
    <w:rsid w:val="00C3547F"/>
    <w:rsid w:val="00C357C6"/>
    <w:rsid w:val="00C35D58"/>
    <w:rsid w:val="00C35E6B"/>
    <w:rsid w:val="00C375F2"/>
    <w:rsid w:val="00C37A75"/>
    <w:rsid w:val="00C40103"/>
    <w:rsid w:val="00C405B4"/>
    <w:rsid w:val="00C40D49"/>
    <w:rsid w:val="00C419F6"/>
    <w:rsid w:val="00C42100"/>
    <w:rsid w:val="00C4269D"/>
    <w:rsid w:val="00C43515"/>
    <w:rsid w:val="00C441BA"/>
    <w:rsid w:val="00C44450"/>
    <w:rsid w:val="00C44893"/>
    <w:rsid w:val="00C44933"/>
    <w:rsid w:val="00C44BFF"/>
    <w:rsid w:val="00C44E1B"/>
    <w:rsid w:val="00C45C0E"/>
    <w:rsid w:val="00C46923"/>
    <w:rsid w:val="00C4740B"/>
    <w:rsid w:val="00C4763B"/>
    <w:rsid w:val="00C47AD8"/>
    <w:rsid w:val="00C47E05"/>
    <w:rsid w:val="00C50CEF"/>
    <w:rsid w:val="00C51C4A"/>
    <w:rsid w:val="00C5228B"/>
    <w:rsid w:val="00C53ACF"/>
    <w:rsid w:val="00C600C4"/>
    <w:rsid w:val="00C603DE"/>
    <w:rsid w:val="00C60A83"/>
    <w:rsid w:val="00C61378"/>
    <w:rsid w:val="00C61742"/>
    <w:rsid w:val="00C61D2C"/>
    <w:rsid w:val="00C62383"/>
    <w:rsid w:val="00C63CB5"/>
    <w:rsid w:val="00C63D0C"/>
    <w:rsid w:val="00C6485D"/>
    <w:rsid w:val="00C64E15"/>
    <w:rsid w:val="00C65627"/>
    <w:rsid w:val="00C65C56"/>
    <w:rsid w:val="00C65FC4"/>
    <w:rsid w:val="00C672A3"/>
    <w:rsid w:val="00C673DC"/>
    <w:rsid w:val="00C6762A"/>
    <w:rsid w:val="00C73321"/>
    <w:rsid w:val="00C74D2B"/>
    <w:rsid w:val="00C75069"/>
    <w:rsid w:val="00C7595E"/>
    <w:rsid w:val="00C7640E"/>
    <w:rsid w:val="00C800A7"/>
    <w:rsid w:val="00C80187"/>
    <w:rsid w:val="00C802CE"/>
    <w:rsid w:val="00C80B11"/>
    <w:rsid w:val="00C81734"/>
    <w:rsid w:val="00C81810"/>
    <w:rsid w:val="00C81908"/>
    <w:rsid w:val="00C82F5E"/>
    <w:rsid w:val="00C83124"/>
    <w:rsid w:val="00C839F2"/>
    <w:rsid w:val="00C83D19"/>
    <w:rsid w:val="00C8468B"/>
    <w:rsid w:val="00C860E9"/>
    <w:rsid w:val="00C87555"/>
    <w:rsid w:val="00C90A8F"/>
    <w:rsid w:val="00C92697"/>
    <w:rsid w:val="00C939FC"/>
    <w:rsid w:val="00C93FE2"/>
    <w:rsid w:val="00C943C2"/>
    <w:rsid w:val="00C9502D"/>
    <w:rsid w:val="00C96E15"/>
    <w:rsid w:val="00C97908"/>
    <w:rsid w:val="00CA0B6A"/>
    <w:rsid w:val="00CA0E12"/>
    <w:rsid w:val="00CA1EC3"/>
    <w:rsid w:val="00CA318C"/>
    <w:rsid w:val="00CA4E0D"/>
    <w:rsid w:val="00CA577E"/>
    <w:rsid w:val="00CA6505"/>
    <w:rsid w:val="00CA7227"/>
    <w:rsid w:val="00CB026F"/>
    <w:rsid w:val="00CB0379"/>
    <w:rsid w:val="00CB0E97"/>
    <w:rsid w:val="00CB1CAC"/>
    <w:rsid w:val="00CB30FE"/>
    <w:rsid w:val="00CB48EC"/>
    <w:rsid w:val="00CB588D"/>
    <w:rsid w:val="00CB5D34"/>
    <w:rsid w:val="00CB7D42"/>
    <w:rsid w:val="00CC1A6E"/>
    <w:rsid w:val="00CC37DB"/>
    <w:rsid w:val="00CC3960"/>
    <w:rsid w:val="00CC4594"/>
    <w:rsid w:val="00CC4851"/>
    <w:rsid w:val="00CC4B95"/>
    <w:rsid w:val="00CC5613"/>
    <w:rsid w:val="00CC6430"/>
    <w:rsid w:val="00CC6AD2"/>
    <w:rsid w:val="00CC6ECF"/>
    <w:rsid w:val="00CC6F6A"/>
    <w:rsid w:val="00CC795E"/>
    <w:rsid w:val="00CD0289"/>
    <w:rsid w:val="00CD0C51"/>
    <w:rsid w:val="00CD2389"/>
    <w:rsid w:val="00CD24B3"/>
    <w:rsid w:val="00CD282E"/>
    <w:rsid w:val="00CD3670"/>
    <w:rsid w:val="00CD3809"/>
    <w:rsid w:val="00CD4ACC"/>
    <w:rsid w:val="00CD5AC5"/>
    <w:rsid w:val="00CD5C5E"/>
    <w:rsid w:val="00CD7CF3"/>
    <w:rsid w:val="00CDE6FB"/>
    <w:rsid w:val="00CE116A"/>
    <w:rsid w:val="00CE173D"/>
    <w:rsid w:val="00CE1834"/>
    <w:rsid w:val="00CE1E61"/>
    <w:rsid w:val="00CE257A"/>
    <w:rsid w:val="00CE28FF"/>
    <w:rsid w:val="00CE2E7F"/>
    <w:rsid w:val="00CE30B2"/>
    <w:rsid w:val="00CE4CB7"/>
    <w:rsid w:val="00CE514E"/>
    <w:rsid w:val="00CE5812"/>
    <w:rsid w:val="00CE5EC0"/>
    <w:rsid w:val="00CE5F11"/>
    <w:rsid w:val="00CE6E2B"/>
    <w:rsid w:val="00CE7748"/>
    <w:rsid w:val="00CE7F86"/>
    <w:rsid w:val="00CF11D5"/>
    <w:rsid w:val="00CF1AB3"/>
    <w:rsid w:val="00CF1C0C"/>
    <w:rsid w:val="00CF1C98"/>
    <w:rsid w:val="00CF1F92"/>
    <w:rsid w:val="00CF3243"/>
    <w:rsid w:val="00CF44F8"/>
    <w:rsid w:val="00CF47F0"/>
    <w:rsid w:val="00CF6459"/>
    <w:rsid w:val="00D00278"/>
    <w:rsid w:val="00D002DE"/>
    <w:rsid w:val="00D0442B"/>
    <w:rsid w:val="00D06403"/>
    <w:rsid w:val="00D06FCF"/>
    <w:rsid w:val="00D10C8C"/>
    <w:rsid w:val="00D11EC4"/>
    <w:rsid w:val="00D11F7F"/>
    <w:rsid w:val="00D124B6"/>
    <w:rsid w:val="00D13EC2"/>
    <w:rsid w:val="00D145CF"/>
    <w:rsid w:val="00D15A9F"/>
    <w:rsid w:val="00D172D2"/>
    <w:rsid w:val="00D20638"/>
    <w:rsid w:val="00D223FB"/>
    <w:rsid w:val="00D2272C"/>
    <w:rsid w:val="00D22FC6"/>
    <w:rsid w:val="00D23E3F"/>
    <w:rsid w:val="00D2570F"/>
    <w:rsid w:val="00D25ADA"/>
    <w:rsid w:val="00D25E27"/>
    <w:rsid w:val="00D277F1"/>
    <w:rsid w:val="00D305B5"/>
    <w:rsid w:val="00D3224A"/>
    <w:rsid w:val="00D32900"/>
    <w:rsid w:val="00D3322A"/>
    <w:rsid w:val="00D33337"/>
    <w:rsid w:val="00D335F4"/>
    <w:rsid w:val="00D33ADE"/>
    <w:rsid w:val="00D33F6F"/>
    <w:rsid w:val="00D34A8C"/>
    <w:rsid w:val="00D34EC4"/>
    <w:rsid w:val="00D36BBD"/>
    <w:rsid w:val="00D376B7"/>
    <w:rsid w:val="00D378DD"/>
    <w:rsid w:val="00D40E25"/>
    <w:rsid w:val="00D42D8D"/>
    <w:rsid w:val="00D430A6"/>
    <w:rsid w:val="00D4382C"/>
    <w:rsid w:val="00D43AE3"/>
    <w:rsid w:val="00D43B84"/>
    <w:rsid w:val="00D44250"/>
    <w:rsid w:val="00D4586D"/>
    <w:rsid w:val="00D45DE4"/>
    <w:rsid w:val="00D4664D"/>
    <w:rsid w:val="00D47584"/>
    <w:rsid w:val="00D50156"/>
    <w:rsid w:val="00D50A7F"/>
    <w:rsid w:val="00D50BAD"/>
    <w:rsid w:val="00D50DD7"/>
    <w:rsid w:val="00D5167B"/>
    <w:rsid w:val="00D51AFF"/>
    <w:rsid w:val="00D52318"/>
    <w:rsid w:val="00D52749"/>
    <w:rsid w:val="00D52E77"/>
    <w:rsid w:val="00D53726"/>
    <w:rsid w:val="00D53780"/>
    <w:rsid w:val="00D53A47"/>
    <w:rsid w:val="00D53F49"/>
    <w:rsid w:val="00D54031"/>
    <w:rsid w:val="00D541D5"/>
    <w:rsid w:val="00D54C08"/>
    <w:rsid w:val="00D55C2D"/>
    <w:rsid w:val="00D561D6"/>
    <w:rsid w:val="00D56D07"/>
    <w:rsid w:val="00D5771A"/>
    <w:rsid w:val="00D6113E"/>
    <w:rsid w:val="00D61310"/>
    <w:rsid w:val="00D627CF"/>
    <w:rsid w:val="00D646CF"/>
    <w:rsid w:val="00D671C7"/>
    <w:rsid w:val="00D672BA"/>
    <w:rsid w:val="00D6768B"/>
    <w:rsid w:val="00D67961"/>
    <w:rsid w:val="00D67CAA"/>
    <w:rsid w:val="00D70D16"/>
    <w:rsid w:val="00D72128"/>
    <w:rsid w:val="00D72F49"/>
    <w:rsid w:val="00D73080"/>
    <w:rsid w:val="00D74A97"/>
    <w:rsid w:val="00D74EAB"/>
    <w:rsid w:val="00D772BE"/>
    <w:rsid w:val="00D77412"/>
    <w:rsid w:val="00D80ACE"/>
    <w:rsid w:val="00D816A5"/>
    <w:rsid w:val="00D816D3"/>
    <w:rsid w:val="00D81B3B"/>
    <w:rsid w:val="00D81CD2"/>
    <w:rsid w:val="00D82510"/>
    <w:rsid w:val="00D831E0"/>
    <w:rsid w:val="00D833B0"/>
    <w:rsid w:val="00D84CB7"/>
    <w:rsid w:val="00D91255"/>
    <w:rsid w:val="00D93DA6"/>
    <w:rsid w:val="00D942F3"/>
    <w:rsid w:val="00D96429"/>
    <w:rsid w:val="00D971DE"/>
    <w:rsid w:val="00D97365"/>
    <w:rsid w:val="00D976EF"/>
    <w:rsid w:val="00D97E90"/>
    <w:rsid w:val="00DA080F"/>
    <w:rsid w:val="00DA15E2"/>
    <w:rsid w:val="00DA1DE9"/>
    <w:rsid w:val="00DA26DE"/>
    <w:rsid w:val="00DA2BE1"/>
    <w:rsid w:val="00DA4D48"/>
    <w:rsid w:val="00DA50CD"/>
    <w:rsid w:val="00DA59D4"/>
    <w:rsid w:val="00DA6CFD"/>
    <w:rsid w:val="00DA6D11"/>
    <w:rsid w:val="00DA7C58"/>
    <w:rsid w:val="00DA7DD1"/>
    <w:rsid w:val="00DB06E7"/>
    <w:rsid w:val="00DB0D89"/>
    <w:rsid w:val="00DB0EBC"/>
    <w:rsid w:val="00DB1F98"/>
    <w:rsid w:val="00DB3E55"/>
    <w:rsid w:val="00DB414F"/>
    <w:rsid w:val="00DB4F52"/>
    <w:rsid w:val="00DB511E"/>
    <w:rsid w:val="00DB5DD3"/>
    <w:rsid w:val="00DB676C"/>
    <w:rsid w:val="00DB6D90"/>
    <w:rsid w:val="00DC0252"/>
    <w:rsid w:val="00DC04E1"/>
    <w:rsid w:val="00DC08E9"/>
    <w:rsid w:val="00DC0A63"/>
    <w:rsid w:val="00DC140A"/>
    <w:rsid w:val="00DC480F"/>
    <w:rsid w:val="00DC4CE3"/>
    <w:rsid w:val="00DC5217"/>
    <w:rsid w:val="00DC5542"/>
    <w:rsid w:val="00DC7E4E"/>
    <w:rsid w:val="00DD053F"/>
    <w:rsid w:val="00DD136D"/>
    <w:rsid w:val="00DD1AA6"/>
    <w:rsid w:val="00DD2F98"/>
    <w:rsid w:val="00DD4914"/>
    <w:rsid w:val="00DD4C93"/>
    <w:rsid w:val="00DD514A"/>
    <w:rsid w:val="00DD733B"/>
    <w:rsid w:val="00DD7361"/>
    <w:rsid w:val="00DD7CC3"/>
    <w:rsid w:val="00DE104E"/>
    <w:rsid w:val="00DE17A8"/>
    <w:rsid w:val="00DE1966"/>
    <w:rsid w:val="00DE2BD6"/>
    <w:rsid w:val="00DE415F"/>
    <w:rsid w:val="00DE52BC"/>
    <w:rsid w:val="00DE59CC"/>
    <w:rsid w:val="00DE6119"/>
    <w:rsid w:val="00DE63F6"/>
    <w:rsid w:val="00DE68D8"/>
    <w:rsid w:val="00DE7E61"/>
    <w:rsid w:val="00DE7F15"/>
    <w:rsid w:val="00DF0001"/>
    <w:rsid w:val="00DF109E"/>
    <w:rsid w:val="00DF15AE"/>
    <w:rsid w:val="00DF16DB"/>
    <w:rsid w:val="00DF18CE"/>
    <w:rsid w:val="00DF1FFD"/>
    <w:rsid w:val="00DF2309"/>
    <w:rsid w:val="00DF25F0"/>
    <w:rsid w:val="00DF34BF"/>
    <w:rsid w:val="00DF4246"/>
    <w:rsid w:val="00DF4CB4"/>
    <w:rsid w:val="00DF5734"/>
    <w:rsid w:val="00DF6239"/>
    <w:rsid w:val="00DF7617"/>
    <w:rsid w:val="00DF7859"/>
    <w:rsid w:val="00DF7E90"/>
    <w:rsid w:val="00E00BB9"/>
    <w:rsid w:val="00E00C83"/>
    <w:rsid w:val="00E016C3"/>
    <w:rsid w:val="00E016E9"/>
    <w:rsid w:val="00E019B8"/>
    <w:rsid w:val="00E01A5E"/>
    <w:rsid w:val="00E01DAD"/>
    <w:rsid w:val="00E01FBD"/>
    <w:rsid w:val="00E02E8F"/>
    <w:rsid w:val="00E0320D"/>
    <w:rsid w:val="00E03E49"/>
    <w:rsid w:val="00E041DB"/>
    <w:rsid w:val="00E05A81"/>
    <w:rsid w:val="00E05EE8"/>
    <w:rsid w:val="00E06718"/>
    <w:rsid w:val="00E116C1"/>
    <w:rsid w:val="00E133E2"/>
    <w:rsid w:val="00E13DB6"/>
    <w:rsid w:val="00E14BFA"/>
    <w:rsid w:val="00E150D6"/>
    <w:rsid w:val="00E16A67"/>
    <w:rsid w:val="00E1728B"/>
    <w:rsid w:val="00E203FE"/>
    <w:rsid w:val="00E209B4"/>
    <w:rsid w:val="00E21114"/>
    <w:rsid w:val="00E21EEB"/>
    <w:rsid w:val="00E223A9"/>
    <w:rsid w:val="00E232FF"/>
    <w:rsid w:val="00E24B48"/>
    <w:rsid w:val="00E254A6"/>
    <w:rsid w:val="00E259DC"/>
    <w:rsid w:val="00E260BE"/>
    <w:rsid w:val="00E2653C"/>
    <w:rsid w:val="00E26744"/>
    <w:rsid w:val="00E26E08"/>
    <w:rsid w:val="00E27939"/>
    <w:rsid w:val="00E27E41"/>
    <w:rsid w:val="00E307DC"/>
    <w:rsid w:val="00E320BE"/>
    <w:rsid w:val="00E3324F"/>
    <w:rsid w:val="00E3460F"/>
    <w:rsid w:val="00E34839"/>
    <w:rsid w:val="00E34BBF"/>
    <w:rsid w:val="00E35418"/>
    <w:rsid w:val="00E36F50"/>
    <w:rsid w:val="00E37701"/>
    <w:rsid w:val="00E40050"/>
    <w:rsid w:val="00E40905"/>
    <w:rsid w:val="00E41AB5"/>
    <w:rsid w:val="00E44731"/>
    <w:rsid w:val="00E45FC5"/>
    <w:rsid w:val="00E46623"/>
    <w:rsid w:val="00E4699D"/>
    <w:rsid w:val="00E47058"/>
    <w:rsid w:val="00E4723F"/>
    <w:rsid w:val="00E50C94"/>
    <w:rsid w:val="00E50DEE"/>
    <w:rsid w:val="00E523C2"/>
    <w:rsid w:val="00E52824"/>
    <w:rsid w:val="00E52987"/>
    <w:rsid w:val="00E52D35"/>
    <w:rsid w:val="00E52D55"/>
    <w:rsid w:val="00E5305A"/>
    <w:rsid w:val="00E55A68"/>
    <w:rsid w:val="00E57A41"/>
    <w:rsid w:val="00E61F83"/>
    <w:rsid w:val="00E628BB"/>
    <w:rsid w:val="00E62B7F"/>
    <w:rsid w:val="00E62D52"/>
    <w:rsid w:val="00E63EA5"/>
    <w:rsid w:val="00E64BED"/>
    <w:rsid w:val="00E656E9"/>
    <w:rsid w:val="00E6604F"/>
    <w:rsid w:val="00E70AFB"/>
    <w:rsid w:val="00E71F76"/>
    <w:rsid w:val="00E73DCE"/>
    <w:rsid w:val="00E73E8E"/>
    <w:rsid w:val="00E75037"/>
    <w:rsid w:val="00E77840"/>
    <w:rsid w:val="00E77DE2"/>
    <w:rsid w:val="00E809A7"/>
    <w:rsid w:val="00E80A42"/>
    <w:rsid w:val="00E80A69"/>
    <w:rsid w:val="00E822F0"/>
    <w:rsid w:val="00E85AB7"/>
    <w:rsid w:val="00E86A5D"/>
    <w:rsid w:val="00E86AE9"/>
    <w:rsid w:val="00E8796F"/>
    <w:rsid w:val="00E87DA0"/>
    <w:rsid w:val="00E9018C"/>
    <w:rsid w:val="00E908D6"/>
    <w:rsid w:val="00E92A09"/>
    <w:rsid w:val="00E93343"/>
    <w:rsid w:val="00E9466B"/>
    <w:rsid w:val="00E949EA"/>
    <w:rsid w:val="00E95565"/>
    <w:rsid w:val="00E959A8"/>
    <w:rsid w:val="00E96107"/>
    <w:rsid w:val="00E9664D"/>
    <w:rsid w:val="00E975BC"/>
    <w:rsid w:val="00E97823"/>
    <w:rsid w:val="00E97C9A"/>
    <w:rsid w:val="00E97E6A"/>
    <w:rsid w:val="00EA1377"/>
    <w:rsid w:val="00EA1E3A"/>
    <w:rsid w:val="00EA3A7A"/>
    <w:rsid w:val="00EA4AEB"/>
    <w:rsid w:val="00EA4E00"/>
    <w:rsid w:val="00EA51DE"/>
    <w:rsid w:val="00EA5C6A"/>
    <w:rsid w:val="00EA63EF"/>
    <w:rsid w:val="00EA6BD4"/>
    <w:rsid w:val="00EA6E19"/>
    <w:rsid w:val="00EA6FA7"/>
    <w:rsid w:val="00EA7091"/>
    <w:rsid w:val="00EA7C36"/>
    <w:rsid w:val="00EB000D"/>
    <w:rsid w:val="00EB0787"/>
    <w:rsid w:val="00EB094E"/>
    <w:rsid w:val="00EB1606"/>
    <w:rsid w:val="00EB1661"/>
    <w:rsid w:val="00EB22C2"/>
    <w:rsid w:val="00EB2D68"/>
    <w:rsid w:val="00EB3342"/>
    <w:rsid w:val="00EB4E3E"/>
    <w:rsid w:val="00EB5397"/>
    <w:rsid w:val="00EB61C3"/>
    <w:rsid w:val="00EB6897"/>
    <w:rsid w:val="00EB6D19"/>
    <w:rsid w:val="00EB6E6A"/>
    <w:rsid w:val="00EB745A"/>
    <w:rsid w:val="00EC00CA"/>
    <w:rsid w:val="00EC0A6C"/>
    <w:rsid w:val="00EC12C3"/>
    <w:rsid w:val="00EC1A6A"/>
    <w:rsid w:val="00EC22D6"/>
    <w:rsid w:val="00EC2769"/>
    <w:rsid w:val="00EC2A40"/>
    <w:rsid w:val="00EC3275"/>
    <w:rsid w:val="00EC482C"/>
    <w:rsid w:val="00EC4AAC"/>
    <w:rsid w:val="00EC7452"/>
    <w:rsid w:val="00EC784D"/>
    <w:rsid w:val="00ED02BE"/>
    <w:rsid w:val="00ED35A0"/>
    <w:rsid w:val="00ED4081"/>
    <w:rsid w:val="00ED4E7E"/>
    <w:rsid w:val="00ED5BA8"/>
    <w:rsid w:val="00ED616C"/>
    <w:rsid w:val="00EE0508"/>
    <w:rsid w:val="00EE0D0B"/>
    <w:rsid w:val="00EE5022"/>
    <w:rsid w:val="00EE602B"/>
    <w:rsid w:val="00EF0C31"/>
    <w:rsid w:val="00EF0EC8"/>
    <w:rsid w:val="00EF0F57"/>
    <w:rsid w:val="00EF23EE"/>
    <w:rsid w:val="00EF32A4"/>
    <w:rsid w:val="00EF39B8"/>
    <w:rsid w:val="00EF3E94"/>
    <w:rsid w:val="00EF5197"/>
    <w:rsid w:val="00EF591D"/>
    <w:rsid w:val="00F01974"/>
    <w:rsid w:val="00F01F9E"/>
    <w:rsid w:val="00F0228A"/>
    <w:rsid w:val="00F02A93"/>
    <w:rsid w:val="00F03019"/>
    <w:rsid w:val="00F04780"/>
    <w:rsid w:val="00F04D03"/>
    <w:rsid w:val="00F05C0D"/>
    <w:rsid w:val="00F07ABD"/>
    <w:rsid w:val="00F104F7"/>
    <w:rsid w:val="00F124E3"/>
    <w:rsid w:val="00F127BF"/>
    <w:rsid w:val="00F12B74"/>
    <w:rsid w:val="00F12E09"/>
    <w:rsid w:val="00F13B70"/>
    <w:rsid w:val="00F150E2"/>
    <w:rsid w:val="00F154A1"/>
    <w:rsid w:val="00F17DCE"/>
    <w:rsid w:val="00F208FE"/>
    <w:rsid w:val="00F20B8D"/>
    <w:rsid w:val="00F219A9"/>
    <w:rsid w:val="00F21C41"/>
    <w:rsid w:val="00F226EE"/>
    <w:rsid w:val="00F234BE"/>
    <w:rsid w:val="00F23552"/>
    <w:rsid w:val="00F23AA7"/>
    <w:rsid w:val="00F24B46"/>
    <w:rsid w:val="00F303CD"/>
    <w:rsid w:val="00F305E2"/>
    <w:rsid w:val="00F31F9C"/>
    <w:rsid w:val="00F32374"/>
    <w:rsid w:val="00F35592"/>
    <w:rsid w:val="00F3586C"/>
    <w:rsid w:val="00F35C9D"/>
    <w:rsid w:val="00F36239"/>
    <w:rsid w:val="00F36708"/>
    <w:rsid w:val="00F36CCA"/>
    <w:rsid w:val="00F36F66"/>
    <w:rsid w:val="00F3715C"/>
    <w:rsid w:val="00F40204"/>
    <w:rsid w:val="00F412E9"/>
    <w:rsid w:val="00F41AE8"/>
    <w:rsid w:val="00F4411D"/>
    <w:rsid w:val="00F44B6F"/>
    <w:rsid w:val="00F4520F"/>
    <w:rsid w:val="00F46121"/>
    <w:rsid w:val="00F4765B"/>
    <w:rsid w:val="00F47CCA"/>
    <w:rsid w:val="00F47DEB"/>
    <w:rsid w:val="00F503BA"/>
    <w:rsid w:val="00F574DC"/>
    <w:rsid w:val="00F57B8B"/>
    <w:rsid w:val="00F60788"/>
    <w:rsid w:val="00F61570"/>
    <w:rsid w:val="00F627E9"/>
    <w:rsid w:val="00F62B01"/>
    <w:rsid w:val="00F63F5D"/>
    <w:rsid w:val="00F6501B"/>
    <w:rsid w:val="00F651E4"/>
    <w:rsid w:val="00F65689"/>
    <w:rsid w:val="00F65790"/>
    <w:rsid w:val="00F66D51"/>
    <w:rsid w:val="00F67057"/>
    <w:rsid w:val="00F67F3F"/>
    <w:rsid w:val="00F71796"/>
    <w:rsid w:val="00F717B4"/>
    <w:rsid w:val="00F72643"/>
    <w:rsid w:val="00F72917"/>
    <w:rsid w:val="00F72BD8"/>
    <w:rsid w:val="00F731D9"/>
    <w:rsid w:val="00F736E6"/>
    <w:rsid w:val="00F74AD2"/>
    <w:rsid w:val="00F74E41"/>
    <w:rsid w:val="00F76006"/>
    <w:rsid w:val="00F764F4"/>
    <w:rsid w:val="00F803F3"/>
    <w:rsid w:val="00F80F4D"/>
    <w:rsid w:val="00F82906"/>
    <w:rsid w:val="00F8293A"/>
    <w:rsid w:val="00F837AA"/>
    <w:rsid w:val="00F84512"/>
    <w:rsid w:val="00F855C8"/>
    <w:rsid w:val="00F85A2D"/>
    <w:rsid w:val="00F85FE1"/>
    <w:rsid w:val="00F86508"/>
    <w:rsid w:val="00F86D55"/>
    <w:rsid w:val="00F873DF"/>
    <w:rsid w:val="00F90670"/>
    <w:rsid w:val="00F912DB"/>
    <w:rsid w:val="00F91D85"/>
    <w:rsid w:val="00F925BF"/>
    <w:rsid w:val="00F92713"/>
    <w:rsid w:val="00F93D0B"/>
    <w:rsid w:val="00F94445"/>
    <w:rsid w:val="00F95246"/>
    <w:rsid w:val="00F96940"/>
    <w:rsid w:val="00F96C0A"/>
    <w:rsid w:val="00FA0D76"/>
    <w:rsid w:val="00FA1AF9"/>
    <w:rsid w:val="00FA22B5"/>
    <w:rsid w:val="00FA4725"/>
    <w:rsid w:val="00FA4A42"/>
    <w:rsid w:val="00FA57E6"/>
    <w:rsid w:val="00FA6A36"/>
    <w:rsid w:val="00FA6F95"/>
    <w:rsid w:val="00FA7991"/>
    <w:rsid w:val="00FB2166"/>
    <w:rsid w:val="00FB24B0"/>
    <w:rsid w:val="00FB317B"/>
    <w:rsid w:val="00FB3956"/>
    <w:rsid w:val="00FB456B"/>
    <w:rsid w:val="00FB5387"/>
    <w:rsid w:val="00FB5D20"/>
    <w:rsid w:val="00FB71CE"/>
    <w:rsid w:val="00FB77C6"/>
    <w:rsid w:val="00FC0329"/>
    <w:rsid w:val="00FC1B22"/>
    <w:rsid w:val="00FC253A"/>
    <w:rsid w:val="00FC33A5"/>
    <w:rsid w:val="00FC3DC8"/>
    <w:rsid w:val="00FC4278"/>
    <w:rsid w:val="00FC5397"/>
    <w:rsid w:val="00FC7293"/>
    <w:rsid w:val="00FC73A2"/>
    <w:rsid w:val="00FC7ACB"/>
    <w:rsid w:val="00FC7BF9"/>
    <w:rsid w:val="00FC7F54"/>
    <w:rsid w:val="00FD43DD"/>
    <w:rsid w:val="00FD5109"/>
    <w:rsid w:val="00FD6D16"/>
    <w:rsid w:val="00FD73BC"/>
    <w:rsid w:val="00FD7A41"/>
    <w:rsid w:val="00FE24D3"/>
    <w:rsid w:val="00FE380A"/>
    <w:rsid w:val="00FE39EB"/>
    <w:rsid w:val="00FE3BA4"/>
    <w:rsid w:val="00FE3D97"/>
    <w:rsid w:val="00FE4161"/>
    <w:rsid w:val="00FE4593"/>
    <w:rsid w:val="00FE5E1A"/>
    <w:rsid w:val="00FF3A20"/>
    <w:rsid w:val="00FF4AC9"/>
    <w:rsid w:val="00FF50A7"/>
    <w:rsid w:val="00FF55C6"/>
    <w:rsid w:val="00FF623F"/>
    <w:rsid w:val="00FF6857"/>
    <w:rsid w:val="00FF755C"/>
    <w:rsid w:val="010F4682"/>
    <w:rsid w:val="0127AF2E"/>
    <w:rsid w:val="017DE852"/>
    <w:rsid w:val="0181DD03"/>
    <w:rsid w:val="018616E8"/>
    <w:rsid w:val="01BABCA5"/>
    <w:rsid w:val="01C6D3F2"/>
    <w:rsid w:val="01CFB204"/>
    <w:rsid w:val="02492E59"/>
    <w:rsid w:val="0253B907"/>
    <w:rsid w:val="02EAC26C"/>
    <w:rsid w:val="02FFF952"/>
    <w:rsid w:val="030D42B2"/>
    <w:rsid w:val="032FB95B"/>
    <w:rsid w:val="03ADD684"/>
    <w:rsid w:val="040158DD"/>
    <w:rsid w:val="046E87F1"/>
    <w:rsid w:val="04A43C47"/>
    <w:rsid w:val="04BE9E2C"/>
    <w:rsid w:val="04D8679E"/>
    <w:rsid w:val="04E25439"/>
    <w:rsid w:val="04E6D4C5"/>
    <w:rsid w:val="0506BB4E"/>
    <w:rsid w:val="0526253B"/>
    <w:rsid w:val="0530929D"/>
    <w:rsid w:val="0549872E"/>
    <w:rsid w:val="055319BA"/>
    <w:rsid w:val="05788F58"/>
    <w:rsid w:val="0589A107"/>
    <w:rsid w:val="05A6778A"/>
    <w:rsid w:val="05F20BAD"/>
    <w:rsid w:val="06205A15"/>
    <w:rsid w:val="06496FFE"/>
    <w:rsid w:val="064CF161"/>
    <w:rsid w:val="0666C2A5"/>
    <w:rsid w:val="06A45217"/>
    <w:rsid w:val="06BA9255"/>
    <w:rsid w:val="06BAC285"/>
    <w:rsid w:val="06F702A0"/>
    <w:rsid w:val="07240022"/>
    <w:rsid w:val="0724E5A8"/>
    <w:rsid w:val="07536CF3"/>
    <w:rsid w:val="088A2304"/>
    <w:rsid w:val="08946939"/>
    <w:rsid w:val="08B41ABA"/>
    <w:rsid w:val="08FE09D7"/>
    <w:rsid w:val="098BB560"/>
    <w:rsid w:val="09966472"/>
    <w:rsid w:val="09B1CD0E"/>
    <w:rsid w:val="0A0EE4A8"/>
    <w:rsid w:val="0A4A28A4"/>
    <w:rsid w:val="0A7930CE"/>
    <w:rsid w:val="0AA2CB0A"/>
    <w:rsid w:val="0AFA2FAF"/>
    <w:rsid w:val="0B08C91A"/>
    <w:rsid w:val="0B0A9426"/>
    <w:rsid w:val="0B4C7556"/>
    <w:rsid w:val="0B5F44F4"/>
    <w:rsid w:val="0BC88286"/>
    <w:rsid w:val="0BD006D6"/>
    <w:rsid w:val="0BF6CE76"/>
    <w:rsid w:val="0C12FFB2"/>
    <w:rsid w:val="0C1DAB2E"/>
    <w:rsid w:val="0C45513A"/>
    <w:rsid w:val="0C717A7A"/>
    <w:rsid w:val="0C7BA353"/>
    <w:rsid w:val="0CEAF6CF"/>
    <w:rsid w:val="0CEE773C"/>
    <w:rsid w:val="0D5E7CA0"/>
    <w:rsid w:val="0D5E92DA"/>
    <w:rsid w:val="0D6082A8"/>
    <w:rsid w:val="0D638874"/>
    <w:rsid w:val="0D952E33"/>
    <w:rsid w:val="0D9BFF51"/>
    <w:rsid w:val="0D9CC2C3"/>
    <w:rsid w:val="0DE15410"/>
    <w:rsid w:val="0E08857E"/>
    <w:rsid w:val="0E7DB64D"/>
    <w:rsid w:val="0E7E9005"/>
    <w:rsid w:val="0EA52306"/>
    <w:rsid w:val="0EE384BB"/>
    <w:rsid w:val="0F10A1E7"/>
    <w:rsid w:val="0F459464"/>
    <w:rsid w:val="0F52309C"/>
    <w:rsid w:val="0F638CD5"/>
    <w:rsid w:val="0F898AD5"/>
    <w:rsid w:val="0F8CD649"/>
    <w:rsid w:val="0F907480"/>
    <w:rsid w:val="0FBB2AF4"/>
    <w:rsid w:val="0FC0EF11"/>
    <w:rsid w:val="0FC8124E"/>
    <w:rsid w:val="0FD1EEC9"/>
    <w:rsid w:val="0FDD092A"/>
    <w:rsid w:val="100423CE"/>
    <w:rsid w:val="103CE473"/>
    <w:rsid w:val="1040C98B"/>
    <w:rsid w:val="1100277F"/>
    <w:rsid w:val="110691E2"/>
    <w:rsid w:val="11140E13"/>
    <w:rsid w:val="11204AE0"/>
    <w:rsid w:val="1141E528"/>
    <w:rsid w:val="11C63482"/>
    <w:rsid w:val="11EE15CD"/>
    <w:rsid w:val="12559F30"/>
    <w:rsid w:val="12723704"/>
    <w:rsid w:val="12942AA8"/>
    <w:rsid w:val="12C9FC19"/>
    <w:rsid w:val="1313A19F"/>
    <w:rsid w:val="131F31C0"/>
    <w:rsid w:val="13271F46"/>
    <w:rsid w:val="132C6836"/>
    <w:rsid w:val="1333C696"/>
    <w:rsid w:val="136920DD"/>
    <w:rsid w:val="139913B7"/>
    <w:rsid w:val="13B5505F"/>
    <w:rsid w:val="13DB154E"/>
    <w:rsid w:val="13E85E20"/>
    <w:rsid w:val="13F4C4DC"/>
    <w:rsid w:val="143E974B"/>
    <w:rsid w:val="143F5ABD"/>
    <w:rsid w:val="146DE13E"/>
    <w:rsid w:val="14F36258"/>
    <w:rsid w:val="14F908A4"/>
    <w:rsid w:val="1530D47C"/>
    <w:rsid w:val="156E02E1"/>
    <w:rsid w:val="156F2062"/>
    <w:rsid w:val="158D8432"/>
    <w:rsid w:val="15FAF322"/>
    <w:rsid w:val="16118013"/>
    <w:rsid w:val="161F4D2C"/>
    <w:rsid w:val="1620CF11"/>
    <w:rsid w:val="1626E0A3"/>
    <w:rsid w:val="1630A505"/>
    <w:rsid w:val="16446F92"/>
    <w:rsid w:val="1681F71F"/>
    <w:rsid w:val="16BF78A7"/>
    <w:rsid w:val="16DC9180"/>
    <w:rsid w:val="1714AE4E"/>
    <w:rsid w:val="171ADC43"/>
    <w:rsid w:val="1721886F"/>
    <w:rsid w:val="1728274D"/>
    <w:rsid w:val="176E3974"/>
    <w:rsid w:val="1776F0E7"/>
    <w:rsid w:val="177EEAAB"/>
    <w:rsid w:val="17F33A75"/>
    <w:rsid w:val="1862079E"/>
    <w:rsid w:val="18BD3869"/>
    <w:rsid w:val="18C48D7C"/>
    <w:rsid w:val="190F6705"/>
    <w:rsid w:val="1952FD72"/>
    <w:rsid w:val="196079A3"/>
    <w:rsid w:val="198300C0"/>
    <w:rsid w:val="19B9D297"/>
    <w:rsid w:val="1A453396"/>
    <w:rsid w:val="1A613A5E"/>
    <w:rsid w:val="1A7A70EA"/>
    <w:rsid w:val="1AB39B46"/>
    <w:rsid w:val="1AE35B4F"/>
    <w:rsid w:val="1B3A5087"/>
    <w:rsid w:val="1B52E382"/>
    <w:rsid w:val="1B534518"/>
    <w:rsid w:val="1BB03574"/>
    <w:rsid w:val="1BC1163C"/>
    <w:rsid w:val="1BDA932F"/>
    <w:rsid w:val="1BF56B15"/>
    <w:rsid w:val="1C1FA706"/>
    <w:rsid w:val="1C56F378"/>
    <w:rsid w:val="1C8481AE"/>
    <w:rsid w:val="1C87D115"/>
    <w:rsid w:val="1C9A88B9"/>
    <w:rsid w:val="1CA32B83"/>
    <w:rsid w:val="1CE2C2A9"/>
    <w:rsid w:val="1CEA501C"/>
    <w:rsid w:val="1D63CC71"/>
    <w:rsid w:val="1D757782"/>
    <w:rsid w:val="1DCF0347"/>
    <w:rsid w:val="1DE3FC8E"/>
    <w:rsid w:val="1DE5D9CC"/>
    <w:rsid w:val="1E223FB5"/>
    <w:rsid w:val="1E315B10"/>
    <w:rsid w:val="1E487F9C"/>
    <w:rsid w:val="1E85BBD6"/>
    <w:rsid w:val="1ECAB2C5"/>
    <w:rsid w:val="1ED9D3FC"/>
    <w:rsid w:val="1F32D2E1"/>
    <w:rsid w:val="1F499687"/>
    <w:rsid w:val="1F4BE9CF"/>
    <w:rsid w:val="1FBE7E15"/>
    <w:rsid w:val="1FC54F5A"/>
    <w:rsid w:val="200A4649"/>
    <w:rsid w:val="206634DC"/>
    <w:rsid w:val="206EB3F1"/>
    <w:rsid w:val="20B178FA"/>
    <w:rsid w:val="20CDEFCE"/>
    <w:rsid w:val="2125FD21"/>
    <w:rsid w:val="21571DF0"/>
    <w:rsid w:val="217E9E36"/>
    <w:rsid w:val="2187B2DA"/>
    <w:rsid w:val="2187E5AB"/>
    <w:rsid w:val="218A7561"/>
    <w:rsid w:val="21B40E4C"/>
    <w:rsid w:val="21BE9CF7"/>
    <w:rsid w:val="221EBAE9"/>
    <w:rsid w:val="226AC6DB"/>
    <w:rsid w:val="2270BDA2"/>
    <w:rsid w:val="2274AC9F"/>
    <w:rsid w:val="22D013FC"/>
    <w:rsid w:val="22D5EE66"/>
    <w:rsid w:val="22FB51ED"/>
    <w:rsid w:val="236FDBBB"/>
    <w:rsid w:val="23A4C11C"/>
    <w:rsid w:val="23FFC2D7"/>
    <w:rsid w:val="242CA452"/>
    <w:rsid w:val="2444CAE5"/>
    <w:rsid w:val="2446486C"/>
    <w:rsid w:val="244C5874"/>
    <w:rsid w:val="2464307F"/>
    <w:rsid w:val="24877437"/>
    <w:rsid w:val="24A9EAE0"/>
    <w:rsid w:val="24AA7958"/>
    <w:rsid w:val="24C17EAB"/>
    <w:rsid w:val="24FD6FAB"/>
    <w:rsid w:val="252A7EDF"/>
    <w:rsid w:val="255031E6"/>
    <w:rsid w:val="25601992"/>
    <w:rsid w:val="256F2296"/>
    <w:rsid w:val="25735EC0"/>
    <w:rsid w:val="25A85E64"/>
    <w:rsid w:val="2624DF06"/>
    <w:rsid w:val="264F3B63"/>
    <w:rsid w:val="26CB58DD"/>
    <w:rsid w:val="26F2C0DD"/>
    <w:rsid w:val="270E77F5"/>
    <w:rsid w:val="2735C56A"/>
    <w:rsid w:val="2753E92C"/>
    <w:rsid w:val="27ACA6FE"/>
    <w:rsid w:val="27BA1233"/>
    <w:rsid w:val="27CB18B5"/>
    <w:rsid w:val="281C913A"/>
    <w:rsid w:val="281CB38E"/>
    <w:rsid w:val="2855E919"/>
    <w:rsid w:val="28611518"/>
    <w:rsid w:val="2893A846"/>
    <w:rsid w:val="2897B7B9"/>
    <w:rsid w:val="289B9D35"/>
    <w:rsid w:val="28DB047E"/>
    <w:rsid w:val="28EA26B0"/>
    <w:rsid w:val="28FEF7F4"/>
    <w:rsid w:val="29096E59"/>
    <w:rsid w:val="291BD1F7"/>
    <w:rsid w:val="299AE41B"/>
    <w:rsid w:val="29F6681E"/>
    <w:rsid w:val="2A0E08FB"/>
    <w:rsid w:val="2A1502F8"/>
    <w:rsid w:val="2A3933FE"/>
    <w:rsid w:val="2A554872"/>
    <w:rsid w:val="2A9D77DC"/>
    <w:rsid w:val="2AA582FA"/>
    <w:rsid w:val="2AA73754"/>
    <w:rsid w:val="2ADE4575"/>
    <w:rsid w:val="2AF0C845"/>
    <w:rsid w:val="2B78DE4C"/>
    <w:rsid w:val="2BC0CBA0"/>
    <w:rsid w:val="2BD5CEA8"/>
    <w:rsid w:val="2C3BDCFF"/>
    <w:rsid w:val="2C501FDE"/>
    <w:rsid w:val="2C7D1D60"/>
    <w:rsid w:val="2C9441EC"/>
    <w:rsid w:val="2CAB3E3F"/>
    <w:rsid w:val="2CDDCB67"/>
    <w:rsid w:val="2CEE6881"/>
    <w:rsid w:val="2D33BADA"/>
    <w:rsid w:val="2D70B253"/>
    <w:rsid w:val="2DA6EDBD"/>
    <w:rsid w:val="2DC2AE4E"/>
    <w:rsid w:val="2DCCA0C4"/>
    <w:rsid w:val="2DE8D3EF"/>
    <w:rsid w:val="2DF58D06"/>
    <w:rsid w:val="2E2F8C44"/>
    <w:rsid w:val="2E3E9535"/>
    <w:rsid w:val="2EC7E103"/>
    <w:rsid w:val="2EE46CFC"/>
    <w:rsid w:val="2F6A378D"/>
    <w:rsid w:val="2FA77668"/>
    <w:rsid w:val="2FB23448"/>
    <w:rsid w:val="2FC39081"/>
    <w:rsid w:val="2FEC6D57"/>
    <w:rsid w:val="2FFBFD33"/>
    <w:rsid w:val="30082D61"/>
    <w:rsid w:val="302D1934"/>
    <w:rsid w:val="303F37E5"/>
    <w:rsid w:val="307B7800"/>
    <w:rsid w:val="308E5106"/>
    <w:rsid w:val="308F9FFC"/>
    <w:rsid w:val="30A8224A"/>
    <w:rsid w:val="30C175A6"/>
    <w:rsid w:val="30D773BF"/>
    <w:rsid w:val="314831BE"/>
    <w:rsid w:val="3166958E"/>
    <w:rsid w:val="317D5934"/>
    <w:rsid w:val="31AB8C7D"/>
    <w:rsid w:val="31AD4C0E"/>
    <w:rsid w:val="31BAFB10"/>
    <w:rsid w:val="31D31BBB"/>
    <w:rsid w:val="31DEB7C1"/>
    <w:rsid w:val="31E9AE88"/>
    <w:rsid w:val="32B7AB92"/>
    <w:rsid w:val="32CECB39"/>
    <w:rsid w:val="32DE7FB2"/>
    <w:rsid w:val="32F1E2F7"/>
    <w:rsid w:val="33553DB6"/>
    <w:rsid w:val="335F88EF"/>
    <w:rsid w:val="336B921D"/>
    <w:rsid w:val="337F356C"/>
    <w:rsid w:val="34523D86"/>
    <w:rsid w:val="3456D012"/>
    <w:rsid w:val="346DABFE"/>
    <w:rsid w:val="347E1D87"/>
    <w:rsid w:val="348C5C04"/>
    <w:rsid w:val="348FA5C1"/>
    <w:rsid w:val="349F5E69"/>
    <w:rsid w:val="349F913A"/>
    <w:rsid w:val="34AD0D6B"/>
    <w:rsid w:val="34C7968E"/>
    <w:rsid w:val="34CD3D7F"/>
    <w:rsid w:val="3510B0CA"/>
    <w:rsid w:val="3531CAE6"/>
    <w:rsid w:val="353F23C5"/>
    <w:rsid w:val="35444B80"/>
    <w:rsid w:val="3564E957"/>
    <w:rsid w:val="359ADD90"/>
    <w:rsid w:val="35AB484C"/>
    <w:rsid w:val="35CE068D"/>
    <w:rsid w:val="36A56B27"/>
    <w:rsid w:val="37D92A3A"/>
    <w:rsid w:val="37DEEE57"/>
    <w:rsid w:val="37FB72C3"/>
    <w:rsid w:val="38309588"/>
    <w:rsid w:val="3841469B"/>
    <w:rsid w:val="386650B5"/>
    <w:rsid w:val="3939953D"/>
    <w:rsid w:val="39698817"/>
    <w:rsid w:val="399DE63F"/>
    <w:rsid w:val="39F3965C"/>
    <w:rsid w:val="3A0A6C6C"/>
    <w:rsid w:val="3A23C81E"/>
    <w:rsid w:val="3A58416D"/>
    <w:rsid w:val="3A7C05AA"/>
    <w:rsid w:val="3AAA4EEB"/>
    <w:rsid w:val="3AB01B3A"/>
    <w:rsid w:val="3AB3A8CA"/>
    <w:rsid w:val="3ADA7496"/>
    <w:rsid w:val="3AE7FB5F"/>
    <w:rsid w:val="3B06EB8F"/>
    <w:rsid w:val="3B4455C2"/>
    <w:rsid w:val="3BA1EC8B"/>
    <w:rsid w:val="3BB348C4"/>
    <w:rsid w:val="3BB41DA5"/>
    <w:rsid w:val="3C103920"/>
    <w:rsid w:val="3C179FA2"/>
    <w:rsid w:val="3C37275B"/>
    <w:rsid w:val="3C8BE084"/>
    <w:rsid w:val="3C962DEB"/>
    <w:rsid w:val="3CAB6DEC"/>
    <w:rsid w:val="3CFA8C65"/>
    <w:rsid w:val="3CFC7EC7"/>
    <w:rsid w:val="3D1BCD47"/>
    <w:rsid w:val="3D400479"/>
    <w:rsid w:val="3D60F707"/>
    <w:rsid w:val="3D8693E3"/>
    <w:rsid w:val="3D879002"/>
    <w:rsid w:val="3E080B08"/>
    <w:rsid w:val="3EA55B1F"/>
    <w:rsid w:val="3EA63000"/>
    <w:rsid w:val="3EDF33BD"/>
    <w:rsid w:val="3EF73941"/>
    <w:rsid w:val="3F36F1EE"/>
    <w:rsid w:val="3FAF6286"/>
    <w:rsid w:val="3FBA32FA"/>
    <w:rsid w:val="3FE4709A"/>
    <w:rsid w:val="400A5ED9"/>
    <w:rsid w:val="40182A0D"/>
    <w:rsid w:val="4077774E"/>
    <w:rsid w:val="40FD881A"/>
    <w:rsid w:val="4155FBF6"/>
    <w:rsid w:val="415D0536"/>
    <w:rsid w:val="417455BC"/>
    <w:rsid w:val="420FEEAB"/>
    <w:rsid w:val="42239BB4"/>
    <w:rsid w:val="4229B81D"/>
    <w:rsid w:val="422EDA03"/>
    <w:rsid w:val="4257F397"/>
    <w:rsid w:val="42BB2DDF"/>
    <w:rsid w:val="42BF21F7"/>
    <w:rsid w:val="42BFD5E7"/>
    <w:rsid w:val="42CBD239"/>
    <w:rsid w:val="434E2CA0"/>
    <w:rsid w:val="43BDF602"/>
    <w:rsid w:val="43D75D6E"/>
    <w:rsid w:val="44145F5C"/>
    <w:rsid w:val="4421A569"/>
    <w:rsid w:val="443BC4DC"/>
    <w:rsid w:val="44739110"/>
    <w:rsid w:val="44E27FB5"/>
    <w:rsid w:val="45218257"/>
    <w:rsid w:val="453321D5"/>
    <w:rsid w:val="45363334"/>
    <w:rsid w:val="455C845F"/>
    <w:rsid w:val="45D326E9"/>
    <w:rsid w:val="461271FF"/>
    <w:rsid w:val="46222A03"/>
    <w:rsid w:val="4639BDCE"/>
    <w:rsid w:val="463ED172"/>
    <w:rsid w:val="465FF31D"/>
    <w:rsid w:val="46BC5699"/>
    <w:rsid w:val="46DBD7EA"/>
    <w:rsid w:val="46E922C9"/>
    <w:rsid w:val="46FE14B9"/>
    <w:rsid w:val="47111465"/>
    <w:rsid w:val="47259436"/>
    <w:rsid w:val="472E1ADA"/>
    <w:rsid w:val="473D2801"/>
    <w:rsid w:val="4795C916"/>
    <w:rsid w:val="47AF1C72"/>
    <w:rsid w:val="47B37290"/>
    <w:rsid w:val="47E0ADC6"/>
    <w:rsid w:val="481394B2"/>
    <w:rsid w:val="482E1028"/>
    <w:rsid w:val="484F3669"/>
    <w:rsid w:val="486CFAB8"/>
    <w:rsid w:val="4875D36C"/>
    <w:rsid w:val="48B84D86"/>
    <w:rsid w:val="48F5151C"/>
    <w:rsid w:val="4916FEE5"/>
    <w:rsid w:val="492AA90B"/>
    <w:rsid w:val="4931FE1E"/>
    <w:rsid w:val="49554B0B"/>
    <w:rsid w:val="495EFBA0"/>
    <w:rsid w:val="49A1516A"/>
    <w:rsid w:val="4A333F60"/>
    <w:rsid w:val="4A44D6E4"/>
    <w:rsid w:val="4A5BFB70"/>
    <w:rsid w:val="4AA858E1"/>
    <w:rsid w:val="4AA94F24"/>
    <w:rsid w:val="4AD9EB9E"/>
    <w:rsid w:val="4AEC20E0"/>
    <w:rsid w:val="4BD12743"/>
    <w:rsid w:val="4C2D1A85"/>
    <w:rsid w:val="4C5B8460"/>
    <w:rsid w:val="4C8133A6"/>
    <w:rsid w:val="4CAED95C"/>
    <w:rsid w:val="4CC4F4CE"/>
    <w:rsid w:val="4D54782E"/>
    <w:rsid w:val="4D9D6D01"/>
    <w:rsid w:val="4DF4CE8D"/>
    <w:rsid w:val="4E1A19BA"/>
    <w:rsid w:val="4E76AE31"/>
    <w:rsid w:val="4E806DBE"/>
    <w:rsid w:val="4E87D53B"/>
    <w:rsid w:val="4E8AA3C6"/>
    <w:rsid w:val="4EBD8991"/>
    <w:rsid w:val="4ECAF453"/>
    <w:rsid w:val="4EFE8F09"/>
    <w:rsid w:val="4F031121"/>
    <w:rsid w:val="4F0ECDC1"/>
    <w:rsid w:val="4F1655A5"/>
    <w:rsid w:val="4F54518D"/>
    <w:rsid w:val="4F5846C8"/>
    <w:rsid w:val="4FC1142B"/>
    <w:rsid w:val="4FC663B4"/>
    <w:rsid w:val="4FEAEA7F"/>
    <w:rsid w:val="4FFA3E87"/>
    <w:rsid w:val="4FFE906F"/>
    <w:rsid w:val="502EC3ED"/>
    <w:rsid w:val="50487CEB"/>
    <w:rsid w:val="50719029"/>
    <w:rsid w:val="50A4B46D"/>
    <w:rsid w:val="50A634B1"/>
    <w:rsid w:val="50DB7BAC"/>
    <w:rsid w:val="50F63A67"/>
    <w:rsid w:val="51100112"/>
    <w:rsid w:val="5154F801"/>
    <w:rsid w:val="5164AC7A"/>
    <w:rsid w:val="517DDAFD"/>
    <w:rsid w:val="5190AB3C"/>
    <w:rsid w:val="51BA8CE6"/>
    <w:rsid w:val="51BBE92D"/>
    <w:rsid w:val="51D23DF0"/>
    <w:rsid w:val="51F492DB"/>
    <w:rsid w:val="52136B45"/>
    <w:rsid w:val="5250A77F"/>
    <w:rsid w:val="526AA5F0"/>
    <w:rsid w:val="527D772B"/>
    <w:rsid w:val="528DE3B9"/>
    <w:rsid w:val="529255DE"/>
    <w:rsid w:val="52B9FDAB"/>
    <w:rsid w:val="52BC4D94"/>
    <w:rsid w:val="52BFA79E"/>
    <w:rsid w:val="52C145C2"/>
    <w:rsid w:val="5324C7BF"/>
    <w:rsid w:val="53258B31"/>
    <w:rsid w:val="533147D1"/>
    <w:rsid w:val="534FEEBD"/>
    <w:rsid w:val="5361338B"/>
    <w:rsid w:val="5407B482"/>
    <w:rsid w:val="54470A5C"/>
    <w:rsid w:val="5485801E"/>
    <w:rsid w:val="54C627C6"/>
    <w:rsid w:val="54C93D85"/>
    <w:rsid w:val="550B1EB5"/>
    <w:rsid w:val="552531C2"/>
    <w:rsid w:val="55592A48"/>
    <w:rsid w:val="55AACBD1"/>
    <w:rsid w:val="55B17C79"/>
    <w:rsid w:val="55C3F0E4"/>
    <w:rsid w:val="55C4ED03"/>
    <w:rsid w:val="55CC42F7"/>
    <w:rsid w:val="55D0EF23"/>
    <w:rsid w:val="55E18B66"/>
    <w:rsid w:val="56063231"/>
    <w:rsid w:val="5617D05D"/>
    <w:rsid w:val="56276D05"/>
    <w:rsid w:val="56625CCE"/>
    <w:rsid w:val="5689C4CE"/>
    <w:rsid w:val="56A5533A"/>
    <w:rsid w:val="578C5A20"/>
    <w:rsid w:val="57A67E9C"/>
    <w:rsid w:val="57D225F0"/>
    <w:rsid w:val="57F17470"/>
    <w:rsid w:val="57FA2B44"/>
    <w:rsid w:val="57FE1BC0"/>
    <w:rsid w:val="57FF2372"/>
    <w:rsid w:val="5805D675"/>
    <w:rsid w:val="58470426"/>
    <w:rsid w:val="58812AA1"/>
    <w:rsid w:val="5892670C"/>
    <w:rsid w:val="591BAA6F"/>
    <w:rsid w:val="597E66DF"/>
    <w:rsid w:val="599C2469"/>
    <w:rsid w:val="59C35DCE"/>
    <w:rsid w:val="5A0D4CEB"/>
    <w:rsid w:val="5A26D295"/>
    <w:rsid w:val="5A521109"/>
    <w:rsid w:val="5A7F415C"/>
    <w:rsid w:val="5A9665E8"/>
    <w:rsid w:val="5AE2C359"/>
    <w:rsid w:val="5AE3B99C"/>
    <w:rsid w:val="5B631DFE"/>
    <w:rsid w:val="5B77BF14"/>
    <w:rsid w:val="5B80B92D"/>
    <w:rsid w:val="5B82AB8F"/>
    <w:rsid w:val="5BE723CF"/>
    <w:rsid w:val="5CC3793A"/>
    <w:rsid w:val="5CCB0CB1"/>
    <w:rsid w:val="5D060C13"/>
    <w:rsid w:val="5D0ADB42"/>
    <w:rsid w:val="5D81EC7E"/>
    <w:rsid w:val="5DB8DA5C"/>
    <w:rsid w:val="5DBF0851"/>
    <w:rsid w:val="5DD9DF5D"/>
    <w:rsid w:val="5DF94D08"/>
    <w:rsid w:val="5E05BED1"/>
    <w:rsid w:val="5E3EECE4"/>
    <w:rsid w:val="5E86EBDF"/>
    <w:rsid w:val="5E924CD9"/>
    <w:rsid w:val="5F04BC75"/>
    <w:rsid w:val="5F616477"/>
    <w:rsid w:val="5F68B98A"/>
    <w:rsid w:val="5F69B5A9"/>
    <w:rsid w:val="5F92B140"/>
    <w:rsid w:val="601A1DEC"/>
    <w:rsid w:val="60251757"/>
    <w:rsid w:val="6053F444"/>
    <w:rsid w:val="60557AA2"/>
    <w:rsid w:val="6075D38F"/>
    <w:rsid w:val="608CECA0"/>
    <w:rsid w:val="60CA2771"/>
    <w:rsid w:val="60D8A9EA"/>
    <w:rsid w:val="60E94C97"/>
    <w:rsid w:val="611C71E9"/>
    <w:rsid w:val="615A89DB"/>
    <w:rsid w:val="617D2B83"/>
    <w:rsid w:val="6195038E"/>
    <w:rsid w:val="6198194D"/>
    <w:rsid w:val="61D45968"/>
    <w:rsid w:val="62B5917C"/>
    <w:rsid w:val="62F6B80C"/>
    <w:rsid w:val="630C4901"/>
    <w:rsid w:val="6339E53B"/>
    <w:rsid w:val="634964D4"/>
    <w:rsid w:val="638AFD8E"/>
    <w:rsid w:val="6396A7FC"/>
    <w:rsid w:val="63B4BC11"/>
    <w:rsid w:val="64060041"/>
    <w:rsid w:val="640964D8"/>
    <w:rsid w:val="6419A390"/>
    <w:rsid w:val="641E9BBE"/>
    <w:rsid w:val="64421EFA"/>
    <w:rsid w:val="648715E9"/>
    <w:rsid w:val="650B3CF3"/>
    <w:rsid w:val="6545892D"/>
    <w:rsid w:val="656959C5"/>
    <w:rsid w:val="65A58F48"/>
    <w:rsid w:val="65ABF3CF"/>
    <w:rsid w:val="6604E721"/>
    <w:rsid w:val="6642235B"/>
    <w:rsid w:val="6655302D"/>
    <w:rsid w:val="6699C17A"/>
    <w:rsid w:val="66A042A7"/>
    <w:rsid w:val="66AE8921"/>
    <w:rsid w:val="66DA6922"/>
    <w:rsid w:val="66F8129C"/>
    <w:rsid w:val="66FB7733"/>
    <w:rsid w:val="670E78C1"/>
    <w:rsid w:val="672874B5"/>
    <w:rsid w:val="67611FE2"/>
    <w:rsid w:val="67C6ED5D"/>
    <w:rsid w:val="67DAFFBB"/>
    <w:rsid w:val="68583A5A"/>
    <w:rsid w:val="6860F12E"/>
    <w:rsid w:val="6862C905"/>
    <w:rsid w:val="687162B7"/>
    <w:rsid w:val="68B9C988"/>
    <w:rsid w:val="68B9E829"/>
    <w:rsid w:val="68D1E980"/>
    <w:rsid w:val="68DC9892"/>
    <w:rsid w:val="68F33B32"/>
    <w:rsid w:val="692BB1B3"/>
    <w:rsid w:val="693929EB"/>
    <w:rsid w:val="6974400A"/>
    <w:rsid w:val="698BD3D5"/>
    <w:rsid w:val="6998E0C7"/>
    <w:rsid w:val="69CD05B9"/>
    <w:rsid w:val="69D6F8B9"/>
    <w:rsid w:val="6A03F63B"/>
    <w:rsid w:val="6A0E6CA0"/>
    <w:rsid w:val="6A2DEDF1"/>
    <w:rsid w:val="6A47B763"/>
    <w:rsid w:val="6AA4DA90"/>
    <w:rsid w:val="6AB4F3CE"/>
    <w:rsid w:val="6AD0D060"/>
    <w:rsid w:val="6AD138C1"/>
    <w:rsid w:val="6AD2FB6F"/>
    <w:rsid w:val="6B14DC9F"/>
    <w:rsid w:val="6B24BE3F"/>
    <w:rsid w:val="6B3B01BE"/>
    <w:rsid w:val="6B4E16EE"/>
    <w:rsid w:val="6B7107BF"/>
    <w:rsid w:val="6BA88CA3"/>
    <w:rsid w:val="6BC5F419"/>
    <w:rsid w:val="6BDA7DB8"/>
    <w:rsid w:val="6C218E47"/>
    <w:rsid w:val="6C472B23"/>
    <w:rsid w:val="6C6914EC"/>
    <w:rsid w:val="6CCD27FD"/>
    <w:rsid w:val="6CE521DB"/>
    <w:rsid w:val="6CE9126E"/>
    <w:rsid w:val="6D381A7C"/>
    <w:rsid w:val="6D811B83"/>
    <w:rsid w:val="6E65F8F6"/>
    <w:rsid w:val="6F30AAB8"/>
    <w:rsid w:val="6F393D7E"/>
    <w:rsid w:val="6F409E24"/>
    <w:rsid w:val="6F83354B"/>
    <w:rsid w:val="6FAD9A67"/>
    <w:rsid w:val="6FBB1D6F"/>
    <w:rsid w:val="6FC2B1D5"/>
    <w:rsid w:val="6FD5093E"/>
    <w:rsid w:val="7021E94E"/>
    <w:rsid w:val="705BE56C"/>
    <w:rsid w:val="70B1049A"/>
    <w:rsid w:val="70F1D6ED"/>
    <w:rsid w:val="7149AF08"/>
    <w:rsid w:val="718C6979"/>
    <w:rsid w:val="71934F4D"/>
    <w:rsid w:val="719D862A"/>
    <w:rsid w:val="71A6F29C"/>
    <w:rsid w:val="720DD360"/>
    <w:rsid w:val="721BECD9"/>
    <w:rsid w:val="7241E0A8"/>
    <w:rsid w:val="72549687"/>
    <w:rsid w:val="726565E0"/>
    <w:rsid w:val="728A72F3"/>
    <w:rsid w:val="729274E7"/>
    <w:rsid w:val="72A7F457"/>
    <w:rsid w:val="72C65827"/>
    <w:rsid w:val="72C71B99"/>
    <w:rsid w:val="72D4CA9B"/>
    <w:rsid w:val="72DB7D9E"/>
    <w:rsid w:val="731F570C"/>
    <w:rsid w:val="7327DB0F"/>
    <w:rsid w:val="7381F775"/>
    <w:rsid w:val="73AA2F9A"/>
    <w:rsid w:val="73B4155E"/>
    <w:rsid w:val="73CF7267"/>
    <w:rsid w:val="740DDD91"/>
    <w:rsid w:val="74348CB7"/>
    <w:rsid w:val="743984E5"/>
    <w:rsid w:val="7447838F"/>
    <w:rsid w:val="74AD99CD"/>
    <w:rsid w:val="74CBF15F"/>
    <w:rsid w:val="74E89F49"/>
    <w:rsid w:val="750F1CB5"/>
    <w:rsid w:val="750FF196"/>
    <w:rsid w:val="75294131"/>
    <w:rsid w:val="753F2B96"/>
    <w:rsid w:val="7565814C"/>
    <w:rsid w:val="756B2261"/>
    <w:rsid w:val="757FF3A5"/>
    <w:rsid w:val="75A6CF5B"/>
    <w:rsid w:val="75E05010"/>
    <w:rsid w:val="760E639B"/>
    <w:rsid w:val="761F3B4A"/>
    <w:rsid w:val="7630C37A"/>
    <w:rsid w:val="7675E1A7"/>
    <w:rsid w:val="76835DD8"/>
    <w:rsid w:val="76E9C87A"/>
    <w:rsid w:val="7735E1AB"/>
    <w:rsid w:val="7759CA89"/>
    <w:rsid w:val="779EC178"/>
    <w:rsid w:val="77D79625"/>
    <w:rsid w:val="77DB0875"/>
    <w:rsid w:val="783753B5"/>
    <w:rsid w:val="785E1F6C"/>
    <w:rsid w:val="78BD3AD7"/>
    <w:rsid w:val="78C150E7"/>
    <w:rsid w:val="78F4D556"/>
    <w:rsid w:val="7924EF75"/>
    <w:rsid w:val="7931D8E1"/>
    <w:rsid w:val="79326BA6"/>
    <w:rsid w:val="793C606B"/>
    <w:rsid w:val="79635C72"/>
    <w:rsid w:val="7968F021"/>
    <w:rsid w:val="7969B393"/>
    <w:rsid w:val="796A2027"/>
    <w:rsid w:val="7976DB9A"/>
    <w:rsid w:val="79A77CAD"/>
    <w:rsid w:val="79C5172F"/>
    <w:rsid w:val="79DBDAD5"/>
    <w:rsid w:val="7A116331"/>
    <w:rsid w:val="7A5E14D5"/>
    <w:rsid w:val="7A8A1F3A"/>
    <w:rsid w:val="7A9601D1"/>
    <w:rsid w:val="7A985BB7"/>
    <w:rsid w:val="7AB8D927"/>
    <w:rsid w:val="7AF0D9EE"/>
    <w:rsid w:val="7AF894A3"/>
    <w:rsid w:val="7B168CF5"/>
    <w:rsid w:val="7B4C414B"/>
    <w:rsid w:val="7B6BC29C"/>
    <w:rsid w:val="7B86E23C"/>
    <w:rsid w:val="7B974400"/>
    <w:rsid w:val="7BD340A8"/>
    <w:rsid w:val="7C1AF5E8"/>
    <w:rsid w:val="7C3F0724"/>
    <w:rsid w:val="7C81959B"/>
    <w:rsid w:val="7C83FE13"/>
    <w:rsid w:val="7D03C8C4"/>
    <w:rsid w:val="7D5F62F2"/>
    <w:rsid w:val="7D653106"/>
    <w:rsid w:val="7D91825A"/>
    <w:rsid w:val="7DC4DF20"/>
    <w:rsid w:val="7E803E60"/>
    <w:rsid w:val="7EDB4E87"/>
    <w:rsid w:val="7F060D7C"/>
    <w:rsid w:val="7F0A7CC3"/>
    <w:rsid w:val="7F0D0843"/>
    <w:rsid w:val="7F0ECC0A"/>
    <w:rsid w:val="7F54063E"/>
    <w:rsid w:val="7F613F2A"/>
    <w:rsid w:val="7F80C07B"/>
    <w:rsid w:val="7F9CD507"/>
    <w:rsid w:val="7FB89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1156"/>
  <w15:chartTrackingRefBased/>
  <w15:docId w15:val="{E12E0829-90D5-45EC-BD71-03EF1251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A0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C4A0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C4A0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C4A0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9C4A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C4A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C4A0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bCs/>
    </w:rPr>
  </w:style>
  <w:style w:type="paragraph" w:styleId="BalloonText">
    <w:name w:val="Balloon Text"/>
    <w:basedOn w:val="Normal"/>
    <w:link w:val="BalloonTextChar"/>
    <w:uiPriority w:val="99"/>
    <w:semiHidden/>
    <w:unhideWhenUsed/>
    <w:rsid w:val="00B95972"/>
    <w:pPr>
      <w:spacing w:before="0"/>
    </w:pPr>
    <w:rPr>
      <w:rFonts w:ascii="Segoe UI" w:hAnsi="Segoe UI" w:cs="Segoe UI"/>
      <w:sz w:val="18"/>
      <w:szCs w:val="18"/>
    </w:rPr>
  </w:style>
  <w:style w:type="paragraph" w:customStyle="1" w:styleId="Note">
    <w:name w:val="Note"/>
    <w:basedOn w:val="Normal"/>
    <w:rsid w:val="009C4A0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C4A0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C4A0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C4A0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C4A08"/>
    <w:pPr>
      <w:tabs>
        <w:tab w:val="clear" w:pos="964"/>
      </w:tabs>
      <w:spacing w:before="80"/>
      <w:ind w:left="1531" w:hanging="851"/>
    </w:pPr>
  </w:style>
  <w:style w:type="paragraph" w:styleId="TOC3">
    <w:name w:val="toc 3"/>
    <w:basedOn w:val="TOC2"/>
    <w:rsid w:val="009C4A08"/>
    <w:pPr>
      <w:ind w:left="2269"/>
    </w:pPr>
  </w:style>
  <w:style w:type="paragraph" w:customStyle="1" w:styleId="Normalbeforetable">
    <w:name w:val="Normal before table"/>
    <w:basedOn w:val="Normal"/>
    <w:rsid w:val="009C4A08"/>
    <w:pPr>
      <w:keepNext/>
      <w:spacing w:after="120"/>
    </w:pPr>
    <w:rPr>
      <w:rFonts w:eastAsia="????"/>
      <w:lang w:eastAsia="en-US"/>
    </w:rPr>
  </w:style>
  <w:style w:type="paragraph" w:customStyle="1" w:styleId="Tablehead">
    <w:name w:val="Table_head"/>
    <w:basedOn w:val="Normal"/>
    <w:next w:val="Normal"/>
    <w:rsid w:val="009C4A0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C4A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C4A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C4A0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C4A0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C4A08"/>
    <w:rPr>
      <w:b/>
    </w:rPr>
  </w:style>
  <w:style w:type="paragraph" w:customStyle="1" w:styleId="Formal">
    <w:name w:val="Formal"/>
    <w:basedOn w:val="Normal"/>
    <w:rsid w:val="009C4A0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C4A08"/>
    <w:pPr>
      <w:tabs>
        <w:tab w:val="right" w:leader="dot" w:pos="9639"/>
      </w:tabs>
    </w:pPr>
    <w:rPr>
      <w:rFonts w:eastAsia="MS Mincho"/>
    </w:rPr>
  </w:style>
  <w:style w:type="paragraph" w:styleId="Header">
    <w:name w:val="header"/>
    <w:basedOn w:val="Normal"/>
    <w:link w:val="HeaderChar"/>
    <w:rsid w:val="009C4A0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C4A08"/>
    <w:rPr>
      <w:rFonts w:eastAsia="Times New Roman"/>
      <w:sz w:val="18"/>
      <w:lang w:val="en-GB"/>
    </w:rPr>
  </w:style>
  <w:style w:type="character" w:customStyle="1" w:styleId="ReftextArial9pt">
    <w:name w:val="Ref_text Arial 9 pt"/>
    <w:rsid w:val="009C4A0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character" w:styleId="PlaceholderText">
    <w:name w:val="Placeholder Text"/>
    <w:basedOn w:val="DefaultParagraphFont"/>
    <w:uiPriority w:val="99"/>
    <w:semiHidden/>
    <w:rsid w:val="00B95972"/>
    <w:rPr>
      <w:rFonts w:ascii="Times New Roman" w:hAnsi="Times New Roman"/>
      <w:color w:val="808080"/>
    </w:rPr>
  </w:style>
  <w:style w:type="paragraph" w:customStyle="1" w:styleId="VenueAndDate">
    <w:name w:val="VenueAndDate"/>
    <w:basedOn w:val="Normal"/>
    <w:rsid w:val="00B95972"/>
    <w:pPr>
      <w:jc w:val="right"/>
    </w:pPr>
  </w:style>
  <w:style w:type="paragraph" w:styleId="Caption">
    <w:name w:val="caption"/>
    <w:basedOn w:val="Normal"/>
    <w:next w:val="Normal"/>
    <w:uiPriority w:val="35"/>
    <w:semiHidden/>
    <w:unhideWhenUsed/>
    <w:rsid w:val="00B9597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B95972"/>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B95972"/>
    <w:rPr>
      <w:lang w:val="en-GB" w:eastAsia="ja-JP"/>
    </w:rPr>
  </w:style>
  <w:style w:type="character" w:styleId="FootnoteReference">
    <w:name w:val="footnote reference"/>
    <w:basedOn w:val="DefaultParagraphFont"/>
    <w:uiPriority w:val="99"/>
    <w:semiHidden/>
    <w:unhideWhenUsed/>
    <w:rsid w:val="00B95972"/>
    <w:rPr>
      <w:vertAlign w:val="superscript"/>
    </w:rPr>
  </w:style>
  <w:style w:type="character" w:customStyle="1" w:styleId="BalloonTextChar">
    <w:name w:val="Balloon Text Char"/>
    <w:basedOn w:val="DefaultParagraphFont"/>
    <w:link w:val="BalloonText"/>
    <w:uiPriority w:val="99"/>
    <w:semiHidden/>
    <w:rsid w:val="00B95972"/>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B95972"/>
  </w:style>
  <w:style w:type="paragraph" w:styleId="BlockText">
    <w:name w:val="Block Text"/>
    <w:basedOn w:val="Normal"/>
    <w:uiPriority w:val="99"/>
    <w:semiHidden/>
    <w:unhideWhenUsed/>
    <w:rsid w:val="00B959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B95972"/>
    <w:pPr>
      <w:spacing w:after="120"/>
    </w:pPr>
  </w:style>
  <w:style w:type="character" w:customStyle="1" w:styleId="BodyTextChar">
    <w:name w:val="Body Text Char"/>
    <w:basedOn w:val="DefaultParagraphFont"/>
    <w:link w:val="BodyText"/>
    <w:uiPriority w:val="99"/>
    <w:semiHidden/>
    <w:rsid w:val="00B95972"/>
    <w:rPr>
      <w:sz w:val="24"/>
      <w:szCs w:val="24"/>
      <w:lang w:val="en-GB" w:eastAsia="ja-JP"/>
    </w:rPr>
  </w:style>
  <w:style w:type="paragraph" w:styleId="BodyText2">
    <w:name w:val="Body Text 2"/>
    <w:basedOn w:val="Normal"/>
    <w:link w:val="BodyText2Char"/>
    <w:uiPriority w:val="99"/>
    <w:semiHidden/>
    <w:unhideWhenUsed/>
    <w:rsid w:val="00B95972"/>
    <w:pPr>
      <w:spacing w:after="120" w:line="480" w:lineRule="auto"/>
    </w:pPr>
  </w:style>
  <w:style w:type="character" w:customStyle="1" w:styleId="BodyText2Char">
    <w:name w:val="Body Text 2 Char"/>
    <w:basedOn w:val="DefaultParagraphFont"/>
    <w:link w:val="BodyText2"/>
    <w:uiPriority w:val="99"/>
    <w:semiHidden/>
    <w:rsid w:val="00B95972"/>
    <w:rPr>
      <w:sz w:val="24"/>
      <w:szCs w:val="24"/>
      <w:lang w:val="en-GB" w:eastAsia="ja-JP"/>
    </w:rPr>
  </w:style>
  <w:style w:type="paragraph" w:styleId="BodyText3">
    <w:name w:val="Body Text 3"/>
    <w:basedOn w:val="Normal"/>
    <w:link w:val="BodyText3Char"/>
    <w:uiPriority w:val="99"/>
    <w:semiHidden/>
    <w:unhideWhenUsed/>
    <w:rsid w:val="00B95972"/>
    <w:pPr>
      <w:spacing w:after="120"/>
    </w:pPr>
    <w:rPr>
      <w:sz w:val="16"/>
      <w:szCs w:val="16"/>
    </w:rPr>
  </w:style>
  <w:style w:type="character" w:customStyle="1" w:styleId="BodyText3Char">
    <w:name w:val="Body Text 3 Char"/>
    <w:basedOn w:val="DefaultParagraphFont"/>
    <w:link w:val="BodyText3"/>
    <w:uiPriority w:val="99"/>
    <w:semiHidden/>
    <w:rsid w:val="00B95972"/>
    <w:rPr>
      <w:sz w:val="16"/>
      <w:szCs w:val="16"/>
      <w:lang w:val="en-GB" w:eastAsia="ja-JP"/>
    </w:rPr>
  </w:style>
  <w:style w:type="paragraph" w:styleId="BodyTextFirstIndent">
    <w:name w:val="Body Text First Indent"/>
    <w:basedOn w:val="BodyText"/>
    <w:link w:val="BodyTextFirstIndentChar"/>
    <w:uiPriority w:val="99"/>
    <w:semiHidden/>
    <w:unhideWhenUsed/>
    <w:rsid w:val="00B95972"/>
    <w:pPr>
      <w:spacing w:after="0"/>
      <w:ind w:firstLine="360"/>
    </w:pPr>
  </w:style>
  <w:style w:type="character" w:customStyle="1" w:styleId="BodyTextFirstIndentChar">
    <w:name w:val="Body Text First Indent Char"/>
    <w:basedOn w:val="BodyTextChar"/>
    <w:link w:val="BodyTextFirstIndent"/>
    <w:uiPriority w:val="99"/>
    <w:semiHidden/>
    <w:rsid w:val="00B95972"/>
    <w:rPr>
      <w:sz w:val="24"/>
      <w:szCs w:val="24"/>
      <w:lang w:val="en-GB" w:eastAsia="ja-JP"/>
    </w:rPr>
  </w:style>
  <w:style w:type="paragraph" w:styleId="BodyTextIndent">
    <w:name w:val="Body Text Indent"/>
    <w:basedOn w:val="Normal"/>
    <w:link w:val="BodyTextIndentChar"/>
    <w:uiPriority w:val="99"/>
    <w:semiHidden/>
    <w:unhideWhenUsed/>
    <w:rsid w:val="00B95972"/>
    <w:pPr>
      <w:spacing w:after="120"/>
      <w:ind w:left="360"/>
    </w:pPr>
  </w:style>
  <w:style w:type="character" w:customStyle="1" w:styleId="BodyTextIndentChar">
    <w:name w:val="Body Text Indent Char"/>
    <w:basedOn w:val="DefaultParagraphFont"/>
    <w:link w:val="BodyTextIndent"/>
    <w:uiPriority w:val="99"/>
    <w:semiHidden/>
    <w:rsid w:val="00B95972"/>
    <w:rPr>
      <w:sz w:val="24"/>
      <w:szCs w:val="24"/>
      <w:lang w:val="en-GB" w:eastAsia="ja-JP"/>
    </w:rPr>
  </w:style>
  <w:style w:type="paragraph" w:styleId="BodyTextFirstIndent2">
    <w:name w:val="Body Text First Indent 2"/>
    <w:basedOn w:val="BodyTextIndent"/>
    <w:link w:val="BodyTextFirstIndent2Char"/>
    <w:uiPriority w:val="99"/>
    <w:semiHidden/>
    <w:unhideWhenUsed/>
    <w:rsid w:val="00B95972"/>
    <w:pPr>
      <w:spacing w:after="0"/>
      <w:ind w:firstLine="360"/>
    </w:pPr>
  </w:style>
  <w:style w:type="character" w:customStyle="1" w:styleId="BodyTextFirstIndent2Char">
    <w:name w:val="Body Text First Indent 2 Char"/>
    <w:basedOn w:val="BodyTextIndentChar"/>
    <w:link w:val="BodyTextFirstIndent2"/>
    <w:uiPriority w:val="99"/>
    <w:semiHidden/>
    <w:rsid w:val="00B95972"/>
    <w:rPr>
      <w:sz w:val="24"/>
      <w:szCs w:val="24"/>
      <w:lang w:val="en-GB" w:eastAsia="ja-JP"/>
    </w:rPr>
  </w:style>
  <w:style w:type="paragraph" w:styleId="BodyTextIndent2">
    <w:name w:val="Body Text Indent 2"/>
    <w:basedOn w:val="Normal"/>
    <w:link w:val="BodyTextIndent2Char"/>
    <w:uiPriority w:val="99"/>
    <w:semiHidden/>
    <w:unhideWhenUsed/>
    <w:rsid w:val="00B95972"/>
    <w:pPr>
      <w:spacing w:after="120" w:line="480" w:lineRule="auto"/>
      <w:ind w:left="360"/>
    </w:pPr>
  </w:style>
  <w:style w:type="character" w:customStyle="1" w:styleId="BodyTextIndent2Char">
    <w:name w:val="Body Text Indent 2 Char"/>
    <w:basedOn w:val="DefaultParagraphFont"/>
    <w:link w:val="BodyTextIndent2"/>
    <w:uiPriority w:val="99"/>
    <w:semiHidden/>
    <w:rsid w:val="00B95972"/>
    <w:rPr>
      <w:sz w:val="24"/>
      <w:szCs w:val="24"/>
      <w:lang w:val="en-GB" w:eastAsia="ja-JP"/>
    </w:rPr>
  </w:style>
  <w:style w:type="paragraph" w:styleId="BodyTextIndent3">
    <w:name w:val="Body Text Indent 3"/>
    <w:basedOn w:val="Normal"/>
    <w:link w:val="BodyTextIndent3Char"/>
    <w:uiPriority w:val="99"/>
    <w:semiHidden/>
    <w:unhideWhenUsed/>
    <w:rsid w:val="00B959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972"/>
    <w:rPr>
      <w:sz w:val="16"/>
      <w:szCs w:val="16"/>
      <w:lang w:val="en-GB" w:eastAsia="ja-JP"/>
    </w:rPr>
  </w:style>
  <w:style w:type="character" w:styleId="BookTitle">
    <w:name w:val="Book Title"/>
    <w:basedOn w:val="DefaultParagraphFont"/>
    <w:uiPriority w:val="33"/>
    <w:rsid w:val="00B95972"/>
    <w:rPr>
      <w:b/>
      <w:bCs/>
      <w:i/>
      <w:iCs/>
      <w:spacing w:val="5"/>
    </w:rPr>
  </w:style>
  <w:style w:type="paragraph" w:styleId="Closing">
    <w:name w:val="Closing"/>
    <w:basedOn w:val="Normal"/>
    <w:link w:val="ClosingChar"/>
    <w:uiPriority w:val="99"/>
    <w:semiHidden/>
    <w:unhideWhenUsed/>
    <w:rsid w:val="00B95972"/>
    <w:pPr>
      <w:spacing w:before="0"/>
      <w:ind w:left="4320"/>
    </w:pPr>
  </w:style>
  <w:style w:type="character" w:customStyle="1" w:styleId="ClosingChar">
    <w:name w:val="Closing Char"/>
    <w:basedOn w:val="DefaultParagraphFont"/>
    <w:link w:val="Closing"/>
    <w:uiPriority w:val="99"/>
    <w:semiHidden/>
    <w:rsid w:val="00B95972"/>
    <w:rPr>
      <w:sz w:val="24"/>
      <w:szCs w:val="24"/>
      <w:lang w:val="en-GB" w:eastAsia="ja-JP"/>
    </w:rPr>
  </w:style>
  <w:style w:type="character" w:styleId="CommentReference">
    <w:name w:val="annotation reference"/>
    <w:basedOn w:val="DefaultParagraphFont"/>
    <w:uiPriority w:val="99"/>
    <w:semiHidden/>
    <w:unhideWhenUsed/>
    <w:rsid w:val="00B95972"/>
    <w:rPr>
      <w:sz w:val="16"/>
      <w:szCs w:val="16"/>
    </w:rPr>
  </w:style>
  <w:style w:type="paragraph" w:styleId="CommentText">
    <w:name w:val="annotation text"/>
    <w:basedOn w:val="Normal"/>
    <w:link w:val="CommentTextChar"/>
    <w:uiPriority w:val="99"/>
    <w:unhideWhenUsed/>
    <w:rsid w:val="00B95972"/>
    <w:rPr>
      <w:sz w:val="20"/>
      <w:szCs w:val="20"/>
    </w:rPr>
  </w:style>
  <w:style w:type="character" w:customStyle="1" w:styleId="CommentTextChar">
    <w:name w:val="Comment Text Char"/>
    <w:basedOn w:val="DefaultParagraphFont"/>
    <w:link w:val="CommentText"/>
    <w:uiPriority w:val="99"/>
    <w:rsid w:val="00B95972"/>
    <w:rPr>
      <w:lang w:val="en-GB" w:eastAsia="ja-JP"/>
    </w:rPr>
  </w:style>
  <w:style w:type="paragraph" w:styleId="CommentSubject">
    <w:name w:val="annotation subject"/>
    <w:basedOn w:val="CommentText"/>
    <w:next w:val="CommentText"/>
    <w:link w:val="CommentSubjectChar"/>
    <w:uiPriority w:val="99"/>
    <w:semiHidden/>
    <w:unhideWhenUsed/>
    <w:rsid w:val="00B95972"/>
    <w:rPr>
      <w:b/>
      <w:bCs/>
    </w:rPr>
  </w:style>
  <w:style w:type="character" w:customStyle="1" w:styleId="CommentSubjectChar">
    <w:name w:val="Comment Subject Char"/>
    <w:basedOn w:val="CommentTextChar"/>
    <w:link w:val="CommentSubject"/>
    <w:uiPriority w:val="99"/>
    <w:semiHidden/>
    <w:rsid w:val="00B95972"/>
    <w:rPr>
      <w:b/>
      <w:bCs/>
      <w:lang w:val="en-GB" w:eastAsia="ja-JP"/>
    </w:rPr>
  </w:style>
  <w:style w:type="paragraph" w:styleId="Date">
    <w:name w:val="Date"/>
    <w:basedOn w:val="Normal"/>
    <w:next w:val="Normal"/>
    <w:link w:val="DateChar"/>
    <w:uiPriority w:val="99"/>
    <w:semiHidden/>
    <w:unhideWhenUsed/>
    <w:rsid w:val="00B95972"/>
  </w:style>
  <w:style w:type="character" w:customStyle="1" w:styleId="DateChar">
    <w:name w:val="Date Char"/>
    <w:basedOn w:val="DefaultParagraphFont"/>
    <w:link w:val="Date"/>
    <w:uiPriority w:val="99"/>
    <w:semiHidden/>
    <w:rsid w:val="00B95972"/>
    <w:rPr>
      <w:sz w:val="24"/>
      <w:szCs w:val="24"/>
      <w:lang w:val="en-GB" w:eastAsia="ja-JP"/>
    </w:rPr>
  </w:style>
  <w:style w:type="paragraph" w:styleId="DocumentMap">
    <w:name w:val="Document Map"/>
    <w:basedOn w:val="Normal"/>
    <w:link w:val="DocumentMapChar"/>
    <w:uiPriority w:val="99"/>
    <w:semiHidden/>
    <w:unhideWhenUsed/>
    <w:rsid w:val="00B959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5972"/>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B95972"/>
    <w:pPr>
      <w:spacing w:before="0"/>
    </w:pPr>
  </w:style>
  <w:style w:type="character" w:customStyle="1" w:styleId="E-mailSignatureChar">
    <w:name w:val="E-mail Signature Char"/>
    <w:basedOn w:val="DefaultParagraphFont"/>
    <w:link w:val="E-mailSignature"/>
    <w:uiPriority w:val="99"/>
    <w:semiHidden/>
    <w:rsid w:val="00B95972"/>
    <w:rPr>
      <w:sz w:val="24"/>
      <w:szCs w:val="24"/>
      <w:lang w:val="en-GB" w:eastAsia="ja-JP"/>
    </w:rPr>
  </w:style>
  <w:style w:type="character" w:styleId="Emphasis">
    <w:name w:val="Emphasis"/>
    <w:basedOn w:val="DefaultParagraphFont"/>
    <w:uiPriority w:val="20"/>
    <w:rsid w:val="00B95972"/>
    <w:rPr>
      <w:i/>
      <w:iCs/>
    </w:rPr>
  </w:style>
  <w:style w:type="character" w:styleId="EndnoteReference">
    <w:name w:val="endnote reference"/>
    <w:basedOn w:val="DefaultParagraphFont"/>
    <w:uiPriority w:val="99"/>
    <w:semiHidden/>
    <w:unhideWhenUsed/>
    <w:rsid w:val="00B95972"/>
    <w:rPr>
      <w:vertAlign w:val="superscript"/>
    </w:rPr>
  </w:style>
  <w:style w:type="paragraph" w:styleId="EndnoteText">
    <w:name w:val="endnote text"/>
    <w:basedOn w:val="Normal"/>
    <w:link w:val="EndnoteTextChar"/>
    <w:uiPriority w:val="99"/>
    <w:semiHidden/>
    <w:unhideWhenUsed/>
    <w:rsid w:val="00B95972"/>
    <w:pPr>
      <w:spacing w:before="0"/>
    </w:pPr>
    <w:rPr>
      <w:sz w:val="20"/>
      <w:szCs w:val="20"/>
    </w:rPr>
  </w:style>
  <w:style w:type="character" w:customStyle="1" w:styleId="EndnoteTextChar">
    <w:name w:val="Endnote Text Char"/>
    <w:basedOn w:val="DefaultParagraphFont"/>
    <w:link w:val="EndnoteText"/>
    <w:uiPriority w:val="99"/>
    <w:semiHidden/>
    <w:rsid w:val="00B95972"/>
    <w:rPr>
      <w:lang w:val="en-GB" w:eastAsia="ja-JP"/>
    </w:rPr>
  </w:style>
  <w:style w:type="paragraph" w:styleId="EnvelopeAddress">
    <w:name w:val="envelope address"/>
    <w:basedOn w:val="Normal"/>
    <w:uiPriority w:val="99"/>
    <w:semiHidden/>
    <w:unhideWhenUsed/>
    <w:rsid w:val="00B959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95972"/>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5972"/>
    <w:rPr>
      <w:color w:val="800080" w:themeColor="followedHyperlink"/>
      <w:u w:val="single"/>
    </w:rPr>
  </w:style>
  <w:style w:type="character" w:customStyle="1" w:styleId="Hashtag1">
    <w:name w:val="Hashtag1"/>
    <w:basedOn w:val="DefaultParagraphFont"/>
    <w:uiPriority w:val="99"/>
    <w:semiHidden/>
    <w:unhideWhenUsed/>
    <w:rsid w:val="00B95972"/>
    <w:rPr>
      <w:color w:val="2B579A"/>
      <w:shd w:val="clear" w:color="auto" w:fill="E1DFDD"/>
    </w:rPr>
  </w:style>
  <w:style w:type="character" w:styleId="HTMLAcronym">
    <w:name w:val="HTML Acronym"/>
    <w:basedOn w:val="DefaultParagraphFont"/>
    <w:uiPriority w:val="99"/>
    <w:semiHidden/>
    <w:unhideWhenUsed/>
    <w:rsid w:val="00B95972"/>
  </w:style>
  <w:style w:type="paragraph" w:styleId="HTMLAddress">
    <w:name w:val="HTML Address"/>
    <w:basedOn w:val="Normal"/>
    <w:link w:val="HTMLAddressChar"/>
    <w:uiPriority w:val="99"/>
    <w:semiHidden/>
    <w:unhideWhenUsed/>
    <w:rsid w:val="00B95972"/>
    <w:pPr>
      <w:spacing w:before="0"/>
    </w:pPr>
    <w:rPr>
      <w:i/>
      <w:iCs/>
    </w:rPr>
  </w:style>
  <w:style w:type="character" w:customStyle="1" w:styleId="HTMLAddressChar">
    <w:name w:val="HTML Address Char"/>
    <w:basedOn w:val="DefaultParagraphFont"/>
    <w:link w:val="HTMLAddress"/>
    <w:uiPriority w:val="99"/>
    <w:semiHidden/>
    <w:rsid w:val="00B95972"/>
    <w:rPr>
      <w:i/>
      <w:iCs/>
      <w:sz w:val="24"/>
      <w:szCs w:val="24"/>
      <w:lang w:val="en-GB" w:eastAsia="ja-JP"/>
    </w:rPr>
  </w:style>
  <w:style w:type="character" w:styleId="HTMLCite">
    <w:name w:val="HTML Cite"/>
    <w:basedOn w:val="DefaultParagraphFont"/>
    <w:uiPriority w:val="99"/>
    <w:semiHidden/>
    <w:unhideWhenUsed/>
    <w:rsid w:val="00B95972"/>
    <w:rPr>
      <w:i/>
      <w:iCs/>
    </w:rPr>
  </w:style>
  <w:style w:type="character" w:styleId="HTMLCode">
    <w:name w:val="HTML Code"/>
    <w:basedOn w:val="DefaultParagraphFont"/>
    <w:uiPriority w:val="99"/>
    <w:semiHidden/>
    <w:unhideWhenUsed/>
    <w:rsid w:val="00B95972"/>
    <w:rPr>
      <w:rFonts w:ascii="Consolas" w:hAnsi="Consolas"/>
      <w:sz w:val="20"/>
      <w:szCs w:val="20"/>
    </w:rPr>
  </w:style>
  <w:style w:type="character" w:styleId="HTMLDefinition">
    <w:name w:val="HTML Definition"/>
    <w:basedOn w:val="DefaultParagraphFont"/>
    <w:uiPriority w:val="99"/>
    <w:semiHidden/>
    <w:unhideWhenUsed/>
    <w:rsid w:val="00B95972"/>
    <w:rPr>
      <w:i/>
      <w:iCs/>
    </w:rPr>
  </w:style>
  <w:style w:type="character" w:styleId="HTMLKeyboard">
    <w:name w:val="HTML Keyboard"/>
    <w:basedOn w:val="DefaultParagraphFont"/>
    <w:uiPriority w:val="99"/>
    <w:semiHidden/>
    <w:unhideWhenUsed/>
    <w:rsid w:val="00B95972"/>
    <w:rPr>
      <w:rFonts w:ascii="Consolas" w:hAnsi="Consolas"/>
      <w:sz w:val="20"/>
      <w:szCs w:val="20"/>
    </w:rPr>
  </w:style>
  <w:style w:type="paragraph" w:styleId="HTMLPreformatted">
    <w:name w:val="HTML Preformatted"/>
    <w:basedOn w:val="Normal"/>
    <w:link w:val="HTMLPreformattedChar"/>
    <w:uiPriority w:val="99"/>
    <w:semiHidden/>
    <w:unhideWhenUsed/>
    <w:rsid w:val="00B9597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5972"/>
    <w:rPr>
      <w:rFonts w:ascii="Consolas" w:hAnsi="Consolas"/>
      <w:lang w:val="en-GB" w:eastAsia="ja-JP"/>
    </w:rPr>
  </w:style>
  <w:style w:type="character" w:styleId="HTMLSample">
    <w:name w:val="HTML Sample"/>
    <w:basedOn w:val="DefaultParagraphFont"/>
    <w:uiPriority w:val="99"/>
    <w:semiHidden/>
    <w:unhideWhenUsed/>
    <w:rsid w:val="00B95972"/>
    <w:rPr>
      <w:rFonts w:ascii="Consolas" w:hAnsi="Consolas"/>
      <w:sz w:val="24"/>
      <w:szCs w:val="24"/>
    </w:rPr>
  </w:style>
  <w:style w:type="character" w:styleId="HTMLTypewriter">
    <w:name w:val="HTML Typewriter"/>
    <w:basedOn w:val="DefaultParagraphFont"/>
    <w:uiPriority w:val="99"/>
    <w:semiHidden/>
    <w:unhideWhenUsed/>
    <w:rsid w:val="00B95972"/>
    <w:rPr>
      <w:rFonts w:ascii="Consolas" w:hAnsi="Consolas"/>
      <w:sz w:val="20"/>
      <w:szCs w:val="20"/>
    </w:rPr>
  </w:style>
  <w:style w:type="character" w:styleId="HTMLVariable">
    <w:name w:val="HTML Variable"/>
    <w:basedOn w:val="DefaultParagraphFont"/>
    <w:uiPriority w:val="99"/>
    <w:semiHidden/>
    <w:unhideWhenUsed/>
    <w:rsid w:val="00B95972"/>
    <w:rPr>
      <w:i/>
      <w:iCs/>
    </w:rPr>
  </w:style>
  <w:style w:type="paragraph" w:styleId="Index1">
    <w:name w:val="index 1"/>
    <w:basedOn w:val="Normal"/>
    <w:next w:val="Normal"/>
    <w:autoRedefine/>
    <w:uiPriority w:val="99"/>
    <w:semiHidden/>
    <w:unhideWhenUsed/>
    <w:rsid w:val="00B95972"/>
    <w:pPr>
      <w:spacing w:before="0"/>
      <w:ind w:left="240" w:hanging="240"/>
    </w:pPr>
  </w:style>
  <w:style w:type="paragraph" w:styleId="Index2">
    <w:name w:val="index 2"/>
    <w:basedOn w:val="Normal"/>
    <w:next w:val="Normal"/>
    <w:autoRedefine/>
    <w:uiPriority w:val="99"/>
    <w:semiHidden/>
    <w:unhideWhenUsed/>
    <w:rsid w:val="00B95972"/>
    <w:pPr>
      <w:spacing w:before="0"/>
      <w:ind w:left="480" w:hanging="240"/>
    </w:pPr>
  </w:style>
  <w:style w:type="paragraph" w:styleId="Index3">
    <w:name w:val="index 3"/>
    <w:basedOn w:val="Normal"/>
    <w:next w:val="Normal"/>
    <w:autoRedefine/>
    <w:uiPriority w:val="99"/>
    <w:semiHidden/>
    <w:unhideWhenUsed/>
    <w:rsid w:val="00B95972"/>
    <w:pPr>
      <w:spacing w:before="0"/>
      <w:ind w:left="720" w:hanging="240"/>
    </w:pPr>
  </w:style>
  <w:style w:type="paragraph" w:styleId="Index4">
    <w:name w:val="index 4"/>
    <w:basedOn w:val="Normal"/>
    <w:next w:val="Normal"/>
    <w:autoRedefine/>
    <w:uiPriority w:val="99"/>
    <w:semiHidden/>
    <w:unhideWhenUsed/>
    <w:rsid w:val="00B95972"/>
    <w:pPr>
      <w:spacing w:before="0"/>
      <w:ind w:left="960" w:hanging="240"/>
    </w:pPr>
  </w:style>
  <w:style w:type="paragraph" w:styleId="Index5">
    <w:name w:val="index 5"/>
    <w:basedOn w:val="Normal"/>
    <w:next w:val="Normal"/>
    <w:autoRedefine/>
    <w:uiPriority w:val="99"/>
    <w:semiHidden/>
    <w:unhideWhenUsed/>
    <w:rsid w:val="00B95972"/>
    <w:pPr>
      <w:spacing w:before="0"/>
      <w:ind w:left="1200" w:hanging="240"/>
    </w:pPr>
  </w:style>
  <w:style w:type="paragraph" w:styleId="Index6">
    <w:name w:val="index 6"/>
    <w:basedOn w:val="Normal"/>
    <w:next w:val="Normal"/>
    <w:autoRedefine/>
    <w:uiPriority w:val="99"/>
    <w:semiHidden/>
    <w:unhideWhenUsed/>
    <w:rsid w:val="00B95972"/>
    <w:pPr>
      <w:spacing w:before="0"/>
      <w:ind w:left="1440" w:hanging="240"/>
    </w:pPr>
  </w:style>
  <w:style w:type="paragraph" w:styleId="Index7">
    <w:name w:val="index 7"/>
    <w:basedOn w:val="Normal"/>
    <w:next w:val="Normal"/>
    <w:autoRedefine/>
    <w:uiPriority w:val="99"/>
    <w:semiHidden/>
    <w:unhideWhenUsed/>
    <w:rsid w:val="00B95972"/>
    <w:pPr>
      <w:spacing w:before="0"/>
      <w:ind w:left="1680" w:hanging="240"/>
    </w:pPr>
  </w:style>
  <w:style w:type="paragraph" w:styleId="Index8">
    <w:name w:val="index 8"/>
    <w:basedOn w:val="Normal"/>
    <w:next w:val="Normal"/>
    <w:autoRedefine/>
    <w:uiPriority w:val="99"/>
    <w:semiHidden/>
    <w:unhideWhenUsed/>
    <w:rsid w:val="00B95972"/>
    <w:pPr>
      <w:spacing w:before="0"/>
      <w:ind w:left="1920" w:hanging="240"/>
    </w:pPr>
  </w:style>
  <w:style w:type="paragraph" w:styleId="Index9">
    <w:name w:val="index 9"/>
    <w:basedOn w:val="Normal"/>
    <w:next w:val="Normal"/>
    <w:autoRedefine/>
    <w:uiPriority w:val="99"/>
    <w:semiHidden/>
    <w:unhideWhenUsed/>
    <w:rsid w:val="00B95972"/>
    <w:pPr>
      <w:spacing w:before="0"/>
      <w:ind w:left="2160" w:hanging="240"/>
    </w:pPr>
  </w:style>
  <w:style w:type="paragraph" w:styleId="IndexHeading">
    <w:name w:val="index heading"/>
    <w:basedOn w:val="Normal"/>
    <w:next w:val="Index1"/>
    <w:uiPriority w:val="99"/>
    <w:semiHidden/>
    <w:unhideWhenUsed/>
    <w:rsid w:val="00B95972"/>
    <w:rPr>
      <w:rFonts w:asciiTheme="majorHAnsi" w:eastAsiaTheme="majorEastAsia" w:hAnsiTheme="majorHAnsi" w:cstheme="majorBidi"/>
      <w:b/>
      <w:bCs/>
    </w:rPr>
  </w:style>
  <w:style w:type="character" w:styleId="IntenseEmphasis">
    <w:name w:val="Intense Emphasis"/>
    <w:basedOn w:val="DefaultParagraphFont"/>
    <w:uiPriority w:val="21"/>
    <w:rsid w:val="00B95972"/>
    <w:rPr>
      <w:i/>
      <w:iCs/>
      <w:color w:val="4F81BD" w:themeColor="accent1"/>
    </w:rPr>
  </w:style>
  <w:style w:type="paragraph" w:styleId="IntenseQuote">
    <w:name w:val="Intense Quote"/>
    <w:basedOn w:val="Normal"/>
    <w:next w:val="Normal"/>
    <w:link w:val="IntenseQuoteChar"/>
    <w:uiPriority w:val="30"/>
    <w:rsid w:val="00B959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972"/>
    <w:rPr>
      <w:i/>
      <w:iCs/>
      <w:color w:val="4F81BD" w:themeColor="accent1"/>
      <w:sz w:val="24"/>
      <w:szCs w:val="24"/>
      <w:lang w:val="en-GB" w:eastAsia="ja-JP"/>
    </w:rPr>
  </w:style>
  <w:style w:type="character" w:styleId="IntenseReference">
    <w:name w:val="Intense Reference"/>
    <w:basedOn w:val="DefaultParagraphFont"/>
    <w:uiPriority w:val="32"/>
    <w:rsid w:val="00B95972"/>
    <w:rPr>
      <w:b/>
      <w:bCs/>
      <w:smallCaps/>
      <w:color w:val="4F81BD" w:themeColor="accent1"/>
      <w:spacing w:val="5"/>
    </w:rPr>
  </w:style>
  <w:style w:type="character" w:styleId="LineNumber">
    <w:name w:val="line number"/>
    <w:basedOn w:val="DefaultParagraphFont"/>
    <w:uiPriority w:val="99"/>
    <w:semiHidden/>
    <w:unhideWhenUsed/>
    <w:rsid w:val="00B95972"/>
  </w:style>
  <w:style w:type="paragraph" w:styleId="List">
    <w:name w:val="List"/>
    <w:basedOn w:val="Normal"/>
    <w:uiPriority w:val="99"/>
    <w:semiHidden/>
    <w:unhideWhenUsed/>
    <w:rsid w:val="00B95972"/>
    <w:pPr>
      <w:ind w:left="360" w:hanging="360"/>
      <w:contextualSpacing/>
    </w:pPr>
  </w:style>
  <w:style w:type="paragraph" w:styleId="List2">
    <w:name w:val="List 2"/>
    <w:basedOn w:val="Normal"/>
    <w:uiPriority w:val="99"/>
    <w:semiHidden/>
    <w:unhideWhenUsed/>
    <w:rsid w:val="00B95972"/>
    <w:pPr>
      <w:ind w:left="720" w:hanging="360"/>
      <w:contextualSpacing/>
    </w:pPr>
  </w:style>
  <w:style w:type="paragraph" w:styleId="List3">
    <w:name w:val="List 3"/>
    <w:basedOn w:val="Normal"/>
    <w:uiPriority w:val="99"/>
    <w:semiHidden/>
    <w:unhideWhenUsed/>
    <w:rsid w:val="00B95972"/>
    <w:pPr>
      <w:ind w:left="1080" w:hanging="360"/>
      <w:contextualSpacing/>
    </w:pPr>
  </w:style>
  <w:style w:type="paragraph" w:styleId="List4">
    <w:name w:val="List 4"/>
    <w:basedOn w:val="Normal"/>
    <w:uiPriority w:val="99"/>
    <w:semiHidden/>
    <w:unhideWhenUsed/>
    <w:rsid w:val="00B95972"/>
    <w:pPr>
      <w:ind w:left="1440" w:hanging="360"/>
      <w:contextualSpacing/>
    </w:pPr>
  </w:style>
  <w:style w:type="paragraph" w:styleId="List5">
    <w:name w:val="List 5"/>
    <w:basedOn w:val="Normal"/>
    <w:uiPriority w:val="99"/>
    <w:semiHidden/>
    <w:unhideWhenUsed/>
    <w:rsid w:val="00B95972"/>
    <w:pPr>
      <w:ind w:left="1800" w:hanging="360"/>
      <w:contextualSpacing/>
    </w:pPr>
  </w:style>
  <w:style w:type="paragraph" w:styleId="ListBullet">
    <w:name w:val="List Bullet"/>
    <w:basedOn w:val="Normal"/>
    <w:uiPriority w:val="99"/>
    <w:semiHidden/>
    <w:unhideWhenUsed/>
    <w:rsid w:val="00B95972"/>
    <w:pPr>
      <w:numPr>
        <w:numId w:val="11"/>
      </w:numPr>
      <w:contextualSpacing/>
    </w:pPr>
  </w:style>
  <w:style w:type="paragraph" w:styleId="ListBullet2">
    <w:name w:val="List Bullet 2"/>
    <w:basedOn w:val="Normal"/>
    <w:uiPriority w:val="99"/>
    <w:semiHidden/>
    <w:unhideWhenUsed/>
    <w:rsid w:val="00B95972"/>
    <w:pPr>
      <w:numPr>
        <w:numId w:val="12"/>
      </w:numPr>
      <w:contextualSpacing/>
    </w:pPr>
  </w:style>
  <w:style w:type="paragraph" w:styleId="ListBullet3">
    <w:name w:val="List Bullet 3"/>
    <w:basedOn w:val="Normal"/>
    <w:uiPriority w:val="99"/>
    <w:semiHidden/>
    <w:unhideWhenUsed/>
    <w:rsid w:val="00B95972"/>
    <w:pPr>
      <w:numPr>
        <w:numId w:val="13"/>
      </w:numPr>
      <w:contextualSpacing/>
    </w:pPr>
  </w:style>
  <w:style w:type="paragraph" w:styleId="ListBullet4">
    <w:name w:val="List Bullet 4"/>
    <w:basedOn w:val="Normal"/>
    <w:uiPriority w:val="99"/>
    <w:semiHidden/>
    <w:unhideWhenUsed/>
    <w:rsid w:val="00B95972"/>
    <w:pPr>
      <w:numPr>
        <w:numId w:val="14"/>
      </w:numPr>
      <w:contextualSpacing/>
    </w:pPr>
  </w:style>
  <w:style w:type="paragraph" w:styleId="ListBullet5">
    <w:name w:val="List Bullet 5"/>
    <w:basedOn w:val="Normal"/>
    <w:uiPriority w:val="99"/>
    <w:semiHidden/>
    <w:unhideWhenUsed/>
    <w:rsid w:val="00B95972"/>
    <w:pPr>
      <w:numPr>
        <w:numId w:val="15"/>
      </w:numPr>
      <w:contextualSpacing/>
    </w:pPr>
  </w:style>
  <w:style w:type="paragraph" w:styleId="ListContinue">
    <w:name w:val="List Continue"/>
    <w:basedOn w:val="Normal"/>
    <w:uiPriority w:val="99"/>
    <w:semiHidden/>
    <w:unhideWhenUsed/>
    <w:rsid w:val="00B95972"/>
    <w:pPr>
      <w:spacing w:after="120"/>
      <w:ind w:left="360"/>
      <w:contextualSpacing/>
    </w:pPr>
  </w:style>
  <w:style w:type="paragraph" w:styleId="ListContinue2">
    <w:name w:val="List Continue 2"/>
    <w:basedOn w:val="Normal"/>
    <w:uiPriority w:val="99"/>
    <w:semiHidden/>
    <w:unhideWhenUsed/>
    <w:rsid w:val="00B95972"/>
    <w:pPr>
      <w:spacing w:after="120"/>
      <w:ind w:left="720"/>
      <w:contextualSpacing/>
    </w:pPr>
  </w:style>
  <w:style w:type="paragraph" w:styleId="ListContinue3">
    <w:name w:val="List Continue 3"/>
    <w:basedOn w:val="Normal"/>
    <w:uiPriority w:val="99"/>
    <w:semiHidden/>
    <w:unhideWhenUsed/>
    <w:rsid w:val="00B95972"/>
    <w:pPr>
      <w:spacing w:after="120"/>
      <w:ind w:left="1080"/>
      <w:contextualSpacing/>
    </w:pPr>
  </w:style>
  <w:style w:type="paragraph" w:styleId="ListContinue4">
    <w:name w:val="List Continue 4"/>
    <w:basedOn w:val="Normal"/>
    <w:uiPriority w:val="99"/>
    <w:semiHidden/>
    <w:unhideWhenUsed/>
    <w:rsid w:val="00B95972"/>
    <w:pPr>
      <w:spacing w:after="120"/>
      <w:ind w:left="1440"/>
      <w:contextualSpacing/>
    </w:pPr>
  </w:style>
  <w:style w:type="paragraph" w:styleId="ListContinue5">
    <w:name w:val="List Continue 5"/>
    <w:basedOn w:val="Normal"/>
    <w:uiPriority w:val="99"/>
    <w:semiHidden/>
    <w:unhideWhenUsed/>
    <w:rsid w:val="00B95972"/>
    <w:pPr>
      <w:spacing w:after="120"/>
      <w:ind w:left="1800"/>
      <w:contextualSpacing/>
    </w:pPr>
  </w:style>
  <w:style w:type="paragraph" w:styleId="ListNumber">
    <w:name w:val="List Number"/>
    <w:basedOn w:val="Normal"/>
    <w:uiPriority w:val="99"/>
    <w:semiHidden/>
    <w:unhideWhenUsed/>
    <w:rsid w:val="00B95972"/>
    <w:pPr>
      <w:numPr>
        <w:numId w:val="16"/>
      </w:numPr>
      <w:contextualSpacing/>
    </w:pPr>
  </w:style>
  <w:style w:type="paragraph" w:styleId="ListNumber2">
    <w:name w:val="List Number 2"/>
    <w:basedOn w:val="Normal"/>
    <w:uiPriority w:val="99"/>
    <w:semiHidden/>
    <w:unhideWhenUsed/>
    <w:rsid w:val="00B95972"/>
    <w:pPr>
      <w:numPr>
        <w:numId w:val="17"/>
      </w:numPr>
      <w:contextualSpacing/>
    </w:pPr>
  </w:style>
  <w:style w:type="paragraph" w:styleId="ListNumber3">
    <w:name w:val="List Number 3"/>
    <w:basedOn w:val="Normal"/>
    <w:uiPriority w:val="99"/>
    <w:semiHidden/>
    <w:unhideWhenUsed/>
    <w:rsid w:val="00B95972"/>
    <w:pPr>
      <w:numPr>
        <w:numId w:val="18"/>
      </w:numPr>
      <w:contextualSpacing/>
    </w:pPr>
  </w:style>
  <w:style w:type="paragraph" w:styleId="ListNumber4">
    <w:name w:val="List Number 4"/>
    <w:basedOn w:val="Normal"/>
    <w:uiPriority w:val="99"/>
    <w:semiHidden/>
    <w:unhideWhenUsed/>
    <w:rsid w:val="00B95972"/>
    <w:pPr>
      <w:numPr>
        <w:numId w:val="19"/>
      </w:numPr>
      <w:contextualSpacing/>
    </w:pPr>
  </w:style>
  <w:style w:type="paragraph" w:styleId="ListNumber5">
    <w:name w:val="List Number 5"/>
    <w:basedOn w:val="Normal"/>
    <w:uiPriority w:val="99"/>
    <w:semiHidden/>
    <w:unhideWhenUsed/>
    <w:rsid w:val="00B95972"/>
    <w:pPr>
      <w:numPr>
        <w:numId w:val="2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B95972"/>
    <w:pPr>
      <w:ind w:left="720"/>
      <w:contextualSpacing/>
    </w:pPr>
  </w:style>
  <w:style w:type="paragraph" w:styleId="MacroText">
    <w:name w:val="macro"/>
    <w:link w:val="MacroTextChar"/>
    <w:uiPriority w:val="99"/>
    <w:semiHidden/>
    <w:unhideWhenUsed/>
    <w:rsid w:val="00B95972"/>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B95972"/>
    <w:rPr>
      <w:rFonts w:ascii="Consolas" w:hAnsi="Consolas"/>
      <w:lang w:val="en-GB" w:eastAsia="ja-JP"/>
    </w:rPr>
  </w:style>
  <w:style w:type="character" w:customStyle="1" w:styleId="Mention1">
    <w:name w:val="Mention1"/>
    <w:basedOn w:val="DefaultParagraphFont"/>
    <w:uiPriority w:val="99"/>
    <w:unhideWhenUsed/>
    <w:rsid w:val="00B95972"/>
    <w:rPr>
      <w:color w:val="2B579A"/>
      <w:shd w:val="clear" w:color="auto" w:fill="E1DFDD"/>
    </w:rPr>
  </w:style>
  <w:style w:type="paragraph" w:styleId="MessageHeader">
    <w:name w:val="Message Header"/>
    <w:basedOn w:val="Normal"/>
    <w:link w:val="MessageHeaderChar"/>
    <w:uiPriority w:val="99"/>
    <w:semiHidden/>
    <w:unhideWhenUsed/>
    <w:rsid w:val="00B959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97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972"/>
    <w:rPr>
      <w:sz w:val="24"/>
      <w:szCs w:val="24"/>
      <w:lang w:val="en-GB" w:eastAsia="ja-JP"/>
    </w:rPr>
  </w:style>
  <w:style w:type="paragraph" w:styleId="NormalWeb">
    <w:name w:val="Normal (Web)"/>
    <w:basedOn w:val="Normal"/>
    <w:uiPriority w:val="99"/>
    <w:semiHidden/>
    <w:unhideWhenUsed/>
    <w:rsid w:val="00B95972"/>
  </w:style>
  <w:style w:type="paragraph" w:styleId="NormalIndent">
    <w:name w:val="Normal Indent"/>
    <w:basedOn w:val="Normal"/>
    <w:uiPriority w:val="99"/>
    <w:semiHidden/>
    <w:unhideWhenUsed/>
    <w:rsid w:val="00B95972"/>
    <w:pPr>
      <w:ind w:left="720"/>
    </w:pPr>
  </w:style>
  <w:style w:type="paragraph" w:styleId="NoteHeading">
    <w:name w:val="Note Heading"/>
    <w:basedOn w:val="Normal"/>
    <w:next w:val="Normal"/>
    <w:link w:val="NoteHeadingChar"/>
    <w:uiPriority w:val="99"/>
    <w:semiHidden/>
    <w:unhideWhenUsed/>
    <w:rsid w:val="00B95972"/>
    <w:pPr>
      <w:spacing w:before="0"/>
    </w:pPr>
  </w:style>
  <w:style w:type="character" w:customStyle="1" w:styleId="NoteHeadingChar">
    <w:name w:val="Note Heading Char"/>
    <w:basedOn w:val="DefaultParagraphFont"/>
    <w:link w:val="NoteHeading"/>
    <w:uiPriority w:val="99"/>
    <w:semiHidden/>
    <w:rsid w:val="00B95972"/>
    <w:rPr>
      <w:sz w:val="24"/>
      <w:szCs w:val="24"/>
      <w:lang w:val="en-GB" w:eastAsia="ja-JP"/>
    </w:rPr>
  </w:style>
  <w:style w:type="character" w:styleId="PageNumber">
    <w:name w:val="page number"/>
    <w:basedOn w:val="DefaultParagraphFont"/>
    <w:uiPriority w:val="99"/>
    <w:semiHidden/>
    <w:unhideWhenUsed/>
    <w:rsid w:val="00B95972"/>
  </w:style>
  <w:style w:type="paragraph" w:styleId="PlainText">
    <w:name w:val="Plain Text"/>
    <w:basedOn w:val="Normal"/>
    <w:link w:val="PlainTextChar"/>
    <w:uiPriority w:val="99"/>
    <w:semiHidden/>
    <w:unhideWhenUsed/>
    <w:rsid w:val="00B9597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95972"/>
    <w:rPr>
      <w:rFonts w:ascii="Consolas" w:hAnsi="Consolas"/>
      <w:sz w:val="21"/>
      <w:szCs w:val="21"/>
      <w:lang w:val="en-GB" w:eastAsia="ja-JP"/>
    </w:rPr>
  </w:style>
  <w:style w:type="paragraph" w:styleId="Quote">
    <w:name w:val="Quote"/>
    <w:basedOn w:val="Normal"/>
    <w:next w:val="Normal"/>
    <w:link w:val="QuoteChar"/>
    <w:uiPriority w:val="29"/>
    <w:rsid w:val="00B959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972"/>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B95972"/>
  </w:style>
  <w:style w:type="character" w:customStyle="1" w:styleId="SalutationChar">
    <w:name w:val="Salutation Char"/>
    <w:basedOn w:val="DefaultParagraphFont"/>
    <w:link w:val="Salutation"/>
    <w:uiPriority w:val="99"/>
    <w:semiHidden/>
    <w:rsid w:val="00B95972"/>
    <w:rPr>
      <w:sz w:val="24"/>
      <w:szCs w:val="24"/>
      <w:lang w:val="en-GB" w:eastAsia="ja-JP"/>
    </w:rPr>
  </w:style>
  <w:style w:type="paragraph" w:styleId="Signature">
    <w:name w:val="Signature"/>
    <w:basedOn w:val="Normal"/>
    <w:link w:val="SignatureChar"/>
    <w:uiPriority w:val="99"/>
    <w:semiHidden/>
    <w:unhideWhenUsed/>
    <w:rsid w:val="00B95972"/>
    <w:pPr>
      <w:spacing w:before="0"/>
      <w:ind w:left="4320"/>
    </w:pPr>
  </w:style>
  <w:style w:type="character" w:customStyle="1" w:styleId="SignatureChar">
    <w:name w:val="Signature Char"/>
    <w:basedOn w:val="DefaultParagraphFont"/>
    <w:link w:val="Signature"/>
    <w:uiPriority w:val="99"/>
    <w:semiHidden/>
    <w:rsid w:val="00B95972"/>
    <w:rPr>
      <w:sz w:val="24"/>
      <w:szCs w:val="24"/>
      <w:lang w:val="en-GB" w:eastAsia="ja-JP"/>
    </w:rPr>
  </w:style>
  <w:style w:type="character" w:customStyle="1" w:styleId="SmartHyperlink1">
    <w:name w:val="Smart Hyperlink1"/>
    <w:basedOn w:val="DefaultParagraphFont"/>
    <w:uiPriority w:val="99"/>
    <w:semiHidden/>
    <w:unhideWhenUsed/>
    <w:rsid w:val="00B95972"/>
    <w:rPr>
      <w:u w:val="dotted"/>
    </w:rPr>
  </w:style>
  <w:style w:type="character" w:customStyle="1" w:styleId="SmartLink1">
    <w:name w:val="SmartLink1"/>
    <w:basedOn w:val="DefaultParagraphFont"/>
    <w:uiPriority w:val="99"/>
    <w:semiHidden/>
    <w:unhideWhenUsed/>
    <w:rsid w:val="00B95972"/>
    <w:rPr>
      <w:color w:val="0000FF"/>
      <w:u w:val="single"/>
      <w:shd w:val="clear" w:color="auto" w:fill="F3F2F1"/>
    </w:rPr>
  </w:style>
  <w:style w:type="character" w:styleId="Strong">
    <w:name w:val="Strong"/>
    <w:basedOn w:val="DefaultParagraphFont"/>
    <w:uiPriority w:val="22"/>
    <w:rsid w:val="00B95972"/>
    <w:rPr>
      <w:b/>
      <w:bCs/>
    </w:rPr>
  </w:style>
  <w:style w:type="paragraph" w:styleId="Subtitle">
    <w:name w:val="Subtitle"/>
    <w:basedOn w:val="Normal"/>
    <w:next w:val="Normal"/>
    <w:link w:val="SubtitleChar"/>
    <w:uiPriority w:val="11"/>
    <w:rsid w:val="00B9597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5972"/>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95972"/>
    <w:rPr>
      <w:i/>
      <w:iCs/>
      <w:color w:val="404040" w:themeColor="text1" w:themeTint="BF"/>
    </w:rPr>
  </w:style>
  <w:style w:type="character" w:styleId="SubtleReference">
    <w:name w:val="Subtle Reference"/>
    <w:basedOn w:val="DefaultParagraphFont"/>
    <w:uiPriority w:val="31"/>
    <w:rsid w:val="00B95972"/>
    <w:rPr>
      <w:smallCaps/>
      <w:color w:val="5A5A5A" w:themeColor="text1" w:themeTint="A5"/>
    </w:rPr>
  </w:style>
  <w:style w:type="paragraph" w:styleId="TableofAuthorities">
    <w:name w:val="table of authorities"/>
    <w:basedOn w:val="Normal"/>
    <w:next w:val="Normal"/>
    <w:uiPriority w:val="99"/>
    <w:semiHidden/>
    <w:unhideWhenUsed/>
    <w:rsid w:val="00B95972"/>
    <w:pPr>
      <w:ind w:left="240" w:hanging="240"/>
    </w:pPr>
  </w:style>
  <w:style w:type="paragraph" w:styleId="Title">
    <w:name w:val="Title"/>
    <w:basedOn w:val="Normal"/>
    <w:next w:val="Normal"/>
    <w:link w:val="TitleChar"/>
    <w:uiPriority w:val="10"/>
    <w:rsid w:val="00B959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72"/>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B9597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95972"/>
    <w:pPr>
      <w:spacing w:after="100"/>
      <w:ind w:left="720"/>
    </w:pPr>
  </w:style>
  <w:style w:type="paragraph" w:styleId="TOC5">
    <w:name w:val="toc 5"/>
    <w:basedOn w:val="Normal"/>
    <w:next w:val="Normal"/>
    <w:autoRedefine/>
    <w:uiPriority w:val="39"/>
    <w:semiHidden/>
    <w:unhideWhenUsed/>
    <w:rsid w:val="00B95972"/>
    <w:pPr>
      <w:spacing w:after="100"/>
      <w:ind w:left="960"/>
    </w:pPr>
  </w:style>
  <w:style w:type="paragraph" w:styleId="TOC6">
    <w:name w:val="toc 6"/>
    <w:basedOn w:val="Normal"/>
    <w:next w:val="Normal"/>
    <w:autoRedefine/>
    <w:uiPriority w:val="39"/>
    <w:semiHidden/>
    <w:unhideWhenUsed/>
    <w:rsid w:val="00B95972"/>
    <w:pPr>
      <w:spacing w:after="100"/>
      <w:ind w:left="1200"/>
    </w:pPr>
  </w:style>
  <w:style w:type="paragraph" w:styleId="TOC7">
    <w:name w:val="toc 7"/>
    <w:basedOn w:val="Normal"/>
    <w:next w:val="Normal"/>
    <w:autoRedefine/>
    <w:uiPriority w:val="39"/>
    <w:semiHidden/>
    <w:unhideWhenUsed/>
    <w:rsid w:val="00B95972"/>
    <w:pPr>
      <w:spacing w:after="100"/>
      <w:ind w:left="1440"/>
    </w:pPr>
  </w:style>
  <w:style w:type="paragraph" w:styleId="TOC8">
    <w:name w:val="toc 8"/>
    <w:basedOn w:val="Normal"/>
    <w:next w:val="Normal"/>
    <w:autoRedefine/>
    <w:uiPriority w:val="39"/>
    <w:semiHidden/>
    <w:unhideWhenUsed/>
    <w:rsid w:val="00B95972"/>
    <w:pPr>
      <w:spacing w:after="100"/>
      <w:ind w:left="1680"/>
    </w:pPr>
  </w:style>
  <w:style w:type="paragraph" w:styleId="TOC9">
    <w:name w:val="toc 9"/>
    <w:basedOn w:val="Normal"/>
    <w:next w:val="Normal"/>
    <w:autoRedefine/>
    <w:uiPriority w:val="39"/>
    <w:semiHidden/>
    <w:unhideWhenUsed/>
    <w:rsid w:val="00B95972"/>
    <w:pPr>
      <w:spacing w:after="100"/>
      <w:ind w:left="1920"/>
    </w:pPr>
  </w:style>
  <w:style w:type="paragraph" w:styleId="TOCHeading">
    <w:name w:val="TOC Heading"/>
    <w:basedOn w:val="Heading1"/>
    <w:next w:val="Normal"/>
    <w:uiPriority w:val="39"/>
    <w:semiHidden/>
    <w:unhideWhenUsed/>
    <w:rsid w:val="00B95972"/>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1">
    <w:name w:val="Unresolved Mention1"/>
    <w:basedOn w:val="DefaultParagraphFont"/>
    <w:uiPriority w:val="99"/>
    <w:unhideWhenUsed/>
    <w:rsid w:val="00B95972"/>
    <w:rPr>
      <w:color w:val="605E5C"/>
      <w:shd w:val="clear" w:color="auto" w:fill="E1DFDD"/>
    </w:rPr>
  </w:style>
  <w:style w:type="paragraph" w:customStyle="1" w:styleId="Source">
    <w:name w:val="Source"/>
    <w:basedOn w:val="Normal"/>
    <w:next w:val="Title1"/>
    <w:autoRedefine/>
    <w:rsid w:val="00B95972"/>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lang w:eastAsia="en-US"/>
    </w:rPr>
  </w:style>
  <w:style w:type="paragraph" w:customStyle="1" w:styleId="Table">
    <w:name w:val="Table_#"/>
    <w:basedOn w:val="Normal"/>
    <w:next w:val="Normal"/>
    <w:rsid w:val="00B95972"/>
    <w:pPr>
      <w:keepNext/>
      <w:tabs>
        <w:tab w:val="left" w:pos="794"/>
        <w:tab w:val="left" w:pos="1191"/>
        <w:tab w:val="left" w:pos="1588"/>
        <w:tab w:val="left" w:pos="1985"/>
      </w:tabs>
      <w:spacing w:before="560" w:after="120"/>
      <w:jc w:val="center"/>
    </w:pPr>
    <w:rPr>
      <w:rFonts w:eastAsia="Times New Roman"/>
      <w:caps/>
      <w:szCs w:val="20"/>
      <w:lang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B95972"/>
    <w:rPr>
      <w:sz w:val="24"/>
      <w:szCs w:val="24"/>
      <w:lang w:val="en-GB" w:eastAsia="ja-JP"/>
    </w:rPr>
  </w:style>
  <w:style w:type="paragraph" w:styleId="Revision">
    <w:name w:val="Revision"/>
    <w:hidden/>
    <w:uiPriority w:val="99"/>
    <w:semiHidden/>
    <w:rsid w:val="00981B5D"/>
    <w:rPr>
      <w:sz w:val="24"/>
      <w:szCs w:val="24"/>
      <w:lang w:val="en-GB" w:eastAsia="ja-JP"/>
    </w:rPr>
  </w:style>
  <w:style w:type="character" w:customStyle="1" w:styleId="UnresolvedMention2">
    <w:name w:val="Unresolved Mention2"/>
    <w:basedOn w:val="DefaultParagraphFont"/>
    <w:uiPriority w:val="99"/>
    <w:unhideWhenUsed/>
    <w:rsid w:val="00FF50A7"/>
    <w:rPr>
      <w:color w:val="605E5C"/>
      <w:shd w:val="clear" w:color="auto" w:fill="E1DFDD"/>
    </w:rPr>
  </w:style>
  <w:style w:type="character" w:customStyle="1" w:styleId="Mention2">
    <w:name w:val="Mention2"/>
    <w:basedOn w:val="DefaultParagraphFont"/>
    <w:uiPriority w:val="99"/>
    <w:unhideWhenUsed/>
    <w:rsid w:val="002032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7483">
      <w:bodyDiv w:val="1"/>
      <w:marLeft w:val="0"/>
      <w:marRight w:val="0"/>
      <w:marTop w:val="0"/>
      <w:marBottom w:val="0"/>
      <w:divBdr>
        <w:top w:val="none" w:sz="0" w:space="0" w:color="auto"/>
        <w:left w:val="none" w:sz="0" w:space="0" w:color="auto"/>
        <w:bottom w:val="none" w:sz="0" w:space="0" w:color="auto"/>
        <w:right w:val="none" w:sz="0" w:space="0" w:color="auto"/>
      </w:divBdr>
    </w:div>
    <w:div w:id="658121629">
      <w:bodyDiv w:val="1"/>
      <w:marLeft w:val="0"/>
      <w:marRight w:val="0"/>
      <w:marTop w:val="0"/>
      <w:marBottom w:val="0"/>
      <w:divBdr>
        <w:top w:val="none" w:sz="0" w:space="0" w:color="auto"/>
        <w:left w:val="none" w:sz="0" w:space="0" w:color="auto"/>
        <w:bottom w:val="none" w:sz="0" w:space="0" w:color="auto"/>
        <w:right w:val="none" w:sz="0" w:space="0" w:color="auto"/>
      </w:divBdr>
    </w:div>
    <w:div w:id="831026907">
      <w:bodyDiv w:val="1"/>
      <w:marLeft w:val="0"/>
      <w:marRight w:val="0"/>
      <w:marTop w:val="0"/>
      <w:marBottom w:val="0"/>
      <w:divBdr>
        <w:top w:val="none" w:sz="0" w:space="0" w:color="auto"/>
        <w:left w:val="none" w:sz="0" w:space="0" w:color="auto"/>
        <w:bottom w:val="none" w:sz="0" w:space="0" w:color="auto"/>
        <w:right w:val="none" w:sz="0" w:space="0" w:color="auto"/>
      </w:divBdr>
      <w:divsChild>
        <w:div w:id="1988901166">
          <w:marLeft w:val="547"/>
          <w:marRight w:val="0"/>
          <w:marTop w:val="154"/>
          <w:marBottom w:val="0"/>
          <w:divBdr>
            <w:top w:val="none" w:sz="0" w:space="0" w:color="auto"/>
            <w:left w:val="none" w:sz="0" w:space="0" w:color="auto"/>
            <w:bottom w:val="none" w:sz="0" w:space="0" w:color="auto"/>
            <w:right w:val="none" w:sz="0" w:space="0" w:color="auto"/>
          </w:divBdr>
        </w:div>
      </w:divsChild>
    </w:div>
    <w:div w:id="1589389962">
      <w:bodyDiv w:val="1"/>
      <w:marLeft w:val="0"/>
      <w:marRight w:val="0"/>
      <w:marTop w:val="0"/>
      <w:marBottom w:val="0"/>
      <w:divBdr>
        <w:top w:val="none" w:sz="0" w:space="0" w:color="auto"/>
        <w:left w:val="none" w:sz="0" w:space="0" w:color="auto"/>
        <w:bottom w:val="none" w:sz="0" w:space="0" w:color="auto"/>
        <w:right w:val="none" w:sz="0" w:space="0" w:color="auto"/>
      </w:divBdr>
    </w:div>
    <w:div w:id="16217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SG-CIR-0039/en" TargetMode="External"/><Relationship Id="rId18" Type="http://schemas.openxmlformats.org/officeDocument/2006/relationships/hyperlink" Target="https://www.eda.admin.ch/dam/mission-onu-omc-aele-geneve/en/documents/COVID-19-Information-for-people-travelling-to-Switzerland_EN.pdf" TargetMode="External"/><Relationship Id="rId26" Type="http://schemas.openxmlformats.org/officeDocument/2006/relationships/hyperlink" Target="https://www.itu.int/go/wtsa/reg" TargetMode="External"/><Relationship Id="rId39" Type="http://schemas.openxmlformats.org/officeDocument/2006/relationships/hyperlink" Target="https://www.itu.int/md/T17-WTSA.20-C/en" TargetMode="External"/><Relationship Id="rId21" Type="http://schemas.openxmlformats.org/officeDocument/2006/relationships/hyperlink" Target="https://www.eda.admin.ch/dam/mission-onu-omc-aele-geneve/en/documents/Tableau-recapitulatif-sur-les-differents-certificats-Covid-Suisse_EN.pdf" TargetMode="External"/><Relationship Id="rId34" Type="http://schemas.openxmlformats.org/officeDocument/2006/relationships/hyperlink" Target="https://www.itu.int/en/ITU-T/wtsa20/Documents/CPI/WTSA-20_CPI-UserGuide.pdf" TargetMode="External"/><Relationship Id="rId42" Type="http://schemas.openxmlformats.org/officeDocument/2006/relationships/hyperlink" Target="https://www.itu.int/net4/proposals/WTSA20" TargetMode="External"/><Relationship Id="rId47" Type="http://schemas.openxmlformats.org/officeDocument/2006/relationships/hyperlink" Target="https://www.itu.int/md/T17-TSAG-210111-TD-GEN-1015/en"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T17-TSB-CIR-0204/en" TargetMode="External"/><Relationship Id="rId29" Type="http://schemas.openxmlformats.org/officeDocument/2006/relationships/hyperlink" Target="mailto:wtsa-reg@itu.int" TargetMode="External"/><Relationship Id="rId11" Type="http://schemas.openxmlformats.org/officeDocument/2006/relationships/hyperlink" Target="mailto:tsbtsag@itu.int" TargetMode="External"/><Relationship Id="rId24" Type="http://schemas.openxmlformats.org/officeDocument/2006/relationships/hyperlink" Target="https://www.hug.ch/en/you-are-domiciled-outside-geneva" TargetMode="External"/><Relationship Id="rId32" Type="http://schemas.openxmlformats.org/officeDocument/2006/relationships/hyperlink" Target="mailto:conf-logistics@itu.int" TargetMode="External"/><Relationship Id="rId37" Type="http://schemas.openxmlformats.org/officeDocument/2006/relationships/hyperlink" Target="https://www.itu.int/en/ITU-T/wtsa20/Documents/CPI/WTSA-20_CPI-UserGuide.pdf" TargetMode="External"/><Relationship Id="rId40" Type="http://schemas.openxmlformats.org/officeDocument/2006/relationships/hyperlink" Target="https://www.itu.int/net4/proposals/CPI/WTSA20" TargetMode="External"/><Relationship Id="rId45" Type="http://schemas.openxmlformats.org/officeDocument/2006/relationships/hyperlink" Target="https://www.itu.int/en/ITU-T/wtsa20/Pages/syncdocs.aspx"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dfae.admin.ch/dam/mission-onu-omc-aele-geneve/en/documents/COVID-19-Information-note-on-health-measures-and-border-controls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B-CIR-0203/en" TargetMode="External"/><Relationship Id="rId22" Type="http://schemas.openxmlformats.org/officeDocument/2006/relationships/hyperlink" Target="https://en.espace-lab.ch/bookings-checkout/covid19-s%C3%A9rologie/book" TargetMode="External"/><Relationship Id="rId27" Type="http://schemas.openxmlformats.org/officeDocument/2006/relationships/hyperlink" Target="http://www.itu.int/go/gss/reg" TargetMode="External"/><Relationship Id="rId30" Type="http://schemas.openxmlformats.org/officeDocument/2006/relationships/hyperlink" Target="https://www.itu.int/en/ITU-T/wtsa20/Pages/fellowships.aspx" TargetMode="External"/><Relationship Id="rId35" Type="http://schemas.openxmlformats.org/officeDocument/2006/relationships/hyperlink" Target="mailto:wtsa-doc@itu.int" TargetMode="External"/><Relationship Id="rId43" Type="http://schemas.openxmlformats.org/officeDocument/2006/relationships/hyperlink" Target="https://www.itu.int/en/ITU-T/WTSA20/Documents/CPI/WTSA-20_PMS-UserGuide.pdf" TargetMode="External"/><Relationship Id="rId48" Type="http://schemas.openxmlformats.org/officeDocument/2006/relationships/hyperlink" Target="https://www.itu.int/md/S20-CL-INF-0023/en"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tu.int/en/ITU-T/wtsa20/Pages/FAQ.aspx" TargetMode="External"/><Relationship Id="rId17" Type="http://schemas.openxmlformats.org/officeDocument/2006/relationships/hyperlink" Target="https://gss.itu.int/" TargetMode="External"/><Relationship Id="rId25" Type="http://schemas.openxmlformats.org/officeDocument/2006/relationships/hyperlink" Target="https://www.myswitzerland.com/en/planning/about-switzerland/clean-safe/" TargetMode="External"/><Relationship Id="rId33" Type="http://schemas.openxmlformats.org/officeDocument/2006/relationships/hyperlink" Target="https://www.itu.int/net4/proposals/CPI/WTSA20" TargetMode="External"/><Relationship Id="rId38" Type="http://schemas.openxmlformats.org/officeDocument/2006/relationships/hyperlink" Target="https://extranet.itu.int/sites/itu-t/wtsa-20/As%20Received/Forms/ViewAllDocs.aspx?View=%7b4c31c542-12c9-4e8e-8331-353b63075f48%7d&amp;SortField=Document_x0020_Number&amp;SortDir=Desc" TargetMode="External"/><Relationship Id="rId46" Type="http://schemas.openxmlformats.org/officeDocument/2006/relationships/hyperlink" Target="https://www.itu.int/md/T17-TSAG-220110-TD-GEN-1187/en" TargetMode="External"/><Relationship Id="rId59" Type="http://schemas.microsoft.com/office/2019/05/relationships/documenttasks" Target="documenttasks/documenttasks1.xml"/><Relationship Id="rId20" Type="http://schemas.openxmlformats.org/officeDocument/2006/relationships/hyperlink" Target="https://www.eda.admin.ch/dam/mission-onu-omc-aele-geneve/en/documents/COVID-19-Notice-informative-Certificat-Covid-suisse-version_EN.pdf" TargetMode="External"/><Relationship Id="rId41" Type="http://schemas.openxmlformats.org/officeDocument/2006/relationships/hyperlink" Target="https://www.itu.int/en/ITU-T/wtsa20/Documents/CPI/WTSA-20_CPI-UserGuide.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go/wtsa" TargetMode="External"/><Relationship Id="rId23" Type="http://schemas.openxmlformats.org/officeDocument/2006/relationships/hyperlink" Target="https://www.hug.ch/en/invoice" TargetMode="External"/><Relationship Id="rId28" Type="http://schemas.openxmlformats.org/officeDocument/2006/relationships/hyperlink" Target="https://www.itu.int/online/mm/scripts/s/gensel77" TargetMode="External"/><Relationship Id="rId36" Type="http://schemas.openxmlformats.org/officeDocument/2006/relationships/hyperlink" Target="https://www.itu.int/net4/proposals/CPI/WTSA20" TargetMode="External"/><Relationship Id="rId49" Type="http://schemas.openxmlformats.org/officeDocument/2006/relationships/hyperlink" Target="https://www.itu.int/md/S20-CLVC2-C-0003/en" TargetMode="External"/><Relationship Id="rId57" Type="http://schemas.microsoft.com/office/2011/relationships/people" Target="people.xml"/><Relationship Id="rId10" Type="http://schemas.openxmlformats.org/officeDocument/2006/relationships/image" Target="media/image1.gif"/><Relationship Id="rId31" Type="http://schemas.openxmlformats.org/officeDocument/2006/relationships/hyperlink" Target="https://www.itu.int/travel" TargetMode="External"/><Relationship Id="rId44" Type="http://schemas.openxmlformats.org/officeDocument/2006/relationships/hyperlink" Target="https://www.itu.int/md/T17-WTSA.20" TargetMode="External"/><Relationship Id="rId5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DD30604-ED10-4A11-8D0E-4273F4E99226}">
    <t:Anchor>
      <t:Comment id="528445146"/>
    </t:Anchor>
    <t:History>
      <t:Event id="{370BC512-D689-449A-AE02-069CBCC24369}" time="2022-01-13T18:07:43.799Z">
        <t:Attribution userId="S::mathieu.baunin@itu.int::f8852012-8d30-41a9-9a70-ba9a68d245e9" userProvider="AD" userName="Baunin, Mathieu"/>
        <t:Anchor>
          <t:Comment id="528445146"/>
        </t:Anchor>
        <t:Create/>
      </t:Event>
      <t:Event id="{CBECCEED-8B3C-4178-A8DF-30684C587B9F}" time="2022-01-13T18:07:43.799Z">
        <t:Attribution userId="S::mathieu.baunin@itu.int::f8852012-8d30-41a9-9a70-ba9a68d245e9" userProvider="AD" userName="Baunin, Mathieu"/>
        <t:Anchor>
          <t:Comment id="528445146"/>
        </t:Anchor>
        <t:Assign userId="S::julien.dentz@itu.int::3c04c55a-e08e-4036-ac69-00592ac51241" userProvider="AD" userName="Dentz, Julien"/>
      </t:Event>
      <t:Event id="{F0CBF8D9-3A8C-4D86-811D-DB49090B0CDA}" time="2022-01-13T18:07:43.799Z">
        <t:Attribution userId="S::mathieu.baunin@itu.int::f8852012-8d30-41a9-9a70-ba9a68d245e9" userProvider="AD" userName="Baunin, Mathieu"/>
        <t:Anchor>
          <t:Comment id="528445146"/>
        </t:Anchor>
        <t:SetTitle title="@Dentz, Julien Is there an additional reference/link you'd add to this paragraph?"/>
      </t:Event>
      <t:Event id="{6CDCDFE3-0F36-4386-8DB1-6F77B340D1CA}" time="2022-01-13T18:13:24.982Z">
        <t:Attribution userId="S::mathieu.baunin@itu.int::f8852012-8d30-41a9-9a70-ba9a68d245e9" userProvider="AD" userName="Baunin, Mathie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A8A01-D65C-4852-B04D-AD16A2F5CCD3}">
  <ds:schemaRefs>
    <ds:schemaRef ds:uri="http://purl.org/dc/elements/1.1/"/>
    <ds:schemaRef ds:uri="c90385a7-5e94-4852-9398-ec888c07ca90"/>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0f208774-d51b-4573-a67b-89dea6922a7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DAF49A6-7670-4C79-AD39-0D4AE3FB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84219-7D4D-4FE3-9D81-B0CA1B587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WTSA-20 Practical information</vt:lpstr>
    </vt:vector>
  </TitlesOfParts>
  <Manager>ITU-T</Manager>
  <Company>International Telecommunication Union (ITU)</Company>
  <LinksUpToDate>false</LinksUpToDate>
  <CharactersWithSpaces>19710</CharactersWithSpaces>
  <SharedDoc>false</SharedDoc>
  <HLinks>
    <vt:vector size="228" baseType="variant">
      <vt:variant>
        <vt:i4>7405685</vt:i4>
      </vt:variant>
      <vt:variant>
        <vt:i4>111</vt:i4>
      </vt:variant>
      <vt:variant>
        <vt:i4>0</vt:i4>
      </vt:variant>
      <vt:variant>
        <vt:i4>5</vt:i4>
      </vt:variant>
      <vt:variant>
        <vt:lpwstr>https://www.itu.int/md/S20-CLVC2-C-0003/en</vt:lpwstr>
      </vt:variant>
      <vt:variant>
        <vt:lpwstr/>
      </vt:variant>
      <vt:variant>
        <vt:i4>2031698</vt:i4>
      </vt:variant>
      <vt:variant>
        <vt:i4>108</vt:i4>
      </vt:variant>
      <vt:variant>
        <vt:i4>0</vt:i4>
      </vt:variant>
      <vt:variant>
        <vt:i4>5</vt:i4>
      </vt:variant>
      <vt:variant>
        <vt:lpwstr>https://www.itu.int/md/S20-CL-INF-0023/en</vt:lpwstr>
      </vt:variant>
      <vt:variant>
        <vt:lpwstr/>
      </vt:variant>
      <vt:variant>
        <vt:i4>786519</vt:i4>
      </vt:variant>
      <vt:variant>
        <vt:i4>105</vt:i4>
      </vt:variant>
      <vt:variant>
        <vt:i4>0</vt:i4>
      </vt:variant>
      <vt:variant>
        <vt:i4>5</vt:i4>
      </vt:variant>
      <vt:variant>
        <vt:lpwstr>https://www.itu.int/md/T17-TSAG-210111-TD-GEN-1015/en</vt:lpwstr>
      </vt:variant>
      <vt:variant>
        <vt:lpwstr/>
      </vt:variant>
      <vt:variant>
        <vt:i4>852062</vt:i4>
      </vt:variant>
      <vt:variant>
        <vt:i4>102</vt:i4>
      </vt:variant>
      <vt:variant>
        <vt:i4>0</vt:i4>
      </vt:variant>
      <vt:variant>
        <vt:i4>5</vt:i4>
      </vt:variant>
      <vt:variant>
        <vt:lpwstr>https://www.itu.int/md/T17-TSAG-220110-TD-GEN-1187/en</vt:lpwstr>
      </vt:variant>
      <vt:variant>
        <vt:lpwstr/>
      </vt:variant>
      <vt:variant>
        <vt:i4>7340155</vt:i4>
      </vt:variant>
      <vt:variant>
        <vt:i4>99</vt:i4>
      </vt:variant>
      <vt:variant>
        <vt:i4>0</vt:i4>
      </vt:variant>
      <vt:variant>
        <vt:i4>5</vt:i4>
      </vt:variant>
      <vt:variant>
        <vt:lpwstr>https://www.itu.int/en/ITU-T/wtsa20/Pages/syncdocs.aspx</vt:lpwstr>
      </vt:variant>
      <vt:variant>
        <vt:lpwstr/>
      </vt:variant>
      <vt:variant>
        <vt:i4>7209016</vt:i4>
      </vt:variant>
      <vt:variant>
        <vt:i4>96</vt:i4>
      </vt:variant>
      <vt:variant>
        <vt:i4>0</vt:i4>
      </vt:variant>
      <vt:variant>
        <vt:i4>5</vt:i4>
      </vt:variant>
      <vt:variant>
        <vt:lpwstr>https://www.itu.int/md/T17-WTSA.20</vt:lpwstr>
      </vt:variant>
      <vt:variant>
        <vt:lpwstr/>
      </vt:variant>
      <vt:variant>
        <vt:i4>5570612</vt:i4>
      </vt:variant>
      <vt:variant>
        <vt:i4>93</vt:i4>
      </vt:variant>
      <vt:variant>
        <vt:i4>0</vt:i4>
      </vt:variant>
      <vt:variant>
        <vt:i4>5</vt:i4>
      </vt:variant>
      <vt:variant>
        <vt:lpwstr>https://www.itu.int/en/ITU-T/WTSA20/Documents/CPI/WTSA-20_PMS-UserGuide.pdf</vt:lpwstr>
      </vt:variant>
      <vt:variant>
        <vt:lpwstr/>
      </vt:variant>
      <vt:variant>
        <vt:i4>5636179</vt:i4>
      </vt:variant>
      <vt:variant>
        <vt:i4>90</vt:i4>
      </vt:variant>
      <vt:variant>
        <vt:i4>0</vt:i4>
      </vt:variant>
      <vt:variant>
        <vt:i4>5</vt:i4>
      </vt:variant>
      <vt:variant>
        <vt:lpwstr>https://www.itu.int/net4/proposals/WTSA20</vt:lpwstr>
      </vt:variant>
      <vt:variant>
        <vt:lpwstr/>
      </vt:variant>
      <vt:variant>
        <vt:i4>4718653</vt:i4>
      </vt:variant>
      <vt:variant>
        <vt:i4>87</vt:i4>
      </vt:variant>
      <vt:variant>
        <vt:i4>0</vt:i4>
      </vt:variant>
      <vt:variant>
        <vt:i4>5</vt:i4>
      </vt:variant>
      <vt:variant>
        <vt:lpwstr>https://www.itu.int/en/ITU-T/wtsa20/Documents/CPI/WTSA-20_CPI-UserGuide.pdf</vt:lpwstr>
      </vt:variant>
      <vt:variant>
        <vt:lpwstr/>
      </vt:variant>
      <vt:variant>
        <vt:i4>6029324</vt:i4>
      </vt:variant>
      <vt:variant>
        <vt:i4>84</vt:i4>
      </vt:variant>
      <vt:variant>
        <vt:i4>0</vt:i4>
      </vt:variant>
      <vt:variant>
        <vt:i4>5</vt:i4>
      </vt:variant>
      <vt:variant>
        <vt:lpwstr>https://www.itu.int/net4/proposals/CPI/WTSA20</vt:lpwstr>
      </vt:variant>
      <vt:variant>
        <vt:lpwstr/>
      </vt:variant>
      <vt:variant>
        <vt:i4>6815802</vt:i4>
      </vt:variant>
      <vt:variant>
        <vt:i4>81</vt:i4>
      </vt:variant>
      <vt:variant>
        <vt:i4>0</vt:i4>
      </vt:variant>
      <vt:variant>
        <vt:i4>5</vt:i4>
      </vt:variant>
      <vt:variant>
        <vt:lpwstr>https://www.itu.int/md/T17-WTSA.20-C/en</vt:lpwstr>
      </vt:variant>
      <vt:variant>
        <vt:lpwstr/>
      </vt:variant>
      <vt:variant>
        <vt:i4>851982</vt:i4>
      </vt:variant>
      <vt:variant>
        <vt:i4>78</vt:i4>
      </vt:variant>
      <vt:variant>
        <vt:i4>0</vt:i4>
      </vt:variant>
      <vt:variant>
        <vt:i4>5</vt:i4>
      </vt:variant>
      <vt:variant>
        <vt:lpwstr>https://extranet.itu.int/sites/itu-t/wtsa-20/As Received/Forms/ViewAllDocs.aspx?View=%7b4c31c542-12c9-4e8e-8331-353b63075f48%7d&amp;SortField=Document_x005f_x0020_Number&amp;SortDir=Desc</vt:lpwstr>
      </vt:variant>
      <vt:variant>
        <vt:lpwstr/>
      </vt:variant>
      <vt:variant>
        <vt:i4>4325455</vt:i4>
      </vt:variant>
      <vt:variant>
        <vt:i4>75</vt:i4>
      </vt:variant>
      <vt:variant>
        <vt:i4>0</vt:i4>
      </vt:variant>
      <vt:variant>
        <vt:i4>5</vt:i4>
      </vt:variant>
      <vt:variant>
        <vt:lpwstr>https://ccdcoe.org/uploads/2019/10/ITU-181116-Final-Acts-of-PP18.pdf</vt:lpwstr>
      </vt:variant>
      <vt:variant>
        <vt:lpwstr/>
      </vt:variant>
      <vt:variant>
        <vt:i4>4718653</vt:i4>
      </vt:variant>
      <vt:variant>
        <vt:i4>72</vt:i4>
      </vt:variant>
      <vt:variant>
        <vt:i4>0</vt:i4>
      </vt:variant>
      <vt:variant>
        <vt:i4>5</vt:i4>
      </vt:variant>
      <vt:variant>
        <vt:lpwstr>https://www.itu.int/en/ITU-T/wtsa20/Documents/CPI/WTSA-20_CPI-UserGuide.pdf</vt:lpwstr>
      </vt:variant>
      <vt:variant>
        <vt:lpwstr/>
      </vt:variant>
      <vt:variant>
        <vt:i4>6029324</vt:i4>
      </vt:variant>
      <vt:variant>
        <vt:i4>69</vt:i4>
      </vt:variant>
      <vt:variant>
        <vt:i4>0</vt:i4>
      </vt:variant>
      <vt:variant>
        <vt:i4>5</vt:i4>
      </vt:variant>
      <vt:variant>
        <vt:lpwstr>https://www.itu.int/net4/proposals/CPI/WTSA20</vt:lpwstr>
      </vt:variant>
      <vt:variant>
        <vt:lpwstr/>
      </vt:variant>
      <vt:variant>
        <vt:i4>5242925</vt:i4>
      </vt:variant>
      <vt:variant>
        <vt:i4>66</vt:i4>
      </vt:variant>
      <vt:variant>
        <vt:i4>0</vt:i4>
      </vt:variant>
      <vt:variant>
        <vt:i4>5</vt:i4>
      </vt:variant>
      <vt:variant>
        <vt:lpwstr>mailto:wtsa-doc@itu.int</vt:lpwstr>
      </vt:variant>
      <vt:variant>
        <vt:lpwstr/>
      </vt:variant>
      <vt:variant>
        <vt:i4>4718653</vt:i4>
      </vt:variant>
      <vt:variant>
        <vt:i4>63</vt:i4>
      </vt:variant>
      <vt:variant>
        <vt:i4>0</vt:i4>
      </vt:variant>
      <vt:variant>
        <vt:i4>5</vt:i4>
      </vt:variant>
      <vt:variant>
        <vt:lpwstr>https://www.itu.int/en/ITU-T/wtsa20/Documents/CPI/WTSA-20_CPI-UserGuide.pdf</vt:lpwstr>
      </vt:variant>
      <vt:variant>
        <vt:lpwstr/>
      </vt:variant>
      <vt:variant>
        <vt:i4>6029324</vt:i4>
      </vt:variant>
      <vt:variant>
        <vt:i4>60</vt:i4>
      </vt:variant>
      <vt:variant>
        <vt:i4>0</vt:i4>
      </vt:variant>
      <vt:variant>
        <vt:i4>5</vt:i4>
      </vt:variant>
      <vt:variant>
        <vt:lpwstr>https://www.itu.int/net4/proposals/CPI/WTSA20</vt:lpwstr>
      </vt:variant>
      <vt:variant>
        <vt:lpwstr/>
      </vt:variant>
      <vt:variant>
        <vt:i4>2555988</vt:i4>
      </vt:variant>
      <vt:variant>
        <vt:i4>57</vt:i4>
      </vt:variant>
      <vt:variant>
        <vt:i4>0</vt:i4>
      </vt:variant>
      <vt:variant>
        <vt:i4>5</vt:i4>
      </vt:variant>
      <vt:variant>
        <vt:lpwstr>mailto:conf-logistics@itu.int</vt:lpwstr>
      </vt:variant>
      <vt:variant>
        <vt:lpwstr/>
      </vt:variant>
      <vt:variant>
        <vt:i4>3866673</vt:i4>
      </vt:variant>
      <vt:variant>
        <vt:i4>54</vt:i4>
      </vt:variant>
      <vt:variant>
        <vt:i4>0</vt:i4>
      </vt:variant>
      <vt:variant>
        <vt:i4>5</vt:i4>
      </vt:variant>
      <vt:variant>
        <vt:lpwstr>https://www.itu.int/travel</vt:lpwstr>
      </vt:variant>
      <vt:variant>
        <vt:lpwstr/>
      </vt:variant>
      <vt:variant>
        <vt:i4>2359329</vt:i4>
      </vt:variant>
      <vt:variant>
        <vt:i4>51</vt:i4>
      </vt:variant>
      <vt:variant>
        <vt:i4>0</vt:i4>
      </vt:variant>
      <vt:variant>
        <vt:i4>5</vt:i4>
      </vt:variant>
      <vt:variant>
        <vt:lpwstr>https://www.itu.int/en/ITU-T/wtsa20/Pages/fellowships.aspx</vt:lpwstr>
      </vt:variant>
      <vt:variant>
        <vt:lpwstr/>
      </vt:variant>
      <vt:variant>
        <vt:i4>5898303</vt:i4>
      </vt:variant>
      <vt:variant>
        <vt:i4>48</vt:i4>
      </vt:variant>
      <vt:variant>
        <vt:i4>0</vt:i4>
      </vt:variant>
      <vt:variant>
        <vt:i4>5</vt:i4>
      </vt:variant>
      <vt:variant>
        <vt:lpwstr>mailto:wtsa-reg@itu.int</vt:lpwstr>
      </vt:variant>
      <vt:variant>
        <vt:lpwstr/>
      </vt:variant>
      <vt:variant>
        <vt:i4>4194372</vt:i4>
      </vt:variant>
      <vt:variant>
        <vt:i4>45</vt:i4>
      </vt:variant>
      <vt:variant>
        <vt:i4>0</vt:i4>
      </vt:variant>
      <vt:variant>
        <vt:i4>5</vt:i4>
      </vt:variant>
      <vt:variant>
        <vt:lpwstr>https://www.itu.int/online/mm/scripts/s/gensel77</vt:lpwstr>
      </vt:variant>
      <vt:variant>
        <vt:lpwstr/>
      </vt:variant>
      <vt:variant>
        <vt:i4>5963842</vt:i4>
      </vt:variant>
      <vt:variant>
        <vt:i4>42</vt:i4>
      </vt:variant>
      <vt:variant>
        <vt:i4>0</vt:i4>
      </vt:variant>
      <vt:variant>
        <vt:i4>5</vt:i4>
      </vt:variant>
      <vt:variant>
        <vt:lpwstr>http://www.itu.int/go/gss/reg</vt:lpwstr>
      </vt:variant>
      <vt:variant>
        <vt:lpwstr/>
      </vt:variant>
      <vt:variant>
        <vt:i4>7471214</vt:i4>
      </vt:variant>
      <vt:variant>
        <vt:i4>39</vt:i4>
      </vt:variant>
      <vt:variant>
        <vt:i4>0</vt:i4>
      </vt:variant>
      <vt:variant>
        <vt:i4>5</vt:i4>
      </vt:variant>
      <vt:variant>
        <vt:lpwstr>https://www.itu.int/go/wtsa/reg</vt:lpwstr>
      </vt:variant>
      <vt:variant>
        <vt:lpwstr/>
      </vt:variant>
      <vt:variant>
        <vt:i4>4063330</vt:i4>
      </vt:variant>
      <vt:variant>
        <vt:i4>36</vt:i4>
      </vt:variant>
      <vt:variant>
        <vt:i4>0</vt:i4>
      </vt:variant>
      <vt:variant>
        <vt:i4>5</vt:i4>
      </vt:variant>
      <vt:variant>
        <vt:lpwstr>https://www.myswitzerland.com/en/planning/about-switzerland/clean-safe/</vt:lpwstr>
      </vt:variant>
      <vt:variant>
        <vt:lpwstr/>
      </vt:variant>
      <vt:variant>
        <vt:i4>2424943</vt:i4>
      </vt:variant>
      <vt:variant>
        <vt:i4>33</vt:i4>
      </vt:variant>
      <vt:variant>
        <vt:i4>0</vt:i4>
      </vt:variant>
      <vt:variant>
        <vt:i4>5</vt:i4>
      </vt:variant>
      <vt:variant>
        <vt:lpwstr>https://www.hug.ch/en/you-are-domiciled-outside-geneva</vt:lpwstr>
      </vt:variant>
      <vt:variant>
        <vt:lpwstr/>
      </vt:variant>
      <vt:variant>
        <vt:i4>5439515</vt:i4>
      </vt:variant>
      <vt:variant>
        <vt:i4>30</vt:i4>
      </vt:variant>
      <vt:variant>
        <vt:i4>0</vt:i4>
      </vt:variant>
      <vt:variant>
        <vt:i4>5</vt:i4>
      </vt:variant>
      <vt:variant>
        <vt:lpwstr>https://www.hug.ch/en/invoice</vt:lpwstr>
      </vt:variant>
      <vt:variant>
        <vt:lpwstr/>
      </vt:variant>
      <vt:variant>
        <vt:i4>5505076</vt:i4>
      </vt:variant>
      <vt:variant>
        <vt:i4>27</vt:i4>
      </vt:variant>
      <vt:variant>
        <vt:i4>0</vt:i4>
      </vt:variant>
      <vt:variant>
        <vt:i4>5</vt:i4>
      </vt:variant>
      <vt:variant>
        <vt:lpwstr>https://www.eda.admin.ch/dam/mission-onu-omc-aele-geneve/en/documents/Tableau-recapitulatif-sur-les-differents-certificats-Covid-Suisse_EN.pdf</vt:lpwstr>
      </vt:variant>
      <vt:variant>
        <vt:lpwstr/>
      </vt:variant>
      <vt:variant>
        <vt:i4>6946833</vt:i4>
      </vt:variant>
      <vt:variant>
        <vt:i4>24</vt:i4>
      </vt:variant>
      <vt:variant>
        <vt:i4>0</vt:i4>
      </vt:variant>
      <vt:variant>
        <vt:i4>5</vt:i4>
      </vt:variant>
      <vt:variant>
        <vt:lpwstr>https://www.eda.admin.ch/dam/mission-onu-omc-aele-geneve/en/documents/COVID-19-Notice-informative-Certificat-Covid-suisse-version_EN.pdf</vt:lpwstr>
      </vt:variant>
      <vt:variant>
        <vt:lpwstr/>
      </vt:variant>
      <vt:variant>
        <vt:i4>1572975</vt:i4>
      </vt:variant>
      <vt:variant>
        <vt:i4>21</vt:i4>
      </vt:variant>
      <vt:variant>
        <vt:i4>0</vt:i4>
      </vt:variant>
      <vt:variant>
        <vt:i4>5</vt:i4>
      </vt:variant>
      <vt:variant>
        <vt:lpwstr>https://www.dfae.admin.ch/dam/mission-onu-omc-aele-geneve/en/documents/COVID-19-Information-note-on-health-measures-and-border-controls_EN.pdf</vt:lpwstr>
      </vt:variant>
      <vt:variant>
        <vt:lpwstr/>
      </vt:variant>
      <vt:variant>
        <vt:i4>5963835</vt:i4>
      </vt:variant>
      <vt:variant>
        <vt:i4>18</vt:i4>
      </vt:variant>
      <vt:variant>
        <vt:i4>0</vt:i4>
      </vt:variant>
      <vt:variant>
        <vt:i4>5</vt:i4>
      </vt:variant>
      <vt:variant>
        <vt:lpwstr>https://www.eda.admin.ch/dam/mission-onu-omc-aele-geneve/en/documents/COVID-19-Information-for-people-travelling-to-Switzerland_EN.pdf</vt:lpwstr>
      </vt:variant>
      <vt:variant>
        <vt:lpwstr/>
      </vt:variant>
      <vt:variant>
        <vt:i4>5701717</vt:i4>
      </vt:variant>
      <vt:variant>
        <vt:i4>15</vt:i4>
      </vt:variant>
      <vt:variant>
        <vt:i4>0</vt:i4>
      </vt:variant>
      <vt:variant>
        <vt:i4>5</vt:i4>
      </vt:variant>
      <vt:variant>
        <vt:lpwstr>https://gss.itu.int/</vt:lpwstr>
      </vt:variant>
      <vt:variant>
        <vt:lpwstr/>
      </vt:variant>
      <vt:variant>
        <vt:i4>3276902</vt:i4>
      </vt:variant>
      <vt:variant>
        <vt:i4>12</vt:i4>
      </vt:variant>
      <vt:variant>
        <vt:i4>0</vt:i4>
      </vt:variant>
      <vt:variant>
        <vt:i4>5</vt:i4>
      </vt:variant>
      <vt:variant>
        <vt:lpwstr>https://www.itu.int/md/T17-TSB-CIR-0204/en</vt:lpwstr>
      </vt:variant>
      <vt:variant>
        <vt:lpwstr/>
      </vt:variant>
      <vt:variant>
        <vt:i4>3670141</vt:i4>
      </vt:variant>
      <vt:variant>
        <vt:i4>9</vt:i4>
      </vt:variant>
      <vt:variant>
        <vt:i4>0</vt:i4>
      </vt:variant>
      <vt:variant>
        <vt:i4>5</vt:i4>
      </vt:variant>
      <vt:variant>
        <vt:lpwstr>https://www.itu.int/go/wtsa</vt:lpwstr>
      </vt:variant>
      <vt:variant>
        <vt:lpwstr/>
      </vt:variant>
      <vt:variant>
        <vt:i4>3276897</vt:i4>
      </vt:variant>
      <vt:variant>
        <vt:i4>6</vt:i4>
      </vt:variant>
      <vt:variant>
        <vt:i4>0</vt:i4>
      </vt:variant>
      <vt:variant>
        <vt:i4>5</vt:i4>
      </vt:variant>
      <vt:variant>
        <vt:lpwstr>https://www.itu.int/md/T17-TSB-CIR-0203/en</vt:lpwstr>
      </vt:variant>
      <vt:variant>
        <vt:lpwstr/>
      </vt:variant>
      <vt:variant>
        <vt:i4>196678</vt:i4>
      </vt:variant>
      <vt:variant>
        <vt:i4>3</vt:i4>
      </vt:variant>
      <vt:variant>
        <vt:i4>0</vt:i4>
      </vt:variant>
      <vt:variant>
        <vt:i4>5</vt:i4>
      </vt:variant>
      <vt:variant>
        <vt:lpwstr>https://www.itu.int/md/S21-SG-CIR-0039/en</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WTSA-20 Practical information</dc:title>
  <dc:subject/>
  <dc:creator>TSB</dc:creator>
  <cp:keywords/>
  <dc:description>TSAG-TD1292  For: Virtual, 101-178 January 20221_x000d_Document date: _x000d_Saved by ITU51014895 at 12:36:45 on 11/01/2022</dc:description>
  <cp:lastModifiedBy>Al-Mnini, Lara</cp:lastModifiedBy>
  <cp:revision>3</cp:revision>
  <cp:lastPrinted>2011-04-07T02:28:00Z</cp:lastPrinted>
  <dcterms:created xsi:type="dcterms:W3CDTF">2022-01-21T15:55:00Z</dcterms:created>
  <dcterms:modified xsi:type="dcterms:W3CDTF">2022-01-21T15:56:00Z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Docnum">
    <vt:lpwstr>TSAG-TD1292</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Virtual, 101-178 January 20221</vt:lpwstr>
  </property>
  <property fmtid="{D5CDD505-2E9C-101B-9397-08002B2CF9AE}" pid="8" name="Docauthor">
    <vt:lpwstr>TSB</vt:lpwstr>
  </property>
</Properties>
</file>