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3A2027" w14:paraId="2F8C9B6B" w14:textId="77777777" w:rsidTr="00A11251">
        <w:trPr>
          <w:cantSplit/>
        </w:trPr>
        <w:tc>
          <w:tcPr>
            <w:tcW w:w="1190" w:type="dxa"/>
            <w:vMerge w:val="restart"/>
          </w:tcPr>
          <w:p w14:paraId="781EF1D2" w14:textId="77777777" w:rsidR="00A11251" w:rsidRPr="003A2027" w:rsidRDefault="00A11251" w:rsidP="00A11251">
            <w:pPr>
              <w:spacing w:before="120"/>
              <w:rPr>
                <w:rFonts w:ascii="Times New Roman" w:hAnsi="Times New Roman" w:cs="Times New Roman"/>
                <w:sz w:val="20"/>
                <w:szCs w:val="20"/>
              </w:rPr>
            </w:pPr>
            <w:bookmarkStart w:id="0" w:name="dnum" w:colFirst="2" w:colLast="2"/>
            <w:bookmarkStart w:id="1" w:name="dtableau"/>
            <w:r w:rsidRPr="003A2027">
              <w:rPr>
                <w:rFonts w:ascii="Times New Roman" w:hAnsi="Times New Roman" w:cs="Times New Roman"/>
                <w:noProof/>
                <w:sz w:val="20"/>
                <w:szCs w:val="20"/>
                <w:lang w:val="en-US" w:eastAsia="ko-KR"/>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3A2027" w:rsidRDefault="00A11251" w:rsidP="00A11251">
            <w:pPr>
              <w:spacing w:before="120"/>
              <w:rPr>
                <w:rFonts w:ascii="Times New Roman" w:hAnsi="Times New Roman" w:cs="Times New Roman"/>
                <w:sz w:val="16"/>
                <w:szCs w:val="16"/>
              </w:rPr>
            </w:pPr>
            <w:r w:rsidRPr="003A2027">
              <w:rPr>
                <w:rFonts w:ascii="Times New Roman" w:hAnsi="Times New Roman" w:cs="Times New Roman"/>
                <w:sz w:val="16"/>
                <w:szCs w:val="16"/>
              </w:rPr>
              <w:t>INTERNATIONAL TELECOMMUNICATION UNION</w:t>
            </w:r>
          </w:p>
          <w:p w14:paraId="09A057EC" w14:textId="77777777" w:rsidR="00A11251" w:rsidRPr="003A2027" w:rsidRDefault="00A11251" w:rsidP="00A11251">
            <w:pPr>
              <w:spacing w:before="120"/>
              <w:rPr>
                <w:rFonts w:ascii="Times New Roman" w:hAnsi="Times New Roman" w:cs="Times New Roman"/>
                <w:b/>
                <w:bCs/>
                <w:sz w:val="26"/>
                <w:szCs w:val="26"/>
              </w:rPr>
            </w:pPr>
            <w:r w:rsidRPr="003A2027">
              <w:rPr>
                <w:rFonts w:ascii="Times New Roman" w:hAnsi="Times New Roman" w:cs="Times New Roman"/>
                <w:b/>
                <w:bCs/>
                <w:sz w:val="26"/>
                <w:szCs w:val="26"/>
              </w:rPr>
              <w:t>TELECOMMUNICATION</w:t>
            </w:r>
            <w:r w:rsidRPr="003A2027">
              <w:rPr>
                <w:rFonts w:ascii="Times New Roman" w:hAnsi="Times New Roman" w:cs="Times New Roman"/>
                <w:b/>
                <w:bCs/>
                <w:sz w:val="26"/>
                <w:szCs w:val="26"/>
              </w:rPr>
              <w:br/>
              <w:t>STANDARDIZATION SECTOR</w:t>
            </w:r>
          </w:p>
          <w:p w14:paraId="6759B713" w14:textId="77777777" w:rsidR="00A11251" w:rsidRPr="003A2027" w:rsidRDefault="00A11251" w:rsidP="00A11251">
            <w:pPr>
              <w:spacing w:before="120"/>
              <w:rPr>
                <w:rFonts w:ascii="Times New Roman" w:hAnsi="Times New Roman" w:cs="Times New Roman"/>
                <w:sz w:val="20"/>
                <w:szCs w:val="20"/>
              </w:rPr>
            </w:pPr>
            <w:r w:rsidRPr="003A2027">
              <w:rPr>
                <w:rFonts w:ascii="Times New Roman" w:hAnsi="Times New Roman" w:cs="Times New Roman"/>
                <w:sz w:val="20"/>
                <w:szCs w:val="20"/>
              </w:rPr>
              <w:t xml:space="preserve">STUDY PERIOD </w:t>
            </w:r>
            <w:bookmarkStart w:id="2" w:name="dstudyperiod"/>
            <w:r w:rsidRPr="003A2027">
              <w:rPr>
                <w:rFonts w:ascii="Times New Roman" w:hAnsi="Times New Roman" w:cs="Times New Roman"/>
                <w:sz w:val="20"/>
                <w:szCs w:val="20"/>
              </w:rPr>
              <w:t>2017-2020</w:t>
            </w:r>
            <w:bookmarkEnd w:id="2"/>
          </w:p>
        </w:tc>
        <w:tc>
          <w:tcPr>
            <w:tcW w:w="4681" w:type="dxa"/>
            <w:vAlign w:val="center"/>
          </w:tcPr>
          <w:p w14:paraId="77D13289" w14:textId="162E7653" w:rsidR="00A11251" w:rsidRPr="003A2027" w:rsidRDefault="00766EBB" w:rsidP="00ED589B">
            <w:pPr>
              <w:pStyle w:val="Docnumber"/>
              <w:rPr>
                <w:sz w:val="32"/>
              </w:rPr>
            </w:pPr>
            <w:r w:rsidRPr="003A2027">
              <w:rPr>
                <w:rFonts w:eastAsia="SimSun"/>
                <w:sz w:val="32"/>
                <w:szCs w:val="32"/>
              </w:rPr>
              <w:t>TSAG-TD</w:t>
            </w:r>
            <w:r w:rsidR="00045E07">
              <w:rPr>
                <w:rFonts w:eastAsia="SimSun"/>
                <w:sz w:val="32"/>
                <w:szCs w:val="32"/>
              </w:rPr>
              <w:t>1</w:t>
            </w:r>
            <w:r w:rsidR="00C6686B">
              <w:rPr>
                <w:rFonts w:eastAsia="SimSun"/>
                <w:sz w:val="32"/>
                <w:szCs w:val="32"/>
              </w:rPr>
              <w:t>311</w:t>
            </w:r>
          </w:p>
        </w:tc>
      </w:tr>
      <w:tr w:rsidR="00A11251" w:rsidRPr="003A2027" w14:paraId="5CE83052" w14:textId="77777777" w:rsidTr="00A11251">
        <w:trPr>
          <w:cantSplit/>
        </w:trPr>
        <w:tc>
          <w:tcPr>
            <w:tcW w:w="1190" w:type="dxa"/>
            <w:vMerge/>
          </w:tcPr>
          <w:p w14:paraId="40333635" w14:textId="77777777" w:rsidR="00A11251" w:rsidRPr="003A2027"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3A2027" w:rsidRDefault="00A11251" w:rsidP="00A11251">
            <w:pPr>
              <w:spacing w:before="120"/>
              <w:rPr>
                <w:rFonts w:ascii="Times New Roman" w:hAnsi="Times New Roman" w:cs="Times New Roman"/>
                <w:smallCaps/>
                <w:sz w:val="20"/>
              </w:rPr>
            </w:pPr>
          </w:p>
        </w:tc>
        <w:tc>
          <w:tcPr>
            <w:tcW w:w="4681" w:type="dxa"/>
          </w:tcPr>
          <w:p w14:paraId="0704C437" w14:textId="68E56F12" w:rsidR="00A11251" w:rsidRPr="003A2027" w:rsidRDefault="000279B3" w:rsidP="000279B3">
            <w:pPr>
              <w:pStyle w:val="Docnumber"/>
              <w:rPr>
                <w:sz w:val="32"/>
              </w:rPr>
            </w:pPr>
            <w:r w:rsidRPr="003A2027">
              <w:rPr>
                <w:sz w:val="32"/>
              </w:rPr>
              <w:t>TSAG</w:t>
            </w:r>
          </w:p>
        </w:tc>
      </w:tr>
      <w:bookmarkEnd w:id="3"/>
      <w:tr w:rsidR="00A11251" w:rsidRPr="003A2027" w14:paraId="0326F2BA" w14:textId="77777777" w:rsidTr="00A11251">
        <w:trPr>
          <w:cantSplit/>
        </w:trPr>
        <w:tc>
          <w:tcPr>
            <w:tcW w:w="1190" w:type="dxa"/>
            <w:vMerge/>
            <w:tcBorders>
              <w:bottom w:val="single" w:sz="12" w:space="0" w:color="auto"/>
            </w:tcBorders>
          </w:tcPr>
          <w:p w14:paraId="5292986C" w14:textId="77777777" w:rsidR="00A11251" w:rsidRPr="003A2027"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3A2027"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3A2027" w:rsidRDefault="00A11251" w:rsidP="00A11251">
            <w:pPr>
              <w:spacing w:before="120"/>
              <w:jc w:val="right"/>
              <w:rPr>
                <w:rFonts w:ascii="Times New Roman" w:hAnsi="Times New Roman" w:cs="Times New Roman"/>
                <w:b/>
                <w:bCs/>
                <w:sz w:val="28"/>
                <w:szCs w:val="28"/>
              </w:rPr>
            </w:pPr>
            <w:r w:rsidRPr="003A2027">
              <w:rPr>
                <w:rFonts w:ascii="Times New Roman" w:hAnsi="Times New Roman" w:cs="Times New Roman"/>
                <w:b/>
                <w:bCs/>
                <w:sz w:val="28"/>
                <w:szCs w:val="28"/>
              </w:rPr>
              <w:t>Original: English</w:t>
            </w:r>
          </w:p>
        </w:tc>
      </w:tr>
      <w:tr w:rsidR="00A11251" w:rsidRPr="006D407E" w14:paraId="3C624FFA" w14:textId="77777777" w:rsidTr="00A11251">
        <w:trPr>
          <w:cantSplit/>
        </w:trPr>
        <w:tc>
          <w:tcPr>
            <w:tcW w:w="1616" w:type="dxa"/>
            <w:gridSpan w:val="3"/>
          </w:tcPr>
          <w:p w14:paraId="083A73C2" w14:textId="77777777" w:rsidR="00A11251" w:rsidRPr="006D407E"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6D407E">
              <w:rPr>
                <w:rFonts w:asciiTheme="majorBidi" w:hAnsiTheme="majorBidi" w:cstheme="majorBidi"/>
                <w:b/>
                <w:bCs/>
                <w:sz w:val="24"/>
                <w:szCs w:val="24"/>
              </w:rPr>
              <w:t>Question(s):</w:t>
            </w:r>
          </w:p>
        </w:tc>
        <w:tc>
          <w:tcPr>
            <w:tcW w:w="3626" w:type="dxa"/>
          </w:tcPr>
          <w:p w14:paraId="45779712" w14:textId="77777777" w:rsidR="00A11251" w:rsidRPr="006D407E" w:rsidRDefault="00D57458" w:rsidP="00A11251">
            <w:pPr>
              <w:spacing w:before="120" w:after="0"/>
              <w:rPr>
                <w:rFonts w:asciiTheme="majorBidi" w:hAnsiTheme="majorBidi" w:cstheme="majorBidi"/>
                <w:sz w:val="24"/>
                <w:szCs w:val="24"/>
              </w:rPr>
            </w:pPr>
            <w:r w:rsidRPr="006D407E">
              <w:rPr>
                <w:rFonts w:asciiTheme="majorBidi" w:hAnsiTheme="majorBidi" w:cstheme="majorBidi"/>
                <w:sz w:val="24"/>
                <w:szCs w:val="24"/>
                <w:lang w:eastAsia="ja-JP"/>
              </w:rPr>
              <w:t>N/A</w:t>
            </w:r>
          </w:p>
        </w:tc>
        <w:tc>
          <w:tcPr>
            <w:tcW w:w="4681" w:type="dxa"/>
          </w:tcPr>
          <w:p w14:paraId="17EB63DA" w14:textId="25B29CBC" w:rsidR="00A11251" w:rsidRPr="006D407E" w:rsidRDefault="00766EBB" w:rsidP="00ED589B">
            <w:pPr>
              <w:spacing w:before="120" w:after="0"/>
              <w:jc w:val="right"/>
              <w:rPr>
                <w:rFonts w:asciiTheme="majorBidi" w:hAnsiTheme="majorBidi" w:cstheme="majorBidi"/>
                <w:sz w:val="24"/>
                <w:szCs w:val="24"/>
              </w:rPr>
            </w:pPr>
            <w:r w:rsidRPr="006D407E">
              <w:rPr>
                <w:rFonts w:asciiTheme="majorBidi" w:hAnsiTheme="majorBidi" w:cstheme="majorBidi"/>
                <w:sz w:val="24"/>
                <w:szCs w:val="24"/>
              </w:rPr>
              <w:t xml:space="preserve">Virtual, </w:t>
            </w:r>
            <w:r w:rsidR="00C6686B" w:rsidRPr="006D407E">
              <w:rPr>
                <w:rFonts w:asciiTheme="majorBidi" w:hAnsiTheme="majorBidi" w:cstheme="majorBidi"/>
                <w:sz w:val="24"/>
                <w:szCs w:val="24"/>
              </w:rPr>
              <w:t>10-17 January</w:t>
            </w:r>
            <w:r w:rsidRPr="006D407E">
              <w:rPr>
                <w:rFonts w:asciiTheme="majorBidi" w:hAnsiTheme="majorBidi" w:cstheme="majorBidi"/>
                <w:sz w:val="24"/>
                <w:szCs w:val="24"/>
              </w:rPr>
              <w:t xml:space="preserve"> 202</w:t>
            </w:r>
            <w:r w:rsidR="00C6686B" w:rsidRPr="006D407E">
              <w:rPr>
                <w:rFonts w:asciiTheme="majorBidi" w:hAnsiTheme="majorBidi" w:cstheme="majorBidi"/>
                <w:sz w:val="24"/>
                <w:szCs w:val="24"/>
              </w:rPr>
              <w:t>2</w:t>
            </w:r>
          </w:p>
        </w:tc>
      </w:tr>
      <w:tr w:rsidR="00A11251" w:rsidRPr="006D407E" w14:paraId="62B65D3A" w14:textId="77777777" w:rsidTr="00C64029">
        <w:trPr>
          <w:cantSplit/>
        </w:trPr>
        <w:tc>
          <w:tcPr>
            <w:tcW w:w="9923" w:type="dxa"/>
            <w:gridSpan w:val="5"/>
          </w:tcPr>
          <w:p w14:paraId="22A302FD" w14:textId="77777777" w:rsidR="00A11251" w:rsidRPr="006D407E"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6D407E">
              <w:rPr>
                <w:rFonts w:asciiTheme="majorBidi" w:hAnsiTheme="majorBidi" w:cstheme="majorBidi"/>
                <w:b/>
                <w:bCs/>
                <w:sz w:val="24"/>
                <w:szCs w:val="24"/>
              </w:rPr>
              <w:t>TD</w:t>
            </w:r>
          </w:p>
        </w:tc>
      </w:tr>
      <w:tr w:rsidR="00A11251" w:rsidRPr="006D407E" w14:paraId="63DBB859" w14:textId="77777777" w:rsidTr="00A11251">
        <w:trPr>
          <w:cantSplit/>
        </w:trPr>
        <w:tc>
          <w:tcPr>
            <w:tcW w:w="1616" w:type="dxa"/>
            <w:gridSpan w:val="3"/>
          </w:tcPr>
          <w:p w14:paraId="0923788E" w14:textId="77777777" w:rsidR="00A11251" w:rsidRPr="006D407E" w:rsidRDefault="00A11251" w:rsidP="00A11251">
            <w:pPr>
              <w:spacing w:before="120" w:after="0"/>
              <w:rPr>
                <w:rFonts w:asciiTheme="majorBidi" w:hAnsiTheme="majorBidi" w:cstheme="majorBidi"/>
                <w:b/>
                <w:bCs/>
                <w:sz w:val="24"/>
                <w:szCs w:val="24"/>
              </w:rPr>
            </w:pPr>
            <w:bookmarkStart w:id="7" w:name="dsource" w:colFirst="1" w:colLast="1"/>
            <w:bookmarkEnd w:id="6"/>
            <w:r w:rsidRPr="006D407E">
              <w:rPr>
                <w:rFonts w:asciiTheme="majorBidi" w:hAnsiTheme="majorBidi" w:cstheme="majorBidi"/>
                <w:b/>
                <w:bCs/>
                <w:sz w:val="24"/>
                <w:szCs w:val="24"/>
              </w:rPr>
              <w:t>Source:</w:t>
            </w:r>
          </w:p>
        </w:tc>
        <w:tc>
          <w:tcPr>
            <w:tcW w:w="8307" w:type="dxa"/>
            <w:gridSpan w:val="2"/>
          </w:tcPr>
          <w:p w14:paraId="30D48414" w14:textId="2A972BA5" w:rsidR="00A11251" w:rsidRPr="006D407E" w:rsidRDefault="00561D64" w:rsidP="00A11251">
            <w:pPr>
              <w:spacing w:before="120" w:after="100" w:afterAutospacing="1"/>
              <w:rPr>
                <w:rFonts w:asciiTheme="majorBidi" w:hAnsiTheme="majorBidi" w:cstheme="majorBidi"/>
                <w:sz w:val="24"/>
                <w:szCs w:val="24"/>
                <w:highlight w:val="yellow"/>
              </w:rPr>
            </w:pPr>
            <w:bookmarkStart w:id="8" w:name="_GoBack"/>
            <w:r w:rsidRPr="006D407E">
              <w:rPr>
                <w:rFonts w:asciiTheme="majorBidi" w:hAnsiTheme="majorBidi" w:cstheme="majorBidi"/>
                <w:sz w:val="24"/>
                <w:szCs w:val="24"/>
              </w:rPr>
              <w:t>Rapporteur, RG-SC</w:t>
            </w:r>
            <w:bookmarkEnd w:id="8"/>
          </w:p>
        </w:tc>
      </w:tr>
      <w:tr w:rsidR="00A11251" w:rsidRPr="006D407E" w14:paraId="41638CF6" w14:textId="77777777" w:rsidTr="00A11251">
        <w:trPr>
          <w:cantSplit/>
        </w:trPr>
        <w:tc>
          <w:tcPr>
            <w:tcW w:w="1616" w:type="dxa"/>
            <w:gridSpan w:val="3"/>
          </w:tcPr>
          <w:p w14:paraId="7F3C1A4D" w14:textId="77777777" w:rsidR="00A11251" w:rsidRPr="006D407E" w:rsidRDefault="00A11251" w:rsidP="00A11251">
            <w:pPr>
              <w:spacing w:before="120" w:after="0"/>
              <w:rPr>
                <w:rFonts w:asciiTheme="majorBidi" w:hAnsiTheme="majorBidi" w:cstheme="majorBidi"/>
                <w:sz w:val="24"/>
                <w:szCs w:val="24"/>
              </w:rPr>
            </w:pPr>
            <w:bookmarkStart w:id="9" w:name="dtitle1" w:colFirst="1" w:colLast="1"/>
            <w:bookmarkEnd w:id="7"/>
            <w:r w:rsidRPr="006D407E">
              <w:rPr>
                <w:rFonts w:asciiTheme="majorBidi" w:hAnsiTheme="majorBidi" w:cstheme="majorBidi"/>
                <w:b/>
                <w:bCs/>
                <w:sz w:val="24"/>
                <w:szCs w:val="24"/>
              </w:rPr>
              <w:t>Title:</w:t>
            </w:r>
          </w:p>
        </w:tc>
        <w:tc>
          <w:tcPr>
            <w:tcW w:w="8307" w:type="dxa"/>
            <w:gridSpan w:val="2"/>
          </w:tcPr>
          <w:p w14:paraId="3FC9F25C" w14:textId="06AE50FC" w:rsidR="00A11251" w:rsidRPr="006D407E" w:rsidRDefault="00E342F6" w:rsidP="00CE51C6">
            <w:pPr>
              <w:spacing w:before="120" w:after="100" w:afterAutospacing="1"/>
              <w:rPr>
                <w:rFonts w:asciiTheme="majorBidi" w:hAnsiTheme="majorBidi" w:cstheme="majorBidi"/>
                <w:sz w:val="24"/>
                <w:szCs w:val="24"/>
              </w:rPr>
            </w:pPr>
            <w:r w:rsidRPr="006D407E">
              <w:rPr>
                <w:rFonts w:asciiTheme="majorBidi" w:hAnsiTheme="majorBidi" w:cstheme="majorBidi"/>
                <w:sz w:val="24"/>
                <w:szCs w:val="24"/>
              </w:rPr>
              <w:t>Recommendation ITU-T A.5</w:t>
            </w:r>
            <w:r w:rsidR="00D31BAB" w:rsidRPr="006D407E">
              <w:rPr>
                <w:rFonts w:asciiTheme="majorBidi" w:hAnsiTheme="majorBidi" w:cstheme="majorBidi"/>
                <w:sz w:val="24"/>
                <w:szCs w:val="24"/>
              </w:rPr>
              <w:t xml:space="preserve"> proposals side-by-side</w:t>
            </w:r>
          </w:p>
        </w:tc>
      </w:tr>
      <w:tr w:rsidR="00A11251" w:rsidRPr="006D407E" w14:paraId="68831518" w14:textId="77777777" w:rsidTr="00A11251">
        <w:trPr>
          <w:cantSplit/>
        </w:trPr>
        <w:tc>
          <w:tcPr>
            <w:tcW w:w="1616" w:type="dxa"/>
            <w:gridSpan w:val="3"/>
            <w:tcBorders>
              <w:bottom w:val="single" w:sz="8" w:space="0" w:color="auto"/>
            </w:tcBorders>
          </w:tcPr>
          <w:p w14:paraId="23239588" w14:textId="77777777" w:rsidR="00A11251" w:rsidRPr="006D407E" w:rsidRDefault="00A11251" w:rsidP="00A11251">
            <w:pPr>
              <w:spacing w:before="120" w:after="0"/>
              <w:rPr>
                <w:rFonts w:asciiTheme="majorBidi" w:hAnsiTheme="majorBidi" w:cstheme="majorBidi"/>
                <w:b/>
                <w:bCs/>
                <w:sz w:val="24"/>
                <w:szCs w:val="24"/>
              </w:rPr>
            </w:pPr>
            <w:bookmarkStart w:id="10" w:name="dpurpose" w:colFirst="1" w:colLast="1"/>
            <w:bookmarkEnd w:id="9"/>
            <w:r w:rsidRPr="006D407E">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6D407E" w:rsidRDefault="00D31BAB" w:rsidP="00A11251">
            <w:pPr>
              <w:spacing w:before="120" w:after="100" w:afterAutospacing="1"/>
              <w:rPr>
                <w:rFonts w:asciiTheme="majorBidi" w:hAnsiTheme="majorBidi" w:cstheme="majorBidi"/>
                <w:sz w:val="24"/>
                <w:szCs w:val="24"/>
                <w:lang w:eastAsia="ja-JP"/>
              </w:rPr>
            </w:pPr>
            <w:r w:rsidRPr="006D407E">
              <w:rPr>
                <w:rFonts w:asciiTheme="majorBidi" w:hAnsiTheme="majorBidi" w:cstheme="majorBidi"/>
                <w:sz w:val="24"/>
                <w:szCs w:val="24"/>
                <w:lang w:eastAsia="ja-JP"/>
              </w:rPr>
              <w:t xml:space="preserve">Information, </w:t>
            </w:r>
            <w:r w:rsidR="00A11251" w:rsidRPr="006D407E">
              <w:rPr>
                <w:rFonts w:asciiTheme="majorBidi" w:hAnsiTheme="majorBidi" w:cstheme="majorBidi"/>
                <w:sz w:val="24"/>
                <w:szCs w:val="24"/>
                <w:lang w:eastAsia="ja-JP"/>
              </w:rPr>
              <w:t>Discussion</w:t>
            </w:r>
          </w:p>
        </w:tc>
      </w:tr>
      <w:bookmarkEnd w:id="1"/>
      <w:bookmarkEnd w:id="10"/>
      <w:tr w:rsidR="00561D64" w:rsidRPr="006D407E"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561D64" w:rsidRPr="006D407E" w:rsidRDefault="00561D64" w:rsidP="00561D64">
            <w:pPr>
              <w:spacing w:before="120" w:after="100" w:afterAutospacing="1"/>
              <w:rPr>
                <w:rFonts w:asciiTheme="majorBidi" w:hAnsiTheme="majorBidi" w:cstheme="majorBidi"/>
                <w:b/>
                <w:bCs/>
                <w:sz w:val="24"/>
                <w:szCs w:val="24"/>
                <w:lang w:eastAsia="ja-JP"/>
              </w:rPr>
            </w:pPr>
            <w:r w:rsidRPr="006D407E">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0542C392" w:rsidR="00561D64" w:rsidRPr="006D407E" w:rsidRDefault="00561D64" w:rsidP="00561D64">
            <w:pPr>
              <w:spacing w:before="120" w:after="100" w:afterAutospacing="1"/>
              <w:rPr>
                <w:rFonts w:asciiTheme="majorBidi" w:hAnsiTheme="majorBidi" w:cstheme="majorBidi"/>
                <w:sz w:val="24"/>
                <w:szCs w:val="24"/>
                <w:highlight w:val="yellow"/>
                <w:lang w:val="fr-CH"/>
              </w:rPr>
            </w:pPr>
            <w:r w:rsidRPr="006D407E">
              <w:rPr>
                <w:rFonts w:asciiTheme="majorBidi" w:hAnsiTheme="majorBidi" w:cstheme="majorBidi"/>
                <w:sz w:val="24"/>
                <w:szCs w:val="24"/>
                <w:lang w:val="fr-CH"/>
              </w:rPr>
              <w:t>Glenn Parsons</w:t>
            </w:r>
            <w:r w:rsidRPr="006D407E">
              <w:rPr>
                <w:rFonts w:asciiTheme="majorBidi" w:hAnsiTheme="majorBidi" w:cstheme="majorBidi"/>
                <w:sz w:val="24"/>
                <w:szCs w:val="24"/>
                <w:lang w:val="fr-CH"/>
              </w:rPr>
              <w:br/>
              <w:t>Rapporteur TSAG RG-SC</w:t>
            </w:r>
          </w:p>
        </w:tc>
        <w:tc>
          <w:tcPr>
            <w:tcW w:w="4681" w:type="dxa"/>
            <w:tcBorders>
              <w:top w:val="single" w:sz="8" w:space="0" w:color="auto"/>
              <w:bottom w:val="single" w:sz="8" w:space="0" w:color="auto"/>
            </w:tcBorders>
          </w:tcPr>
          <w:p w14:paraId="4CCE432C" w14:textId="00300275" w:rsidR="00561D64" w:rsidRPr="006D407E" w:rsidRDefault="00561D64" w:rsidP="00561D64">
            <w:pPr>
              <w:spacing w:before="120" w:after="100" w:afterAutospacing="1"/>
              <w:rPr>
                <w:rFonts w:asciiTheme="majorBidi" w:hAnsiTheme="majorBidi" w:cstheme="majorBidi"/>
                <w:sz w:val="24"/>
                <w:szCs w:val="24"/>
                <w:highlight w:val="yellow"/>
                <w:lang w:val="fr-CH"/>
              </w:rPr>
            </w:pPr>
            <w:r w:rsidRPr="006D407E">
              <w:rPr>
                <w:rFonts w:asciiTheme="majorBidi" w:hAnsiTheme="majorBidi" w:cstheme="majorBidi"/>
                <w:sz w:val="24"/>
                <w:szCs w:val="24"/>
                <w:lang w:val="fr-CH"/>
              </w:rPr>
              <w:t>Tel:</w:t>
            </w:r>
            <w:r w:rsidRPr="006D407E">
              <w:rPr>
                <w:rFonts w:asciiTheme="majorBidi" w:hAnsiTheme="majorBidi" w:cstheme="majorBidi"/>
                <w:sz w:val="24"/>
                <w:szCs w:val="24"/>
                <w:lang w:val="fr-CH"/>
              </w:rPr>
              <w:tab/>
              <w:t>+1 613 963 8141</w:t>
            </w:r>
            <w:r w:rsidRPr="006D407E">
              <w:rPr>
                <w:rFonts w:asciiTheme="majorBidi" w:hAnsiTheme="majorBidi" w:cstheme="majorBidi"/>
                <w:sz w:val="24"/>
                <w:szCs w:val="24"/>
                <w:lang w:val="fr-CH"/>
              </w:rPr>
              <w:br/>
              <w:t xml:space="preserve">E-mail: </w:t>
            </w:r>
            <w:hyperlink r:id="rId9" w:history="1">
              <w:r w:rsidRPr="006D407E">
                <w:rPr>
                  <w:rStyle w:val="Hyperlink"/>
                  <w:rFonts w:asciiTheme="majorBidi" w:hAnsiTheme="majorBidi" w:cstheme="majorBidi"/>
                  <w:sz w:val="24"/>
                  <w:szCs w:val="24"/>
                  <w:lang w:val="fr-CH"/>
                </w:rPr>
                <w:t>glenn.parsons@ericsson.com</w:t>
              </w:r>
            </w:hyperlink>
          </w:p>
        </w:tc>
      </w:tr>
    </w:tbl>
    <w:p w14:paraId="64AE8C5E" w14:textId="77777777" w:rsidR="00D57458" w:rsidRPr="006D407E"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6D407E" w14:paraId="14A5C1C5" w14:textId="77777777" w:rsidTr="003B481C">
        <w:trPr>
          <w:cantSplit/>
        </w:trPr>
        <w:tc>
          <w:tcPr>
            <w:tcW w:w="1616" w:type="dxa"/>
          </w:tcPr>
          <w:p w14:paraId="174BE47E" w14:textId="77777777" w:rsidR="00146C7B" w:rsidRPr="006D407E" w:rsidRDefault="00146C7B" w:rsidP="00F34C41">
            <w:pPr>
              <w:spacing w:before="120" w:after="100" w:afterAutospacing="1" w:line="240" w:lineRule="auto"/>
              <w:rPr>
                <w:rFonts w:asciiTheme="majorBidi" w:hAnsiTheme="majorBidi" w:cstheme="majorBidi"/>
                <w:b/>
                <w:bCs/>
                <w:sz w:val="24"/>
                <w:szCs w:val="24"/>
                <w:highlight w:val="yellow"/>
              </w:rPr>
            </w:pPr>
            <w:r w:rsidRPr="006D407E">
              <w:rPr>
                <w:rFonts w:asciiTheme="majorBidi" w:hAnsiTheme="majorBidi" w:cstheme="majorBidi"/>
                <w:b/>
                <w:bCs/>
                <w:sz w:val="24"/>
                <w:szCs w:val="24"/>
              </w:rPr>
              <w:t>Keywords:</w:t>
            </w:r>
          </w:p>
        </w:tc>
        <w:tc>
          <w:tcPr>
            <w:tcW w:w="8307" w:type="dxa"/>
          </w:tcPr>
          <w:p w14:paraId="5589704B" w14:textId="34BF2E33" w:rsidR="00146C7B" w:rsidRPr="006D407E" w:rsidRDefault="00E342F6" w:rsidP="00314C47">
            <w:pPr>
              <w:spacing w:before="120" w:after="100" w:afterAutospacing="1" w:line="240" w:lineRule="auto"/>
              <w:rPr>
                <w:rFonts w:asciiTheme="majorBidi" w:hAnsiTheme="majorBidi" w:cstheme="majorBidi"/>
                <w:sz w:val="24"/>
                <w:szCs w:val="24"/>
              </w:rPr>
            </w:pPr>
            <w:r w:rsidRPr="006D407E">
              <w:rPr>
                <w:rFonts w:asciiTheme="majorBidi" w:hAnsiTheme="majorBidi" w:cstheme="majorBidi"/>
                <w:sz w:val="24"/>
                <w:szCs w:val="24"/>
              </w:rPr>
              <w:t>Recommendation ITU-T A.5</w:t>
            </w:r>
            <w:r w:rsidR="002871CC" w:rsidRPr="006D407E">
              <w:rPr>
                <w:rFonts w:asciiTheme="majorBidi" w:hAnsiTheme="majorBidi" w:cstheme="majorBidi"/>
                <w:sz w:val="24"/>
                <w:szCs w:val="24"/>
              </w:rPr>
              <w:t>;</w:t>
            </w:r>
          </w:p>
        </w:tc>
      </w:tr>
      <w:tr w:rsidR="00146C7B" w:rsidRPr="006D407E" w14:paraId="75EB10A1" w14:textId="77777777" w:rsidTr="003B481C">
        <w:trPr>
          <w:cantSplit/>
        </w:trPr>
        <w:tc>
          <w:tcPr>
            <w:tcW w:w="1616" w:type="dxa"/>
          </w:tcPr>
          <w:p w14:paraId="360751D9" w14:textId="77777777" w:rsidR="00146C7B" w:rsidRPr="006D407E" w:rsidRDefault="00146C7B" w:rsidP="00F34C41">
            <w:pPr>
              <w:spacing w:before="120" w:after="100" w:afterAutospacing="1"/>
              <w:rPr>
                <w:rFonts w:asciiTheme="majorBidi" w:hAnsiTheme="majorBidi" w:cstheme="majorBidi"/>
                <w:b/>
                <w:bCs/>
                <w:sz w:val="24"/>
                <w:szCs w:val="24"/>
                <w:highlight w:val="yellow"/>
              </w:rPr>
            </w:pPr>
            <w:r w:rsidRPr="006D407E">
              <w:rPr>
                <w:rFonts w:asciiTheme="majorBidi" w:hAnsiTheme="majorBidi" w:cstheme="majorBidi"/>
                <w:b/>
                <w:bCs/>
                <w:sz w:val="24"/>
                <w:szCs w:val="24"/>
              </w:rPr>
              <w:t>Abstract:</w:t>
            </w:r>
          </w:p>
        </w:tc>
        <w:tc>
          <w:tcPr>
            <w:tcW w:w="8307" w:type="dxa"/>
          </w:tcPr>
          <w:p w14:paraId="51DBBCE9" w14:textId="081C05C6" w:rsidR="00146C7B" w:rsidRPr="006D407E" w:rsidRDefault="00092B81" w:rsidP="00CE51C6">
            <w:pPr>
              <w:spacing w:before="120" w:after="100" w:afterAutospacing="1"/>
              <w:rPr>
                <w:rFonts w:asciiTheme="majorBidi" w:hAnsiTheme="majorBidi" w:cstheme="majorBidi"/>
                <w:sz w:val="24"/>
                <w:szCs w:val="24"/>
              </w:rPr>
            </w:pPr>
            <w:r w:rsidRPr="006D407E">
              <w:rPr>
                <w:rFonts w:asciiTheme="majorBidi" w:hAnsiTheme="majorBidi" w:cstheme="majorBidi"/>
                <w:sz w:val="24"/>
                <w:szCs w:val="24"/>
              </w:rPr>
              <w:t xml:space="preserve">This TD provides the contact/focal points for </w:t>
            </w:r>
            <w:r w:rsidR="00E342F6" w:rsidRPr="006D407E">
              <w:rPr>
                <w:rFonts w:asciiTheme="majorBidi" w:hAnsiTheme="majorBidi" w:cstheme="majorBidi"/>
                <w:sz w:val="24"/>
                <w:szCs w:val="24"/>
              </w:rPr>
              <w:t>Recommendation ITU-T A.5</w:t>
            </w:r>
            <w:r w:rsidRPr="006D407E">
              <w:rPr>
                <w:rFonts w:asciiTheme="majorBidi" w:hAnsiTheme="majorBidi" w:cstheme="majorBidi"/>
                <w:sz w:val="24"/>
                <w:szCs w:val="24"/>
              </w:rPr>
              <w:t>, and the proposals in a side-by-side view</w:t>
            </w:r>
            <w:r w:rsidR="00F24960" w:rsidRPr="006D407E">
              <w:rPr>
                <w:rFonts w:asciiTheme="majorBidi" w:hAnsiTheme="majorBidi" w:cstheme="majorBidi"/>
                <w:sz w:val="24"/>
                <w:szCs w:val="24"/>
              </w:rPr>
              <w:t>.</w:t>
            </w:r>
          </w:p>
        </w:tc>
      </w:tr>
    </w:tbl>
    <w:p w14:paraId="7DBB82B8" w14:textId="07803792" w:rsidR="00723572" w:rsidRPr="006D407E"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6D407E" w:rsidRDefault="002019DF" w:rsidP="002019DF">
      <w:pPr>
        <w:spacing w:after="120"/>
        <w:rPr>
          <w:rFonts w:asciiTheme="majorBidi" w:hAnsiTheme="majorBidi" w:cstheme="majorBidi"/>
          <w:b/>
          <w:bCs/>
          <w:sz w:val="24"/>
          <w:szCs w:val="24"/>
        </w:rPr>
      </w:pPr>
      <w:r w:rsidRPr="006D407E">
        <w:rPr>
          <w:rFonts w:asciiTheme="majorBidi" w:hAnsiTheme="majorBidi" w:cstheme="majorBidi"/>
          <w:b/>
          <w:bCs/>
          <w:sz w:val="24"/>
          <w:szCs w:val="24"/>
        </w:rPr>
        <w:t>Contact/focal points:</w:t>
      </w:r>
    </w:p>
    <w:tbl>
      <w:tblPr>
        <w:tblStyle w:val="TableGrid"/>
        <w:tblW w:w="0" w:type="auto"/>
        <w:tblLook w:val="04A0" w:firstRow="1" w:lastRow="0" w:firstColumn="1" w:lastColumn="0" w:noHBand="0" w:noVBand="1"/>
      </w:tblPr>
      <w:tblGrid>
        <w:gridCol w:w="899"/>
        <w:gridCol w:w="1129"/>
        <w:gridCol w:w="3565"/>
        <w:gridCol w:w="4036"/>
      </w:tblGrid>
      <w:tr w:rsidR="00244B17" w:rsidRPr="006D407E" w14:paraId="51D6C35A" w14:textId="77777777" w:rsidTr="00E422B7">
        <w:tc>
          <w:tcPr>
            <w:tcW w:w="899" w:type="dxa"/>
            <w:tcBorders>
              <w:bottom w:val="single" w:sz="12" w:space="0" w:color="auto"/>
            </w:tcBorders>
          </w:tcPr>
          <w:p w14:paraId="52439137" w14:textId="77777777" w:rsidR="00244B17" w:rsidRPr="006D407E" w:rsidRDefault="00244B17" w:rsidP="002F2302">
            <w:pPr>
              <w:jc w:val="center"/>
              <w:rPr>
                <w:rFonts w:asciiTheme="majorBidi" w:hAnsiTheme="majorBidi" w:cstheme="majorBidi"/>
                <w:b/>
                <w:bCs/>
                <w:sz w:val="24"/>
                <w:szCs w:val="24"/>
              </w:rPr>
            </w:pPr>
            <w:r w:rsidRPr="006D407E">
              <w:rPr>
                <w:rFonts w:asciiTheme="majorBidi" w:hAnsiTheme="majorBidi" w:cstheme="majorBidi"/>
                <w:b/>
                <w:bCs/>
                <w:sz w:val="24"/>
                <w:szCs w:val="24"/>
              </w:rPr>
              <w:t>RTO</w:t>
            </w:r>
          </w:p>
        </w:tc>
        <w:tc>
          <w:tcPr>
            <w:tcW w:w="1129" w:type="dxa"/>
            <w:tcBorders>
              <w:bottom w:val="single" w:sz="12" w:space="0" w:color="auto"/>
            </w:tcBorders>
          </w:tcPr>
          <w:p w14:paraId="0526D66E" w14:textId="77777777" w:rsidR="00244B17" w:rsidRPr="006D407E" w:rsidRDefault="00244B17" w:rsidP="002F2302">
            <w:pPr>
              <w:jc w:val="center"/>
              <w:rPr>
                <w:rFonts w:asciiTheme="majorBidi" w:hAnsiTheme="majorBidi" w:cstheme="majorBidi"/>
                <w:b/>
                <w:bCs/>
                <w:sz w:val="24"/>
                <w:szCs w:val="24"/>
              </w:rPr>
            </w:pPr>
            <w:r w:rsidRPr="006D407E">
              <w:rPr>
                <w:rFonts w:asciiTheme="majorBidi" w:hAnsiTheme="majorBidi" w:cstheme="majorBidi"/>
                <w:b/>
                <w:bCs/>
                <w:sz w:val="24"/>
                <w:szCs w:val="24"/>
              </w:rPr>
              <w:t>Proposal type</w:t>
            </w:r>
          </w:p>
        </w:tc>
        <w:tc>
          <w:tcPr>
            <w:tcW w:w="3565" w:type="dxa"/>
            <w:tcBorders>
              <w:bottom w:val="single" w:sz="12" w:space="0" w:color="auto"/>
            </w:tcBorders>
          </w:tcPr>
          <w:p w14:paraId="3DFCFF92" w14:textId="77777777" w:rsidR="00244B17" w:rsidRPr="006D407E" w:rsidRDefault="00244B17" w:rsidP="002F2302">
            <w:pPr>
              <w:jc w:val="center"/>
              <w:rPr>
                <w:rFonts w:asciiTheme="majorBidi" w:hAnsiTheme="majorBidi" w:cstheme="majorBidi"/>
                <w:b/>
                <w:bCs/>
                <w:sz w:val="24"/>
                <w:szCs w:val="24"/>
              </w:rPr>
            </w:pPr>
            <w:r w:rsidRPr="006D407E">
              <w:rPr>
                <w:rFonts w:asciiTheme="majorBidi" w:hAnsiTheme="majorBidi" w:cstheme="majorBidi"/>
                <w:b/>
                <w:bCs/>
                <w:sz w:val="24"/>
                <w:szCs w:val="24"/>
              </w:rPr>
              <w:t>Contact(s)/focal point(s)</w:t>
            </w:r>
          </w:p>
        </w:tc>
        <w:tc>
          <w:tcPr>
            <w:tcW w:w="4036" w:type="dxa"/>
            <w:tcBorders>
              <w:bottom w:val="single" w:sz="12" w:space="0" w:color="auto"/>
            </w:tcBorders>
          </w:tcPr>
          <w:p w14:paraId="2DE55410" w14:textId="77777777" w:rsidR="00244B17" w:rsidRPr="006D407E" w:rsidRDefault="00244B17" w:rsidP="002F2302">
            <w:pPr>
              <w:jc w:val="center"/>
              <w:rPr>
                <w:rFonts w:asciiTheme="majorBidi" w:hAnsiTheme="majorBidi" w:cstheme="majorBidi"/>
                <w:b/>
                <w:bCs/>
                <w:sz w:val="24"/>
                <w:szCs w:val="24"/>
              </w:rPr>
            </w:pPr>
            <w:r w:rsidRPr="006D407E">
              <w:rPr>
                <w:rFonts w:asciiTheme="majorBidi" w:hAnsiTheme="majorBidi" w:cstheme="majorBidi"/>
                <w:b/>
                <w:bCs/>
                <w:sz w:val="24"/>
                <w:szCs w:val="24"/>
              </w:rPr>
              <w:t>e-mail address</w:t>
            </w:r>
          </w:p>
        </w:tc>
      </w:tr>
      <w:tr w:rsidR="00244B17" w:rsidRPr="006D407E" w14:paraId="19C6AEFD" w14:textId="77777777" w:rsidTr="00E422B7">
        <w:tc>
          <w:tcPr>
            <w:tcW w:w="899" w:type="dxa"/>
            <w:tcBorders>
              <w:top w:val="single" w:sz="12" w:space="0" w:color="auto"/>
            </w:tcBorders>
          </w:tcPr>
          <w:p w14:paraId="37112FDC" w14:textId="719A72E8" w:rsidR="00244B17" w:rsidRPr="006D407E" w:rsidRDefault="00AB5E67" w:rsidP="002F2302">
            <w:pPr>
              <w:rPr>
                <w:rFonts w:asciiTheme="majorBidi" w:hAnsiTheme="majorBidi" w:cstheme="majorBidi"/>
                <w:b/>
                <w:bCs/>
                <w:sz w:val="24"/>
                <w:szCs w:val="24"/>
              </w:rPr>
            </w:pPr>
            <w:r w:rsidRPr="006D407E">
              <w:rPr>
                <w:rFonts w:asciiTheme="majorBidi" w:hAnsiTheme="majorBidi" w:cstheme="majorBidi"/>
                <w:b/>
                <w:bCs/>
                <w:sz w:val="24"/>
                <w:szCs w:val="24"/>
              </w:rPr>
              <w:t>CEPT</w:t>
            </w:r>
          </w:p>
        </w:tc>
        <w:tc>
          <w:tcPr>
            <w:tcW w:w="1129" w:type="dxa"/>
            <w:tcBorders>
              <w:top w:val="single" w:sz="12" w:space="0" w:color="auto"/>
            </w:tcBorders>
          </w:tcPr>
          <w:p w14:paraId="2965CE6F" w14:textId="77777777" w:rsidR="00244B17" w:rsidRPr="006D407E" w:rsidRDefault="00244B17" w:rsidP="002F2302">
            <w:pPr>
              <w:rPr>
                <w:rFonts w:asciiTheme="majorBidi" w:hAnsiTheme="majorBidi" w:cstheme="majorBidi"/>
                <w:sz w:val="24"/>
                <w:szCs w:val="24"/>
              </w:rPr>
            </w:pPr>
            <w:r w:rsidRPr="006D407E">
              <w:rPr>
                <w:rFonts w:asciiTheme="majorBidi" w:hAnsiTheme="majorBidi" w:cstheme="majorBidi"/>
                <w:sz w:val="24"/>
                <w:szCs w:val="24"/>
              </w:rPr>
              <w:t>MOD</w:t>
            </w:r>
          </w:p>
        </w:tc>
        <w:tc>
          <w:tcPr>
            <w:tcW w:w="3565" w:type="dxa"/>
            <w:tcBorders>
              <w:top w:val="single" w:sz="12" w:space="0" w:color="auto"/>
              <w:bottom w:val="single" w:sz="12" w:space="0" w:color="auto"/>
            </w:tcBorders>
          </w:tcPr>
          <w:p w14:paraId="41AD450D" w14:textId="2B0278C6" w:rsidR="00244B17" w:rsidRPr="006D407E" w:rsidRDefault="00575711" w:rsidP="002F2302">
            <w:pPr>
              <w:rPr>
                <w:rFonts w:asciiTheme="majorBidi" w:hAnsiTheme="majorBidi" w:cstheme="majorBidi"/>
                <w:sz w:val="24"/>
                <w:szCs w:val="24"/>
                <w:highlight w:val="yellow"/>
              </w:rPr>
            </w:pPr>
            <w:r w:rsidRPr="006D407E">
              <w:rPr>
                <w:rFonts w:asciiTheme="majorBidi" w:hAnsiTheme="majorBidi" w:cstheme="majorBidi"/>
                <w:sz w:val="24"/>
                <w:szCs w:val="24"/>
                <w:highlight w:val="yellow"/>
              </w:rPr>
              <w:t>???</w:t>
            </w:r>
          </w:p>
        </w:tc>
        <w:tc>
          <w:tcPr>
            <w:tcW w:w="4036" w:type="dxa"/>
            <w:tcBorders>
              <w:top w:val="single" w:sz="12" w:space="0" w:color="auto"/>
              <w:bottom w:val="single" w:sz="12" w:space="0" w:color="auto"/>
            </w:tcBorders>
          </w:tcPr>
          <w:p w14:paraId="2F3EDD90" w14:textId="361640F7" w:rsidR="00244B17" w:rsidRPr="006D407E" w:rsidRDefault="00244B17" w:rsidP="002F2302">
            <w:pPr>
              <w:rPr>
                <w:rFonts w:asciiTheme="majorBidi" w:hAnsiTheme="majorBidi" w:cstheme="majorBidi"/>
                <w:sz w:val="24"/>
                <w:szCs w:val="24"/>
                <w:highlight w:val="yellow"/>
              </w:rPr>
            </w:pPr>
          </w:p>
        </w:tc>
      </w:tr>
      <w:tr w:rsidR="00E95197" w:rsidRPr="006D407E" w14:paraId="13957E59" w14:textId="77777777" w:rsidTr="00E422B7">
        <w:tc>
          <w:tcPr>
            <w:tcW w:w="899" w:type="dxa"/>
            <w:tcBorders>
              <w:top w:val="single" w:sz="12" w:space="0" w:color="auto"/>
            </w:tcBorders>
          </w:tcPr>
          <w:p w14:paraId="1AB12DE5" w14:textId="44C30954" w:rsidR="00E95197" w:rsidRPr="006D407E" w:rsidRDefault="00E95197" w:rsidP="002F2302">
            <w:pPr>
              <w:rPr>
                <w:rFonts w:asciiTheme="majorBidi" w:hAnsiTheme="majorBidi" w:cstheme="majorBidi"/>
                <w:b/>
                <w:bCs/>
                <w:sz w:val="24"/>
                <w:szCs w:val="24"/>
              </w:rPr>
            </w:pPr>
            <w:r w:rsidRPr="006D407E">
              <w:rPr>
                <w:rFonts w:asciiTheme="majorBidi" w:hAnsiTheme="majorBidi" w:cstheme="majorBidi"/>
                <w:b/>
                <w:bCs/>
                <w:sz w:val="24"/>
                <w:szCs w:val="24"/>
              </w:rPr>
              <w:t>Editor</w:t>
            </w:r>
          </w:p>
        </w:tc>
        <w:tc>
          <w:tcPr>
            <w:tcW w:w="1129" w:type="dxa"/>
            <w:tcBorders>
              <w:top w:val="single" w:sz="12" w:space="0" w:color="auto"/>
            </w:tcBorders>
          </w:tcPr>
          <w:p w14:paraId="1A3A6D2F" w14:textId="7E09F41A" w:rsidR="00E95197" w:rsidRPr="006D407E" w:rsidRDefault="00E95197" w:rsidP="002F2302">
            <w:pPr>
              <w:rPr>
                <w:rFonts w:asciiTheme="majorBidi" w:hAnsiTheme="majorBidi" w:cstheme="majorBidi"/>
                <w:sz w:val="24"/>
                <w:szCs w:val="24"/>
              </w:rPr>
            </w:pPr>
            <w:r w:rsidRPr="006D407E">
              <w:rPr>
                <w:rFonts w:asciiTheme="majorBidi" w:hAnsiTheme="majorBidi" w:cstheme="majorBidi"/>
                <w:sz w:val="24"/>
                <w:szCs w:val="24"/>
              </w:rPr>
              <w:t>MOD</w:t>
            </w:r>
          </w:p>
        </w:tc>
        <w:tc>
          <w:tcPr>
            <w:tcW w:w="3565" w:type="dxa"/>
            <w:tcBorders>
              <w:top w:val="single" w:sz="12" w:space="0" w:color="auto"/>
              <w:bottom w:val="single" w:sz="12" w:space="0" w:color="auto"/>
            </w:tcBorders>
          </w:tcPr>
          <w:p w14:paraId="4E7B5706" w14:textId="252BE924" w:rsidR="00E95197" w:rsidRPr="006D407E" w:rsidRDefault="00E95197" w:rsidP="002F2302">
            <w:pPr>
              <w:rPr>
                <w:rFonts w:asciiTheme="majorBidi" w:hAnsiTheme="majorBidi" w:cstheme="majorBidi"/>
                <w:sz w:val="24"/>
                <w:szCs w:val="24"/>
                <w:highlight w:val="yellow"/>
              </w:rPr>
            </w:pPr>
            <w:r w:rsidRPr="006D407E">
              <w:rPr>
                <w:rFonts w:asciiTheme="majorBidi" w:hAnsiTheme="majorBidi" w:cstheme="majorBidi"/>
                <w:sz w:val="24"/>
                <w:szCs w:val="24"/>
              </w:rPr>
              <w:t xml:space="preserve">Olivier </w:t>
            </w:r>
            <w:proofErr w:type="spellStart"/>
            <w:r w:rsidRPr="006D407E">
              <w:rPr>
                <w:rFonts w:asciiTheme="majorBidi" w:hAnsiTheme="majorBidi" w:cstheme="majorBidi"/>
                <w:sz w:val="24"/>
                <w:szCs w:val="24"/>
              </w:rPr>
              <w:t>Dubuisson</w:t>
            </w:r>
            <w:proofErr w:type="spellEnd"/>
          </w:p>
        </w:tc>
        <w:tc>
          <w:tcPr>
            <w:tcW w:w="4036" w:type="dxa"/>
            <w:tcBorders>
              <w:top w:val="single" w:sz="12" w:space="0" w:color="auto"/>
              <w:bottom w:val="single" w:sz="12" w:space="0" w:color="auto"/>
            </w:tcBorders>
          </w:tcPr>
          <w:p w14:paraId="6CC66ECC" w14:textId="5A1A130A" w:rsidR="00E95197" w:rsidRPr="006D407E" w:rsidRDefault="006D407E" w:rsidP="002F2302">
            <w:pPr>
              <w:rPr>
                <w:rFonts w:asciiTheme="majorBidi" w:hAnsiTheme="majorBidi" w:cstheme="majorBidi"/>
                <w:sz w:val="24"/>
                <w:szCs w:val="24"/>
                <w:highlight w:val="yellow"/>
              </w:rPr>
            </w:pPr>
            <w:hyperlink r:id="rId10" w:history="1">
              <w:r w:rsidR="00E95197" w:rsidRPr="006D407E">
                <w:rPr>
                  <w:rStyle w:val="Hyperlink"/>
                  <w:rFonts w:asciiTheme="majorBidi" w:hAnsiTheme="majorBidi" w:cstheme="majorBidi"/>
                  <w:sz w:val="24"/>
                  <w:szCs w:val="24"/>
                </w:rPr>
                <w:t>olivier.dubuisson@orange.com</w:t>
              </w:r>
            </w:hyperlink>
          </w:p>
        </w:tc>
      </w:tr>
      <w:tr w:rsidR="00244B17" w:rsidRPr="006D407E" w14:paraId="5CA14A1E" w14:textId="77777777" w:rsidTr="00E422B7">
        <w:tc>
          <w:tcPr>
            <w:tcW w:w="899" w:type="dxa"/>
            <w:tcBorders>
              <w:top w:val="single" w:sz="12" w:space="0" w:color="auto"/>
            </w:tcBorders>
          </w:tcPr>
          <w:p w14:paraId="2EBABD53" w14:textId="77777777" w:rsidR="00244B17" w:rsidRPr="006D407E" w:rsidRDefault="00244B17" w:rsidP="002F2302">
            <w:pPr>
              <w:rPr>
                <w:rFonts w:asciiTheme="majorBidi" w:hAnsiTheme="majorBidi" w:cstheme="majorBidi"/>
                <w:b/>
                <w:bCs/>
                <w:sz w:val="24"/>
                <w:szCs w:val="24"/>
              </w:rPr>
            </w:pPr>
            <w:r w:rsidRPr="006D407E">
              <w:rPr>
                <w:rFonts w:asciiTheme="majorBidi" w:hAnsiTheme="majorBidi" w:cstheme="majorBidi"/>
                <w:b/>
                <w:bCs/>
                <w:sz w:val="24"/>
                <w:szCs w:val="24"/>
              </w:rPr>
              <w:t>TSB</w:t>
            </w:r>
          </w:p>
        </w:tc>
        <w:tc>
          <w:tcPr>
            <w:tcW w:w="1129" w:type="dxa"/>
            <w:tcBorders>
              <w:top w:val="single" w:sz="12" w:space="0" w:color="auto"/>
            </w:tcBorders>
          </w:tcPr>
          <w:p w14:paraId="4CFDE701" w14:textId="77777777" w:rsidR="00244B17" w:rsidRPr="006D407E" w:rsidRDefault="00244B17" w:rsidP="002F2302">
            <w:pPr>
              <w:rPr>
                <w:rFonts w:asciiTheme="majorBidi" w:hAnsiTheme="majorBidi" w:cstheme="majorBidi"/>
                <w:sz w:val="24"/>
                <w:szCs w:val="24"/>
              </w:rPr>
            </w:pPr>
            <w:r w:rsidRPr="006D407E">
              <w:rPr>
                <w:rFonts w:asciiTheme="majorBidi" w:hAnsiTheme="majorBidi" w:cstheme="majorBidi"/>
                <w:sz w:val="24"/>
                <w:szCs w:val="24"/>
              </w:rPr>
              <w:t>---</w:t>
            </w:r>
          </w:p>
        </w:tc>
        <w:tc>
          <w:tcPr>
            <w:tcW w:w="3565" w:type="dxa"/>
            <w:tcBorders>
              <w:top w:val="single" w:sz="12" w:space="0" w:color="auto"/>
            </w:tcBorders>
          </w:tcPr>
          <w:p w14:paraId="4393E0A3" w14:textId="5B98A585" w:rsidR="00244B17" w:rsidRPr="006D407E" w:rsidRDefault="00AB5E67" w:rsidP="002F2302">
            <w:pPr>
              <w:rPr>
                <w:rFonts w:asciiTheme="majorBidi" w:hAnsiTheme="majorBidi" w:cstheme="majorBidi"/>
                <w:sz w:val="24"/>
                <w:szCs w:val="24"/>
                <w:highlight w:val="yellow"/>
              </w:rPr>
            </w:pPr>
            <w:r w:rsidRPr="006D407E">
              <w:rPr>
                <w:rFonts w:asciiTheme="majorBidi" w:hAnsiTheme="majorBidi" w:cstheme="majorBidi"/>
                <w:sz w:val="24"/>
                <w:szCs w:val="24"/>
              </w:rPr>
              <w:t>Martin Euchner</w:t>
            </w:r>
          </w:p>
        </w:tc>
        <w:tc>
          <w:tcPr>
            <w:tcW w:w="4036" w:type="dxa"/>
            <w:tcBorders>
              <w:top w:val="single" w:sz="12" w:space="0" w:color="auto"/>
            </w:tcBorders>
          </w:tcPr>
          <w:p w14:paraId="1B1DADCD" w14:textId="5C4712E1" w:rsidR="00244B17" w:rsidRPr="006D407E" w:rsidRDefault="006D407E" w:rsidP="002F2302">
            <w:pPr>
              <w:rPr>
                <w:rFonts w:asciiTheme="majorBidi" w:hAnsiTheme="majorBidi" w:cstheme="majorBidi"/>
                <w:sz w:val="24"/>
                <w:szCs w:val="24"/>
                <w:highlight w:val="yellow"/>
              </w:rPr>
            </w:pPr>
            <w:hyperlink r:id="rId11" w:history="1">
              <w:r w:rsidR="00AB5E67" w:rsidRPr="006D407E">
                <w:rPr>
                  <w:rStyle w:val="Hyperlink"/>
                  <w:rFonts w:asciiTheme="majorBidi" w:hAnsiTheme="majorBidi" w:cstheme="majorBidi"/>
                  <w:sz w:val="24"/>
                  <w:szCs w:val="24"/>
                </w:rPr>
                <w:t>martin.euchner@itu.int</w:t>
              </w:r>
            </w:hyperlink>
          </w:p>
        </w:tc>
      </w:tr>
    </w:tbl>
    <w:p w14:paraId="5CE09C53" w14:textId="2FDA1683" w:rsidR="007576D9" w:rsidRPr="003A2027" w:rsidRDefault="007576D9" w:rsidP="00723572">
      <w:pPr>
        <w:spacing w:line="240" w:lineRule="auto"/>
        <w:rPr>
          <w:rFonts w:ascii="Times New Roman" w:eastAsia="Times New Roman" w:hAnsi="Times New Roman" w:cs="Times New Roman"/>
          <w:kern w:val="36"/>
          <w:sz w:val="24"/>
          <w:szCs w:val="24"/>
        </w:rPr>
      </w:pPr>
    </w:p>
    <w:p w14:paraId="4474BBDA" w14:textId="77777777" w:rsidR="007576D9" w:rsidRPr="003A2027" w:rsidRDefault="007576D9" w:rsidP="007576D9">
      <w:pPr>
        <w:rPr>
          <w:highlight w:val="yellow"/>
        </w:rPr>
      </w:pPr>
    </w:p>
    <w:p w14:paraId="02785D6E" w14:textId="77777777" w:rsidR="007576D9" w:rsidRPr="003A2027" w:rsidRDefault="007576D9" w:rsidP="007576D9">
      <w:pPr>
        <w:rPr>
          <w:highlight w:val="yellow"/>
        </w:rPr>
        <w:sectPr w:rsidR="007576D9" w:rsidRPr="003A2027" w:rsidSect="00C64029">
          <w:headerReference w:type="first" r:id="rId12"/>
          <w:pgSz w:w="11907" w:h="16840" w:code="9"/>
          <w:pgMar w:top="1134" w:right="1134" w:bottom="1134" w:left="1134" w:header="567" w:footer="567" w:gutter="0"/>
          <w:cols w:space="720"/>
          <w:docGrid w:linePitch="360"/>
        </w:sectPr>
      </w:pPr>
    </w:p>
    <w:p w14:paraId="0CE20CEA" w14:textId="4CAEA565" w:rsidR="00831E2F" w:rsidRPr="003A2027" w:rsidRDefault="00831E2F" w:rsidP="00831E2F">
      <w:pPr>
        <w:jc w:val="center"/>
        <w:rPr>
          <w:rFonts w:ascii="Times New Roman" w:hAnsi="Times New Roman" w:cs="Times New Roman"/>
          <w:b/>
          <w:bCs/>
          <w:sz w:val="24"/>
          <w:szCs w:val="24"/>
          <w:u w:val="single"/>
        </w:rPr>
      </w:pPr>
      <w:r w:rsidRPr="003A2027">
        <w:rPr>
          <w:rFonts w:ascii="Times New Roman" w:hAnsi="Times New Roman" w:cs="Times New Roman"/>
          <w:b/>
          <w:bCs/>
          <w:sz w:val="24"/>
          <w:szCs w:val="24"/>
          <w:u w:val="single"/>
        </w:rPr>
        <w:lastRenderedPageBreak/>
        <w:t>Re</w:t>
      </w:r>
      <w:r w:rsidR="00E342F6" w:rsidRPr="003A2027">
        <w:rPr>
          <w:rFonts w:ascii="Times New Roman" w:hAnsi="Times New Roman" w:cs="Times New Roman"/>
          <w:b/>
          <w:bCs/>
          <w:sz w:val="24"/>
          <w:szCs w:val="24"/>
          <w:u w:val="single"/>
        </w:rPr>
        <w:t>commendation ITU-T A.5</w:t>
      </w:r>
      <w:r w:rsidRPr="003A2027">
        <w:rPr>
          <w:rFonts w:ascii="Times New Roman" w:hAnsi="Times New Roman" w:cs="Times New Roman"/>
          <w:b/>
          <w:bCs/>
          <w:sz w:val="24"/>
          <w:szCs w:val="24"/>
          <w:u w:val="single"/>
        </w:rPr>
        <w:t xml:space="preserve"> proposals side-by-side</w:t>
      </w:r>
    </w:p>
    <w:p w14:paraId="7614FC8B" w14:textId="77777777" w:rsidR="00BB62F7" w:rsidRPr="003A2027" w:rsidRDefault="00BB62F7" w:rsidP="00BB62F7"/>
    <w:tbl>
      <w:tblPr>
        <w:tblW w:w="22533" w:type="dxa"/>
        <w:tblLayout w:type="fixed"/>
        <w:tblLook w:val="04A0" w:firstRow="1" w:lastRow="0" w:firstColumn="1" w:lastColumn="0" w:noHBand="0" w:noVBand="1"/>
      </w:tblPr>
      <w:tblGrid>
        <w:gridCol w:w="10161"/>
        <w:gridCol w:w="7408"/>
        <w:gridCol w:w="4964"/>
      </w:tblGrid>
      <w:tr w:rsidR="00F86026" w:rsidRPr="003A2027" w14:paraId="0443DD69" w14:textId="7ACEC9CF" w:rsidTr="0034197D">
        <w:trPr>
          <w:tblHeader/>
        </w:trPr>
        <w:tc>
          <w:tcPr>
            <w:tcW w:w="10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07346" w14:textId="59782E91" w:rsidR="00F86026" w:rsidRPr="003A2027" w:rsidRDefault="00F86026" w:rsidP="00D02138">
            <w:pPr>
              <w:jc w:val="center"/>
              <w:rPr>
                <w:b/>
                <w:bCs/>
                <w:szCs w:val="24"/>
              </w:rPr>
            </w:pPr>
            <w:r w:rsidRPr="003A2027">
              <w:rPr>
                <w:b/>
                <w:bCs/>
                <w:szCs w:val="24"/>
              </w:rPr>
              <w:t>PROPOSAL 1 (MOD</w:t>
            </w:r>
            <w:r w:rsidRPr="00C6686B">
              <w:rPr>
                <w:b/>
                <w:bCs/>
                <w:szCs w:val="24"/>
              </w:rPr>
              <w:t>,</w:t>
            </w:r>
            <w:r w:rsidR="000108DE" w:rsidRPr="00C6686B">
              <w:t xml:space="preserve"> </w:t>
            </w:r>
            <w:hyperlink r:id="rId13" w:history="1">
              <w:r w:rsidR="000108DE" w:rsidRPr="00C6686B">
                <w:rPr>
                  <w:rStyle w:val="Hyperlink"/>
                  <w:b/>
                  <w:bCs/>
                </w:rPr>
                <w:t>TSAG-TD1241</w:t>
              </w:r>
            </w:hyperlink>
            <w:r w:rsidRPr="003A2027">
              <w:rPr>
                <w:rFonts w:cstheme="minorHAnsi"/>
                <w:b/>
                <w:bCs/>
              </w:rPr>
              <w:t>) (Editor)</w:t>
            </w:r>
          </w:p>
        </w:tc>
        <w:tc>
          <w:tcPr>
            <w:tcW w:w="7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957B6" w14:textId="0F533A40" w:rsidR="00F86026" w:rsidRPr="003A2027" w:rsidRDefault="00F86026" w:rsidP="00D02138">
            <w:pPr>
              <w:jc w:val="center"/>
              <w:rPr>
                <w:b/>
                <w:bCs/>
                <w:szCs w:val="24"/>
              </w:rPr>
            </w:pPr>
            <w:r w:rsidRPr="003A2027">
              <w:rPr>
                <w:b/>
                <w:bCs/>
                <w:szCs w:val="24"/>
              </w:rPr>
              <w:t xml:space="preserve">PROPOSAL 2 (MOD, </w:t>
            </w:r>
            <w:hyperlink r:id="rId14" w:history="1">
              <w:r>
                <w:rPr>
                  <w:rStyle w:val="Hyperlink"/>
                  <w:b/>
                  <w:bCs/>
                  <w:szCs w:val="24"/>
                </w:rPr>
                <w:t>W</w:t>
              </w:r>
              <w:r w:rsidRPr="005803A6">
                <w:rPr>
                  <w:rStyle w:val="Hyperlink"/>
                  <w:b/>
                  <w:bCs/>
                  <w:szCs w:val="24"/>
                </w:rPr>
                <w:t>TSA C-</w:t>
              </w:r>
              <w:r w:rsidRPr="0083020F">
                <w:rPr>
                  <w:rStyle w:val="Hyperlink"/>
                  <w:b/>
                  <w:bCs/>
                  <w:szCs w:val="24"/>
                </w:rPr>
                <w:t>038_ECP_Add18</w:t>
              </w:r>
            </w:hyperlink>
            <w:r w:rsidRPr="003A2027">
              <w:rPr>
                <w:b/>
                <w:bCs/>
                <w:szCs w:val="24"/>
              </w:rPr>
              <w:t>) (CEPT)</w:t>
            </w:r>
          </w:p>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10ED2" w14:textId="3D8CFDA2" w:rsidR="00F86026" w:rsidRPr="003A2027" w:rsidRDefault="00F86026" w:rsidP="00D02138">
            <w:pPr>
              <w:jc w:val="center"/>
              <w:rPr>
                <w:b/>
                <w:bCs/>
                <w:szCs w:val="24"/>
              </w:rPr>
            </w:pPr>
            <w:r>
              <w:rPr>
                <w:b/>
                <w:bCs/>
                <w:szCs w:val="24"/>
              </w:rPr>
              <w:t xml:space="preserve">Proposal 3 (MOD, </w:t>
            </w:r>
            <w:hyperlink r:id="rId15" w:history="1">
              <w:r w:rsidRPr="0025220F">
                <w:rPr>
                  <w:rStyle w:val="Hyperlink"/>
                  <w:b/>
                  <w:bCs/>
                  <w:szCs w:val="24"/>
                </w:rPr>
                <w:t>TSAG-C196</w:t>
              </w:r>
            </w:hyperlink>
            <w:r>
              <w:rPr>
                <w:b/>
                <w:bCs/>
                <w:szCs w:val="24"/>
              </w:rPr>
              <w:t>) (Russian Federation)</w:t>
            </w:r>
          </w:p>
        </w:tc>
      </w:tr>
      <w:tr w:rsidR="00F86026" w:rsidRPr="003A2027" w14:paraId="12A9AFC4" w14:textId="11427B9D" w:rsidTr="0034197D">
        <w:tc>
          <w:tcPr>
            <w:tcW w:w="10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1142D" w14:textId="4CE868AE" w:rsidR="003E08FE" w:rsidRPr="00B265D9" w:rsidRDefault="003E08FE" w:rsidP="00B265D9">
            <w:pPr>
              <w:pStyle w:val="Proposal"/>
              <w:rPr>
                <w:lang w:val="fr-CH"/>
              </w:rPr>
            </w:pPr>
            <w:r w:rsidRPr="00B265D9">
              <w:rPr>
                <w:lang w:val="fr-CH"/>
              </w:rPr>
              <w:t>MOD</w:t>
            </w:r>
            <w:r w:rsidR="00B85736" w:rsidRPr="00A609CB">
              <w:rPr>
                <w:lang w:val="fr-CH"/>
              </w:rPr>
              <w:tab/>
            </w:r>
            <w:r w:rsidR="00B85736">
              <w:rPr>
                <w:lang w:val="fr-CH"/>
              </w:rPr>
              <w:t>TSAG/</w:t>
            </w:r>
            <w:r w:rsidR="00B85736" w:rsidRPr="00B265D9">
              <w:rPr>
                <w:highlight w:val="yellow"/>
                <w:lang w:val="fr-CH"/>
              </w:rPr>
              <w:t>x</w:t>
            </w:r>
          </w:p>
          <w:tbl>
            <w:tblPr>
              <w:tblW w:w="9945" w:type="dxa"/>
              <w:tblLayout w:type="fixed"/>
              <w:tblLook w:val="0000" w:firstRow="0" w:lastRow="0" w:firstColumn="0" w:lastColumn="0" w:noHBand="0" w:noVBand="0"/>
            </w:tblPr>
            <w:tblGrid>
              <w:gridCol w:w="9945"/>
            </w:tblGrid>
            <w:tr w:rsidR="00F86026" w:rsidRPr="003A2027" w14:paraId="339AD583" w14:textId="77777777" w:rsidTr="00F86026">
              <w:tc>
                <w:tcPr>
                  <w:tcW w:w="9945" w:type="dxa"/>
                </w:tcPr>
                <w:p w14:paraId="60E181C5" w14:textId="77777777" w:rsidR="00F86026" w:rsidRPr="003A2027" w:rsidRDefault="00F86026" w:rsidP="003A2027">
                  <w:pPr>
                    <w:pStyle w:val="RecNo"/>
                  </w:pPr>
                  <w:r w:rsidRPr="003A2027">
                    <w:t>Recommendation ITU-T A.5</w:t>
                  </w:r>
                </w:p>
                <w:p w14:paraId="463C549C" w14:textId="77777777" w:rsidR="00F86026" w:rsidRPr="003A2027" w:rsidRDefault="00F86026" w:rsidP="003A2027">
                  <w:pPr>
                    <w:pStyle w:val="Rectitle"/>
                  </w:pPr>
                  <w:r w:rsidRPr="003A2027">
                    <w:t>Generic procedures for including references to documents of other organizations in ITU</w:t>
                  </w:r>
                  <w:r w:rsidRPr="003A2027">
                    <w:noBreakHyphen/>
                    <w:t>T Recommendations</w:t>
                  </w:r>
                </w:p>
                <w:p w14:paraId="1386C0B0" w14:textId="77777777" w:rsidR="00F86026" w:rsidRPr="003A2027" w:rsidRDefault="00F86026" w:rsidP="003A2027"/>
              </w:tc>
            </w:tr>
          </w:tbl>
          <w:p w14:paraId="55FDD78F" w14:textId="77777777" w:rsidR="00F86026" w:rsidRPr="003A2027" w:rsidRDefault="00F86026" w:rsidP="003A2027"/>
          <w:p w14:paraId="0643620B" w14:textId="77777777" w:rsidR="00F86026" w:rsidRPr="003A2027" w:rsidRDefault="00F86026" w:rsidP="003A2027"/>
          <w:tbl>
            <w:tblPr>
              <w:tblW w:w="0" w:type="auto"/>
              <w:tblLayout w:type="fixed"/>
              <w:tblLook w:val="0000" w:firstRow="0" w:lastRow="0" w:firstColumn="0" w:lastColumn="0" w:noHBand="0" w:noVBand="0"/>
            </w:tblPr>
            <w:tblGrid>
              <w:gridCol w:w="9945"/>
            </w:tblGrid>
            <w:tr w:rsidR="00F86026" w:rsidRPr="003A2027" w14:paraId="5E2ED784" w14:textId="77777777" w:rsidTr="00F86026">
              <w:tc>
                <w:tcPr>
                  <w:tcW w:w="9945" w:type="dxa"/>
                </w:tcPr>
                <w:p w14:paraId="6214F259" w14:textId="77777777" w:rsidR="00F86026" w:rsidRPr="003A2027" w:rsidRDefault="00F86026" w:rsidP="003A2027">
                  <w:pPr>
                    <w:pStyle w:val="Headingb"/>
                    <w:rPr>
                      <w:lang w:val="en-GB"/>
                    </w:rPr>
                  </w:pPr>
                  <w:r w:rsidRPr="003A2027">
                    <w:rPr>
                      <w:lang w:val="en-GB"/>
                    </w:rPr>
                    <w:t>Summary</w:t>
                  </w:r>
                </w:p>
                <w:p w14:paraId="58A21C91" w14:textId="77777777" w:rsidR="00F86026" w:rsidRPr="003A2027" w:rsidRDefault="00F86026" w:rsidP="003A2027">
                  <w:r w:rsidRPr="003A2027">
                    <w:t>Recommendation ITU-T A.5 provides generic procedures for normatively referencing documents of other organizations in ITU-T Recommendations.</w:t>
                  </w:r>
                </w:p>
              </w:tc>
            </w:tr>
          </w:tbl>
          <w:p w14:paraId="2379C74C" w14:textId="0601E37F" w:rsidR="00F86026" w:rsidRPr="003A2027" w:rsidRDefault="00F86026" w:rsidP="00D02138">
            <w:pPr>
              <w:pStyle w:val="Normalaftertitle"/>
            </w:pPr>
          </w:p>
        </w:tc>
        <w:tc>
          <w:tcPr>
            <w:tcW w:w="7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C5C91" w14:textId="77777777" w:rsidR="00F86026" w:rsidRPr="00A609CB" w:rsidRDefault="00F86026" w:rsidP="00B22365">
            <w:pPr>
              <w:pStyle w:val="Proposal"/>
              <w:rPr>
                <w:lang w:val="fr-CH"/>
              </w:rPr>
            </w:pPr>
            <w:r w:rsidRPr="00A609CB">
              <w:rPr>
                <w:lang w:val="fr-CH"/>
              </w:rPr>
              <w:t>MOD</w:t>
            </w:r>
            <w:r w:rsidRPr="00A609CB">
              <w:rPr>
                <w:lang w:val="fr-CH"/>
              </w:rPr>
              <w:tab/>
              <w:t>EUR/38A18/1</w:t>
            </w:r>
          </w:p>
          <w:p w14:paraId="053808B0" w14:textId="77777777" w:rsidR="00F86026" w:rsidRPr="00A609CB" w:rsidRDefault="00F86026" w:rsidP="00B22365">
            <w:pPr>
              <w:pStyle w:val="RecNo"/>
              <w:rPr>
                <w:rFonts w:eastAsia="Batang"/>
                <w:b/>
                <w:caps w:val="0"/>
                <w:lang w:val="fr-CH"/>
              </w:rPr>
            </w:pPr>
            <w:bookmarkStart w:id="11" w:name="_Toc475368824"/>
            <w:r w:rsidRPr="00A609CB">
              <w:rPr>
                <w:rFonts w:eastAsia="Batang"/>
                <w:lang w:val="fr-CH"/>
              </w:rPr>
              <w:t>Recommendation</w:t>
            </w:r>
            <w:r w:rsidRPr="00A609CB">
              <w:rPr>
                <w:lang w:val="fr-CH"/>
              </w:rPr>
              <w:t xml:space="preserve"> </w:t>
            </w:r>
            <w:r w:rsidRPr="00A609CB">
              <w:rPr>
                <w:rFonts w:eastAsia="Batang"/>
                <w:lang w:val="fr-CH"/>
              </w:rPr>
              <w:t>ITU</w:t>
            </w:r>
            <w:r w:rsidRPr="00A609CB">
              <w:rPr>
                <w:rFonts w:eastAsia="Batang"/>
                <w:lang w:val="fr-CH"/>
              </w:rPr>
              <w:noBreakHyphen/>
              <w:t xml:space="preserve">T </w:t>
            </w:r>
            <w:r w:rsidRPr="00A609CB">
              <w:rPr>
                <w:rStyle w:val="href"/>
                <w:rFonts w:eastAsia="Batang"/>
                <w:lang w:val="fr-CH"/>
              </w:rPr>
              <w:t>A.5</w:t>
            </w:r>
            <w:bookmarkEnd w:id="11"/>
          </w:p>
          <w:p w14:paraId="51B1EB87" w14:textId="77777777" w:rsidR="00F86026" w:rsidRPr="009532F9" w:rsidRDefault="00F86026" w:rsidP="00B22365">
            <w:pPr>
              <w:pStyle w:val="Rectitle"/>
            </w:pPr>
            <w:r w:rsidRPr="009532F9">
              <w:t>Generic procedures for including references to documents of</w:t>
            </w:r>
            <w:r w:rsidRPr="009532F9">
              <w:br/>
              <w:t>other organizations in ITU</w:t>
            </w:r>
            <w:r w:rsidRPr="009532F9">
              <w:noBreakHyphen/>
              <w:t>T Recommendations</w:t>
            </w:r>
          </w:p>
          <w:p w14:paraId="31A57E99" w14:textId="77777777" w:rsidR="00F86026" w:rsidRPr="009532F9" w:rsidRDefault="00F86026" w:rsidP="00B22365">
            <w:pPr>
              <w:pStyle w:val="Headingb"/>
              <w:rPr>
                <w:lang w:val="en-GB"/>
              </w:rPr>
            </w:pPr>
            <w:r w:rsidRPr="009532F9">
              <w:rPr>
                <w:lang w:val="en-GB"/>
              </w:rPr>
              <w:t>Summary</w:t>
            </w:r>
          </w:p>
          <w:p w14:paraId="341A1A19" w14:textId="2F37DC43" w:rsidR="00F86026" w:rsidRPr="003A2027" w:rsidRDefault="00F86026" w:rsidP="00B22365">
            <w:r w:rsidRPr="009532F9">
              <w:t>Recommendation ITU</w:t>
            </w:r>
            <w:r w:rsidRPr="009532F9">
              <w:noBreakHyphen/>
              <w:t>T A.5 provides generic procedures for normatively referencing documents of other organizations in ITU</w:t>
            </w:r>
            <w:r w:rsidRPr="009532F9">
              <w:noBreakHyphen/>
              <w:t>T Recommendations.</w:t>
            </w:r>
          </w:p>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CEA09" w14:textId="77777777" w:rsidR="00F86026" w:rsidRPr="00E650F2" w:rsidRDefault="00F86026" w:rsidP="00B22365">
            <w:pPr>
              <w:pStyle w:val="Proposal"/>
              <w:rPr>
                <w:lang w:val="en-US"/>
              </w:rPr>
            </w:pPr>
          </w:p>
        </w:tc>
      </w:tr>
      <w:tr w:rsidR="00F86026" w:rsidRPr="003A2027" w14:paraId="074BCDCA" w14:textId="3EFB375B" w:rsidTr="0034197D">
        <w:tc>
          <w:tcPr>
            <w:tcW w:w="10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6433C" w14:textId="7F0C79FC" w:rsidR="00F86026" w:rsidRPr="003A2027" w:rsidRDefault="00F86026" w:rsidP="003A2027">
            <w:pPr>
              <w:pStyle w:val="Heading1"/>
            </w:pPr>
            <w:bookmarkStart w:id="12" w:name="_Toc357068546"/>
            <w:bookmarkStart w:id="13" w:name="_Toc6805599"/>
            <w:bookmarkStart w:id="14" w:name="_Toc443485973"/>
            <w:bookmarkStart w:id="15" w:name="_Toc444009743"/>
            <w:bookmarkStart w:id="16" w:name="_Toc444676599"/>
            <w:bookmarkStart w:id="17" w:name="_Toc444676897"/>
            <w:bookmarkStart w:id="18" w:name="_Toc21336561"/>
            <w:bookmarkStart w:id="19" w:name="_Toc23161963"/>
            <w:r w:rsidRPr="003A2027">
              <w:t>1</w:t>
            </w:r>
            <w:r w:rsidRPr="003A2027">
              <w:tab/>
              <w:t>Scope</w:t>
            </w:r>
            <w:bookmarkEnd w:id="12"/>
            <w:bookmarkEnd w:id="13"/>
            <w:bookmarkEnd w:id="14"/>
            <w:bookmarkEnd w:id="15"/>
            <w:bookmarkEnd w:id="16"/>
            <w:bookmarkEnd w:id="17"/>
            <w:bookmarkEnd w:id="18"/>
            <w:bookmarkEnd w:id="19"/>
          </w:p>
          <w:p w14:paraId="77EE0EB7" w14:textId="77777777" w:rsidR="00F86026" w:rsidRPr="003A2027" w:rsidRDefault="00F86026" w:rsidP="003A2027">
            <w:r w:rsidRPr="003A2027">
              <w:t>This Recommendation provides generic procedures for normatively referencing the documents of other organizations in ITU</w:t>
            </w:r>
            <w:r w:rsidRPr="003A2027">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3A2027">
              <w:noBreakHyphen/>
              <w:t>T website.</w:t>
            </w:r>
          </w:p>
          <w:p w14:paraId="02B76BFC" w14:textId="77777777" w:rsidR="00F86026" w:rsidRPr="003A2027" w:rsidRDefault="00F86026" w:rsidP="003A2027">
            <w:pPr>
              <w:pStyle w:val="Note"/>
            </w:pPr>
            <w:r w:rsidRPr="003A2027">
              <w:t>NOTE – These generic procedures do not apply to references to standards produced by ISO and IEC. The long-standing ability to make such references continues unchanged.</w:t>
            </w:r>
          </w:p>
          <w:p w14:paraId="0F955D5A" w14:textId="5FE00DFE" w:rsidR="00F86026" w:rsidRPr="003A2027" w:rsidRDefault="00F86026" w:rsidP="003A2027">
            <w:r w:rsidRPr="003A2027">
              <w:rPr>
                <w:rFonts w:asciiTheme="majorBidi" w:hAnsiTheme="majorBidi" w:cstheme="majorBidi"/>
              </w:rPr>
              <w:t>The case of ITU-T accepting texts, in part or in whole, from another organization is addressed in [ITU-T A.25].</w:t>
            </w:r>
          </w:p>
        </w:tc>
        <w:tc>
          <w:tcPr>
            <w:tcW w:w="7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0FD24" w14:textId="77777777" w:rsidR="00F86026" w:rsidRPr="009532F9" w:rsidRDefault="00F86026" w:rsidP="00B22365">
            <w:pPr>
              <w:pStyle w:val="Heading1"/>
            </w:pPr>
            <w:r w:rsidRPr="009532F9">
              <w:t>1</w:t>
            </w:r>
            <w:r w:rsidRPr="009532F9">
              <w:tab/>
              <w:t>Scope</w:t>
            </w:r>
          </w:p>
          <w:p w14:paraId="792C2EF5" w14:textId="77777777" w:rsidR="00F86026" w:rsidRPr="009532F9" w:rsidRDefault="00F86026" w:rsidP="00B22365">
            <w:r w:rsidRPr="009532F9">
              <w:t>This Recommendation provides generic procedures for normatively referencing the documents of other organizations in ITU</w:t>
            </w:r>
            <w:r w:rsidRPr="009532F9">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9532F9">
              <w:noBreakHyphen/>
              <w:t>T website.</w:t>
            </w:r>
          </w:p>
          <w:p w14:paraId="2F1267E3" w14:textId="77777777" w:rsidR="00F86026" w:rsidRPr="009532F9" w:rsidRDefault="00F86026" w:rsidP="00B22365">
            <w:pPr>
              <w:pStyle w:val="Note"/>
            </w:pPr>
            <w:r w:rsidRPr="009532F9">
              <w:t>NOTE – These generic procedures do not apply to references to standards produced by ISO and IEC. The long-standing ability to make such references continues unchanged.</w:t>
            </w:r>
          </w:p>
          <w:p w14:paraId="1A0104B6" w14:textId="5AD9CE82" w:rsidR="00F86026" w:rsidRPr="003A2027" w:rsidRDefault="00F86026" w:rsidP="00D02138">
            <w:r w:rsidRPr="009532F9">
              <w:rPr>
                <w:rFonts w:asciiTheme="majorBidi" w:hAnsiTheme="majorBidi" w:cstheme="majorBidi"/>
              </w:rPr>
              <w:t>The case of ITU</w:t>
            </w:r>
            <w:r w:rsidRPr="009532F9">
              <w:rPr>
                <w:rFonts w:asciiTheme="majorBidi" w:hAnsiTheme="majorBidi" w:cstheme="majorBidi"/>
              </w:rPr>
              <w:noBreakHyphen/>
              <w:t>T accepting texts, in part or in whole, from another organization is addressed in [ITU</w:t>
            </w:r>
            <w:r w:rsidRPr="009532F9">
              <w:rPr>
                <w:rFonts w:asciiTheme="majorBidi" w:hAnsiTheme="majorBidi" w:cstheme="majorBidi"/>
              </w:rPr>
              <w:noBreakHyphen/>
              <w:t>T A.25].</w:t>
            </w:r>
          </w:p>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780F7" w14:textId="77777777" w:rsidR="00F86026" w:rsidRPr="009532F9" w:rsidRDefault="00F86026" w:rsidP="00B22365">
            <w:pPr>
              <w:pStyle w:val="Heading1"/>
            </w:pPr>
          </w:p>
        </w:tc>
      </w:tr>
      <w:tr w:rsidR="00F86026" w:rsidRPr="003A2027" w14:paraId="5C28ED47" w14:textId="576B5494" w:rsidTr="0034197D">
        <w:tc>
          <w:tcPr>
            <w:tcW w:w="10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CE018" w14:textId="58D07205" w:rsidR="00F86026" w:rsidRPr="003A2027" w:rsidRDefault="00F86026" w:rsidP="003A2027">
            <w:pPr>
              <w:pStyle w:val="Heading1"/>
            </w:pPr>
            <w:bookmarkStart w:id="20" w:name="_Toc443485974"/>
            <w:bookmarkStart w:id="21" w:name="_Toc444009744"/>
            <w:bookmarkStart w:id="22" w:name="_Toc444676600"/>
            <w:bookmarkStart w:id="23" w:name="_Toc444676898"/>
            <w:bookmarkStart w:id="24" w:name="_Toc21336562"/>
            <w:bookmarkStart w:id="25" w:name="_Toc23161964"/>
            <w:r w:rsidRPr="003A2027">
              <w:t>2</w:t>
            </w:r>
            <w:r w:rsidRPr="003A2027">
              <w:tab/>
              <w:t>References</w:t>
            </w:r>
            <w:bookmarkEnd w:id="20"/>
            <w:bookmarkEnd w:id="21"/>
            <w:bookmarkEnd w:id="22"/>
            <w:bookmarkEnd w:id="23"/>
            <w:bookmarkEnd w:id="24"/>
            <w:bookmarkEnd w:id="25"/>
          </w:p>
          <w:p w14:paraId="0DFDE6A4" w14:textId="77777777" w:rsidR="00F86026" w:rsidRPr="003A2027" w:rsidRDefault="00F86026" w:rsidP="003A2027">
            <w:r w:rsidRPr="003A2027">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6085E6F6" w14:textId="77777777" w:rsidR="00F86026" w:rsidRPr="003A2027" w:rsidRDefault="00F86026" w:rsidP="003A2027">
            <w:pPr>
              <w:pStyle w:val="Reftext"/>
              <w:tabs>
                <w:tab w:val="left" w:pos="1560"/>
              </w:tabs>
              <w:ind w:left="1560" w:hanging="1560"/>
              <w:rPr>
                <w:rFonts w:eastAsia="Batang"/>
              </w:rPr>
            </w:pPr>
            <w:r w:rsidRPr="003A2027">
              <w:rPr>
                <w:rFonts w:eastAsia="Batang"/>
              </w:rPr>
              <w:t>[ITU-T A.1]</w:t>
            </w:r>
            <w:r w:rsidRPr="003A2027">
              <w:rPr>
                <w:rFonts w:eastAsia="Batang"/>
              </w:rPr>
              <w:tab/>
              <w:t xml:space="preserve">Recommendation ITU-T A.1 (2019), </w:t>
            </w:r>
            <w:r w:rsidRPr="003A2027">
              <w:rPr>
                <w:rFonts w:eastAsia="Batang"/>
                <w:i/>
                <w:iCs/>
              </w:rPr>
              <w:t>Working methods for study groups of the ITU Telecommunication Standardization Sector (ITU-T)</w:t>
            </w:r>
            <w:r w:rsidRPr="003A2027">
              <w:rPr>
                <w:rFonts w:eastAsia="Batang"/>
              </w:rPr>
              <w:t>.</w:t>
            </w:r>
          </w:p>
          <w:p w14:paraId="3C18D97C" w14:textId="4A37AAE2" w:rsidR="00F86026" w:rsidRPr="003A2027" w:rsidRDefault="00F86026" w:rsidP="003A2027">
            <w:pPr>
              <w:pStyle w:val="Reftext"/>
              <w:tabs>
                <w:tab w:val="left" w:pos="1560"/>
              </w:tabs>
              <w:ind w:left="1560" w:hanging="1560"/>
              <w:rPr>
                <w:rFonts w:eastAsia="Batang"/>
              </w:rPr>
            </w:pPr>
            <w:r w:rsidRPr="003A2027">
              <w:rPr>
                <w:rFonts w:eastAsia="Batang"/>
              </w:rPr>
              <w:lastRenderedPageBreak/>
              <w:t>[ITU-T A.25]</w:t>
            </w:r>
            <w:r w:rsidRPr="003A2027">
              <w:rPr>
                <w:rFonts w:eastAsia="Batang"/>
              </w:rPr>
              <w:tab/>
              <w:t xml:space="preserve">Recommendation ITU-T A.25 (2019), </w:t>
            </w:r>
            <w:r w:rsidRPr="003A2027">
              <w:rPr>
                <w:i/>
                <w:iCs/>
              </w:rPr>
              <w:t>Generic procedures for incorporating text between ITU-T and other organizations</w:t>
            </w:r>
            <w:r w:rsidRPr="003A2027">
              <w:rPr>
                <w:rFonts w:eastAsia="Batang"/>
              </w:rPr>
              <w:t>.</w:t>
            </w:r>
          </w:p>
        </w:tc>
        <w:tc>
          <w:tcPr>
            <w:tcW w:w="7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36684" w14:textId="77777777" w:rsidR="00F86026" w:rsidRPr="009532F9" w:rsidRDefault="00F86026" w:rsidP="00B22365">
            <w:pPr>
              <w:pStyle w:val="Heading1"/>
            </w:pPr>
            <w:r w:rsidRPr="009532F9">
              <w:lastRenderedPageBreak/>
              <w:t>2</w:t>
            </w:r>
            <w:r w:rsidRPr="009532F9">
              <w:tab/>
              <w:t>References</w:t>
            </w:r>
          </w:p>
          <w:p w14:paraId="06D0AC33" w14:textId="77777777" w:rsidR="00F86026" w:rsidRPr="009532F9" w:rsidRDefault="00F86026" w:rsidP="00B22365">
            <w:r w:rsidRPr="009532F9">
              <w:t>The following ITU</w:t>
            </w:r>
            <w:r w:rsidRPr="009532F9">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sidRPr="009532F9">
              <w:noBreakHyphen/>
              <w:t>T Recommendations is regularly published. The reference to a document within this Recommendation does not give it, as a stand-alone document, the status of a Recommendation.</w:t>
            </w:r>
          </w:p>
          <w:p w14:paraId="0E6AD6A1" w14:textId="77777777" w:rsidR="00F86026" w:rsidRPr="009532F9" w:rsidRDefault="00F86026" w:rsidP="00B22365">
            <w:pPr>
              <w:pStyle w:val="Reftext"/>
              <w:tabs>
                <w:tab w:val="left" w:pos="1560"/>
              </w:tabs>
              <w:ind w:left="1560" w:hanging="1560"/>
              <w:rPr>
                <w:rFonts w:eastAsia="Batang"/>
              </w:rPr>
            </w:pPr>
            <w:r w:rsidRPr="009532F9">
              <w:rPr>
                <w:rFonts w:eastAsia="Batang"/>
              </w:rPr>
              <w:lastRenderedPageBreak/>
              <w:t>[ITU</w:t>
            </w:r>
            <w:r w:rsidRPr="009532F9">
              <w:rPr>
                <w:rFonts w:eastAsia="Batang"/>
              </w:rPr>
              <w:noBreakHyphen/>
              <w:t>T A.1]</w:t>
            </w:r>
            <w:r w:rsidRPr="009532F9">
              <w:rPr>
                <w:rFonts w:eastAsia="Batang"/>
              </w:rPr>
              <w:tab/>
              <w:t>Recommendation ITU</w:t>
            </w:r>
            <w:r w:rsidRPr="009532F9">
              <w:rPr>
                <w:rFonts w:eastAsia="Batang"/>
              </w:rPr>
              <w:noBreakHyphen/>
              <w:t xml:space="preserve">T A.1 (2019), </w:t>
            </w:r>
            <w:r w:rsidRPr="009532F9">
              <w:rPr>
                <w:rFonts w:eastAsia="Batang"/>
                <w:i/>
                <w:iCs/>
              </w:rPr>
              <w:t>Working methods for study groups of the ITU Telecommunication Standardization Sector (ITU</w:t>
            </w:r>
            <w:r w:rsidRPr="009532F9">
              <w:rPr>
                <w:rFonts w:eastAsia="Batang"/>
                <w:i/>
                <w:iCs/>
              </w:rPr>
              <w:noBreakHyphen/>
              <w:t>T)</w:t>
            </w:r>
            <w:r w:rsidRPr="009532F9">
              <w:rPr>
                <w:rFonts w:eastAsia="Batang"/>
              </w:rPr>
              <w:t>.</w:t>
            </w:r>
          </w:p>
          <w:p w14:paraId="131C8DEE" w14:textId="61753C6D" w:rsidR="00F86026" w:rsidRPr="00B22365" w:rsidRDefault="00F86026" w:rsidP="00B22365">
            <w:pPr>
              <w:pStyle w:val="Reftext"/>
              <w:tabs>
                <w:tab w:val="left" w:pos="1560"/>
              </w:tabs>
              <w:ind w:left="1560" w:hanging="1560"/>
              <w:rPr>
                <w:rFonts w:eastAsia="Batang"/>
              </w:rPr>
            </w:pPr>
            <w:r w:rsidRPr="009532F9">
              <w:rPr>
                <w:rFonts w:eastAsia="Batang"/>
              </w:rPr>
              <w:t>[ITU</w:t>
            </w:r>
            <w:r w:rsidRPr="009532F9">
              <w:rPr>
                <w:rFonts w:eastAsia="Batang"/>
              </w:rPr>
              <w:noBreakHyphen/>
              <w:t>T A.25]</w:t>
            </w:r>
            <w:r w:rsidRPr="009532F9">
              <w:rPr>
                <w:rFonts w:eastAsia="Batang"/>
              </w:rPr>
              <w:tab/>
              <w:t>Recommendation ITU</w:t>
            </w:r>
            <w:r w:rsidRPr="009532F9">
              <w:rPr>
                <w:rFonts w:eastAsia="Batang"/>
              </w:rPr>
              <w:noBreakHyphen/>
              <w:t xml:space="preserve">T A.25 (2019), </w:t>
            </w:r>
            <w:r w:rsidRPr="009532F9">
              <w:rPr>
                <w:i/>
                <w:iCs/>
              </w:rPr>
              <w:t>Generic procedures for incorporating text between ITU</w:t>
            </w:r>
            <w:r w:rsidRPr="009532F9">
              <w:rPr>
                <w:i/>
                <w:iCs/>
              </w:rPr>
              <w:noBreakHyphen/>
              <w:t>T and other organizations</w:t>
            </w:r>
            <w:r w:rsidRPr="009532F9">
              <w:rPr>
                <w:rFonts w:eastAsia="Batang"/>
              </w:rPr>
              <w:t>.</w:t>
            </w:r>
          </w:p>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88B3B" w14:textId="77777777" w:rsidR="00F86026" w:rsidRPr="009532F9" w:rsidRDefault="00F86026" w:rsidP="00B22365">
            <w:pPr>
              <w:pStyle w:val="Heading1"/>
            </w:pPr>
          </w:p>
        </w:tc>
      </w:tr>
      <w:tr w:rsidR="00F86026" w:rsidRPr="003A2027" w14:paraId="622600C2" w14:textId="36222BA1" w:rsidTr="0034197D">
        <w:tc>
          <w:tcPr>
            <w:tcW w:w="10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5A350" w14:textId="4057EE61" w:rsidR="00F86026" w:rsidRPr="003A2027" w:rsidRDefault="00F86026" w:rsidP="003A2027">
            <w:pPr>
              <w:pStyle w:val="Heading1"/>
            </w:pPr>
            <w:bookmarkStart w:id="26" w:name="_Toc21336563"/>
            <w:bookmarkStart w:id="27" w:name="_Toc23161965"/>
            <w:r w:rsidRPr="003A2027">
              <w:t>3</w:t>
            </w:r>
            <w:r w:rsidRPr="003A2027">
              <w:tab/>
              <w:t>Definitions</w:t>
            </w:r>
            <w:bookmarkEnd w:id="26"/>
            <w:bookmarkEnd w:id="27"/>
          </w:p>
          <w:p w14:paraId="4976FB05" w14:textId="77777777" w:rsidR="00F86026" w:rsidRPr="003A2027" w:rsidRDefault="00F86026" w:rsidP="003A2027">
            <w:pPr>
              <w:pStyle w:val="Heading2"/>
              <w:rPr>
                <w:lang w:val="en-GB"/>
              </w:rPr>
            </w:pPr>
            <w:bookmarkStart w:id="28" w:name="_Toc443485976"/>
            <w:bookmarkStart w:id="29" w:name="_Toc444009746"/>
            <w:bookmarkStart w:id="30" w:name="_Toc444676602"/>
            <w:bookmarkStart w:id="31" w:name="_Toc444676900"/>
            <w:bookmarkStart w:id="32" w:name="_Toc21336564"/>
            <w:bookmarkStart w:id="33" w:name="_Toc23161966"/>
            <w:r w:rsidRPr="003A2027">
              <w:rPr>
                <w:lang w:val="en-GB"/>
              </w:rPr>
              <w:t>3.1</w:t>
            </w:r>
            <w:r w:rsidRPr="003A2027">
              <w:rPr>
                <w:lang w:val="en-GB"/>
              </w:rPr>
              <w:tab/>
              <w:t>Terms defined elsewhere</w:t>
            </w:r>
            <w:bookmarkEnd w:id="28"/>
            <w:bookmarkEnd w:id="29"/>
            <w:bookmarkEnd w:id="30"/>
            <w:bookmarkEnd w:id="31"/>
            <w:bookmarkEnd w:id="32"/>
            <w:bookmarkEnd w:id="33"/>
          </w:p>
          <w:p w14:paraId="7488C92D" w14:textId="77777777" w:rsidR="00F86026" w:rsidRPr="003A2027" w:rsidRDefault="00F86026" w:rsidP="003A2027">
            <w:r w:rsidRPr="003A2027">
              <w:t>This Recommendation uses the following terms defined elsewhere:</w:t>
            </w:r>
          </w:p>
          <w:p w14:paraId="3E9AC5CC" w14:textId="77777777" w:rsidR="00F86026" w:rsidRPr="003A2027" w:rsidRDefault="00F86026" w:rsidP="003A2027">
            <w:r w:rsidRPr="003A2027">
              <w:rPr>
                <w:b/>
              </w:rPr>
              <w:t>3.1.1</w:t>
            </w:r>
            <w:r w:rsidRPr="003A2027">
              <w:tab/>
            </w:r>
            <w:r w:rsidRPr="003A2027">
              <w:rPr>
                <w:b/>
              </w:rPr>
              <w:t>normative reference</w:t>
            </w:r>
            <w:r w:rsidRPr="003A2027">
              <w:t xml:space="preserve"> [ITU-T A.1]: The whole or parts of another document where the referenced document contains provisions which, through reference to it, constitute provisions to the referring document.</w:t>
            </w:r>
          </w:p>
          <w:p w14:paraId="52A30617" w14:textId="77777777" w:rsidR="00F86026" w:rsidRPr="003A2027" w:rsidRDefault="00F86026" w:rsidP="003A2027">
            <w:pPr>
              <w:pStyle w:val="Heading2"/>
              <w:rPr>
                <w:lang w:val="en-GB"/>
              </w:rPr>
            </w:pPr>
            <w:bookmarkStart w:id="34" w:name="_Toc443485977"/>
            <w:bookmarkStart w:id="35" w:name="_Toc444009747"/>
            <w:bookmarkStart w:id="36" w:name="_Toc444676603"/>
            <w:bookmarkStart w:id="37" w:name="_Toc444676901"/>
            <w:bookmarkStart w:id="38" w:name="_Toc21336565"/>
            <w:bookmarkStart w:id="39" w:name="_Toc23161967"/>
            <w:r w:rsidRPr="003A2027">
              <w:rPr>
                <w:lang w:val="en-GB"/>
              </w:rPr>
              <w:t>3.2</w:t>
            </w:r>
            <w:r w:rsidRPr="003A2027">
              <w:rPr>
                <w:lang w:val="en-GB"/>
              </w:rPr>
              <w:tab/>
              <w:t>Terms defined in this Recommendation</w:t>
            </w:r>
            <w:bookmarkEnd w:id="34"/>
            <w:bookmarkEnd w:id="35"/>
            <w:bookmarkEnd w:id="36"/>
            <w:bookmarkEnd w:id="37"/>
            <w:bookmarkEnd w:id="38"/>
            <w:bookmarkEnd w:id="39"/>
          </w:p>
          <w:p w14:paraId="532D782C" w14:textId="77777777" w:rsidR="00F86026" w:rsidRPr="003A2027" w:rsidRDefault="00F86026" w:rsidP="003A2027">
            <w:r w:rsidRPr="003A2027">
              <w:t>This Recommendation defines the following terms:</w:t>
            </w:r>
          </w:p>
          <w:p w14:paraId="12680555" w14:textId="77777777" w:rsidR="00F86026" w:rsidRPr="003A2027" w:rsidRDefault="00F86026" w:rsidP="003A2027">
            <w:r w:rsidRPr="003A2027">
              <w:rPr>
                <w:b/>
              </w:rPr>
              <w:t>3.2.1</w:t>
            </w:r>
            <w:r w:rsidRPr="003A2027">
              <w:tab/>
            </w:r>
            <w:r w:rsidRPr="003A2027">
              <w:rPr>
                <w:b/>
              </w:rPr>
              <w:t>approved document</w:t>
            </w:r>
            <w:r w:rsidRPr="003A2027">
              <w:t>: An official output (such as a standard, a specification, an implementation agreement, etc.) which has been formally approved by an organization.</w:t>
            </w:r>
          </w:p>
          <w:p w14:paraId="3BA13D16" w14:textId="77777777" w:rsidR="00F86026" w:rsidRPr="003A2027" w:rsidRDefault="00F86026" w:rsidP="003A2027">
            <w:r w:rsidRPr="003A2027">
              <w:rPr>
                <w:b/>
                <w:bCs/>
              </w:rPr>
              <w:t>3</w:t>
            </w:r>
            <w:r w:rsidRPr="003A2027">
              <w:t>.</w:t>
            </w:r>
            <w:r w:rsidRPr="003A2027">
              <w:rPr>
                <w:b/>
                <w:bCs/>
              </w:rPr>
              <w:t>2.2</w:t>
            </w:r>
            <w:r w:rsidRPr="003A2027">
              <w:rPr>
                <w:b/>
                <w:bCs/>
              </w:rPr>
              <w:tab/>
              <w:t>non-normative reference</w:t>
            </w:r>
            <w:r w:rsidRPr="003A2027">
              <w:rPr>
                <w:bCs/>
              </w:rPr>
              <w:t>:</w:t>
            </w:r>
            <w:r w:rsidRPr="003A2027">
              <w:t xml:space="preserve"> The whole or parts of a document where the referenced document has been used as supplementary information in the preparation of the Recommendation or to assist the understanding or use of the Recommendation, and to which conformance is not necessary.</w:t>
            </w:r>
          </w:p>
          <w:p w14:paraId="0CE4C151" w14:textId="175652F6" w:rsidR="00F86026" w:rsidRPr="003A2027" w:rsidDel="00DE17AD" w:rsidRDefault="00F86026" w:rsidP="00D02138">
            <w:pPr>
              <w:rPr>
                <w:bCs/>
              </w:rPr>
            </w:pPr>
            <w:r w:rsidRPr="003A2027">
              <w:rPr>
                <w:b/>
                <w:bCs/>
              </w:rPr>
              <w:t>3.2.3</w:t>
            </w:r>
            <w:r w:rsidRPr="003A2027">
              <w:rPr>
                <w:b/>
                <w:bCs/>
              </w:rPr>
              <w:tab/>
              <w:t>referenced organization</w:t>
            </w:r>
            <w:r w:rsidRPr="003A2027">
              <w:rPr>
                <w:bCs/>
              </w:rPr>
              <w:t xml:space="preserve">: </w:t>
            </w:r>
            <w:r w:rsidRPr="003A2027">
              <w:t>An organization for which an ITU</w:t>
            </w:r>
            <w:r w:rsidRPr="003A2027">
              <w:noBreakHyphen/>
              <w:t>T study group identifies the need to make a specific reference (either normative or non-normative) to one of its documents.</w:t>
            </w:r>
          </w:p>
        </w:tc>
        <w:tc>
          <w:tcPr>
            <w:tcW w:w="7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E545F" w14:textId="77777777" w:rsidR="00F86026" w:rsidRPr="009532F9" w:rsidRDefault="00F86026" w:rsidP="00B22365">
            <w:pPr>
              <w:pStyle w:val="Heading1"/>
            </w:pPr>
            <w:r w:rsidRPr="009532F9">
              <w:t>3</w:t>
            </w:r>
            <w:r w:rsidRPr="009532F9">
              <w:tab/>
              <w:t>Definitions</w:t>
            </w:r>
          </w:p>
          <w:p w14:paraId="60078CDD" w14:textId="77777777" w:rsidR="00F86026" w:rsidRPr="009532F9" w:rsidRDefault="00F86026" w:rsidP="00B22365">
            <w:pPr>
              <w:pStyle w:val="Heading2"/>
            </w:pPr>
            <w:r w:rsidRPr="009532F9">
              <w:t>3.1</w:t>
            </w:r>
            <w:r w:rsidRPr="009532F9">
              <w:tab/>
              <w:t>Terms defined elsewhere</w:t>
            </w:r>
          </w:p>
          <w:p w14:paraId="1CB3D7A6" w14:textId="77777777" w:rsidR="00F86026" w:rsidRPr="009532F9" w:rsidRDefault="00F86026" w:rsidP="00B22365">
            <w:r w:rsidRPr="009532F9">
              <w:t>This Recommendation uses the following terms defined elsewhere:</w:t>
            </w:r>
          </w:p>
          <w:p w14:paraId="3A64BB38" w14:textId="77777777" w:rsidR="00F86026" w:rsidRPr="009532F9" w:rsidRDefault="00F86026" w:rsidP="00B22365">
            <w:r w:rsidRPr="009532F9">
              <w:rPr>
                <w:b/>
              </w:rPr>
              <w:t>3.1.1</w:t>
            </w:r>
            <w:r w:rsidRPr="009532F9">
              <w:tab/>
            </w:r>
            <w:r w:rsidRPr="009532F9">
              <w:rPr>
                <w:b/>
              </w:rPr>
              <w:t>normative reference</w:t>
            </w:r>
            <w:r w:rsidRPr="009532F9">
              <w:t xml:space="preserve"> [ITU</w:t>
            </w:r>
            <w:r w:rsidRPr="009532F9">
              <w:noBreakHyphen/>
              <w:t>T A.1]: The whole or parts of another document where the referenced document contains provisions which, through reference to it, constitute provisions to the referring document.</w:t>
            </w:r>
          </w:p>
          <w:p w14:paraId="456F2ADC" w14:textId="77777777" w:rsidR="00F86026" w:rsidRPr="009532F9" w:rsidRDefault="00F86026" w:rsidP="00B22365">
            <w:pPr>
              <w:pStyle w:val="Heading2"/>
            </w:pPr>
            <w:r w:rsidRPr="009532F9">
              <w:t>3.2</w:t>
            </w:r>
            <w:r w:rsidRPr="009532F9">
              <w:tab/>
              <w:t>Terms defined in this Recommendation</w:t>
            </w:r>
          </w:p>
          <w:p w14:paraId="54CC19C1" w14:textId="77777777" w:rsidR="00F86026" w:rsidRPr="009532F9" w:rsidRDefault="00F86026" w:rsidP="00B22365">
            <w:r w:rsidRPr="009532F9">
              <w:t>This Recommendation defines the following terms:</w:t>
            </w:r>
          </w:p>
          <w:p w14:paraId="3504E72B" w14:textId="77777777" w:rsidR="00F86026" w:rsidRPr="009532F9" w:rsidRDefault="00F86026" w:rsidP="00B22365">
            <w:r w:rsidRPr="009532F9">
              <w:rPr>
                <w:b/>
              </w:rPr>
              <w:t>3.2.1</w:t>
            </w:r>
            <w:r w:rsidRPr="009532F9">
              <w:tab/>
            </w:r>
            <w:r w:rsidRPr="009532F9">
              <w:rPr>
                <w:b/>
              </w:rPr>
              <w:t>approved document</w:t>
            </w:r>
            <w:r w:rsidRPr="009532F9">
              <w:t>: An official output (such as a standard, a specification, an implementation agreement, etc.) which has been formally approved by an organization.</w:t>
            </w:r>
          </w:p>
          <w:p w14:paraId="18251F3C" w14:textId="77777777" w:rsidR="00F86026" w:rsidRPr="009532F9" w:rsidRDefault="00F86026" w:rsidP="00B22365">
            <w:r w:rsidRPr="009532F9">
              <w:rPr>
                <w:b/>
                <w:bCs/>
              </w:rPr>
              <w:t>3</w:t>
            </w:r>
            <w:r w:rsidRPr="009532F9">
              <w:t>.</w:t>
            </w:r>
            <w:r w:rsidRPr="009532F9">
              <w:rPr>
                <w:b/>
                <w:bCs/>
              </w:rPr>
              <w:t>2.2</w:t>
            </w:r>
            <w:r w:rsidRPr="009532F9">
              <w:rPr>
                <w:b/>
                <w:bCs/>
              </w:rPr>
              <w:tab/>
              <w:t>non-normative reference</w:t>
            </w:r>
            <w:r w:rsidRPr="009532F9">
              <w:rPr>
                <w:bCs/>
              </w:rPr>
              <w:t>:</w:t>
            </w:r>
            <w:r w:rsidRPr="009532F9">
              <w:t xml:space="preserve"> The whole or parts of a document where the referenced document has been used as supplementary information in the preparation of the Recommendation or to assist the understanding or use of the Recommendation, and to which conformance is not necessary.</w:t>
            </w:r>
          </w:p>
          <w:p w14:paraId="5C5337B5" w14:textId="629A72A5" w:rsidR="00F86026" w:rsidRPr="00B22365" w:rsidRDefault="00F86026" w:rsidP="00D02138">
            <w:pPr>
              <w:rPr>
                <w:bCs/>
              </w:rPr>
            </w:pPr>
            <w:r w:rsidRPr="009532F9">
              <w:rPr>
                <w:b/>
                <w:bCs/>
              </w:rPr>
              <w:t>3.2.3</w:t>
            </w:r>
            <w:r w:rsidRPr="009532F9">
              <w:rPr>
                <w:b/>
                <w:bCs/>
              </w:rPr>
              <w:tab/>
              <w:t>referenced organization</w:t>
            </w:r>
            <w:r w:rsidRPr="009532F9">
              <w:rPr>
                <w:bCs/>
              </w:rPr>
              <w:t xml:space="preserve">: </w:t>
            </w:r>
            <w:r w:rsidRPr="009532F9">
              <w:t>An organization for which an ITU</w:t>
            </w:r>
            <w:r w:rsidRPr="009532F9">
              <w:noBreakHyphen/>
              <w:t>T study group identifies the need to make a specific reference (either normative or non-normative) to one of its documents.</w:t>
            </w:r>
          </w:p>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0871E" w14:textId="77777777" w:rsidR="00F86026" w:rsidRPr="009532F9" w:rsidRDefault="00F86026" w:rsidP="00B22365">
            <w:pPr>
              <w:pStyle w:val="Heading1"/>
            </w:pPr>
          </w:p>
        </w:tc>
      </w:tr>
      <w:tr w:rsidR="00F86026" w:rsidRPr="003A2027" w14:paraId="10914B89" w14:textId="417C7C9D" w:rsidTr="0034197D">
        <w:tc>
          <w:tcPr>
            <w:tcW w:w="10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7D7FC" w14:textId="450F7CA9" w:rsidR="00F86026" w:rsidRPr="003A2027" w:rsidRDefault="00F86026" w:rsidP="003A2027">
            <w:pPr>
              <w:pStyle w:val="Heading1"/>
            </w:pPr>
            <w:bookmarkStart w:id="40" w:name="_Toc443485978"/>
            <w:bookmarkStart w:id="41" w:name="_Toc444009748"/>
            <w:bookmarkStart w:id="42" w:name="_Toc444676604"/>
            <w:bookmarkStart w:id="43" w:name="_Toc444676902"/>
            <w:bookmarkStart w:id="44" w:name="_Toc21336566"/>
            <w:bookmarkStart w:id="45" w:name="_Toc23161968"/>
            <w:r w:rsidRPr="003A2027">
              <w:t>4</w:t>
            </w:r>
            <w:r w:rsidRPr="003A2027">
              <w:tab/>
              <w:t>Abbreviations and acronyms</w:t>
            </w:r>
            <w:bookmarkEnd w:id="40"/>
            <w:bookmarkEnd w:id="41"/>
            <w:bookmarkEnd w:id="42"/>
            <w:bookmarkEnd w:id="43"/>
            <w:bookmarkEnd w:id="44"/>
            <w:bookmarkEnd w:id="45"/>
          </w:p>
          <w:p w14:paraId="3E75C5F3" w14:textId="77777777" w:rsidR="00F86026" w:rsidRPr="003A2027" w:rsidRDefault="00F86026" w:rsidP="003A2027">
            <w:r w:rsidRPr="003A2027">
              <w:t>This Recommendation uses the following abbreviations and acronyms:</w:t>
            </w:r>
          </w:p>
          <w:p w14:paraId="4737C83B" w14:textId="77777777" w:rsidR="00F86026" w:rsidRPr="003A2027" w:rsidRDefault="00F86026" w:rsidP="003A2027">
            <w:r w:rsidRPr="003A2027">
              <w:t>AAP</w:t>
            </w:r>
            <w:r w:rsidRPr="003A2027">
              <w:tab/>
              <w:t>Alternative Approval Process</w:t>
            </w:r>
          </w:p>
          <w:p w14:paraId="229C0767" w14:textId="4A57AAB9" w:rsidR="00F86026" w:rsidRPr="003A2027" w:rsidRDefault="00F86026" w:rsidP="00D02138">
            <w:r w:rsidRPr="003A2027">
              <w:t>TAP</w:t>
            </w:r>
            <w:r w:rsidRPr="003A2027">
              <w:tab/>
              <w:t>Traditional Approval Process</w:t>
            </w:r>
          </w:p>
        </w:tc>
        <w:tc>
          <w:tcPr>
            <w:tcW w:w="7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1C7F0" w14:textId="77777777" w:rsidR="00F86026" w:rsidRPr="009532F9" w:rsidRDefault="00F86026" w:rsidP="00B22365">
            <w:pPr>
              <w:pStyle w:val="Heading1"/>
            </w:pPr>
            <w:r w:rsidRPr="009532F9">
              <w:t>4</w:t>
            </w:r>
            <w:r w:rsidRPr="009532F9">
              <w:tab/>
              <w:t>Abbreviations and acronyms</w:t>
            </w:r>
          </w:p>
          <w:p w14:paraId="381FFD75" w14:textId="77777777" w:rsidR="00F86026" w:rsidRPr="009532F9" w:rsidRDefault="00F86026" w:rsidP="00B22365">
            <w:r w:rsidRPr="009532F9">
              <w:t>This Recommendation uses the following abbreviations and acronyms:</w:t>
            </w:r>
          </w:p>
          <w:p w14:paraId="3E4B3EFB" w14:textId="77777777" w:rsidR="00F86026" w:rsidRPr="009532F9" w:rsidRDefault="00F86026" w:rsidP="00B22365">
            <w:r w:rsidRPr="009532F9">
              <w:t>AAP</w:t>
            </w:r>
            <w:r w:rsidRPr="009532F9">
              <w:tab/>
              <w:t>Alternative Approval Process</w:t>
            </w:r>
          </w:p>
          <w:p w14:paraId="555355FF" w14:textId="587269A8" w:rsidR="00F86026" w:rsidRPr="003A2027" w:rsidRDefault="00F86026" w:rsidP="00D02138">
            <w:r w:rsidRPr="009532F9">
              <w:t>TAP</w:t>
            </w:r>
            <w:r w:rsidRPr="009532F9">
              <w:tab/>
              <w:t>Traditional Approval Process</w:t>
            </w:r>
          </w:p>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57065" w14:textId="77777777" w:rsidR="00F86026" w:rsidRPr="009532F9" w:rsidRDefault="00F86026" w:rsidP="00B22365">
            <w:pPr>
              <w:pStyle w:val="Heading1"/>
            </w:pPr>
          </w:p>
        </w:tc>
      </w:tr>
      <w:tr w:rsidR="00F86026" w:rsidRPr="003A2027" w14:paraId="299DED4D" w14:textId="3475B8F8" w:rsidTr="0034197D">
        <w:tc>
          <w:tcPr>
            <w:tcW w:w="10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0BC17" w14:textId="1BD28D76" w:rsidR="00F86026" w:rsidRPr="003A2027" w:rsidRDefault="00F86026" w:rsidP="003A2027">
            <w:pPr>
              <w:pStyle w:val="Heading1"/>
            </w:pPr>
            <w:bookmarkStart w:id="46" w:name="_Toc443485979"/>
            <w:bookmarkStart w:id="47" w:name="_Toc444009749"/>
            <w:bookmarkStart w:id="48" w:name="_Toc444676605"/>
            <w:bookmarkStart w:id="49" w:name="_Toc444676903"/>
            <w:bookmarkStart w:id="50" w:name="_Toc21336567"/>
            <w:bookmarkStart w:id="51" w:name="_Toc23161969"/>
            <w:r w:rsidRPr="003A2027">
              <w:t>5</w:t>
            </w:r>
            <w:r w:rsidRPr="003A2027">
              <w:tab/>
              <w:t>Conventions</w:t>
            </w:r>
            <w:bookmarkEnd w:id="46"/>
            <w:bookmarkEnd w:id="47"/>
            <w:bookmarkEnd w:id="48"/>
            <w:bookmarkEnd w:id="49"/>
            <w:bookmarkEnd w:id="50"/>
            <w:bookmarkEnd w:id="51"/>
          </w:p>
          <w:p w14:paraId="3D9ABCC1" w14:textId="300A581E" w:rsidR="00F86026" w:rsidRPr="003A2027" w:rsidRDefault="00F86026" w:rsidP="003A2027">
            <w:r w:rsidRPr="003A2027">
              <w:t>None.</w:t>
            </w:r>
          </w:p>
        </w:tc>
        <w:tc>
          <w:tcPr>
            <w:tcW w:w="7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DD64F" w14:textId="77777777" w:rsidR="00F86026" w:rsidRPr="009532F9" w:rsidRDefault="00F86026" w:rsidP="00B22365">
            <w:pPr>
              <w:pStyle w:val="Heading1"/>
            </w:pPr>
            <w:r w:rsidRPr="009532F9">
              <w:t>5</w:t>
            </w:r>
            <w:r w:rsidRPr="009532F9">
              <w:tab/>
              <w:t>Conventions</w:t>
            </w:r>
          </w:p>
          <w:p w14:paraId="62E101ED" w14:textId="14919310" w:rsidR="00F86026" w:rsidRPr="00B22365" w:rsidRDefault="00F86026" w:rsidP="00B22365">
            <w:r w:rsidRPr="009532F9">
              <w:t>None.</w:t>
            </w:r>
          </w:p>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5D99D" w14:textId="77777777" w:rsidR="00F86026" w:rsidRPr="009532F9" w:rsidRDefault="00F86026" w:rsidP="00B22365">
            <w:pPr>
              <w:pStyle w:val="Heading1"/>
            </w:pPr>
          </w:p>
        </w:tc>
      </w:tr>
      <w:tr w:rsidR="00F86026" w:rsidRPr="003A2027" w14:paraId="30A7FDDE" w14:textId="49BA1581" w:rsidTr="0034197D">
        <w:tc>
          <w:tcPr>
            <w:tcW w:w="10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416F8" w14:textId="77777777" w:rsidR="000108DE" w:rsidRPr="0029557A" w:rsidRDefault="000108DE" w:rsidP="000108DE">
            <w:pPr>
              <w:pStyle w:val="Heading1"/>
            </w:pPr>
            <w:bookmarkStart w:id="52" w:name="_Toc357068547"/>
            <w:bookmarkStart w:id="53" w:name="_Toc6805600"/>
            <w:bookmarkStart w:id="54" w:name="_Toc443485980"/>
            <w:bookmarkStart w:id="55" w:name="_Toc444009750"/>
            <w:bookmarkStart w:id="56" w:name="_Toc444676606"/>
            <w:bookmarkStart w:id="57" w:name="_Toc444676904"/>
            <w:bookmarkStart w:id="58" w:name="_Toc21336568"/>
            <w:bookmarkStart w:id="59" w:name="_Toc23161970"/>
            <w:r w:rsidRPr="0029557A">
              <w:lastRenderedPageBreak/>
              <w:t>6</w:t>
            </w:r>
            <w:r w:rsidRPr="0029557A">
              <w:tab/>
              <w:t>Generic procedures for including references to documents of other organizations in ITU</w:t>
            </w:r>
            <w:r w:rsidRPr="0029557A">
              <w:noBreakHyphen/>
              <w:t>T Recommendations</w:t>
            </w:r>
            <w:bookmarkEnd w:id="52"/>
            <w:bookmarkEnd w:id="53"/>
            <w:bookmarkEnd w:id="54"/>
            <w:bookmarkEnd w:id="55"/>
            <w:bookmarkEnd w:id="56"/>
            <w:bookmarkEnd w:id="57"/>
            <w:bookmarkEnd w:id="58"/>
            <w:bookmarkEnd w:id="59"/>
          </w:p>
          <w:p w14:paraId="21722AD9" w14:textId="77777777" w:rsidR="000108DE" w:rsidRPr="0029557A" w:rsidRDefault="000108DE" w:rsidP="000108DE">
            <w:r w:rsidRPr="0029557A">
              <w:rPr>
                <w:b/>
                <w:bCs/>
              </w:rPr>
              <w:t>6.1</w:t>
            </w:r>
            <w:r w:rsidRPr="0029557A">
              <w:tab/>
              <w:t>An ITU</w:t>
            </w:r>
            <w:r w:rsidRPr="0029557A">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33E278F6" w14:textId="77777777" w:rsidR="000108DE" w:rsidRPr="0029557A" w:rsidRDefault="000108DE" w:rsidP="000108DE">
            <w:r w:rsidRPr="0029557A">
              <w:t xml:space="preserve">The requirements of clauses 6.2 </w:t>
            </w:r>
            <w:del w:id="60" w:author="Olivier DUBUISSON" w:date="2021-11-22T14:33:00Z">
              <w:r w:rsidRPr="0029557A" w:rsidDel="0045629F">
                <w:delText>and</w:delText>
              </w:r>
            </w:del>
            <w:ins w:id="61" w:author="Olivier DUBUISSON" w:date="2021-11-22T14:33:00Z">
              <w:r>
                <w:t>to</w:t>
              </w:r>
            </w:ins>
            <w:r w:rsidRPr="0029557A">
              <w:t xml:space="preserve"> 6.</w:t>
            </w:r>
            <w:del w:id="62" w:author="Olivier DUBUISSON" w:date="2021-11-22T14:33:00Z">
              <w:r w:rsidRPr="0029557A" w:rsidDel="0045629F">
                <w:delText>3</w:delText>
              </w:r>
            </w:del>
            <w:ins w:id="63" w:author="Olivier DUBUISSON" w:date="2021-11-22T14:33:00Z">
              <w:r>
                <w:t>5</w:t>
              </w:r>
            </w:ins>
            <w:r w:rsidRPr="0029557A">
              <w:t xml:space="preserve"> do not apply for non-normative references, since such referenced documents are not considered to be an integral part of an ITU</w:t>
            </w:r>
            <w:r w:rsidRPr="0029557A">
              <w:noBreakHyphen/>
              <w:t>T Recommendation. They are documents that add to the reader's understanding but are not essential to the implementation of, or compliance with, the Recommendation.</w:t>
            </w:r>
          </w:p>
          <w:p w14:paraId="12473CB4" w14:textId="77777777" w:rsidR="000108DE" w:rsidRPr="0029557A" w:rsidRDefault="000108DE" w:rsidP="000108DE">
            <w:r w:rsidRPr="0029557A">
              <w:rPr>
                <w:b/>
                <w:bCs/>
              </w:rPr>
              <w:t>6.2</w:t>
            </w:r>
            <w:r w:rsidRPr="0029557A">
              <w:tab/>
              <w:t>For normative references, a member submits a contribution, or the Rapporteur or Editor submits a TD, to the study group or working party providing information, as outlined in clauses 6.2.1 to 6.2.10.</w:t>
            </w:r>
          </w:p>
          <w:p w14:paraId="51F075DE" w14:textId="77777777" w:rsidR="000108DE" w:rsidRPr="0029557A" w:rsidRDefault="000108DE" w:rsidP="000108DE">
            <w:r w:rsidRPr="0029557A">
              <w:t>The study group or working party evaluates this information and decides whether to make the reference. The format for documenting the study group or working party decision is given in Annex A.</w:t>
            </w:r>
          </w:p>
          <w:p w14:paraId="10E6B37F" w14:textId="77777777" w:rsidR="000108DE" w:rsidRPr="0029557A" w:rsidRDefault="000108DE" w:rsidP="000108DE">
            <w:r w:rsidRPr="0029557A">
              <w:t>Specific criteria for the qualification of the considered organization are provided in Annex B. The list of those qualified organizations is on the Databases page of the ITU</w:t>
            </w:r>
            <w:r w:rsidRPr="0029557A">
              <w:noBreakHyphen/>
              <w:t>T website</w:t>
            </w:r>
            <w:r w:rsidRPr="0029557A">
              <w:rPr>
                <w:rStyle w:val="FootnoteReference"/>
              </w:rPr>
              <w:footnoteReference w:id="1"/>
            </w:r>
            <w:r w:rsidRPr="0029557A">
              <w:t>.</w:t>
            </w:r>
          </w:p>
          <w:p w14:paraId="7D80CD8C" w14:textId="77777777" w:rsidR="000108DE" w:rsidRPr="0029557A" w:rsidRDefault="000108DE" w:rsidP="000108DE">
            <w:r w:rsidRPr="0029557A">
              <w:rPr>
                <w:b/>
                <w:bCs/>
              </w:rPr>
              <w:t>6.2.1</w:t>
            </w:r>
            <w:r w:rsidRPr="0029557A">
              <w:tab/>
              <w:t>A clear description of the document considered for reference (type of document, title, number, version, date, etc.).</w:t>
            </w:r>
          </w:p>
          <w:p w14:paraId="515A7FD3" w14:textId="77777777" w:rsidR="000108DE" w:rsidRPr="0029557A" w:rsidRDefault="000108DE" w:rsidP="000108DE">
            <w:r w:rsidRPr="0029557A">
              <w:rPr>
                <w:b/>
                <w:bCs/>
              </w:rPr>
              <w:t>6.2.2</w:t>
            </w:r>
            <w:r w:rsidRPr="0029557A">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29557A">
              <w:noBreakHyphen/>
              <w:t>T and another organization in approximately the same time-frame.</w:t>
            </w:r>
          </w:p>
          <w:p w14:paraId="17E6A72F" w14:textId="77777777" w:rsidR="000108DE" w:rsidRPr="0029557A" w:rsidRDefault="000108DE" w:rsidP="000108DE">
            <w:r w:rsidRPr="0029557A">
              <w:rPr>
                <w:b/>
                <w:bCs/>
              </w:rPr>
              <w:t>6.2.3</w:t>
            </w:r>
            <w:r w:rsidRPr="0029557A">
              <w:tab/>
              <w:t>Justification for the specific reference.</w:t>
            </w:r>
          </w:p>
          <w:p w14:paraId="06A86E46" w14:textId="77777777" w:rsidR="000108DE" w:rsidRPr="0029557A" w:rsidRDefault="000108DE" w:rsidP="000108DE">
            <w:r w:rsidRPr="0029557A">
              <w:rPr>
                <w:b/>
                <w:bCs/>
              </w:rPr>
              <w:t>6.2.4</w:t>
            </w:r>
            <w:r w:rsidRPr="0029557A">
              <w:tab/>
              <w:t>Current information, if any, about intellectual property rights</w:t>
            </w:r>
            <w:r w:rsidRPr="0029557A">
              <w:rPr>
                <w:rStyle w:val="FootnoteReference"/>
              </w:rPr>
              <w:footnoteReference w:id="2"/>
            </w:r>
            <w:r w:rsidRPr="0029557A">
              <w:t xml:space="preserve"> issues (patents, copyrights for software, marks).</w:t>
            </w:r>
          </w:p>
          <w:p w14:paraId="069B2FC0" w14:textId="77777777" w:rsidR="000108DE" w:rsidRPr="0029557A" w:rsidRDefault="000108DE" w:rsidP="000108DE">
            <w:r w:rsidRPr="0029557A">
              <w:rPr>
                <w:b/>
                <w:bCs/>
              </w:rPr>
              <w:t>6.2.5</w:t>
            </w:r>
            <w:r w:rsidRPr="0029557A">
              <w:tab/>
              <w:t>Other information that might be useful in describing the "quality" of the document (e.g., whether products have been implemented using it, whether conformance requirements are clear, whether the specification is readily and widely available).</w:t>
            </w:r>
          </w:p>
          <w:p w14:paraId="0A8394B2" w14:textId="77777777" w:rsidR="000108DE" w:rsidRPr="0029557A" w:rsidRDefault="000108DE" w:rsidP="000108DE">
            <w:r w:rsidRPr="0029557A">
              <w:rPr>
                <w:b/>
                <w:bCs/>
              </w:rPr>
              <w:t>6.2.6</w:t>
            </w:r>
            <w:r w:rsidRPr="0029557A">
              <w:tab/>
              <w:t>The degree of stability or maturity of the document (e.g., length of time it has existed).</w:t>
            </w:r>
          </w:p>
          <w:p w14:paraId="74EC3020" w14:textId="77777777" w:rsidR="000108DE" w:rsidRPr="0029557A" w:rsidRDefault="000108DE" w:rsidP="000108DE">
            <w:r w:rsidRPr="0029557A">
              <w:rPr>
                <w:b/>
                <w:bCs/>
              </w:rPr>
              <w:t>6.2.7</w:t>
            </w:r>
            <w:r w:rsidRPr="0029557A">
              <w:tab/>
              <w:t>Relationship, if relevant, with other existing or emerging documents in ITU-T or in other standards development organizations.</w:t>
            </w:r>
          </w:p>
          <w:p w14:paraId="23FF360F" w14:textId="77777777" w:rsidR="000108DE" w:rsidRPr="0029557A" w:rsidRDefault="000108DE" w:rsidP="000108DE">
            <w:r w:rsidRPr="0029557A">
              <w:rPr>
                <w:b/>
                <w:bCs/>
              </w:rPr>
              <w:lastRenderedPageBreak/>
              <w:t>6.2.8</w:t>
            </w:r>
            <w:r w:rsidRPr="0029557A">
              <w:tab/>
              <w:t>When a document is to be referenced in an ITU</w:t>
            </w:r>
            <w:r w:rsidRPr="0029557A">
              <w:noBreakHyphen/>
              <w:t>T Recommendation, all explicit references within the referenced document should also be listed.</w:t>
            </w:r>
          </w:p>
          <w:p w14:paraId="10C9AFCC" w14:textId="77777777" w:rsidR="000108DE" w:rsidRPr="0029557A" w:rsidRDefault="000108DE" w:rsidP="000108DE">
            <w:r w:rsidRPr="0029557A">
              <w:rPr>
                <w:b/>
                <w:bCs/>
              </w:rPr>
              <w:t>6.2.9</w:t>
            </w:r>
            <w:r w:rsidRPr="0029557A">
              <w:tab/>
              <w:t>Qualification of referenced organization (per clause 7). This need only be done the first time a document from the referenced organization is being considered for referencing and only if such qualification information has not been documented already.</w:t>
            </w:r>
          </w:p>
          <w:p w14:paraId="2469F07D" w14:textId="77777777" w:rsidR="000108DE" w:rsidRPr="0029557A" w:rsidRDefault="000108DE" w:rsidP="000108DE">
            <w:r w:rsidRPr="0029557A">
              <w:rPr>
                <w:b/>
                <w:bCs/>
              </w:rPr>
              <w:t>6.2.10</w:t>
            </w:r>
            <w:r w:rsidRPr="0029557A">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0F3BBAEA" w14:textId="77777777" w:rsidR="000108DE" w:rsidRPr="0029557A" w:rsidRDefault="000108DE" w:rsidP="000108DE">
            <w:r w:rsidRPr="0029557A">
              <w:rPr>
                <w:b/>
                <w:bCs/>
              </w:rPr>
              <w:t>6.3</w:t>
            </w:r>
            <w:r w:rsidRPr="0029557A">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one day before the time the Recommendation is proposed for determination under the traditional approval process (TAP) or consent under the alternative approval process (AAP).</w:t>
            </w:r>
          </w:p>
          <w:p w14:paraId="017E4BC6" w14:textId="77777777" w:rsidR="000108DE" w:rsidRPr="0029557A" w:rsidRDefault="000108DE" w:rsidP="000108DE">
            <w:r w:rsidRPr="0029557A">
              <w:t>If there is consensus, the study group or working party report may simply note that the procedures of Recommendation ITU</w:t>
            </w:r>
            <w:r w:rsidRPr="0029557A">
              <w:noBreakHyphen/>
              <w:t>T A.5 have been satisfied and provide a pointer to the document where the full details reside.</w:t>
            </w:r>
          </w:p>
          <w:p w14:paraId="652D9736" w14:textId="77777777" w:rsidR="000108DE" w:rsidRPr="0029557A" w:rsidRDefault="000108DE" w:rsidP="000108DE">
            <w:pPr>
              <w:rPr>
                <w:ins w:id="64" w:author="Olivier DUBUISSON" w:date="2021-06-24T11:15:00Z"/>
              </w:rPr>
            </w:pPr>
            <w:ins w:id="65" w:author="Olivier DUBUISSON" w:date="2021-06-07T17:53:00Z">
              <w:r w:rsidRPr="0029557A">
                <w:rPr>
                  <w:b/>
                  <w:bCs/>
                </w:rPr>
                <w:t>6.4</w:t>
              </w:r>
              <w:r w:rsidRPr="0029557A">
                <w:rPr>
                  <w:bCs/>
                </w:rPr>
                <w:tab/>
                <w:t>If a new normative reference</w:t>
              </w:r>
              <w:r w:rsidRPr="0029557A">
                <w:t xml:space="preserve"> is added as the result of the resolution of comments submitted during an AAP last call, the information outlined in clauses 6.2.1 to 6.2.10 shall be provided by the </w:t>
              </w:r>
            </w:ins>
            <w:ins w:id="66" w:author="Olivier DUBUISSON" w:date="2021-07-22T17:38:00Z">
              <w:r w:rsidRPr="0029557A">
                <w:t>Rapporteur or E</w:t>
              </w:r>
            </w:ins>
            <w:ins w:id="67" w:author="Olivier DUBUISSON" w:date="2021-06-07T17:53:00Z">
              <w:r w:rsidRPr="0029557A">
                <w:t>ditor and published as a TD before the draft Recommendation goes for additional review. The TD shall be mentioned in the information provided for the additional review.</w:t>
              </w:r>
            </w:ins>
          </w:p>
          <w:p w14:paraId="210ED9DF" w14:textId="77777777" w:rsidR="000108DE" w:rsidRPr="0029557A" w:rsidRDefault="000108DE" w:rsidP="000108DE">
            <w:pPr>
              <w:pStyle w:val="Note"/>
              <w:rPr>
                <w:ins w:id="68" w:author="Olivier DUBUISSON" w:date="2021-06-24T11:15:00Z"/>
              </w:rPr>
            </w:pPr>
            <w:commentRangeStart w:id="69"/>
            <w:ins w:id="70" w:author="Olivier DUBUISSON" w:date="2021-06-24T11:15:00Z">
              <w:r w:rsidRPr="0029557A">
                <w:t xml:space="preserve">NOTE </w:t>
              </w:r>
            </w:ins>
            <w:commentRangeEnd w:id="69"/>
            <w:ins w:id="71" w:author="Olivier DUBUISSON" w:date="2021-09-10T16:21:00Z">
              <w:r>
                <w:rPr>
                  <w:rStyle w:val="CommentReference"/>
                  <w:rFonts w:eastAsiaTheme="minorEastAsia"/>
                  <w:lang w:eastAsia="ja-JP"/>
                </w:rPr>
                <w:commentReference w:id="69"/>
              </w:r>
            </w:ins>
            <w:ins w:id="72" w:author="Olivier DUBUISSON" w:date="2021-06-24T11:15:00Z">
              <w:r w:rsidRPr="0029557A">
                <w:t xml:space="preserve">– </w:t>
              </w:r>
            </w:ins>
            <w:ins w:id="73" w:author="Olivier DUBUISSON" w:date="2021-07-22T17:39:00Z">
              <w:r w:rsidRPr="0029557A">
                <w:t>[</w:t>
              </w:r>
            </w:ins>
            <w:ins w:id="74" w:author="Olivier DUBUISSON" w:date="2021-06-24T11:17:00Z">
              <w:r w:rsidRPr="0029557A">
                <w:t>If the referenced organization is not already qualified according to</w:t>
              </w:r>
            </w:ins>
            <w:ins w:id="75" w:author="Olivier DUBUISSON" w:date="2021-06-24T11:18:00Z">
              <w:r w:rsidRPr="0029557A">
                <w:t xml:space="preserve"> the criteria in Annex B</w:t>
              </w:r>
            </w:ins>
            <w:ins w:id="76" w:author="Olivier DUBUISSON" w:date="2021-06-24T11:19:00Z">
              <w:r w:rsidRPr="0029557A">
                <w:t xml:space="preserve">, </w:t>
              </w:r>
            </w:ins>
            <w:ins w:id="77" w:author="Olivier DUBUISSON" w:date="2021-06-24T11:25:00Z">
              <w:r w:rsidRPr="0029557A">
                <w:t xml:space="preserve">an additional review is not initiated and </w:t>
              </w:r>
            </w:ins>
            <w:ins w:id="78" w:author="Olivier DUBUISSON" w:date="2021-06-24T11:19:00Z">
              <w:r w:rsidRPr="0029557A">
                <w:t>the draft Recommendation is submitted for approval to a study group meeting</w:t>
              </w:r>
            </w:ins>
            <w:ins w:id="79" w:author="Olivier DUBUISSON" w:date="2021-06-24T11:22:00Z">
              <w:r w:rsidRPr="0029557A">
                <w:t xml:space="preserve"> </w:t>
              </w:r>
            </w:ins>
            <w:ins w:id="80" w:author="Olivier DUBUISSON" w:date="2021-06-24T11:19:00Z">
              <w:r w:rsidRPr="0029557A">
                <w:t xml:space="preserve">where clause 7 </w:t>
              </w:r>
            </w:ins>
            <w:ins w:id="81" w:author="Olivier DUBUISSON" w:date="2021-06-24T11:23:00Z">
              <w:r w:rsidRPr="0029557A">
                <w:t>is applied</w:t>
              </w:r>
            </w:ins>
            <w:ins w:id="82" w:author="Olivier DUBUISSON" w:date="2021-09-10T16:21:00Z">
              <w:r>
                <w:t>.</w:t>
              </w:r>
            </w:ins>
            <w:ins w:id="83" w:author="Olivier DUBUISSON" w:date="2021-07-22T17:40:00Z">
              <w:r w:rsidRPr="0029557A">
                <w:t>]</w:t>
              </w:r>
            </w:ins>
          </w:p>
          <w:p w14:paraId="51C90A7D" w14:textId="77777777" w:rsidR="000108DE" w:rsidRPr="0029557A" w:rsidRDefault="000108DE" w:rsidP="000108DE">
            <w:pPr>
              <w:rPr>
                <w:ins w:id="84" w:author="Olivier DUBUISSON" w:date="2021-06-07T17:53:00Z"/>
                <w:bCs/>
              </w:rPr>
            </w:pPr>
            <w:ins w:id="85" w:author="Olivier DUBUISSON" w:date="2021-06-07T17:53:00Z">
              <w:r w:rsidRPr="0029557A">
                <w:rPr>
                  <w:b/>
                  <w:bCs/>
                </w:rPr>
                <w:t>6.5</w:t>
              </w:r>
              <w:r w:rsidRPr="0029557A">
                <w:rPr>
                  <w:bCs/>
                </w:rPr>
                <w:tab/>
                <w:t>If a new normative reference</w:t>
              </w:r>
              <w:r w:rsidRPr="0029557A">
                <w:t xml:space="preserve"> is added as the result of the resolution of comments submitted during an AAP additional review or during a TAP consultation, or if concerns are expressed during an AAP additional review about a new normative reference added as the result of the resolution of comments submitted during an AAP last call, clause 6.3 applies w</w:t>
              </w:r>
              <w:r w:rsidRPr="0029557A">
                <w:rPr>
                  <w:bCs/>
                </w:rPr>
                <w:t xml:space="preserve">hen the </w:t>
              </w:r>
              <w:r w:rsidRPr="0029557A">
                <w:t>draft Recommendation is submitted for approval to a study group meeting.</w:t>
              </w:r>
            </w:ins>
          </w:p>
          <w:p w14:paraId="28A44C61" w14:textId="77777777" w:rsidR="000108DE" w:rsidRPr="0029557A" w:rsidRDefault="000108DE" w:rsidP="000108DE">
            <w:pPr>
              <w:keepNext/>
            </w:pPr>
            <w:r w:rsidRPr="0029557A">
              <w:rPr>
                <w:b/>
                <w:bCs/>
              </w:rPr>
              <w:t>6.</w:t>
            </w:r>
            <w:del w:id="86" w:author="Olivier DUBUISSON" w:date="2021-06-07T17:53:00Z">
              <w:r w:rsidRPr="0029557A" w:rsidDel="00B95F33">
                <w:rPr>
                  <w:b/>
                  <w:bCs/>
                </w:rPr>
                <w:delText>4</w:delText>
              </w:r>
            </w:del>
            <w:ins w:id="87" w:author="Olivier DUBUISSON" w:date="2021-06-07T17:53:00Z">
              <w:r w:rsidRPr="0029557A">
                <w:rPr>
                  <w:b/>
                  <w:bCs/>
                </w:rPr>
                <w:t>6</w:t>
              </w:r>
            </w:ins>
            <w:r w:rsidRPr="0029557A">
              <w:tab/>
              <w:t>If the study group or working party decides to make the normative reference, it should be introduced with the standard text provided in clause 2 of the "Author's guide for drafting ITU</w:t>
            </w:r>
            <w:r w:rsidRPr="0029557A">
              <w:noBreakHyphen/>
              <w:t>T Recommendations"</w:t>
            </w:r>
            <w:r w:rsidRPr="0029557A">
              <w:rPr>
                <w:rStyle w:val="FootnoteReference"/>
              </w:rPr>
              <w:footnoteReference w:id="3"/>
            </w:r>
            <w:r w:rsidRPr="0029557A">
              <w:t>.</w:t>
            </w:r>
          </w:p>
          <w:p w14:paraId="09676C07" w14:textId="74A2D552" w:rsidR="00F86026" w:rsidRPr="003A2027" w:rsidRDefault="000108DE" w:rsidP="003A2027">
            <w:pPr>
              <w:pStyle w:val="Note"/>
            </w:pPr>
            <w:r w:rsidRPr="0029557A">
              <w:t>NOTE – In the case of texts produced jointly by ITU</w:t>
            </w:r>
            <w:r w:rsidRPr="0029557A">
              <w:noBreakHyphen/>
              <w:t xml:space="preserve">T and ISO/IEC JTC 1, it is recognized that clause 6.6 of </w:t>
            </w:r>
            <w:r w:rsidRPr="0029557A">
              <w:rPr>
                <w:szCs w:val="22"/>
              </w:rPr>
              <w:t xml:space="preserve">the </w:t>
            </w:r>
            <w:r w:rsidRPr="0029557A">
              <w:t>"Rules for presentation of ITU-T | ISO/IEC common texts"</w:t>
            </w:r>
            <w:r w:rsidRPr="0029557A">
              <w:rPr>
                <w:rStyle w:val="FootnoteReference"/>
              </w:rPr>
              <w:footnoteReference w:id="4"/>
            </w:r>
            <w:r w:rsidRPr="0029557A">
              <w:rPr>
                <w:szCs w:val="22"/>
              </w:rPr>
              <w:t xml:space="preserve"> appl</w:t>
            </w:r>
            <w:ins w:id="88" w:author="Olivier DUBUISSON" w:date="2021-09-10T16:23:00Z">
              <w:r>
                <w:rPr>
                  <w:szCs w:val="22"/>
                </w:rPr>
                <w:t>ies</w:t>
              </w:r>
            </w:ins>
            <w:del w:id="89" w:author="Olivier DUBUISSON" w:date="2021-09-10T16:23:00Z">
              <w:r w:rsidRPr="0029557A" w:rsidDel="003C2E16">
                <w:rPr>
                  <w:szCs w:val="22"/>
                </w:rPr>
                <w:delText>y</w:delText>
              </w:r>
            </w:del>
            <w:r w:rsidRPr="0029557A">
              <w:t>.</w:t>
            </w:r>
          </w:p>
        </w:tc>
        <w:tc>
          <w:tcPr>
            <w:tcW w:w="7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C338D" w14:textId="77777777" w:rsidR="00F86026" w:rsidRPr="009532F9" w:rsidRDefault="00F86026" w:rsidP="00B22365">
            <w:pPr>
              <w:pStyle w:val="Heading1"/>
            </w:pPr>
            <w:r w:rsidRPr="009532F9">
              <w:lastRenderedPageBreak/>
              <w:t>6</w:t>
            </w:r>
            <w:r w:rsidRPr="009532F9">
              <w:tab/>
              <w:t>Generic procedures for including references to documents of other organizations in ITU</w:t>
            </w:r>
            <w:r w:rsidRPr="009532F9">
              <w:noBreakHyphen/>
              <w:t>T Recommendations</w:t>
            </w:r>
          </w:p>
          <w:p w14:paraId="331278C6" w14:textId="77777777" w:rsidR="00F86026" w:rsidRPr="009532F9" w:rsidRDefault="00F86026" w:rsidP="00B22365">
            <w:r w:rsidRPr="009532F9">
              <w:rPr>
                <w:b/>
                <w:bCs/>
              </w:rPr>
              <w:t>6.1</w:t>
            </w:r>
            <w:r w:rsidRPr="009532F9">
              <w:tab/>
              <w:t>An ITU</w:t>
            </w:r>
            <w:r w:rsidRPr="009532F9">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66B00185" w14:textId="77777777" w:rsidR="00F86026" w:rsidRPr="009532F9" w:rsidRDefault="00F86026" w:rsidP="00B22365">
            <w:r w:rsidRPr="009532F9">
              <w:t>The requirements of clauses 6.2 and 6.3 do not apply for non-normative references, since such referenced documents are not considered to be an integral part of an ITU</w:t>
            </w:r>
            <w:r w:rsidRPr="009532F9">
              <w:noBreakHyphen/>
              <w:t>T Recommendation. They are documents that add to the reader's understanding but are not essential to the implementation of, or compliance with, the Recommendation.</w:t>
            </w:r>
          </w:p>
          <w:p w14:paraId="093730FF" w14:textId="77777777" w:rsidR="00F86026" w:rsidRPr="009532F9" w:rsidRDefault="00F86026" w:rsidP="00B22365">
            <w:r w:rsidRPr="009532F9">
              <w:rPr>
                <w:b/>
                <w:bCs/>
              </w:rPr>
              <w:t>6.2</w:t>
            </w:r>
            <w:r w:rsidRPr="009532F9">
              <w:tab/>
              <w:t>For normative references, a member submits a contribution, or the Rapporteur or Editor submits a TD, to the study group or working party providing information, as outlined in clauses 6.2.1 to 6.2.10.</w:t>
            </w:r>
          </w:p>
          <w:p w14:paraId="255F6CC6" w14:textId="77777777" w:rsidR="00F86026" w:rsidRPr="009532F9" w:rsidRDefault="00F86026" w:rsidP="00B22365">
            <w:r w:rsidRPr="009532F9">
              <w:t>The study group or working party evaluates this information and decides whether to make the reference. The format for documenting the study group or working party decision is given in Annex A.</w:t>
            </w:r>
          </w:p>
          <w:p w14:paraId="58DC9C01" w14:textId="77777777" w:rsidR="00F86026" w:rsidRPr="009532F9" w:rsidRDefault="00F86026" w:rsidP="00B22365">
            <w:r w:rsidRPr="009532F9">
              <w:t>Specific criteria for the qualification of the considered organization are provided in Annex B. The list of those qualified organizations is on the Databases page of the ITU</w:t>
            </w:r>
            <w:r w:rsidRPr="009532F9">
              <w:noBreakHyphen/>
              <w:t>T website</w:t>
            </w:r>
            <w:r w:rsidRPr="009532F9">
              <w:rPr>
                <w:rStyle w:val="FootnoteReference"/>
              </w:rPr>
              <w:footnoteReference w:customMarkFollows="1" w:id="5"/>
              <w:t>1</w:t>
            </w:r>
            <w:r w:rsidRPr="009532F9">
              <w:t>.</w:t>
            </w:r>
          </w:p>
          <w:p w14:paraId="2259B56C" w14:textId="77777777" w:rsidR="00F86026" w:rsidRPr="009532F9" w:rsidRDefault="00F86026" w:rsidP="00B22365">
            <w:r w:rsidRPr="009532F9">
              <w:rPr>
                <w:b/>
                <w:bCs/>
              </w:rPr>
              <w:t>6.2.1</w:t>
            </w:r>
            <w:r w:rsidRPr="009532F9">
              <w:tab/>
              <w:t>A clear description of the document considered for reference (type of document, title, number, version, date, etc.).</w:t>
            </w:r>
          </w:p>
          <w:p w14:paraId="6691A8A7" w14:textId="77777777" w:rsidR="00F86026" w:rsidRPr="009532F9" w:rsidRDefault="00F86026" w:rsidP="00B22365">
            <w:r w:rsidRPr="009532F9">
              <w:rPr>
                <w:b/>
                <w:bCs/>
              </w:rPr>
              <w:t>6.2.2</w:t>
            </w:r>
            <w:r w:rsidRPr="009532F9">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9532F9">
              <w:noBreakHyphen/>
              <w:t>T and another organization in approximately the same time-frame.</w:t>
            </w:r>
          </w:p>
          <w:p w14:paraId="7D000640" w14:textId="77777777" w:rsidR="00F86026" w:rsidRPr="009532F9" w:rsidRDefault="00F86026" w:rsidP="00B22365">
            <w:r w:rsidRPr="009532F9">
              <w:rPr>
                <w:b/>
                <w:bCs/>
              </w:rPr>
              <w:t>6.2.3</w:t>
            </w:r>
            <w:r w:rsidRPr="009532F9">
              <w:tab/>
              <w:t>Justification for the specific reference.</w:t>
            </w:r>
          </w:p>
          <w:p w14:paraId="04FCC18F" w14:textId="77777777" w:rsidR="00F86026" w:rsidRPr="009532F9" w:rsidRDefault="00F86026" w:rsidP="00B22365">
            <w:r w:rsidRPr="009532F9">
              <w:rPr>
                <w:b/>
                <w:bCs/>
              </w:rPr>
              <w:lastRenderedPageBreak/>
              <w:t>6.2.4</w:t>
            </w:r>
            <w:r w:rsidRPr="009532F9">
              <w:tab/>
              <w:t>Current information, if any, about intellectual property rights</w:t>
            </w:r>
            <w:r w:rsidRPr="009532F9">
              <w:rPr>
                <w:rStyle w:val="FootnoteReference"/>
              </w:rPr>
              <w:footnoteReference w:customMarkFollows="1" w:id="6"/>
              <w:t>2</w:t>
            </w:r>
            <w:r w:rsidRPr="009532F9">
              <w:t xml:space="preserve"> issues (patents, copyrights for software, marks).</w:t>
            </w:r>
          </w:p>
          <w:p w14:paraId="6F9A4B9C" w14:textId="77777777" w:rsidR="00F86026" w:rsidRPr="009532F9" w:rsidRDefault="00F86026" w:rsidP="00B22365">
            <w:r w:rsidRPr="009532F9">
              <w:rPr>
                <w:b/>
                <w:bCs/>
              </w:rPr>
              <w:t>6.2.5</w:t>
            </w:r>
            <w:r w:rsidRPr="009532F9">
              <w:tab/>
              <w:t>Other information that might be useful in describing the "quality" of the document (e.g., whether products have been implemented using it, whether conformance requirements are clear, whether the specification is readily and widely available).</w:t>
            </w:r>
          </w:p>
          <w:p w14:paraId="0D539683" w14:textId="77777777" w:rsidR="00F86026" w:rsidRPr="009532F9" w:rsidRDefault="00F86026" w:rsidP="00B22365">
            <w:r w:rsidRPr="009532F9">
              <w:rPr>
                <w:b/>
                <w:bCs/>
              </w:rPr>
              <w:t>6.2.6</w:t>
            </w:r>
            <w:r w:rsidRPr="009532F9">
              <w:tab/>
              <w:t>The degree of stability or maturity of the document (e.g., length of time it has existed).</w:t>
            </w:r>
            <w:ins w:id="90" w:author="TSB (RC)" w:date="2021-07-22T11:52:00Z">
              <w:r w:rsidRPr="00B54D01">
                <w:t xml:space="preserve"> In considering the stability of the document the study group shall consider the process and likelihood of the referenced document being updated and the impact of such an update on the stability of the ITU-T document in which the reference is occurring.</w:t>
              </w:r>
            </w:ins>
          </w:p>
          <w:p w14:paraId="5AC1D65C" w14:textId="77777777" w:rsidR="00F86026" w:rsidRPr="009532F9" w:rsidRDefault="00F86026" w:rsidP="00B22365">
            <w:r w:rsidRPr="009532F9">
              <w:rPr>
                <w:b/>
                <w:bCs/>
              </w:rPr>
              <w:t>6.2.7</w:t>
            </w:r>
            <w:r w:rsidRPr="009532F9">
              <w:tab/>
              <w:t>Relationship, if relevant, with other existing or emerging documents in ITU</w:t>
            </w:r>
            <w:r w:rsidRPr="009532F9">
              <w:noBreakHyphen/>
              <w:t>T or in other standards development organizations.</w:t>
            </w:r>
          </w:p>
          <w:p w14:paraId="59497F28" w14:textId="77777777" w:rsidR="00F86026" w:rsidRPr="009532F9" w:rsidRDefault="00F86026" w:rsidP="00B22365">
            <w:r w:rsidRPr="009532F9">
              <w:rPr>
                <w:b/>
                <w:bCs/>
              </w:rPr>
              <w:t>6.2.8</w:t>
            </w:r>
            <w:r w:rsidRPr="009532F9">
              <w:tab/>
              <w:t>When a document is to be referenced in an ITU</w:t>
            </w:r>
            <w:r w:rsidRPr="009532F9">
              <w:noBreakHyphen/>
              <w:t>T Recommendation, all explicit references within the referenced document should also be listed.</w:t>
            </w:r>
          </w:p>
          <w:p w14:paraId="73A00568" w14:textId="77777777" w:rsidR="00F86026" w:rsidRPr="009532F9" w:rsidRDefault="00F86026" w:rsidP="00B22365">
            <w:r w:rsidRPr="009532F9">
              <w:rPr>
                <w:b/>
                <w:bCs/>
              </w:rPr>
              <w:t>6.2.9</w:t>
            </w:r>
            <w:r w:rsidRPr="009532F9">
              <w:tab/>
              <w:t>Qualification of referenced organization (per clause 7). This need only be done the first time a document from the referenced organization is being considered for referencing and only if such qualification information has not been documented already.</w:t>
            </w:r>
          </w:p>
          <w:p w14:paraId="5CFC6BDA" w14:textId="77777777" w:rsidR="00F86026" w:rsidRPr="009532F9" w:rsidRDefault="00F86026" w:rsidP="00B22365">
            <w:r w:rsidRPr="009532F9">
              <w:rPr>
                <w:b/>
                <w:bCs/>
              </w:rPr>
              <w:t>6.2.10</w:t>
            </w:r>
            <w:r w:rsidRPr="009532F9">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5AC27AD0" w14:textId="77777777" w:rsidR="00F86026" w:rsidRPr="009532F9" w:rsidRDefault="00F86026" w:rsidP="00B22365">
            <w:r w:rsidRPr="009532F9">
              <w:rPr>
                <w:b/>
                <w:bCs/>
              </w:rPr>
              <w:t>6.3</w:t>
            </w:r>
            <w:r w:rsidRPr="009532F9">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one day before the time the Recommendation is proposed for determination under the traditional approval process (TAP) or consent under the alternative approval process (AAP).</w:t>
            </w:r>
          </w:p>
          <w:p w14:paraId="71EE57A0" w14:textId="77777777" w:rsidR="00F86026" w:rsidRPr="009532F9" w:rsidRDefault="00F86026" w:rsidP="00B22365">
            <w:r w:rsidRPr="009532F9">
              <w:t>If there is consensus, the study group or working party report may simply note that the procedures of Recommendation ITU</w:t>
            </w:r>
            <w:r w:rsidRPr="009532F9">
              <w:noBreakHyphen/>
              <w:t>T A.5 have been satisfied and provide a pointer to the document where the full details reside.</w:t>
            </w:r>
          </w:p>
          <w:p w14:paraId="5FA47BB3" w14:textId="77777777" w:rsidR="00F86026" w:rsidRPr="009532F9" w:rsidRDefault="00F86026" w:rsidP="00B22365">
            <w:r w:rsidRPr="009532F9">
              <w:rPr>
                <w:b/>
                <w:bCs/>
              </w:rPr>
              <w:lastRenderedPageBreak/>
              <w:t>6.4</w:t>
            </w:r>
            <w:r w:rsidRPr="009532F9">
              <w:tab/>
              <w:t>If the study group or working party decides to make the normative reference, it should be introduced with the standard text provided in clause 2 of the "Author's guide for drafting ITU</w:t>
            </w:r>
            <w:r w:rsidRPr="009532F9">
              <w:noBreakHyphen/>
              <w:t>T Recommendations"</w:t>
            </w:r>
            <w:r w:rsidRPr="009532F9">
              <w:rPr>
                <w:rStyle w:val="FootnoteReference"/>
              </w:rPr>
              <w:footnoteReference w:customMarkFollows="1" w:id="7"/>
              <w:t>3</w:t>
            </w:r>
            <w:r w:rsidRPr="009532F9">
              <w:t>.</w:t>
            </w:r>
          </w:p>
          <w:p w14:paraId="7D93EDBB" w14:textId="47B43C51" w:rsidR="00F86026" w:rsidRPr="003A2027" w:rsidRDefault="00F86026" w:rsidP="00B22365">
            <w:pPr>
              <w:pStyle w:val="Note"/>
            </w:pPr>
            <w:r w:rsidRPr="009532F9">
              <w:t>NOTE – In the case of texts produced jointly by ITU</w:t>
            </w:r>
            <w:r w:rsidRPr="009532F9">
              <w:noBreakHyphen/>
              <w:t xml:space="preserve">T and ISO/IEC JTC 1, it is recognized that clause 6.6 of </w:t>
            </w:r>
            <w:r w:rsidRPr="009532F9">
              <w:rPr>
                <w:szCs w:val="22"/>
              </w:rPr>
              <w:t xml:space="preserve">the </w:t>
            </w:r>
            <w:r w:rsidRPr="009532F9">
              <w:t>"Rules for presentation of ITU</w:t>
            </w:r>
            <w:r w:rsidRPr="009532F9">
              <w:noBreakHyphen/>
              <w:t>T | ISO/IEC common texts"</w:t>
            </w:r>
            <w:r w:rsidRPr="009532F9">
              <w:rPr>
                <w:rStyle w:val="FootnoteReference"/>
              </w:rPr>
              <w:footnoteReference w:customMarkFollows="1" w:id="8"/>
              <w:t>4</w:t>
            </w:r>
            <w:r w:rsidRPr="009532F9">
              <w:rPr>
                <w:szCs w:val="22"/>
              </w:rPr>
              <w:t xml:space="preserve"> apply</w:t>
            </w:r>
            <w:r w:rsidRPr="009532F9">
              <w:t>.</w:t>
            </w:r>
          </w:p>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7DBEB" w14:textId="77777777" w:rsidR="00F86026" w:rsidRPr="009532F9" w:rsidRDefault="00F86026" w:rsidP="00B22365">
            <w:pPr>
              <w:pStyle w:val="Heading1"/>
            </w:pPr>
          </w:p>
        </w:tc>
      </w:tr>
      <w:tr w:rsidR="00F86026" w:rsidRPr="003A2027" w14:paraId="49C286B8" w14:textId="2E1C88FC" w:rsidTr="0034197D">
        <w:tc>
          <w:tcPr>
            <w:tcW w:w="10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6874E" w14:textId="58B9007F" w:rsidR="00F86026" w:rsidRPr="003A2027" w:rsidRDefault="00F86026" w:rsidP="003A2027">
            <w:pPr>
              <w:pStyle w:val="Heading1"/>
            </w:pPr>
            <w:bookmarkStart w:id="91" w:name="_Toc6805601"/>
            <w:bookmarkStart w:id="92" w:name="_Toc357068548"/>
            <w:bookmarkStart w:id="93" w:name="_Toc443485981"/>
            <w:bookmarkStart w:id="94" w:name="_Toc444009751"/>
            <w:bookmarkStart w:id="95" w:name="_Toc444676607"/>
            <w:bookmarkStart w:id="96" w:name="_Toc444676905"/>
            <w:bookmarkStart w:id="97" w:name="_Toc21336569"/>
            <w:bookmarkStart w:id="98" w:name="_Toc23161971"/>
            <w:r w:rsidRPr="003A2027">
              <w:lastRenderedPageBreak/>
              <w:t>7</w:t>
            </w:r>
            <w:r w:rsidRPr="003A2027">
              <w:tab/>
              <w:t>Qualification of referenced organization</w:t>
            </w:r>
            <w:bookmarkEnd w:id="91"/>
            <w:r w:rsidRPr="003A2027">
              <w:t>s</w:t>
            </w:r>
            <w:bookmarkEnd w:id="92"/>
            <w:bookmarkEnd w:id="93"/>
            <w:bookmarkEnd w:id="94"/>
            <w:bookmarkEnd w:id="95"/>
            <w:bookmarkEnd w:id="96"/>
            <w:bookmarkEnd w:id="97"/>
            <w:bookmarkEnd w:id="98"/>
          </w:p>
          <w:p w14:paraId="0AD1A5D0" w14:textId="77777777" w:rsidR="00F86026" w:rsidRPr="003A2027" w:rsidRDefault="00F86026" w:rsidP="003A2027">
            <w:r w:rsidRPr="003A2027">
              <w:rPr>
                <w:b/>
              </w:rPr>
              <w:t>7.1</w:t>
            </w:r>
            <w:r w:rsidRPr="003A2027">
              <w:tab/>
              <w:t>To ensure the continued quality of the ITU</w:t>
            </w:r>
            <w:r w:rsidRPr="003A2027">
              <w:noBreakHyphen/>
              <w:t>T Recommendations, it is necessary to evaluate the document being proposed for normative reference, and it is also necessary for the study group or working party to consider the referenced organization according to the criteria set out in clauses 7.1.1, 7.1.2 and 7.1.3.</w:t>
            </w:r>
          </w:p>
          <w:p w14:paraId="27D2D450" w14:textId="77777777" w:rsidR="00F86026" w:rsidRPr="003A2027" w:rsidRDefault="00F86026" w:rsidP="003A2027">
            <w:r w:rsidRPr="003A2027">
              <w:rPr>
                <w:b/>
                <w:bCs/>
              </w:rPr>
              <w:t>7.1.</w:t>
            </w:r>
            <w:r w:rsidRPr="003A2027">
              <w:rPr>
                <w:b/>
              </w:rPr>
              <w:t>1</w:t>
            </w:r>
            <w:r w:rsidRPr="003A2027">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3A2027">
              <w:noBreakHyphen/>
              <w:t>T A.4 or Recommendation ITU-T A.6), the evaluation may not need to be repeated, and only a note of the result is required.</w:t>
            </w:r>
          </w:p>
          <w:p w14:paraId="5E27B9EE" w14:textId="77777777" w:rsidR="00F86026" w:rsidRPr="003A2027" w:rsidRDefault="00F86026" w:rsidP="003A2027">
            <w:r w:rsidRPr="003A2027">
              <w:rPr>
                <w:b/>
                <w:bCs/>
              </w:rPr>
              <w:t>7.1.2</w:t>
            </w:r>
            <w:r w:rsidRPr="003A2027">
              <w:tab/>
              <w:t>In addition, the referenced organization should have a process by which its output documents are published and regularly maintained (i.e., reaffirmed, revised, withdrawn, etc.).</w:t>
            </w:r>
          </w:p>
          <w:p w14:paraId="3514DA7F" w14:textId="77777777" w:rsidR="00F86026" w:rsidRPr="003A2027" w:rsidRDefault="00F86026" w:rsidP="003A2027">
            <w:r w:rsidRPr="003A2027">
              <w:rPr>
                <w:b/>
                <w:bCs/>
              </w:rPr>
              <w:t>7.1.3</w:t>
            </w:r>
            <w:r w:rsidRPr="003A2027">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7C0EF75A" w14:textId="77777777" w:rsidR="00F86026" w:rsidRPr="003A2027" w:rsidRDefault="00F86026" w:rsidP="003A2027">
            <w:r w:rsidRPr="003A2027">
              <w:rPr>
                <w:b/>
              </w:rPr>
              <w:t>7.2</w:t>
            </w:r>
            <w:r w:rsidRPr="003A2027">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3A2027">
              <w:noBreakHyphen/>
              <w:t>T/ITU</w:t>
            </w:r>
            <w:r w:rsidRPr="003A2027">
              <w:noBreakHyphen/>
              <w:t>R/ISO/IEC and the Guidelines for the Implementation of the Common Patent Policy for ITU</w:t>
            </w:r>
            <w:r w:rsidRPr="003A2027">
              <w:noBreakHyphen/>
              <w:t>T/ITU-R/ISO/IEC</w:t>
            </w:r>
            <w:r w:rsidRPr="003A2027">
              <w:rPr>
                <w:rStyle w:val="FootnoteReference"/>
              </w:rPr>
              <w:footnoteReference w:id="9"/>
            </w:r>
            <w:r w:rsidRPr="003A2027">
              <w:t>.</w:t>
            </w:r>
          </w:p>
          <w:p w14:paraId="498AA85A" w14:textId="19840011" w:rsidR="00F86026" w:rsidRPr="003A2027" w:rsidRDefault="00F86026" w:rsidP="003A2027">
            <w:r w:rsidRPr="003A2027">
              <w:rPr>
                <w:b/>
                <w:bCs/>
              </w:rPr>
              <w:t>7.3</w:t>
            </w:r>
            <w:r w:rsidRPr="003A2027">
              <w:tab/>
              <w:t xml:space="preserve">For the case of a proposed referenced document jointly owned by multiple organizations in a partnership project that is not a legal entity, the partnership project is considered to be qualified according to the criteria in Annex B if each organization is itself qualified according to the criteria in Annex B. A reference to the </w:t>
            </w:r>
            <w:r w:rsidRPr="003A2027">
              <w:rPr>
                <w:rFonts w:eastAsia="Batang"/>
              </w:rPr>
              <w:t>ITU</w:t>
            </w:r>
            <w:r w:rsidRPr="003A2027">
              <w:rPr>
                <w:rFonts w:eastAsia="Batang"/>
              </w:rPr>
              <w:noBreakHyphen/>
              <w:t>T</w:t>
            </w:r>
            <w:r w:rsidRPr="003A2027">
              <w:t xml:space="preserve"> A.5 justification shall be included in any Circular announcing a TAP consultation or any announcement for an AAP Last Call.</w:t>
            </w:r>
          </w:p>
        </w:tc>
        <w:tc>
          <w:tcPr>
            <w:tcW w:w="7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8DAF4" w14:textId="77777777" w:rsidR="00F86026" w:rsidRPr="009532F9" w:rsidRDefault="00F86026" w:rsidP="00B22365">
            <w:pPr>
              <w:pStyle w:val="Heading1"/>
            </w:pPr>
            <w:r w:rsidRPr="009532F9">
              <w:t>7</w:t>
            </w:r>
            <w:r w:rsidRPr="009532F9">
              <w:tab/>
              <w:t>Qualification of referenced organizations</w:t>
            </w:r>
          </w:p>
          <w:p w14:paraId="1E14A15A" w14:textId="77777777" w:rsidR="00F86026" w:rsidRPr="009532F9" w:rsidRDefault="00F86026" w:rsidP="00B22365">
            <w:r w:rsidRPr="009532F9">
              <w:rPr>
                <w:b/>
              </w:rPr>
              <w:t>7.1</w:t>
            </w:r>
            <w:r w:rsidRPr="009532F9">
              <w:tab/>
              <w:t>To ensure the continued quality of the ITU</w:t>
            </w:r>
            <w:r w:rsidRPr="009532F9">
              <w:noBreakHyphen/>
              <w:t>T Recommendations, it is necessary to evaluate the document being proposed for normative reference, and it is also necessary for the study group or working party to consider the referenced organization according to the criteria set out in clauses 7.1.1, 7.1.2 and 7.1.3.</w:t>
            </w:r>
          </w:p>
          <w:p w14:paraId="187EC3F4" w14:textId="77777777" w:rsidR="00F86026" w:rsidRPr="009532F9" w:rsidRDefault="00F86026" w:rsidP="00B22365">
            <w:r w:rsidRPr="009532F9">
              <w:rPr>
                <w:b/>
                <w:bCs/>
              </w:rPr>
              <w:t>7.1.</w:t>
            </w:r>
            <w:r w:rsidRPr="009532F9">
              <w:rPr>
                <w:b/>
              </w:rPr>
              <w:t>1</w:t>
            </w:r>
            <w:r w:rsidRPr="009532F9">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9532F9">
              <w:noBreakHyphen/>
              <w:t>T A.4 or Recommendation ITU</w:t>
            </w:r>
            <w:r w:rsidRPr="009532F9">
              <w:noBreakHyphen/>
              <w:t>T A.6), the evaluation may not need to be repeated, and only a note of the result is required.</w:t>
            </w:r>
          </w:p>
          <w:p w14:paraId="52301B57" w14:textId="77777777" w:rsidR="00F86026" w:rsidRPr="009532F9" w:rsidRDefault="00F86026" w:rsidP="00B22365">
            <w:r w:rsidRPr="009532F9">
              <w:rPr>
                <w:b/>
                <w:bCs/>
              </w:rPr>
              <w:t>7.1.2</w:t>
            </w:r>
            <w:r w:rsidRPr="009532F9">
              <w:tab/>
              <w:t>In addition, the referenced organization should have a process by which its output documents are published and regularly maintained (i.e., reaffirmed, revised, withdrawn, etc.).</w:t>
            </w:r>
          </w:p>
          <w:p w14:paraId="1A95BF2F" w14:textId="77777777" w:rsidR="00F86026" w:rsidRPr="009532F9" w:rsidRDefault="00F86026" w:rsidP="00B22365">
            <w:r w:rsidRPr="009532F9">
              <w:rPr>
                <w:b/>
                <w:bCs/>
              </w:rPr>
              <w:t>7.1.3</w:t>
            </w:r>
            <w:r w:rsidRPr="009532F9">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7DD43B19" w14:textId="77777777" w:rsidR="00F86026" w:rsidRPr="009532F9" w:rsidRDefault="00F86026" w:rsidP="00B22365">
            <w:r w:rsidRPr="009532F9">
              <w:rPr>
                <w:b/>
              </w:rPr>
              <w:t>7.2</w:t>
            </w:r>
            <w:r w:rsidRPr="009532F9">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9532F9">
              <w:noBreakHyphen/>
              <w:t>T/ITU</w:t>
            </w:r>
            <w:r w:rsidRPr="009532F9">
              <w:noBreakHyphen/>
              <w:t>R/ISO/IEC and the Guidelines for the Implementation of the Common Patent Policy for ITU</w:t>
            </w:r>
            <w:r w:rsidRPr="009532F9">
              <w:noBreakHyphen/>
              <w:t>T/ITU-R/ISO/IEC</w:t>
            </w:r>
            <w:r w:rsidRPr="009532F9">
              <w:rPr>
                <w:rStyle w:val="FootnoteReference"/>
              </w:rPr>
              <w:footnoteReference w:customMarkFollows="1" w:id="10"/>
              <w:t>5</w:t>
            </w:r>
            <w:r w:rsidRPr="009532F9">
              <w:t>.</w:t>
            </w:r>
          </w:p>
          <w:p w14:paraId="171DB865" w14:textId="31C1BF95" w:rsidR="00F86026" w:rsidRPr="003A2027" w:rsidRDefault="00F86026" w:rsidP="00B22365">
            <w:r w:rsidRPr="009532F9">
              <w:rPr>
                <w:b/>
                <w:bCs/>
              </w:rPr>
              <w:t>7.3</w:t>
            </w:r>
            <w:r w:rsidRPr="009532F9">
              <w:tab/>
              <w:t xml:space="preserve">For the case of a proposed referenced document jointly owned by multiple organizations in a partnership project that is not a legal entity, the partnership project is considered to be qualified according to the criteria in Annex B if each organization is itself qualified according to the criteria in Annex </w:t>
            </w:r>
            <w:r w:rsidRPr="009532F9">
              <w:lastRenderedPageBreak/>
              <w:t xml:space="preserve">B. A reference to the </w:t>
            </w:r>
            <w:r w:rsidRPr="009532F9">
              <w:rPr>
                <w:rFonts w:eastAsia="Batang"/>
              </w:rPr>
              <w:t>ITU</w:t>
            </w:r>
            <w:r w:rsidRPr="009532F9">
              <w:rPr>
                <w:rFonts w:eastAsia="Batang"/>
              </w:rPr>
              <w:noBreakHyphen/>
              <w:t>T</w:t>
            </w:r>
            <w:r w:rsidRPr="009532F9">
              <w:t xml:space="preserve"> A.5 justification shall be included in any Circular announcing a TAP consultation or any announcement for an AAP Last Call.</w:t>
            </w:r>
          </w:p>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FF163" w14:textId="77777777" w:rsidR="00F86026" w:rsidRPr="009532F9" w:rsidRDefault="00F86026" w:rsidP="00B22365">
            <w:pPr>
              <w:pStyle w:val="Heading1"/>
            </w:pPr>
          </w:p>
        </w:tc>
      </w:tr>
      <w:tr w:rsidR="00F86026" w:rsidRPr="003A2027" w14:paraId="34D2DA26" w14:textId="399C122C" w:rsidTr="0034197D">
        <w:tc>
          <w:tcPr>
            <w:tcW w:w="10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9D946" w14:textId="09455FD4" w:rsidR="00F86026" w:rsidRPr="003A2027" w:rsidRDefault="00F86026" w:rsidP="00B22365">
            <w:pPr>
              <w:pStyle w:val="AnnexNoTitle"/>
              <w:keepNext w:val="0"/>
              <w:keepLines w:val="0"/>
              <w:rPr>
                <w:lang w:val="en-GB"/>
              </w:rPr>
            </w:pPr>
            <w:bookmarkStart w:id="99" w:name="_Toc443485982"/>
            <w:bookmarkStart w:id="100" w:name="_Toc444009752"/>
            <w:bookmarkStart w:id="101" w:name="_Toc444676608"/>
            <w:bookmarkStart w:id="102" w:name="_Toc444676906"/>
            <w:bookmarkStart w:id="103" w:name="_Toc21336570"/>
            <w:bookmarkStart w:id="104" w:name="_Toc23161972"/>
            <w:r w:rsidRPr="003A2027">
              <w:rPr>
                <w:lang w:val="en-GB"/>
              </w:rPr>
              <w:t>Annex A</w:t>
            </w:r>
            <w:r w:rsidRPr="003A2027">
              <w:rPr>
                <w:lang w:val="en-GB"/>
              </w:rPr>
              <w:br/>
            </w:r>
            <w:r w:rsidRPr="003A2027">
              <w:rPr>
                <w:lang w:val="en-GB"/>
              </w:rPr>
              <w:br/>
              <w:t>Format for documenting a study group or working party decision</w:t>
            </w:r>
            <w:bookmarkEnd w:id="99"/>
            <w:bookmarkEnd w:id="100"/>
            <w:bookmarkEnd w:id="101"/>
            <w:bookmarkEnd w:id="102"/>
            <w:bookmarkEnd w:id="103"/>
            <w:bookmarkEnd w:id="104"/>
          </w:p>
          <w:p w14:paraId="2FB1351D" w14:textId="77777777" w:rsidR="00F86026" w:rsidRPr="003A2027" w:rsidRDefault="00F86026" w:rsidP="003A2027">
            <w:pPr>
              <w:jc w:val="center"/>
            </w:pPr>
            <w:r w:rsidRPr="003A2027">
              <w:t>(This annex forms an integral part of this Recommendation.)</w:t>
            </w:r>
          </w:p>
          <w:p w14:paraId="0A6285CC" w14:textId="77777777" w:rsidR="00771493" w:rsidRPr="0029557A" w:rsidRDefault="00771493" w:rsidP="00771493">
            <w:pPr>
              <w:pStyle w:val="Normalaftertitle0"/>
            </w:pPr>
            <w:r w:rsidRPr="0029557A">
              <w:t xml:space="preserve">The decision of the study group or working party with respect to making the normative reference must be documented in the meeting </w:t>
            </w:r>
            <w:del w:id="105" w:author="Olivier DUBUISSON" w:date="2021-11-22T14:57:00Z">
              <w:r w:rsidRPr="0029557A" w:rsidDel="00F95A17">
                <w:delText xml:space="preserve">record </w:delText>
              </w:r>
            </w:del>
            <w:ins w:id="106" w:author="Olivier DUBUISSON" w:date="2021-11-22T14:57:00Z">
              <w:r>
                <w:t>report</w:t>
              </w:r>
              <w:r w:rsidRPr="0029557A">
                <w:t xml:space="preserve"> </w:t>
              </w:r>
            </w:ins>
            <w:r w:rsidRPr="0029557A">
              <w:t>using the following format</w:t>
            </w:r>
            <w:ins w:id="107" w:author="Olivier DUBUISSON" w:date="2021-11-22T14:53:00Z">
              <w:r>
                <w:t xml:space="preserve"> (called A.5 justification for a normative reference)</w:t>
              </w:r>
            </w:ins>
            <w:r w:rsidRPr="0029557A">
              <w:t>:</w:t>
            </w:r>
          </w:p>
          <w:p w14:paraId="4A8F0F26" w14:textId="77777777" w:rsidR="00F86026" w:rsidRPr="003A2027" w:rsidRDefault="00F86026" w:rsidP="003A2027">
            <w:pPr>
              <w:pStyle w:val="enumlev1"/>
            </w:pPr>
            <w:r w:rsidRPr="003A2027">
              <w:t>1)</w:t>
            </w:r>
            <w:r w:rsidRPr="003A2027">
              <w:tab/>
              <w:t>Clear description of the document.</w:t>
            </w:r>
          </w:p>
          <w:p w14:paraId="6D44F8DF" w14:textId="77777777" w:rsidR="00F86026" w:rsidRPr="003A2027" w:rsidRDefault="00F86026" w:rsidP="003A2027">
            <w:pPr>
              <w:pStyle w:val="enumlev1"/>
              <w:spacing w:before="40"/>
            </w:pPr>
            <w:r w:rsidRPr="003A2027">
              <w:tab/>
              <w:t>(type of document, title, number, version, date, etc.).</w:t>
            </w:r>
          </w:p>
          <w:p w14:paraId="0A0C7B93" w14:textId="77777777" w:rsidR="00F86026" w:rsidRPr="003A2027" w:rsidRDefault="00F86026" w:rsidP="003A2027">
            <w:pPr>
              <w:pStyle w:val="enumlev1"/>
            </w:pPr>
            <w:r w:rsidRPr="003A2027">
              <w:t>2)</w:t>
            </w:r>
            <w:r w:rsidRPr="003A2027">
              <w:tab/>
              <w:t>Status of approval:</w:t>
            </w:r>
          </w:p>
          <w:p w14:paraId="1BED73EC" w14:textId="77777777" w:rsidR="00F86026" w:rsidRPr="003A2027" w:rsidRDefault="00F86026" w:rsidP="003A2027">
            <w:pPr>
              <w:pStyle w:val="enumlev1"/>
              <w:spacing w:before="40"/>
            </w:pPr>
            <w:r w:rsidRPr="003A2027">
              <w:tab/>
              <w:t>(only approved documents should be considered)</w:t>
            </w:r>
          </w:p>
          <w:p w14:paraId="7F84DD14" w14:textId="77777777" w:rsidR="00F86026" w:rsidRPr="003A2027" w:rsidRDefault="00F86026" w:rsidP="003A2027">
            <w:pPr>
              <w:pStyle w:val="enumlev1"/>
            </w:pPr>
            <w:r w:rsidRPr="003A2027">
              <w:t>3)</w:t>
            </w:r>
            <w:r w:rsidRPr="003A2027">
              <w:tab/>
              <w:t>Justification for the specific reference.</w:t>
            </w:r>
          </w:p>
          <w:p w14:paraId="272238E2" w14:textId="77777777" w:rsidR="00F86026" w:rsidRPr="003A2027" w:rsidRDefault="00F86026" w:rsidP="003A2027">
            <w:pPr>
              <w:pStyle w:val="enumlev1"/>
              <w:ind w:left="0" w:firstLine="0"/>
            </w:pPr>
            <w:r w:rsidRPr="003A2027">
              <w:t>4)</w:t>
            </w:r>
            <w:r w:rsidRPr="003A2027">
              <w:tab/>
              <w:t>Current information, if any, about intellectual property rights issues:</w:t>
            </w:r>
          </w:p>
          <w:p w14:paraId="66ED103D" w14:textId="77777777" w:rsidR="00F86026" w:rsidRPr="003A2027" w:rsidRDefault="00F86026" w:rsidP="003A2027">
            <w:pPr>
              <w:pStyle w:val="enumlev1"/>
              <w:spacing w:before="40"/>
            </w:pPr>
            <w:r w:rsidRPr="003A2027">
              <w:tab/>
              <w:t>(including patents, copyrights for software, marks).</w:t>
            </w:r>
          </w:p>
          <w:p w14:paraId="2F94E1B5" w14:textId="77777777" w:rsidR="00F86026" w:rsidRPr="003A2027" w:rsidRDefault="00F86026" w:rsidP="003A2027">
            <w:pPr>
              <w:pStyle w:val="enumlev1"/>
            </w:pPr>
            <w:r w:rsidRPr="003A2027">
              <w:t>5)</w:t>
            </w:r>
            <w:r w:rsidRPr="003A2027">
              <w:tab/>
              <w:t>Other useful information describing the "quality" of the document:</w:t>
            </w:r>
          </w:p>
          <w:p w14:paraId="7DA3A5A8" w14:textId="77777777" w:rsidR="00F86026" w:rsidRPr="003A2027" w:rsidRDefault="00F86026" w:rsidP="003A2027">
            <w:pPr>
              <w:pStyle w:val="enumlev1"/>
              <w:spacing w:before="40"/>
            </w:pPr>
            <w:r w:rsidRPr="003A2027">
              <w:tab/>
              <w:t>(e.g., length of time it has existed, whether products have been implemented using it, whether conformance requirements are clear, whether the specification is readily and widely available).</w:t>
            </w:r>
          </w:p>
          <w:p w14:paraId="0A17141F" w14:textId="77777777" w:rsidR="00F86026" w:rsidRPr="003A2027" w:rsidRDefault="00F86026" w:rsidP="003A2027">
            <w:pPr>
              <w:pStyle w:val="enumlev1"/>
            </w:pPr>
            <w:r w:rsidRPr="003A2027">
              <w:t>6)</w:t>
            </w:r>
            <w:r w:rsidRPr="003A2027">
              <w:tab/>
              <w:t>The degree of stability or maturity of the document.</w:t>
            </w:r>
          </w:p>
          <w:p w14:paraId="326BA6EE" w14:textId="77777777" w:rsidR="00F86026" w:rsidRPr="003A2027" w:rsidRDefault="00F86026" w:rsidP="003A2027">
            <w:pPr>
              <w:pStyle w:val="enumlev1"/>
            </w:pPr>
            <w:r w:rsidRPr="003A2027">
              <w:t>7)</w:t>
            </w:r>
            <w:r w:rsidRPr="003A2027">
              <w:tab/>
              <w:t>Relationship, if relevant, with other existing or emerging documents in ITU-T or in other standards development organizations.</w:t>
            </w:r>
          </w:p>
          <w:p w14:paraId="66EFBEBE" w14:textId="77777777" w:rsidR="00F86026" w:rsidRPr="003A2027" w:rsidRDefault="00F86026" w:rsidP="003A2027">
            <w:pPr>
              <w:pStyle w:val="enumlev1"/>
            </w:pPr>
            <w:r w:rsidRPr="003A2027">
              <w:t>8)</w:t>
            </w:r>
            <w:r w:rsidRPr="003A2027">
              <w:tab/>
              <w:t>When a document is referenced in an ITU</w:t>
            </w:r>
            <w:r w:rsidRPr="003A2027">
              <w:noBreakHyphen/>
              <w:t>T Recommendation, all normative references within that referenced document should also be listed.</w:t>
            </w:r>
          </w:p>
          <w:p w14:paraId="16756767" w14:textId="77777777" w:rsidR="00F86026" w:rsidRPr="003A2027" w:rsidRDefault="00F86026" w:rsidP="003A2027">
            <w:pPr>
              <w:pStyle w:val="Note"/>
              <w:ind w:left="794" w:hanging="794"/>
            </w:pPr>
            <w:r w:rsidRPr="003A2027">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3A2027" w:rsidDel="00A37CB5">
              <w:t xml:space="preserve"> </w:t>
            </w:r>
            <w:r w:rsidRPr="003A2027">
              <w:t>organization for a normative reference is not qualified, a qualification under Annex B should be performed first. In addition, if the draft ITU-T Recommendation is planned for approval under the traditional approval process (TAP) found in [b-WTSA Res. 1], all normative references in the referenced document should be reviewed.</w:t>
            </w:r>
          </w:p>
          <w:p w14:paraId="310C8EDE" w14:textId="77777777" w:rsidR="00F86026" w:rsidRPr="003A2027" w:rsidRDefault="00F86026" w:rsidP="003A2027">
            <w:pPr>
              <w:pStyle w:val="enumlev1"/>
              <w:keepNext/>
            </w:pPr>
            <w:r w:rsidRPr="003A2027">
              <w:t>9)</w:t>
            </w:r>
            <w:r w:rsidRPr="003A2027">
              <w:tab/>
              <w:t>Qualification of referenced organization:</w:t>
            </w:r>
          </w:p>
          <w:p w14:paraId="49D1BA2F" w14:textId="77777777" w:rsidR="00F86026" w:rsidRPr="003A2027" w:rsidRDefault="00F86026" w:rsidP="003A2027">
            <w:pPr>
              <w:pStyle w:val="enumlev1"/>
              <w:keepNext/>
              <w:spacing w:before="40"/>
            </w:pPr>
            <w:r w:rsidRPr="003A2027">
              <w:tab/>
              <w:t>(This needs to be done only the first time that a document from the referenced organization is being considered for referencing, and only if such qualification information has not already been documented or if it has changed).</w:t>
            </w:r>
          </w:p>
          <w:p w14:paraId="0DE06742" w14:textId="77777777" w:rsidR="00F86026" w:rsidRPr="003A2027" w:rsidRDefault="00F86026" w:rsidP="003A2027">
            <w:pPr>
              <w:pStyle w:val="enumlev2"/>
              <w:tabs>
                <w:tab w:val="left" w:pos="1418"/>
              </w:tabs>
              <w:ind w:left="1560" w:hanging="766"/>
            </w:pPr>
            <w:r w:rsidRPr="003A2027">
              <w:t>9.1)</w:t>
            </w:r>
            <w:r w:rsidRPr="003A2027">
              <w:tab/>
              <w:t>Qualification under Annex B.</w:t>
            </w:r>
          </w:p>
          <w:p w14:paraId="74E5FBB5" w14:textId="77777777" w:rsidR="00F86026" w:rsidRPr="003A2027" w:rsidRDefault="00F86026" w:rsidP="003A2027">
            <w:pPr>
              <w:pStyle w:val="enumlev2"/>
              <w:tabs>
                <w:tab w:val="left" w:pos="1418"/>
              </w:tabs>
              <w:ind w:left="1560" w:hanging="766"/>
            </w:pPr>
            <w:r w:rsidRPr="003A2027">
              <w:t>9.2)</w:t>
            </w:r>
            <w:r w:rsidRPr="003A2027">
              <w:tab/>
              <w:t>Document publication and maintenance process.</w:t>
            </w:r>
          </w:p>
          <w:p w14:paraId="35F63974" w14:textId="77777777" w:rsidR="00F86026" w:rsidRPr="003A2027" w:rsidRDefault="00F86026" w:rsidP="003A2027">
            <w:pPr>
              <w:pStyle w:val="enumlev2"/>
              <w:tabs>
                <w:tab w:val="left" w:pos="1418"/>
              </w:tabs>
              <w:ind w:left="1560" w:hanging="766"/>
            </w:pPr>
            <w:r w:rsidRPr="003A2027">
              <w:t>9.3)</w:t>
            </w:r>
            <w:r w:rsidRPr="003A2027">
              <w:tab/>
              <w:t>Document change control process.</w:t>
            </w:r>
          </w:p>
          <w:p w14:paraId="4206E3CB" w14:textId="77777777" w:rsidR="00F86026" w:rsidRPr="003A2027" w:rsidRDefault="00F86026" w:rsidP="003A2027">
            <w:pPr>
              <w:pStyle w:val="enumlev1"/>
            </w:pPr>
            <w:r w:rsidRPr="003A2027">
              <w:t>10)</w:t>
            </w:r>
            <w:r w:rsidRPr="003A2027">
              <w:tab/>
              <w:t>Location of a full copy of the document.</w:t>
            </w:r>
          </w:p>
          <w:p w14:paraId="506DBEAA" w14:textId="23B31650" w:rsidR="00F86026" w:rsidRPr="003A2027" w:rsidRDefault="00F86026" w:rsidP="003A2027">
            <w:pPr>
              <w:pStyle w:val="enumlev1"/>
            </w:pPr>
            <w:r w:rsidRPr="003A2027">
              <w:lastRenderedPageBreak/>
              <w:t>11)</w:t>
            </w:r>
            <w:r w:rsidRPr="003A2027">
              <w:rPr>
                <w:b/>
              </w:rPr>
              <w:tab/>
            </w:r>
            <w:r w:rsidRPr="003A2027">
              <w:t>Other (for any supplementary information).</w:t>
            </w:r>
          </w:p>
        </w:tc>
        <w:tc>
          <w:tcPr>
            <w:tcW w:w="7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A4A8D" w14:textId="77777777" w:rsidR="00F86026" w:rsidRPr="00E650F2" w:rsidRDefault="00F86026" w:rsidP="00B22365">
            <w:pPr>
              <w:pStyle w:val="AnnexNoTitle"/>
              <w:rPr>
                <w:lang w:val="en-US"/>
              </w:rPr>
            </w:pPr>
            <w:r w:rsidRPr="00E650F2">
              <w:rPr>
                <w:lang w:val="en-US"/>
              </w:rPr>
              <w:lastRenderedPageBreak/>
              <w:t>Annex A</w:t>
            </w:r>
            <w:r w:rsidRPr="00E650F2">
              <w:rPr>
                <w:lang w:val="en-US"/>
              </w:rPr>
              <w:br/>
            </w:r>
            <w:r w:rsidRPr="00E650F2">
              <w:rPr>
                <w:lang w:val="en-US"/>
              </w:rPr>
              <w:br/>
              <w:t>Format for documenting a study group or working party decision</w:t>
            </w:r>
          </w:p>
          <w:p w14:paraId="578AF1BE" w14:textId="77777777" w:rsidR="00F86026" w:rsidRPr="009532F9" w:rsidRDefault="00F86026" w:rsidP="00B22365">
            <w:pPr>
              <w:jc w:val="center"/>
            </w:pPr>
            <w:r w:rsidRPr="009532F9">
              <w:t>(This annex forms an integral part of this Recommendation.)</w:t>
            </w:r>
          </w:p>
          <w:p w14:paraId="0868DCDE" w14:textId="77777777" w:rsidR="00F86026" w:rsidRPr="009532F9" w:rsidRDefault="00F86026" w:rsidP="00B22365">
            <w:pPr>
              <w:pStyle w:val="Normalaftertitle"/>
            </w:pPr>
            <w:r w:rsidRPr="009532F9">
              <w:t>The decision of the study group or working party with respect to making the normative reference must be documented in the meeting record using the following format:</w:t>
            </w:r>
          </w:p>
          <w:p w14:paraId="39EDF821" w14:textId="77777777" w:rsidR="00F86026" w:rsidRPr="009532F9" w:rsidRDefault="00F86026" w:rsidP="00B22365">
            <w:pPr>
              <w:pStyle w:val="enumlev1"/>
            </w:pPr>
            <w:r w:rsidRPr="009532F9">
              <w:t>1)</w:t>
            </w:r>
            <w:r w:rsidRPr="009532F9">
              <w:tab/>
              <w:t>Clear description of the document.</w:t>
            </w:r>
          </w:p>
          <w:p w14:paraId="7954EEC3" w14:textId="77777777" w:rsidR="00F86026" w:rsidRPr="009532F9" w:rsidRDefault="00F86026" w:rsidP="00B22365">
            <w:pPr>
              <w:pStyle w:val="enumlev1"/>
              <w:spacing w:before="40"/>
            </w:pPr>
            <w:r w:rsidRPr="009532F9">
              <w:tab/>
              <w:t>(type of document, title, number, version, date, etc.).</w:t>
            </w:r>
          </w:p>
          <w:p w14:paraId="4A58BACE" w14:textId="77777777" w:rsidR="00F86026" w:rsidRPr="009532F9" w:rsidRDefault="00F86026" w:rsidP="00B22365">
            <w:pPr>
              <w:pStyle w:val="enumlev1"/>
            </w:pPr>
            <w:r w:rsidRPr="009532F9">
              <w:t>2)</w:t>
            </w:r>
            <w:r w:rsidRPr="009532F9">
              <w:tab/>
              <w:t>Status of approval:</w:t>
            </w:r>
          </w:p>
          <w:p w14:paraId="4903565D" w14:textId="77777777" w:rsidR="00F86026" w:rsidRPr="009532F9" w:rsidRDefault="00F86026" w:rsidP="00B22365">
            <w:pPr>
              <w:pStyle w:val="enumlev1"/>
              <w:spacing w:before="40"/>
            </w:pPr>
            <w:r w:rsidRPr="009532F9">
              <w:tab/>
              <w:t>(only approved documents should be considered)</w:t>
            </w:r>
          </w:p>
          <w:p w14:paraId="20150C59" w14:textId="77777777" w:rsidR="00F86026" w:rsidRPr="009532F9" w:rsidRDefault="00F86026" w:rsidP="00B22365">
            <w:pPr>
              <w:pStyle w:val="enumlev1"/>
            </w:pPr>
            <w:r w:rsidRPr="009532F9">
              <w:t>3)</w:t>
            </w:r>
            <w:r w:rsidRPr="009532F9">
              <w:tab/>
              <w:t>Justification for the specific reference.</w:t>
            </w:r>
          </w:p>
          <w:p w14:paraId="62876EA6" w14:textId="77777777" w:rsidR="00F86026" w:rsidRPr="009532F9" w:rsidRDefault="00F86026" w:rsidP="00B22365">
            <w:pPr>
              <w:pStyle w:val="enumlev1"/>
              <w:ind w:left="0" w:firstLine="0"/>
            </w:pPr>
            <w:r w:rsidRPr="009532F9">
              <w:t>4)</w:t>
            </w:r>
            <w:r w:rsidRPr="009532F9">
              <w:tab/>
              <w:t>Current information, if any, about intellectual property rights issues:</w:t>
            </w:r>
          </w:p>
          <w:p w14:paraId="00ACB89D" w14:textId="77777777" w:rsidR="00F86026" w:rsidRPr="009532F9" w:rsidRDefault="00F86026" w:rsidP="00B22365">
            <w:pPr>
              <w:pStyle w:val="enumlev1"/>
              <w:spacing w:before="40"/>
            </w:pPr>
            <w:r w:rsidRPr="009532F9">
              <w:tab/>
              <w:t>(including patents, copyrights for software, marks).</w:t>
            </w:r>
          </w:p>
          <w:p w14:paraId="7D331E7F" w14:textId="77777777" w:rsidR="00F86026" w:rsidRPr="009532F9" w:rsidRDefault="00F86026" w:rsidP="00B22365">
            <w:pPr>
              <w:pStyle w:val="enumlev1"/>
            </w:pPr>
            <w:r w:rsidRPr="009532F9">
              <w:t>5)</w:t>
            </w:r>
            <w:r w:rsidRPr="009532F9">
              <w:tab/>
              <w:t>Other useful information describing the "quality" of the document:</w:t>
            </w:r>
          </w:p>
          <w:p w14:paraId="2D25E892" w14:textId="77777777" w:rsidR="00F86026" w:rsidRPr="009532F9" w:rsidRDefault="00F86026" w:rsidP="00B22365">
            <w:pPr>
              <w:pStyle w:val="enumlev1"/>
              <w:spacing w:before="40"/>
            </w:pPr>
            <w:r w:rsidRPr="009532F9">
              <w:tab/>
              <w:t>(e.g., length of time it has existed, whether products have been implemented using it, whether conformance requirements are clear, whether the specification is readily and widely available).</w:t>
            </w:r>
          </w:p>
          <w:p w14:paraId="225806C7" w14:textId="77777777" w:rsidR="00F86026" w:rsidRPr="009532F9" w:rsidRDefault="00F86026" w:rsidP="00B22365">
            <w:pPr>
              <w:pStyle w:val="enumlev1"/>
            </w:pPr>
            <w:r w:rsidRPr="009532F9">
              <w:t>6)</w:t>
            </w:r>
            <w:r w:rsidRPr="009532F9">
              <w:tab/>
              <w:t>The degree of stability or maturity of the document.</w:t>
            </w:r>
          </w:p>
          <w:p w14:paraId="2608BCB0" w14:textId="77777777" w:rsidR="00F86026" w:rsidRPr="009532F9" w:rsidRDefault="00F86026" w:rsidP="00B22365">
            <w:pPr>
              <w:pStyle w:val="enumlev1"/>
            </w:pPr>
            <w:r w:rsidRPr="009532F9">
              <w:t>7)</w:t>
            </w:r>
            <w:r w:rsidRPr="009532F9">
              <w:tab/>
              <w:t>Relationship, if relevant, with other existing or emerging documents in ITU</w:t>
            </w:r>
            <w:r w:rsidRPr="009532F9">
              <w:noBreakHyphen/>
              <w:t>T or in other standards development organizations.</w:t>
            </w:r>
          </w:p>
          <w:p w14:paraId="383B6ED9" w14:textId="77777777" w:rsidR="00F86026" w:rsidRPr="009532F9" w:rsidRDefault="00F86026" w:rsidP="00B22365">
            <w:pPr>
              <w:pStyle w:val="enumlev1"/>
            </w:pPr>
            <w:r w:rsidRPr="009532F9">
              <w:t>8)</w:t>
            </w:r>
            <w:r w:rsidRPr="009532F9">
              <w:tab/>
              <w:t>When a document is referenced in an ITU</w:t>
            </w:r>
            <w:r w:rsidRPr="009532F9">
              <w:noBreakHyphen/>
              <w:t>T Recommendation, all normative references within that referenced document should also be listed.</w:t>
            </w:r>
          </w:p>
          <w:p w14:paraId="5B185C8A" w14:textId="77777777" w:rsidR="00F86026" w:rsidRPr="009532F9" w:rsidRDefault="00F86026" w:rsidP="00B22365">
            <w:pPr>
              <w:pStyle w:val="Note"/>
              <w:ind w:left="1134" w:hanging="1134"/>
            </w:pPr>
            <w:r w:rsidRPr="009532F9">
              <w:tab/>
            </w:r>
            <w:r w:rsidRPr="009532F9">
              <w:tab/>
              <w:t>NOTE – A separate review is not required for all of these normative references. However, the referenced organization, if different from ISO or IEC, needs to be qualified under Annex B (and previously under Recommendation ITU</w:t>
            </w:r>
            <w:r w:rsidRPr="009532F9">
              <w:noBreakHyphen/>
              <w:t>T A.4 or Recommendation ITU</w:t>
            </w:r>
            <w:r w:rsidRPr="009532F9">
              <w:noBreakHyphen/>
              <w:t>T A.6). If the referenced</w:t>
            </w:r>
            <w:r w:rsidRPr="009532F9" w:rsidDel="00A37CB5">
              <w:t xml:space="preserve"> </w:t>
            </w:r>
            <w:r w:rsidRPr="009532F9">
              <w:t>organization for a normative reference is not qualified, a qualification under Annex B should be performed first. In addition, if the draft ITU</w:t>
            </w:r>
            <w:r w:rsidRPr="009532F9">
              <w:noBreakHyphen/>
              <w:t>T Recommendation is planned for approval under the traditional approval process (TAP) found in [b-WTSA Res. 1], all normative references in the referenced document should be reviewed.</w:t>
            </w:r>
          </w:p>
          <w:p w14:paraId="50A2EE94" w14:textId="77777777" w:rsidR="00F86026" w:rsidRPr="009532F9" w:rsidRDefault="00F86026" w:rsidP="00B22365">
            <w:pPr>
              <w:pStyle w:val="enumlev1"/>
              <w:keepNext/>
            </w:pPr>
            <w:r w:rsidRPr="009532F9">
              <w:lastRenderedPageBreak/>
              <w:t>9)</w:t>
            </w:r>
            <w:r w:rsidRPr="009532F9">
              <w:tab/>
              <w:t>Qualification of referenced organization:</w:t>
            </w:r>
          </w:p>
          <w:p w14:paraId="15A77271" w14:textId="77777777" w:rsidR="00F86026" w:rsidRPr="009532F9" w:rsidRDefault="00F86026" w:rsidP="00B22365">
            <w:pPr>
              <w:pStyle w:val="enumlev1"/>
              <w:keepNext/>
              <w:spacing w:before="40"/>
            </w:pPr>
            <w:r w:rsidRPr="009532F9">
              <w:tab/>
              <w:t>(This needs to be done only the first time that a document from the referenced organization is being considered for referencing, and only if such qualification information has not already been documented or if it has changed).</w:t>
            </w:r>
          </w:p>
          <w:p w14:paraId="53DE2840" w14:textId="77777777" w:rsidR="00F86026" w:rsidRPr="009532F9" w:rsidRDefault="00F86026" w:rsidP="00B22365">
            <w:pPr>
              <w:pStyle w:val="enumlev2"/>
            </w:pPr>
            <w:r w:rsidRPr="009532F9">
              <w:t>9.1)</w:t>
            </w:r>
            <w:r w:rsidRPr="009532F9">
              <w:tab/>
              <w:t>Qualification under Annex B.</w:t>
            </w:r>
          </w:p>
          <w:p w14:paraId="0CBAF8DE" w14:textId="77777777" w:rsidR="00F86026" w:rsidRPr="009532F9" w:rsidRDefault="00F86026" w:rsidP="00B22365">
            <w:pPr>
              <w:pStyle w:val="enumlev2"/>
            </w:pPr>
            <w:r w:rsidRPr="009532F9">
              <w:t>9.2)</w:t>
            </w:r>
            <w:r w:rsidRPr="009532F9">
              <w:tab/>
              <w:t>Document publication and maintenance process.</w:t>
            </w:r>
          </w:p>
          <w:p w14:paraId="7BEA1969" w14:textId="77777777" w:rsidR="00F86026" w:rsidRPr="009532F9" w:rsidRDefault="00F86026" w:rsidP="00B22365">
            <w:pPr>
              <w:pStyle w:val="enumlev2"/>
            </w:pPr>
            <w:r w:rsidRPr="009532F9">
              <w:t>9.3)</w:t>
            </w:r>
            <w:r w:rsidRPr="009532F9">
              <w:tab/>
              <w:t>Document change control process.</w:t>
            </w:r>
          </w:p>
          <w:p w14:paraId="5EDDDD42" w14:textId="77777777" w:rsidR="00F86026" w:rsidRPr="009532F9" w:rsidRDefault="00F86026" w:rsidP="00B22365">
            <w:pPr>
              <w:pStyle w:val="enumlev1"/>
            </w:pPr>
            <w:r w:rsidRPr="009532F9">
              <w:t>10)</w:t>
            </w:r>
            <w:r w:rsidRPr="009532F9">
              <w:tab/>
              <w:t>Location of a full copy of the document.</w:t>
            </w:r>
          </w:p>
          <w:p w14:paraId="51B44195" w14:textId="26C576EF" w:rsidR="00F86026" w:rsidRPr="003A2027" w:rsidRDefault="00F86026" w:rsidP="00B22365">
            <w:pPr>
              <w:pStyle w:val="enumlev1"/>
            </w:pPr>
            <w:r w:rsidRPr="009532F9">
              <w:t>11)</w:t>
            </w:r>
            <w:r w:rsidRPr="009532F9">
              <w:rPr>
                <w:b/>
              </w:rPr>
              <w:tab/>
            </w:r>
            <w:r w:rsidRPr="009532F9">
              <w:t>Other (for any supplementary information).</w:t>
            </w:r>
          </w:p>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E8E52" w14:textId="77777777" w:rsidR="00F86026" w:rsidRPr="00E650F2" w:rsidRDefault="00F86026" w:rsidP="00B22365">
            <w:pPr>
              <w:pStyle w:val="AnnexNoTitle"/>
              <w:rPr>
                <w:lang w:val="en-US"/>
              </w:rPr>
            </w:pPr>
          </w:p>
          <w:p w14:paraId="3F06FEC1" w14:textId="77777777" w:rsidR="00704BE9" w:rsidRPr="00E650F2" w:rsidRDefault="00704BE9" w:rsidP="00704BE9">
            <w:pPr>
              <w:rPr>
                <w:lang w:val="en-US" w:eastAsia="en-US"/>
              </w:rPr>
            </w:pPr>
          </w:p>
          <w:p w14:paraId="54A800EC" w14:textId="77777777" w:rsidR="00704BE9" w:rsidRPr="00E650F2" w:rsidRDefault="00704BE9" w:rsidP="00704BE9">
            <w:pPr>
              <w:rPr>
                <w:lang w:val="en-US" w:eastAsia="en-US"/>
              </w:rPr>
            </w:pPr>
          </w:p>
          <w:p w14:paraId="278D07FA" w14:textId="77777777" w:rsidR="00704BE9" w:rsidRPr="00E650F2" w:rsidRDefault="00704BE9" w:rsidP="00704BE9">
            <w:pPr>
              <w:rPr>
                <w:lang w:val="en-US" w:eastAsia="en-US"/>
              </w:rPr>
            </w:pPr>
          </w:p>
          <w:p w14:paraId="5580FE9D" w14:textId="77777777" w:rsidR="00704BE9" w:rsidRPr="00E650F2" w:rsidRDefault="00704BE9" w:rsidP="00704BE9">
            <w:pPr>
              <w:rPr>
                <w:lang w:val="en-US" w:eastAsia="en-US"/>
              </w:rPr>
            </w:pPr>
          </w:p>
          <w:p w14:paraId="159A25CA" w14:textId="77777777" w:rsidR="00704BE9" w:rsidRPr="00E650F2" w:rsidRDefault="00704BE9" w:rsidP="00704BE9">
            <w:pPr>
              <w:rPr>
                <w:lang w:val="en-US" w:eastAsia="en-US"/>
              </w:rPr>
            </w:pPr>
          </w:p>
          <w:p w14:paraId="3922CC65" w14:textId="77777777" w:rsidR="00704BE9" w:rsidRPr="00E650F2" w:rsidRDefault="00704BE9" w:rsidP="00704BE9">
            <w:pPr>
              <w:rPr>
                <w:lang w:val="en-US" w:eastAsia="en-US"/>
              </w:rPr>
            </w:pPr>
          </w:p>
          <w:p w14:paraId="5D908058" w14:textId="77777777" w:rsidR="00704BE9" w:rsidRPr="00E650F2" w:rsidRDefault="00704BE9" w:rsidP="00704BE9">
            <w:pPr>
              <w:rPr>
                <w:lang w:val="en-US" w:eastAsia="en-US"/>
              </w:rPr>
            </w:pPr>
          </w:p>
          <w:p w14:paraId="7655F715" w14:textId="77777777" w:rsidR="00704BE9" w:rsidRPr="00E650F2" w:rsidRDefault="00704BE9" w:rsidP="00704BE9">
            <w:pPr>
              <w:rPr>
                <w:lang w:val="en-US" w:eastAsia="en-US"/>
              </w:rPr>
            </w:pPr>
          </w:p>
          <w:p w14:paraId="5AF4E15B" w14:textId="77777777" w:rsidR="00704BE9" w:rsidRPr="00CD5DF9" w:rsidRDefault="00704BE9" w:rsidP="00704BE9">
            <w:pPr>
              <w:pStyle w:val="enumlev1"/>
              <w:ind w:left="0" w:firstLine="0"/>
            </w:pPr>
            <w:r>
              <w:t>4</w:t>
            </w:r>
            <w:r w:rsidRPr="00DD1D9C">
              <w:t>)</w:t>
            </w:r>
            <w:r w:rsidRPr="00CD5DF9">
              <w:tab/>
              <w:t xml:space="preserve">Current information, if any, about </w:t>
            </w:r>
            <w:r>
              <w:t>intellectual property rights</w:t>
            </w:r>
            <w:r w:rsidRPr="00CD5DF9">
              <w:t xml:space="preserve"> </w:t>
            </w:r>
            <w:r w:rsidRPr="003B7966">
              <w:t>issues</w:t>
            </w:r>
            <w:r w:rsidRPr="00CD5DF9">
              <w:t>:</w:t>
            </w:r>
          </w:p>
          <w:p w14:paraId="7F763C4B" w14:textId="77777777" w:rsidR="00704BE9" w:rsidRPr="00CD5DF9" w:rsidRDefault="00704BE9" w:rsidP="00704BE9">
            <w:pPr>
              <w:pStyle w:val="enumlev1"/>
              <w:spacing w:before="40"/>
            </w:pPr>
            <w:r w:rsidRPr="00CD5DF9">
              <w:tab/>
              <w:t>(including patents, copyrights</w:t>
            </w:r>
            <w:r>
              <w:t xml:space="preserve"> for software</w:t>
            </w:r>
            <w:r w:rsidRPr="00CD5DF9">
              <w:t>, marks).</w:t>
            </w:r>
          </w:p>
          <w:p w14:paraId="75F3FA16" w14:textId="77777777" w:rsidR="00704BE9" w:rsidRDefault="00704BE9" w:rsidP="00704BE9">
            <w:pPr>
              <w:spacing w:after="120"/>
            </w:pPr>
            <w:ins w:id="108" w:author="Автор">
              <w:r>
                <w:rPr>
                  <w:rStyle w:val="jlqj4b"/>
                </w:rPr>
                <w:t>Links to regulations on intellectual property rights (including patents, copyrights, marks) on the organization's website.</w:t>
              </w:r>
              <w:r>
                <w:rPr>
                  <w:rStyle w:val="viiyi"/>
                </w:rPr>
                <w:t xml:space="preserve"> </w:t>
              </w:r>
              <w:r>
                <w:rPr>
                  <w:rStyle w:val="jlqj4b"/>
                </w:rPr>
                <w:t>Access to documents must be open.</w:t>
              </w:r>
              <w:r>
                <w:rPr>
                  <w:rStyle w:val="viiyi"/>
                </w:rPr>
                <w:t xml:space="preserve"> </w:t>
              </w:r>
              <w:r>
                <w:rPr>
                  <w:rStyle w:val="jlqj4b"/>
                </w:rPr>
                <w:t>Normative documents has to be attached to Form A.5</w:t>
              </w:r>
            </w:ins>
          </w:p>
          <w:p w14:paraId="3371E618" w14:textId="0B988C95" w:rsidR="00704BE9" w:rsidRPr="00E650F2" w:rsidRDefault="00704BE9" w:rsidP="00704BE9">
            <w:pPr>
              <w:rPr>
                <w:lang w:val="en-US" w:eastAsia="en-US"/>
              </w:rPr>
            </w:pPr>
          </w:p>
        </w:tc>
      </w:tr>
      <w:tr w:rsidR="00F86026" w:rsidRPr="003A2027" w14:paraId="6C21F149" w14:textId="339504D4" w:rsidTr="0034197D">
        <w:tc>
          <w:tcPr>
            <w:tcW w:w="10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0EDAE" w14:textId="7A27A87F" w:rsidR="00F86026" w:rsidRPr="003A2027" w:rsidRDefault="00F86026" w:rsidP="00B22365">
            <w:pPr>
              <w:pStyle w:val="AnnexNoTitle"/>
              <w:keepNext w:val="0"/>
              <w:keepLines w:val="0"/>
              <w:rPr>
                <w:lang w:val="en-GB"/>
              </w:rPr>
            </w:pPr>
            <w:bookmarkStart w:id="109" w:name="_Toc443485983"/>
            <w:bookmarkStart w:id="110" w:name="_Toc444009753"/>
            <w:bookmarkStart w:id="111" w:name="_Toc444676609"/>
            <w:bookmarkStart w:id="112" w:name="_Toc444676907"/>
            <w:bookmarkStart w:id="113" w:name="_Toc21336571"/>
            <w:bookmarkStart w:id="114" w:name="_Toc23161973"/>
            <w:r w:rsidRPr="003A2027">
              <w:rPr>
                <w:lang w:val="en-GB"/>
              </w:rPr>
              <w:t>Annex B</w:t>
            </w:r>
            <w:r w:rsidRPr="003A2027">
              <w:rPr>
                <w:lang w:val="en-GB"/>
              </w:rPr>
              <w:br/>
            </w:r>
            <w:r w:rsidRPr="003A2027">
              <w:rPr>
                <w:lang w:val="en-GB"/>
              </w:rPr>
              <w:br/>
              <w:t>Criteria for qualifying organizations</w:t>
            </w:r>
            <w:bookmarkEnd w:id="109"/>
            <w:bookmarkEnd w:id="110"/>
            <w:bookmarkEnd w:id="111"/>
            <w:bookmarkEnd w:id="112"/>
            <w:bookmarkEnd w:id="113"/>
            <w:bookmarkEnd w:id="114"/>
          </w:p>
          <w:p w14:paraId="007AE097" w14:textId="03EFBB57" w:rsidR="00F86026" w:rsidRDefault="00F86026" w:rsidP="003A2027">
            <w:pPr>
              <w:spacing w:line="480" w:lineRule="auto"/>
              <w:jc w:val="center"/>
            </w:pPr>
            <w:r w:rsidRPr="003A2027">
              <w:t>(This annex forms an integral part of this Recommendation.)</w:t>
            </w:r>
          </w:p>
          <w:p w14:paraId="5C25914E" w14:textId="77777777" w:rsidR="007D44F0" w:rsidRPr="0029557A" w:rsidRDefault="007D44F0" w:rsidP="007D44F0">
            <w:pPr>
              <w:pStyle w:val="Normalaftertitle0"/>
              <w:spacing w:after="80"/>
              <w:jc w:val="left"/>
            </w:pPr>
            <w:ins w:id="115" w:author="Olivier DUBUISSON" w:date="2021-11-22T14:54:00Z">
              <w:r w:rsidRPr="0029557A">
                <w:t xml:space="preserve">The decision of the study group or working party with respect to </w:t>
              </w:r>
            </w:ins>
            <w:ins w:id="116" w:author="Olivier DUBUISSON" w:date="2021-11-22T14:57:00Z">
              <w:r>
                <w:t>qualifying an organization</w:t>
              </w:r>
            </w:ins>
            <w:ins w:id="117" w:author="Olivier DUBUISSON" w:date="2021-11-22T14:54:00Z">
              <w:r w:rsidRPr="0029557A">
                <w:t xml:space="preserve"> must be documented in the meeting </w:t>
              </w:r>
            </w:ins>
            <w:ins w:id="118" w:author="Olivier DUBUISSON" w:date="2021-11-22T14:57:00Z">
              <w:r>
                <w:t>report</w:t>
              </w:r>
            </w:ins>
            <w:ins w:id="119" w:author="Olivier DUBUISSON" w:date="2021-11-22T14:54:00Z">
              <w:r w:rsidRPr="0029557A">
                <w:t xml:space="preserve"> using the following format</w:t>
              </w:r>
              <w:r>
                <w:t xml:space="preserve"> (called A.5 </w:t>
              </w:r>
            </w:ins>
            <w:ins w:id="120" w:author="Olivier DUBUISSON" w:date="2021-11-22T14:56:00Z">
              <w:r>
                <w:t>qualification</w:t>
              </w:r>
            </w:ins>
            <w:ins w:id="121" w:author="Olivier DUBUISSON" w:date="2021-11-22T14:54:00Z">
              <w:r>
                <w:t xml:space="preserve"> </w:t>
              </w:r>
            </w:ins>
            <w:ins w:id="122" w:author="Olivier DUBUISSON" w:date="2021-11-22T14:56:00Z">
              <w:r>
                <w:t>of an organization</w:t>
              </w:r>
            </w:ins>
            <w:ins w:id="123" w:author="Olivier DUBUISSON" w:date="2021-11-22T14:54:00Z">
              <w:r>
                <w:t>)</w:t>
              </w:r>
              <w:r w:rsidRPr="0029557A">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5925"/>
            </w:tblGrid>
            <w:tr w:rsidR="00F86026" w:rsidRPr="003A2027" w14:paraId="1CF8E7F8" w14:textId="77777777" w:rsidTr="007D44F0">
              <w:trPr>
                <w:tblHeader/>
                <w:jc w:val="center"/>
              </w:trPr>
              <w:tc>
                <w:tcPr>
                  <w:tcW w:w="3714" w:type="dxa"/>
                  <w:hideMark/>
                </w:tcPr>
                <w:p w14:paraId="0506B310" w14:textId="77777777" w:rsidR="00F86026" w:rsidRPr="003A2027" w:rsidRDefault="00F86026" w:rsidP="003A2027">
                  <w:pPr>
                    <w:pStyle w:val="Tablehead"/>
                  </w:pPr>
                  <w:r w:rsidRPr="003A2027">
                    <w:t>Organization attributes</w:t>
                  </w:r>
                </w:p>
              </w:tc>
              <w:tc>
                <w:tcPr>
                  <w:tcW w:w="5925" w:type="dxa"/>
                  <w:hideMark/>
                </w:tcPr>
                <w:p w14:paraId="6D1014BF" w14:textId="77777777" w:rsidR="00F86026" w:rsidRPr="003A2027" w:rsidRDefault="00F86026" w:rsidP="003A2027">
                  <w:pPr>
                    <w:pStyle w:val="Tablehead"/>
                  </w:pPr>
                  <w:r w:rsidRPr="003A2027">
                    <w:t>Desired characteristics</w:t>
                  </w:r>
                </w:p>
              </w:tc>
            </w:tr>
            <w:tr w:rsidR="00F86026" w:rsidRPr="003A2027" w14:paraId="3D7E357D" w14:textId="77777777" w:rsidTr="007D44F0">
              <w:trPr>
                <w:jc w:val="center"/>
              </w:trPr>
              <w:tc>
                <w:tcPr>
                  <w:tcW w:w="3714" w:type="dxa"/>
                  <w:hideMark/>
                </w:tcPr>
                <w:p w14:paraId="13E7E3FF" w14:textId="77777777" w:rsidR="00F86026" w:rsidRPr="003A2027" w:rsidRDefault="00F86026" w:rsidP="003A2027">
                  <w:pPr>
                    <w:pStyle w:val="Tabletext"/>
                    <w:adjustRightInd/>
                    <w:ind w:left="284" w:hanging="284"/>
                    <w:rPr>
                      <w:sz w:val="21"/>
                      <w:szCs w:val="21"/>
                    </w:rPr>
                  </w:pPr>
                  <w:r w:rsidRPr="003A2027">
                    <w:rPr>
                      <w:sz w:val="21"/>
                      <w:szCs w:val="21"/>
                    </w:rPr>
                    <w:t>1)</w:t>
                  </w:r>
                  <w:r w:rsidRPr="003A2027">
                    <w:rPr>
                      <w:sz w:val="21"/>
                      <w:szCs w:val="21"/>
                    </w:rPr>
                    <w:tab/>
                    <w:t>Objectives/relationship of work to ITU</w:t>
                  </w:r>
                  <w:r w:rsidRPr="003A2027">
                    <w:rPr>
                      <w:sz w:val="21"/>
                      <w:szCs w:val="21"/>
                    </w:rPr>
                    <w:noBreakHyphen/>
                    <w:t>T work</w:t>
                  </w:r>
                </w:p>
              </w:tc>
              <w:tc>
                <w:tcPr>
                  <w:tcW w:w="5925" w:type="dxa"/>
                  <w:hideMark/>
                </w:tcPr>
                <w:p w14:paraId="42226B61" w14:textId="77777777" w:rsidR="00F86026" w:rsidRPr="003A2027" w:rsidRDefault="00F86026" w:rsidP="003A2027">
                  <w:pPr>
                    <w:pStyle w:val="Tabletext"/>
                    <w:rPr>
                      <w:sz w:val="21"/>
                      <w:szCs w:val="21"/>
                    </w:rPr>
                  </w:pPr>
                  <w:r w:rsidRPr="003A2027">
                    <w:rPr>
                      <w:sz w:val="21"/>
                      <w:szCs w:val="21"/>
                    </w:rPr>
                    <w:t>Should refer to development, adoption, implementation and use of national, regional or international standards, or to the provision of input into international standards organizations, especially ITU</w:t>
                  </w:r>
                  <w:r w:rsidRPr="003A2027">
                    <w:rPr>
                      <w:sz w:val="21"/>
                      <w:szCs w:val="21"/>
                    </w:rPr>
                    <w:noBreakHyphen/>
                    <w:t>T.</w:t>
                  </w:r>
                </w:p>
              </w:tc>
            </w:tr>
            <w:tr w:rsidR="00F86026" w:rsidRPr="003A2027" w14:paraId="03C2E554" w14:textId="77777777" w:rsidTr="007D44F0">
              <w:trPr>
                <w:jc w:val="center"/>
              </w:trPr>
              <w:tc>
                <w:tcPr>
                  <w:tcW w:w="3714" w:type="dxa"/>
                  <w:hideMark/>
                </w:tcPr>
                <w:p w14:paraId="2DD6E0AA" w14:textId="77777777" w:rsidR="00F86026" w:rsidRPr="003A2027" w:rsidRDefault="00F86026" w:rsidP="003A2027">
                  <w:pPr>
                    <w:pStyle w:val="Tabletext"/>
                    <w:rPr>
                      <w:sz w:val="21"/>
                      <w:szCs w:val="21"/>
                    </w:rPr>
                  </w:pPr>
                  <w:r w:rsidRPr="003A2027">
                    <w:rPr>
                      <w:sz w:val="21"/>
                      <w:szCs w:val="21"/>
                    </w:rPr>
                    <w:t>2)</w:t>
                  </w:r>
                  <w:r w:rsidRPr="003A2027">
                    <w:rPr>
                      <w:sz w:val="21"/>
                      <w:szCs w:val="21"/>
                    </w:rPr>
                    <w:tab/>
                    <w:t>Organization:</w:t>
                  </w:r>
                </w:p>
                <w:p w14:paraId="2775B4F3" w14:textId="77777777" w:rsidR="00F86026" w:rsidRPr="003A2027" w:rsidRDefault="00F86026" w:rsidP="003A2027">
                  <w:pPr>
                    <w:pStyle w:val="Tabletext"/>
                    <w:ind w:left="284" w:hanging="284"/>
                    <w:rPr>
                      <w:sz w:val="21"/>
                      <w:szCs w:val="21"/>
                    </w:rPr>
                  </w:pPr>
                  <w:r w:rsidRPr="003A2027">
                    <w:rPr>
                      <w:sz w:val="21"/>
                      <w:szCs w:val="21"/>
                    </w:rPr>
                    <w:tab/>
                    <w:t>–</w:t>
                  </w:r>
                  <w:r w:rsidRPr="003A2027">
                    <w:rPr>
                      <w:sz w:val="21"/>
                      <w:szCs w:val="21"/>
                    </w:rPr>
                    <w:tab/>
                    <w:t>legal status;</w:t>
                  </w:r>
                </w:p>
                <w:p w14:paraId="69AB83EC" w14:textId="77777777" w:rsidR="00F86026" w:rsidRPr="003A2027" w:rsidRDefault="00F86026" w:rsidP="003A2027">
                  <w:pPr>
                    <w:pStyle w:val="Tabletext"/>
                    <w:ind w:left="284" w:hanging="284"/>
                    <w:rPr>
                      <w:sz w:val="21"/>
                      <w:szCs w:val="21"/>
                    </w:rPr>
                  </w:pPr>
                  <w:r w:rsidRPr="003A2027">
                    <w:rPr>
                      <w:sz w:val="21"/>
                      <w:szCs w:val="21"/>
                    </w:rPr>
                    <w:tab/>
                    <w:t>–</w:t>
                  </w:r>
                  <w:r w:rsidRPr="003A2027">
                    <w:rPr>
                      <w:sz w:val="21"/>
                      <w:szCs w:val="21"/>
                    </w:rPr>
                    <w:tab/>
                    <w:t>geographic scope;</w:t>
                  </w:r>
                </w:p>
                <w:p w14:paraId="73F0F708" w14:textId="77777777" w:rsidR="00F86026" w:rsidRPr="003A2027" w:rsidRDefault="00F86026" w:rsidP="003A2027">
                  <w:pPr>
                    <w:pStyle w:val="Tabletext"/>
                    <w:ind w:left="284" w:hanging="284"/>
                    <w:rPr>
                      <w:sz w:val="21"/>
                      <w:szCs w:val="21"/>
                    </w:rPr>
                  </w:pPr>
                  <w:r w:rsidRPr="003A2027">
                    <w:rPr>
                      <w:sz w:val="21"/>
                      <w:szCs w:val="21"/>
                    </w:rPr>
                    <w:tab/>
                    <w:t>–</w:t>
                  </w:r>
                  <w:r w:rsidRPr="003A2027">
                    <w:rPr>
                      <w:sz w:val="21"/>
                      <w:szCs w:val="21"/>
                    </w:rPr>
                    <w:tab/>
                  </w:r>
                  <w:r w:rsidRPr="003A2027">
                    <w:rPr>
                      <w:rFonts w:asciiTheme="majorBidi" w:hAnsiTheme="majorBidi" w:cstheme="majorBidi"/>
                      <w:sz w:val="21"/>
                      <w:szCs w:val="21"/>
                    </w:rPr>
                    <w:t>accreditation;</w:t>
                  </w:r>
                </w:p>
                <w:p w14:paraId="7E41E93C" w14:textId="77777777" w:rsidR="00F86026" w:rsidRPr="003A2027" w:rsidRDefault="00F86026" w:rsidP="003A2027">
                  <w:pPr>
                    <w:pStyle w:val="Tabletext"/>
                    <w:ind w:left="284" w:hanging="284"/>
                    <w:rPr>
                      <w:sz w:val="21"/>
                      <w:szCs w:val="21"/>
                    </w:rPr>
                  </w:pPr>
                  <w:r w:rsidRPr="003A2027">
                    <w:rPr>
                      <w:sz w:val="21"/>
                      <w:szCs w:val="21"/>
                    </w:rPr>
                    <w:tab/>
                    <w:t>–</w:t>
                  </w:r>
                  <w:r w:rsidRPr="003A2027">
                    <w:rPr>
                      <w:sz w:val="21"/>
                      <w:szCs w:val="21"/>
                    </w:rPr>
                    <w:tab/>
                    <w:t>secretariat;</w:t>
                  </w:r>
                </w:p>
                <w:p w14:paraId="419DA266" w14:textId="77777777" w:rsidR="00F86026" w:rsidRPr="003A2027" w:rsidRDefault="00F86026" w:rsidP="003A2027">
                  <w:pPr>
                    <w:pStyle w:val="Tabletext"/>
                    <w:ind w:left="284" w:hanging="284"/>
                    <w:rPr>
                      <w:sz w:val="21"/>
                      <w:szCs w:val="21"/>
                    </w:rPr>
                  </w:pPr>
                  <w:r w:rsidRPr="003A2027">
                    <w:rPr>
                      <w:sz w:val="21"/>
                      <w:szCs w:val="21"/>
                    </w:rPr>
                    <w:tab/>
                    <w:t>–</w:t>
                  </w:r>
                  <w:r w:rsidRPr="003A2027">
                    <w:rPr>
                      <w:sz w:val="21"/>
                      <w:szCs w:val="21"/>
                    </w:rPr>
                    <w:tab/>
                    <w:t>nominated representative.</w:t>
                  </w:r>
                </w:p>
              </w:tc>
              <w:tc>
                <w:tcPr>
                  <w:tcW w:w="5925" w:type="dxa"/>
                </w:tcPr>
                <w:p w14:paraId="576C09C8" w14:textId="77777777" w:rsidR="00F86026" w:rsidRPr="003A2027" w:rsidRDefault="00F86026" w:rsidP="003A2027">
                  <w:pPr>
                    <w:pStyle w:val="Tabletext"/>
                    <w:ind w:left="284" w:hanging="284"/>
                    <w:rPr>
                      <w:sz w:val="21"/>
                      <w:szCs w:val="21"/>
                    </w:rPr>
                  </w:pPr>
                </w:p>
                <w:p w14:paraId="66C0189E"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should indicate in which country/countries it has legal status;</w:t>
                  </w:r>
                </w:p>
                <w:p w14:paraId="727D52DE"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should indicate the scope of the standards of the organization;</w:t>
                  </w:r>
                </w:p>
                <w:p w14:paraId="4CE0F6F3" w14:textId="77777777" w:rsidR="00F86026" w:rsidRPr="003A2027" w:rsidRDefault="00F86026" w:rsidP="003A2027">
                  <w:pPr>
                    <w:pStyle w:val="Tabletext"/>
                    <w:ind w:left="284" w:hanging="284"/>
                    <w:rPr>
                      <w:sz w:val="21"/>
                      <w:szCs w:val="21"/>
                    </w:rPr>
                  </w:pPr>
                  <w:r w:rsidRPr="003A2027">
                    <w:rPr>
                      <w:rFonts w:asciiTheme="majorBidi" w:hAnsiTheme="majorBidi" w:cstheme="majorBidi"/>
                      <w:sz w:val="21"/>
                      <w:szCs w:val="21"/>
                    </w:rPr>
                    <w:t>–</w:t>
                  </w:r>
                  <w:r w:rsidRPr="003A2027">
                    <w:rPr>
                      <w:rFonts w:asciiTheme="majorBidi" w:hAnsiTheme="majorBidi" w:cstheme="majorBidi"/>
                      <w:sz w:val="21"/>
                      <w:szCs w:val="21"/>
                    </w:rPr>
                    <w:tab/>
                    <w:t>should indicate the accrediting entity;</w:t>
                  </w:r>
                </w:p>
                <w:p w14:paraId="6D6E9C1F"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should identify the permanent secretariat;</w:t>
                  </w:r>
                </w:p>
                <w:p w14:paraId="476834EB"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should nominate a representative.</w:t>
                  </w:r>
                </w:p>
              </w:tc>
            </w:tr>
            <w:tr w:rsidR="00F86026" w:rsidRPr="003A2027" w14:paraId="70F137D4" w14:textId="77777777" w:rsidTr="007D44F0">
              <w:trPr>
                <w:jc w:val="center"/>
              </w:trPr>
              <w:tc>
                <w:tcPr>
                  <w:tcW w:w="3714" w:type="dxa"/>
                  <w:hideMark/>
                </w:tcPr>
                <w:p w14:paraId="66E485B4" w14:textId="77777777" w:rsidR="00F86026" w:rsidRPr="003A2027" w:rsidRDefault="00F86026" w:rsidP="003A2027">
                  <w:pPr>
                    <w:pStyle w:val="Tabletext"/>
                    <w:rPr>
                      <w:sz w:val="21"/>
                      <w:szCs w:val="21"/>
                    </w:rPr>
                  </w:pPr>
                  <w:r w:rsidRPr="003A2027">
                    <w:rPr>
                      <w:sz w:val="21"/>
                      <w:szCs w:val="21"/>
                    </w:rPr>
                    <w:t>3)</w:t>
                  </w:r>
                  <w:r w:rsidRPr="003A2027">
                    <w:rPr>
                      <w:sz w:val="21"/>
                      <w:szCs w:val="21"/>
                    </w:rPr>
                    <w:tab/>
                    <w:t>Membership/participation (openness)</w:t>
                  </w:r>
                </w:p>
              </w:tc>
              <w:tc>
                <w:tcPr>
                  <w:tcW w:w="5925" w:type="dxa"/>
                  <w:hideMark/>
                </w:tcPr>
                <w:p w14:paraId="67EA4173"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should describe the membership/participation model;</w:t>
                  </w:r>
                </w:p>
                <w:p w14:paraId="20DDCAAC"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membership/participation criteria should not preclude any party with material interest, especially ITU Member States and Sector Members. If it has been identified that the criteria preclude or restrict any party with material interest to be a member of the other organization, this will be indicated;</w:t>
                  </w:r>
                </w:p>
                <w:p w14:paraId="77B4DF8E"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membership/participation should comprise a significant representation of telecommunication interests; otherwise, an explanation will be provided.</w:t>
                  </w:r>
                </w:p>
              </w:tc>
            </w:tr>
            <w:tr w:rsidR="00F86026" w:rsidRPr="003A2027" w14:paraId="43F3F1F9" w14:textId="77777777" w:rsidTr="007D44F0">
              <w:trPr>
                <w:jc w:val="center"/>
              </w:trPr>
              <w:tc>
                <w:tcPr>
                  <w:tcW w:w="3714" w:type="dxa"/>
                  <w:hideMark/>
                </w:tcPr>
                <w:p w14:paraId="70F7B9EC" w14:textId="77777777" w:rsidR="00F86026" w:rsidRPr="003A2027" w:rsidRDefault="00F86026" w:rsidP="003A2027">
                  <w:pPr>
                    <w:pStyle w:val="Tabletext"/>
                    <w:rPr>
                      <w:sz w:val="21"/>
                      <w:szCs w:val="21"/>
                    </w:rPr>
                  </w:pPr>
                  <w:r w:rsidRPr="003A2027">
                    <w:rPr>
                      <w:sz w:val="21"/>
                      <w:szCs w:val="21"/>
                    </w:rPr>
                    <w:t>4)</w:t>
                  </w:r>
                  <w:r w:rsidRPr="003A2027">
                    <w:rPr>
                      <w:sz w:val="21"/>
                      <w:szCs w:val="21"/>
                    </w:rPr>
                    <w:tab/>
                    <w:t>Technical subject areas</w:t>
                  </w:r>
                </w:p>
              </w:tc>
              <w:tc>
                <w:tcPr>
                  <w:tcW w:w="5925" w:type="dxa"/>
                  <w:hideMark/>
                </w:tcPr>
                <w:p w14:paraId="6AA480F4" w14:textId="77777777" w:rsidR="00F86026" w:rsidRPr="003A2027" w:rsidRDefault="00F86026" w:rsidP="003A2027">
                  <w:pPr>
                    <w:pStyle w:val="Tabletext"/>
                    <w:rPr>
                      <w:sz w:val="21"/>
                      <w:szCs w:val="21"/>
                    </w:rPr>
                  </w:pPr>
                  <w:r w:rsidRPr="003A2027">
                    <w:rPr>
                      <w:sz w:val="21"/>
                      <w:szCs w:val="21"/>
                    </w:rPr>
                    <w:t>Should be relevant to a particular study group(s) or ITU</w:t>
                  </w:r>
                  <w:r w:rsidRPr="003A2027">
                    <w:rPr>
                      <w:sz w:val="21"/>
                      <w:szCs w:val="21"/>
                    </w:rPr>
                    <w:noBreakHyphen/>
                    <w:t>T as a whole.</w:t>
                  </w:r>
                </w:p>
              </w:tc>
            </w:tr>
            <w:tr w:rsidR="00F86026" w:rsidRPr="003A2027" w14:paraId="60C76E4B" w14:textId="77777777" w:rsidTr="007D44F0">
              <w:trPr>
                <w:jc w:val="center"/>
              </w:trPr>
              <w:tc>
                <w:tcPr>
                  <w:tcW w:w="3714" w:type="dxa"/>
                  <w:hideMark/>
                </w:tcPr>
                <w:p w14:paraId="0096B56D" w14:textId="77777777" w:rsidR="00F86026" w:rsidRPr="003A2027" w:rsidRDefault="00F86026" w:rsidP="003A2027">
                  <w:pPr>
                    <w:pStyle w:val="Tabletext"/>
                    <w:ind w:left="313" w:hanging="313"/>
                    <w:rPr>
                      <w:sz w:val="21"/>
                      <w:szCs w:val="21"/>
                    </w:rPr>
                  </w:pPr>
                  <w:r w:rsidRPr="003A2027">
                    <w:rPr>
                      <w:sz w:val="21"/>
                      <w:szCs w:val="21"/>
                    </w:rPr>
                    <w:t>5)</w:t>
                  </w:r>
                  <w:r w:rsidRPr="003A2027">
                    <w:rPr>
                      <w:sz w:val="21"/>
                      <w:szCs w:val="21"/>
                    </w:rPr>
                    <w:tab/>
                    <w:t>Intellectual Property Rights Policy and Guidelines on:</w:t>
                  </w:r>
                </w:p>
                <w:p w14:paraId="30BAD384" w14:textId="77777777" w:rsidR="00F86026" w:rsidRPr="003A2027" w:rsidRDefault="00F86026" w:rsidP="003A2027">
                  <w:pPr>
                    <w:pStyle w:val="Tabletext"/>
                    <w:ind w:left="284" w:hanging="284"/>
                    <w:rPr>
                      <w:sz w:val="21"/>
                      <w:szCs w:val="21"/>
                    </w:rPr>
                  </w:pPr>
                  <w:r w:rsidRPr="003A2027">
                    <w:rPr>
                      <w:sz w:val="21"/>
                      <w:szCs w:val="21"/>
                    </w:rPr>
                    <w:t>a)</w:t>
                  </w:r>
                  <w:r w:rsidRPr="003A2027">
                    <w:rPr>
                      <w:sz w:val="21"/>
                      <w:szCs w:val="21"/>
                    </w:rPr>
                    <w:tab/>
                    <w:t>patents;</w:t>
                  </w:r>
                  <w:r w:rsidRPr="003A2027">
                    <w:rPr>
                      <w:sz w:val="21"/>
                      <w:szCs w:val="21"/>
                    </w:rPr>
                    <w:br/>
                  </w:r>
                  <w:r w:rsidRPr="003A2027">
                    <w:rPr>
                      <w:sz w:val="21"/>
                      <w:szCs w:val="21"/>
                    </w:rPr>
                    <w:br/>
                  </w:r>
                  <w:r w:rsidRPr="003A2027">
                    <w:rPr>
                      <w:sz w:val="21"/>
                      <w:szCs w:val="21"/>
                    </w:rPr>
                    <w:lastRenderedPageBreak/>
                    <w:br/>
                  </w:r>
                </w:p>
                <w:p w14:paraId="0A513C49" w14:textId="77777777" w:rsidR="00F86026" w:rsidRPr="003A2027" w:rsidRDefault="00F86026" w:rsidP="003A2027">
                  <w:pPr>
                    <w:pStyle w:val="Tabletext"/>
                    <w:rPr>
                      <w:sz w:val="21"/>
                      <w:szCs w:val="21"/>
                    </w:rPr>
                  </w:pPr>
                  <w:r w:rsidRPr="003A2027">
                    <w:rPr>
                      <w:sz w:val="21"/>
                      <w:szCs w:val="21"/>
                    </w:rPr>
                    <w:t>b)</w:t>
                  </w:r>
                  <w:r w:rsidRPr="003A2027">
                    <w:rPr>
                      <w:sz w:val="21"/>
                      <w:szCs w:val="21"/>
                    </w:rPr>
                    <w:tab/>
                    <w:t>software copyright (if applicable);</w:t>
                  </w:r>
                  <w:r w:rsidRPr="003A2027">
                    <w:rPr>
                      <w:sz w:val="21"/>
                      <w:szCs w:val="21"/>
                    </w:rPr>
                    <w:br/>
                  </w:r>
                </w:p>
                <w:p w14:paraId="69826684" w14:textId="77777777" w:rsidR="00F86026" w:rsidRPr="003A2027" w:rsidRDefault="00F86026" w:rsidP="003A2027">
                  <w:pPr>
                    <w:pStyle w:val="Tabletext"/>
                    <w:rPr>
                      <w:sz w:val="21"/>
                      <w:szCs w:val="21"/>
                    </w:rPr>
                  </w:pPr>
                  <w:r w:rsidRPr="003A2027">
                    <w:rPr>
                      <w:sz w:val="21"/>
                      <w:szCs w:val="21"/>
                    </w:rPr>
                    <w:t>c)</w:t>
                  </w:r>
                  <w:r w:rsidRPr="003A2027">
                    <w:rPr>
                      <w:sz w:val="21"/>
                      <w:szCs w:val="21"/>
                    </w:rPr>
                    <w:tab/>
                    <w:t>marks (if applicable); and</w:t>
                  </w:r>
                  <w:r w:rsidRPr="003A2027">
                    <w:rPr>
                      <w:sz w:val="21"/>
                      <w:szCs w:val="21"/>
                    </w:rPr>
                    <w:br/>
                  </w:r>
                </w:p>
                <w:p w14:paraId="4AA3BBAB" w14:textId="77777777" w:rsidR="00F86026" w:rsidRPr="003A2027" w:rsidRDefault="00F86026" w:rsidP="003A2027">
                  <w:pPr>
                    <w:pStyle w:val="Tabletext"/>
                    <w:rPr>
                      <w:sz w:val="21"/>
                      <w:szCs w:val="21"/>
                    </w:rPr>
                  </w:pPr>
                  <w:r w:rsidRPr="003A2027">
                    <w:rPr>
                      <w:sz w:val="21"/>
                      <w:szCs w:val="21"/>
                    </w:rPr>
                    <w:t>d)</w:t>
                  </w:r>
                  <w:r w:rsidRPr="003A2027">
                    <w:rPr>
                      <w:sz w:val="21"/>
                      <w:szCs w:val="21"/>
                    </w:rPr>
                    <w:tab/>
                    <w:t>copyright</w:t>
                  </w:r>
                </w:p>
              </w:tc>
              <w:tc>
                <w:tcPr>
                  <w:tcW w:w="5925" w:type="dxa"/>
                </w:tcPr>
                <w:p w14:paraId="06636BE3" w14:textId="77777777" w:rsidR="00F86026" w:rsidRPr="003A2027" w:rsidRDefault="00F86026" w:rsidP="003A2027">
                  <w:pPr>
                    <w:pStyle w:val="Tabletext"/>
                    <w:ind w:left="284" w:hanging="284"/>
                    <w:rPr>
                      <w:sz w:val="21"/>
                      <w:szCs w:val="21"/>
                    </w:rPr>
                  </w:pPr>
                </w:p>
                <w:p w14:paraId="2F2E91FF" w14:textId="77777777" w:rsidR="00F86026" w:rsidRPr="003A2027" w:rsidRDefault="00F86026" w:rsidP="003A2027">
                  <w:pPr>
                    <w:pStyle w:val="Tabletext"/>
                    <w:ind w:left="284" w:hanging="284"/>
                    <w:rPr>
                      <w:sz w:val="21"/>
                      <w:szCs w:val="21"/>
                    </w:rPr>
                  </w:pPr>
                </w:p>
                <w:p w14:paraId="28A3B5C3" w14:textId="77777777" w:rsidR="00F86026" w:rsidRPr="003A2027" w:rsidRDefault="00F86026" w:rsidP="003A2027">
                  <w:pPr>
                    <w:pStyle w:val="Tabletext"/>
                    <w:ind w:left="284" w:hanging="284"/>
                    <w:rPr>
                      <w:sz w:val="21"/>
                      <w:szCs w:val="21"/>
                    </w:rPr>
                  </w:pPr>
                  <w:r w:rsidRPr="003A2027">
                    <w:rPr>
                      <w:sz w:val="21"/>
                      <w:szCs w:val="21"/>
                    </w:rPr>
                    <w:t>a)</w:t>
                  </w:r>
                  <w:r w:rsidRPr="003A2027">
                    <w:rPr>
                      <w:sz w:val="21"/>
                      <w:szCs w:val="21"/>
                    </w:rPr>
                    <w:tab/>
                    <w:t>should be consistent with the "Common Patent Policy for ITU</w:t>
                  </w:r>
                  <w:r w:rsidRPr="003A2027">
                    <w:rPr>
                      <w:sz w:val="21"/>
                      <w:szCs w:val="21"/>
                    </w:rPr>
                    <w:noBreakHyphen/>
                    <w:t>T/ITU</w:t>
                  </w:r>
                  <w:r w:rsidRPr="003A2027">
                    <w:rPr>
                      <w:sz w:val="21"/>
                      <w:szCs w:val="21"/>
                    </w:rPr>
                    <w:noBreakHyphen/>
                    <w:t xml:space="preserve">R/ISO/IEC" and the "Guidelines for </w:t>
                  </w:r>
                  <w:r w:rsidRPr="003A2027">
                    <w:rPr>
                      <w:sz w:val="21"/>
                      <w:szCs w:val="21"/>
                    </w:rPr>
                    <w:lastRenderedPageBreak/>
                    <w:t>Implementation of the Common Patent Policy for ITU</w:t>
                  </w:r>
                  <w:r w:rsidRPr="003A2027">
                    <w:rPr>
                      <w:sz w:val="21"/>
                      <w:szCs w:val="21"/>
                    </w:rPr>
                    <w:noBreakHyphen/>
                    <w:t>T/ITU</w:t>
                  </w:r>
                  <w:r w:rsidRPr="003A2027">
                    <w:rPr>
                      <w:sz w:val="21"/>
                      <w:szCs w:val="21"/>
                    </w:rPr>
                    <w:noBreakHyphen/>
                    <w:t>R/ISO/IEC"*;</w:t>
                  </w:r>
                </w:p>
                <w:p w14:paraId="2B80B050" w14:textId="77777777" w:rsidR="00F86026" w:rsidRPr="003A2027" w:rsidRDefault="00F86026" w:rsidP="003A2027">
                  <w:pPr>
                    <w:pStyle w:val="Tabletext"/>
                    <w:ind w:left="284" w:hanging="284"/>
                    <w:rPr>
                      <w:sz w:val="21"/>
                      <w:szCs w:val="21"/>
                    </w:rPr>
                  </w:pPr>
                  <w:r w:rsidRPr="003A2027">
                    <w:rPr>
                      <w:sz w:val="21"/>
                      <w:szCs w:val="21"/>
                    </w:rPr>
                    <w:t>b)</w:t>
                  </w:r>
                  <w:r w:rsidRPr="003A2027">
                    <w:rPr>
                      <w:sz w:val="21"/>
                      <w:szCs w:val="21"/>
                    </w:rPr>
                    <w:tab/>
                    <w:t>should be consistent with the "ITU</w:t>
                  </w:r>
                  <w:r w:rsidRPr="003A2027">
                    <w:rPr>
                      <w:sz w:val="21"/>
                      <w:szCs w:val="21"/>
                    </w:rPr>
                    <w:noBreakHyphen/>
                    <w:t>T Software Copyright Guidelines"</w:t>
                  </w:r>
                  <w:r w:rsidRPr="003A2027">
                    <w:rPr>
                      <w:rFonts w:eastAsia="SimSun"/>
                      <w:sz w:val="21"/>
                      <w:szCs w:val="21"/>
                    </w:rPr>
                    <w:t>*</w:t>
                  </w:r>
                  <w:r w:rsidRPr="003A2027">
                    <w:rPr>
                      <w:sz w:val="21"/>
                      <w:szCs w:val="21"/>
                    </w:rPr>
                    <w:t>;</w:t>
                  </w:r>
                </w:p>
                <w:p w14:paraId="02F8C8EE" w14:textId="77777777" w:rsidR="00F86026" w:rsidRPr="003A2027" w:rsidRDefault="00F86026" w:rsidP="003A2027">
                  <w:pPr>
                    <w:pStyle w:val="Tabletext"/>
                    <w:ind w:left="284" w:hanging="284"/>
                    <w:rPr>
                      <w:rFonts w:eastAsia="SimSun"/>
                      <w:sz w:val="21"/>
                      <w:szCs w:val="21"/>
                    </w:rPr>
                  </w:pPr>
                  <w:r w:rsidRPr="003A2027">
                    <w:rPr>
                      <w:sz w:val="21"/>
                      <w:szCs w:val="21"/>
                    </w:rPr>
                    <w:t>c)</w:t>
                  </w:r>
                  <w:r w:rsidRPr="003A2027">
                    <w:rPr>
                      <w:rFonts w:eastAsia="SimSun"/>
                      <w:sz w:val="21"/>
                      <w:szCs w:val="21"/>
                    </w:rPr>
                    <w:tab/>
                    <w:t>should be consistent with the "ITU</w:t>
                  </w:r>
                  <w:r w:rsidRPr="003A2027">
                    <w:rPr>
                      <w:rFonts w:eastAsia="SimSun"/>
                      <w:sz w:val="21"/>
                      <w:szCs w:val="21"/>
                    </w:rPr>
                    <w:noBreakHyphen/>
                    <w:t>T Guidelines related to the inclusion of Marks in ITU</w:t>
                  </w:r>
                  <w:r w:rsidRPr="003A2027">
                    <w:rPr>
                      <w:rFonts w:eastAsia="SimSun"/>
                      <w:sz w:val="21"/>
                      <w:szCs w:val="21"/>
                    </w:rPr>
                    <w:noBreakHyphen/>
                    <w:t>T Recommendations";</w:t>
                  </w:r>
                </w:p>
                <w:p w14:paraId="56A33A3F" w14:textId="77777777" w:rsidR="00F86026" w:rsidRDefault="00F86026" w:rsidP="003A2027">
                  <w:pPr>
                    <w:pStyle w:val="Tabletext"/>
                    <w:ind w:left="284" w:hanging="284"/>
                    <w:rPr>
                      <w:sz w:val="21"/>
                      <w:szCs w:val="21"/>
                    </w:rPr>
                  </w:pPr>
                  <w:r w:rsidRPr="003A2027">
                    <w:rPr>
                      <w:sz w:val="21"/>
                      <w:szCs w:val="21"/>
                    </w:rPr>
                    <w:t>d)</w:t>
                  </w:r>
                  <w:r w:rsidRPr="003A2027">
                    <w:rPr>
                      <w:sz w:val="21"/>
                      <w:szCs w:val="21"/>
                    </w:rPr>
                    <w:tab/>
                    <w:t>ITU and ITU Member States and Sector Members should have the right to copy for standardization-related purposes (see also [ITU</w:t>
                  </w:r>
                  <w:r w:rsidRPr="003A2027">
                    <w:rPr>
                      <w:sz w:val="21"/>
                      <w:szCs w:val="21"/>
                    </w:rPr>
                    <w:noBreakHyphen/>
                    <w:t>T A.1] with regard to copying and distribution, or [ITU</w:t>
                  </w:r>
                  <w:r w:rsidRPr="003A2027">
                    <w:rPr>
                      <w:sz w:val="21"/>
                      <w:szCs w:val="21"/>
                    </w:rPr>
                    <w:noBreakHyphen/>
                    <w:t>T A.25] with regard to incorporation, with or without modification).</w:t>
                  </w:r>
                </w:p>
                <w:p w14:paraId="1D40FA1A" w14:textId="4EFE5C6D" w:rsidR="007D44F0" w:rsidRPr="003A2027" w:rsidRDefault="007D44F0" w:rsidP="007D44F0">
                  <w:pPr>
                    <w:pStyle w:val="Tabletext"/>
                    <w:rPr>
                      <w:sz w:val="21"/>
                      <w:szCs w:val="21"/>
                    </w:rPr>
                  </w:pPr>
                  <w:ins w:id="124" w:author="Olivier DUBUISSON" w:date="2021-11-22T14:28:00Z">
                    <w:r w:rsidRPr="004260D3">
                      <w:rPr>
                        <w:sz w:val="19"/>
                        <w:szCs w:val="19"/>
                      </w:rPr>
                      <w:t xml:space="preserve">NOTE – Information </w:t>
                    </w:r>
                  </w:ins>
                  <w:ins w:id="125" w:author="Olivier DUBUISSON" w:date="2021-11-22T14:29:00Z">
                    <w:r>
                      <w:rPr>
                        <w:sz w:val="19"/>
                        <w:szCs w:val="19"/>
                      </w:rPr>
                      <w:t>is</w:t>
                    </w:r>
                  </w:ins>
                  <w:ins w:id="126" w:author="Olivier DUBUISSON" w:date="2021-11-22T14:28:00Z">
                    <w:r w:rsidRPr="004260D3">
                      <w:rPr>
                        <w:sz w:val="19"/>
                        <w:szCs w:val="19"/>
                      </w:rPr>
                      <w:t xml:space="preserve"> provided as hyperlinks to relevant IPR policy documents on the other organization's website, if they are openly available. Otherwise, such documents are attached to this </w:t>
                    </w:r>
                    <w:r>
                      <w:rPr>
                        <w:sz w:val="19"/>
                        <w:szCs w:val="19"/>
                      </w:rPr>
                      <w:t>table</w:t>
                    </w:r>
                    <w:r w:rsidRPr="004260D3">
                      <w:rPr>
                        <w:sz w:val="19"/>
                        <w:szCs w:val="19"/>
                      </w:rPr>
                      <w:t>.</w:t>
                    </w:r>
                  </w:ins>
                </w:p>
              </w:tc>
            </w:tr>
            <w:tr w:rsidR="00F86026" w:rsidRPr="003A2027" w14:paraId="2DC34A90" w14:textId="77777777" w:rsidTr="007D44F0">
              <w:trPr>
                <w:jc w:val="center"/>
              </w:trPr>
              <w:tc>
                <w:tcPr>
                  <w:tcW w:w="3714" w:type="dxa"/>
                  <w:hideMark/>
                </w:tcPr>
                <w:p w14:paraId="5DDF2297" w14:textId="77777777" w:rsidR="00F86026" w:rsidRPr="003A2027" w:rsidRDefault="00F86026" w:rsidP="003A2027">
                  <w:pPr>
                    <w:pStyle w:val="Tabletext"/>
                    <w:rPr>
                      <w:sz w:val="21"/>
                      <w:szCs w:val="21"/>
                    </w:rPr>
                  </w:pPr>
                  <w:r w:rsidRPr="003A2027">
                    <w:rPr>
                      <w:sz w:val="21"/>
                      <w:szCs w:val="21"/>
                    </w:rPr>
                    <w:lastRenderedPageBreak/>
                    <w:t>6)</w:t>
                  </w:r>
                  <w:r w:rsidRPr="003A2027">
                    <w:rPr>
                      <w:sz w:val="21"/>
                      <w:szCs w:val="21"/>
                    </w:rPr>
                    <w:tab/>
                    <w:t>Working methods/processes</w:t>
                  </w:r>
                </w:p>
              </w:tc>
              <w:tc>
                <w:tcPr>
                  <w:tcW w:w="5925" w:type="dxa"/>
                  <w:hideMark/>
                </w:tcPr>
                <w:p w14:paraId="543ED18C"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should be documented;</w:t>
                  </w:r>
                </w:p>
                <w:p w14:paraId="08F9C7C5"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should be open, fair and transparent;</w:t>
                  </w:r>
                </w:p>
                <w:p w14:paraId="71719739"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should document anti-trust policy.</w:t>
                  </w:r>
                </w:p>
              </w:tc>
            </w:tr>
            <w:tr w:rsidR="00F86026" w:rsidRPr="003A2027" w14:paraId="37C0CFA5" w14:textId="77777777" w:rsidTr="007D44F0">
              <w:trPr>
                <w:jc w:val="center"/>
              </w:trPr>
              <w:tc>
                <w:tcPr>
                  <w:tcW w:w="3714" w:type="dxa"/>
                  <w:hideMark/>
                </w:tcPr>
                <w:p w14:paraId="38103CAC" w14:textId="77777777" w:rsidR="00F86026" w:rsidRPr="003A2027" w:rsidRDefault="00F86026" w:rsidP="003A2027">
                  <w:pPr>
                    <w:pStyle w:val="Tabletext"/>
                    <w:rPr>
                      <w:sz w:val="21"/>
                      <w:szCs w:val="21"/>
                    </w:rPr>
                  </w:pPr>
                  <w:r w:rsidRPr="003A2027">
                    <w:rPr>
                      <w:sz w:val="21"/>
                      <w:szCs w:val="21"/>
                    </w:rPr>
                    <w:t>7)</w:t>
                  </w:r>
                  <w:r w:rsidRPr="003A2027">
                    <w:rPr>
                      <w:sz w:val="21"/>
                      <w:szCs w:val="21"/>
                    </w:rPr>
                    <w:tab/>
                    <w:t>Outputs</w:t>
                  </w:r>
                </w:p>
              </w:tc>
              <w:tc>
                <w:tcPr>
                  <w:tcW w:w="5925" w:type="dxa"/>
                  <w:hideMark/>
                </w:tcPr>
                <w:p w14:paraId="61F45B76" w14:textId="77777777" w:rsidR="00F86026" w:rsidRPr="003A2027" w:rsidRDefault="00F86026" w:rsidP="003A2027">
                  <w:pPr>
                    <w:pStyle w:val="Tabletext"/>
                    <w:rPr>
                      <w:sz w:val="21"/>
                      <w:szCs w:val="21"/>
                    </w:rPr>
                  </w:pPr>
                  <w:r w:rsidRPr="003A2027">
                    <w:rPr>
                      <w:sz w:val="21"/>
                      <w:szCs w:val="21"/>
                    </w:rPr>
                    <w:t>–</w:t>
                  </w:r>
                  <w:r w:rsidRPr="003A2027">
                    <w:rPr>
                      <w:sz w:val="21"/>
                      <w:szCs w:val="21"/>
                    </w:rPr>
                    <w:tab/>
                    <w:t>should identify outputs available to ITU</w:t>
                  </w:r>
                  <w:r w:rsidRPr="003A2027">
                    <w:rPr>
                      <w:sz w:val="21"/>
                      <w:szCs w:val="21"/>
                    </w:rPr>
                    <w:noBreakHyphen/>
                    <w:t>T;</w:t>
                  </w:r>
                </w:p>
                <w:p w14:paraId="7665BAEB" w14:textId="77777777" w:rsidR="00F86026" w:rsidRPr="003A2027" w:rsidRDefault="00F86026" w:rsidP="003A2027">
                  <w:pPr>
                    <w:pStyle w:val="Tabletext"/>
                    <w:rPr>
                      <w:sz w:val="21"/>
                      <w:szCs w:val="21"/>
                    </w:rPr>
                  </w:pPr>
                  <w:r w:rsidRPr="003A2027">
                    <w:rPr>
                      <w:sz w:val="21"/>
                      <w:szCs w:val="21"/>
                    </w:rPr>
                    <w:t>–</w:t>
                  </w:r>
                  <w:r w:rsidRPr="003A2027">
                    <w:rPr>
                      <w:sz w:val="21"/>
                      <w:szCs w:val="21"/>
                    </w:rPr>
                    <w:tab/>
                    <w:t>should identify the process for ITU</w:t>
                  </w:r>
                  <w:r w:rsidRPr="003A2027">
                    <w:rPr>
                      <w:sz w:val="21"/>
                      <w:szCs w:val="21"/>
                    </w:rPr>
                    <w:noBreakHyphen/>
                    <w:t>T to obtain outputs.</w:t>
                  </w:r>
                </w:p>
              </w:tc>
            </w:tr>
            <w:tr w:rsidR="00F86026" w:rsidRPr="003A2027" w14:paraId="18F8D970" w14:textId="77777777" w:rsidTr="007D44F0">
              <w:trPr>
                <w:jc w:val="center"/>
              </w:trPr>
              <w:tc>
                <w:tcPr>
                  <w:tcW w:w="9639" w:type="dxa"/>
                  <w:gridSpan w:val="2"/>
                </w:tcPr>
                <w:p w14:paraId="7AEAB398" w14:textId="77777777" w:rsidR="00F86026" w:rsidRPr="003A2027" w:rsidRDefault="00F86026" w:rsidP="003A2027">
                  <w:pPr>
                    <w:pStyle w:val="Tabletext"/>
                    <w:ind w:left="284" w:hanging="284"/>
                    <w:rPr>
                      <w:sz w:val="21"/>
                      <w:szCs w:val="21"/>
                    </w:rPr>
                  </w:pPr>
                  <w:r w:rsidRPr="003A2027">
                    <w:rPr>
                      <w:rFonts w:eastAsia="SimSun"/>
                      <w:sz w:val="21"/>
                      <w:szCs w:val="21"/>
                    </w:rPr>
                    <w:t>*</w:t>
                  </w:r>
                  <w:r w:rsidRPr="003A2027">
                    <w:rPr>
                      <w:rFonts w:eastAsia="SimSun"/>
                      <w:sz w:val="21"/>
                      <w:szCs w:val="21"/>
                    </w:rPr>
                    <w:tab/>
                    <w:t>Particularly, licences must be offered on a non-discriminatory basis and on reasonable terms and conditions (whether free of charge or with monetary compensation) to both members and non-members.</w:t>
                  </w:r>
                </w:p>
              </w:tc>
            </w:tr>
          </w:tbl>
          <w:p w14:paraId="17CBFD7F" w14:textId="046714C9" w:rsidR="00F86026" w:rsidRPr="003A2027" w:rsidRDefault="00F86026" w:rsidP="00D02138">
            <w:pPr>
              <w:rPr>
                <w:caps/>
                <w:sz w:val="28"/>
              </w:rPr>
            </w:pPr>
          </w:p>
        </w:tc>
        <w:tc>
          <w:tcPr>
            <w:tcW w:w="7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B3458" w14:textId="77777777" w:rsidR="00F86026" w:rsidRPr="006D407E" w:rsidRDefault="00F86026" w:rsidP="00B22365">
            <w:pPr>
              <w:pStyle w:val="AnnexNoTitle"/>
              <w:rPr>
                <w:lang w:val="en-US"/>
              </w:rPr>
            </w:pPr>
            <w:r w:rsidRPr="006D407E">
              <w:rPr>
                <w:lang w:val="en-US"/>
              </w:rPr>
              <w:lastRenderedPageBreak/>
              <w:t>Annex B</w:t>
            </w:r>
            <w:r w:rsidRPr="006D407E">
              <w:rPr>
                <w:lang w:val="en-US"/>
              </w:rPr>
              <w:br/>
            </w:r>
            <w:r w:rsidRPr="006D407E">
              <w:rPr>
                <w:lang w:val="en-US"/>
              </w:rPr>
              <w:br/>
              <w:t>Criteria for qualifying organizations</w:t>
            </w:r>
          </w:p>
          <w:p w14:paraId="7DF3DB5F" w14:textId="77777777" w:rsidR="00F86026" w:rsidRPr="009532F9" w:rsidRDefault="00F86026" w:rsidP="00B22365">
            <w:pPr>
              <w:spacing w:line="480" w:lineRule="auto"/>
              <w:jc w:val="center"/>
            </w:pPr>
            <w:r w:rsidRPr="009532F9">
              <w:t>(This annex forms an integral part of this Recommendation.)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6062"/>
            </w:tblGrid>
            <w:tr w:rsidR="00F86026" w:rsidRPr="009532F9" w14:paraId="680286C3" w14:textId="77777777" w:rsidTr="00F86026">
              <w:trPr>
                <w:tblHeader/>
                <w:jc w:val="center"/>
              </w:trPr>
              <w:tc>
                <w:tcPr>
                  <w:tcW w:w="3714" w:type="dxa"/>
                  <w:hideMark/>
                </w:tcPr>
                <w:p w14:paraId="0F33CFB0" w14:textId="77777777" w:rsidR="00F86026" w:rsidRPr="009532F9" w:rsidRDefault="00F86026" w:rsidP="00B22365">
                  <w:pPr>
                    <w:pStyle w:val="Tablehead"/>
                  </w:pPr>
                  <w:r w:rsidRPr="009532F9">
                    <w:t>Organization attributes</w:t>
                  </w:r>
                </w:p>
              </w:tc>
              <w:tc>
                <w:tcPr>
                  <w:tcW w:w="6062" w:type="dxa"/>
                  <w:hideMark/>
                </w:tcPr>
                <w:p w14:paraId="51B3564C" w14:textId="77777777" w:rsidR="00F86026" w:rsidRPr="009532F9" w:rsidRDefault="00F86026" w:rsidP="00B22365">
                  <w:pPr>
                    <w:pStyle w:val="Tablehead"/>
                  </w:pPr>
                  <w:r w:rsidRPr="009532F9">
                    <w:t>Desired characteristics</w:t>
                  </w:r>
                </w:p>
              </w:tc>
            </w:tr>
            <w:tr w:rsidR="00F86026" w:rsidRPr="009532F9" w14:paraId="6477CB76" w14:textId="77777777" w:rsidTr="00F86026">
              <w:trPr>
                <w:jc w:val="center"/>
              </w:trPr>
              <w:tc>
                <w:tcPr>
                  <w:tcW w:w="3714" w:type="dxa"/>
                  <w:hideMark/>
                </w:tcPr>
                <w:p w14:paraId="43F8C8EC" w14:textId="77777777" w:rsidR="00F86026" w:rsidRPr="009532F9" w:rsidRDefault="00F86026" w:rsidP="00B22365">
                  <w:pPr>
                    <w:pStyle w:val="Tabletext"/>
                    <w:ind w:left="284" w:hanging="284"/>
                  </w:pPr>
                  <w:r w:rsidRPr="009532F9">
                    <w:t>1)</w:t>
                  </w:r>
                  <w:r w:rsidRPr="009532F9">
                    <w:tab/>
                    <w:t>Objectives/relationship of work to ITU</w:t>
                  </w:r>
                  <w:r w:rsidRPr="009532F9">
                    <w:noBreakHyphen/>
                    <w:t>T work</w:t>
                  </w:r>
                </w:p>
              </w:tc>
              <w:tc>
                <w:tcPr>
                  <w:tcW w:w="6062" w:type="dxa"/>
                  <w:hideMark/>
                </w:tcPr>
                <w:p w14:paraId="3A40D6A8" w14:textId="77777777" w:rsidR="00F86026" w:rsidRPr="009532F9" w:rsidRDefault="00F86026" w:rsidP="00B22365">
                  <w:pPr>
                    <w:pStyle w:val="Tabletext"/>
                  </w:pPr>
                  <w:r w:rsidRPr="009532F9">
                    <w:t>Should refer to development, adoption, implementation and use of national, regional or international standards, or to the provision of input into international standards organizations, especially ITU</w:t>
                  </w:r>
                  <w:r w:rsidRPr="009532F9">
                    <w:noBreakHyphen/>
                    <w:t>T.</w:t>
                  </w:r>
                </w:p>
              </w:tc>
            </w:tr>
            <w:tr w:rsidR="00F86026" w:rsidRPr="009532F9" w14:paraId="362C7776" w14:textId="77777777" w:rsidTr="00F86026">
              <w:trPr>
                <w:jc w:val="center"/>
              </w:trPr>
              <w:tc>
                <w:tcPr>
                  <w:tcW w:w="3714" w:type="dxa"/>
                  <w:hideMark/>
                </w:tcPr>
                <w:p w14:paraId="62C5654D" w14:textId="77777777" w:rsidR="00F86026" w:rsidRPr="009532F9" w:rsidRDefault="00F86026" w:rsidP="00B22365">
                  <w:pPr>
                    <w:pStyle w:val="Tabletext"/>
                  </w:pPr>
                  <w:r w:rsidRPr="009532F9">
                    <w:t>2)</w:t>
                  </w:r>
                  <w:r w:rsidRPr="009532F9">
                    <w:tab/>
                    <w:t>Organization:</w:t>
                  </w:r>
                </w:p>
                <w:p w14:paraId="49CC2957" w14:textId="77777777" w:rsidR="00F86026" w:rsidRPr="009532F9" w:rsidRDefault="00F86026" w:rsidP="00B22365">
                  <w:pPr>
                    <w:pStyle w:val="Tabletext"/>
                  </w:pPr>
                  <w:r w:rsidRPr="009532F9">
                    <w:tab/>
                    <w:t>–</w:t>
                  </w:r>
                  <w:r w:rsidRPr="009532F9">
                    <w:tab/>
                    <w:t>legal status;</w:t>
                  </w:r>
                </w:p>
                <w:p w14:paraId="385ADDCD" w14:textId="77777777" w:rsidR="00F86026" w:rsidRPr="009532F9" w:rsidRDefault="00F86026" w:rsidP="00B22365">
                  <w:pPr>
                    <w:pStyle w:val="Tabletext"/>
                  </w:pPr>
                  <w:r w:rsidRPr="009532F9">
                    <w:tab/>
                    <w:t>–</w:t>
                  </w:r>
                  <w:r w:rsidRPr="009532F9">
                    <w:tab/>
                    <w:t>geographic scope;</w:t>
                  </w:r>
                </w:p>
                <w:p w14:paraId="10FBCA3B" w14:textId="77777777" w:rsidR="00F86026" w:rsidRPr="009532F9" w:rsidRDefault="00F86026" w:rsidP="00B22365">
                  <w:pPr>
                    <w:pStyle w:val="Tabletext"/>
                  </w:pPr>
                  <w:r w:rsidRPr="009532F9">
                    <w:tab/>
                    <w:t>–</w:t>
                  </w:r>
                  <w:r w:rsidRPr="009532F9">
                    <w:tab/>
                    <w:t>accreditation;</w:t>
                  </w:r>
                </w:p>
                <w:p w14:paraId="2689FB39" w14:textId="77777777" w:rsidR="00F86026" w:rsidRPr="009532F9" w:rsidRDefault="00F86026" w:rsidP="00B22365">
                  <w:pPr>
                    <w:pStyle w:val="Tabletext"/>
                  </w:pPr>
                  <w:r w:rsidRPr="009532F9">
                    <w:tab/>
                    <w:t>–</w:t>
                  </w:r>
                  <w:r w:rsidRPr="009532F9">
                    <w:tab/>
                    <w:t>secretariat;</w:t>
                  </w:r>
                </w:p>
                <w:p w14:paraId="16777F9E" w14:textId="77777777" w:rsidR="00F86026" w:rsidRPr="009532F9" w:rsidRDefault="00F86026" w:rsidP="00B22365">
                  <w:pPr>
                    <w:pStyle w:val="Tabletext"/>
                  </w:pPr>
                  <w:r w:rsidRPr="009532F9">
                    <w:tab/>
                    <w:t>–</w:t>
                  </w:r>
                  <w:r w:rsidRPr="009532F9">
                    <w:tab/>
                    <w:t>nominated representative.</w:t>
                  </w:r>
                </w:p>
              </w:tc>
              <w:tc>
                <w:tcPr>
                  <w:tcW w:w="6062" w:type="dxa"/>
                </w:tcPr>
                <w:p w14:paraId="016795F0" w14:textId="77777777" w:rsidR="00F86026" w:rsidRPr="009532F9" w:rsidRDefault="00F86026" w:rsidP="00B22365">
                  <w:pPr>
                    <w:pStyle w:val="Tabletext"/>
                  </w:pPr>
                </w:p>
                <w:p w14:paraId="7DEFBAE0" w14:textId="77777777" w:rsidR="00F86026" w:rsidRPr="009532F9" w:rsidRDefault="00F86026" w:rsidP="00B22365">
                  <w:pPr>
                    <w:pStyle w:val="Tabletext"/>
                  </w:pPr>
                  <w:r w:rsidRPr="009532F9">
                    <w:t>–</w:t>
                  </w:r>
                  <w:r w:rsidRPr="009532F9">
                    <w:tab/>
                    <w:t>should indicate in which country/countries it has legal status;</w:t>
                  </w:r>
                </w:p>
                <w:p w14:paraId="70E12766" w14:textId="77777777" w:rsidR="00F86026" w:rsidRPr="009532F9" w:rsidRDefault="00F86026" w:rsidP="00B22365">
                  <w:pPr>
                    <w:pStyle w:val="Tabletext"/>
                    <w:ind w:left="284" w:hanging="284"/>
                  </w:pPr>
                  <w:r w:rsidRPr="009532F9">
                    <w:t>–</w:t>
                  </w:r>
                  <w:r w:rsidRPr="009532F9">
                    <w:tab/>
                    <w:t>should indicate the scope of the standards of the organization;</w:t>
                  </w:r>
                </w:p>
                <w:p w14:paraId="08B15B62" w14:textId="77777777" w:rsidR="00F86026" w:rsidRPr="009532F9" w:rsidRDefault="00F86026" w:rsidP="00B22365">
                  <w:pPr>
                    <w:pStyle w:val="Tabletext"/>
                  </w:pPr>
                  <w:r w:rsidRPr="009532F9">
                    <w:t>–</w:t>
                  </w:r>
                  <w:r w:rsidRPr="009532F9">
                    <w:tab/>
                    <w:t>should indicate the accrediting entity;</w:t>
                  </w:r>
                </w:p>
                <w:p w14:paraId="170B84AA" w14:textId="77777777" w:rsidR="00F86026" w:rsidRPr="009532F9" w:rsidRDefault="00F86026" w:rsidP="00B22365">
                  <w:pPr>
                    <w:pStyle w:val="Tabletext"/>
                  </w:pPr>
                  <w:r w:rsidRPr="009532F9">
                    <w:t>–</w:t>
                  </w:r>
                  <w:r w:rsidRPr="009532F9">
                    <w:tab/>
                    <w:t>should identify the permanent secretariat;</w:t>
                  </w:r>
                </w:p>
                <w:p w14:paraId="2FED1ADE" w14:textId="77777777" w:rsidR="00F86026" w:rsidRPr="009532F9" w:rsidRDefault="00F86026" w:rsidP="00B22365">
                  <w:pPr>
                    <w:pStyle w:val="Tabletext"/>
                  </w:pPr>
                  <w:r w:rsidRPr="009532F9">
                    <w:t>–</w:t>
                  </w:r>
                  <w:r w:rsidRPr="009532F9">
                    <w:tab/>
                    <w:t>should nominate a representative.</w:t>
                  </w:r>
                </w:p>
              </w:tc>
            </w:tr>
            <w:tr w:rsidR="00F86026" w:rsidRPr="009532F9" w14:paraId="3B4439FA" w14:textId="77777777" w:rsidTr="00F86026">
              <w:trPr>
                <w:jc w:val="center"/>
              </w:trPr>
              <w:tc>
                <w:tcPr>
                  <w:tcW w:w="3714" w:type="dxa"/>
                  <w:hideMark/>
                </w:tcPr>
                <w:p w14:paraId="62EFC846" w14:textId="77777777" w:rsidR="00F86026" w:rsidRPr="009532F9" w:rsidRDefault="00F86026" w:rsidP="00B22365">
                  <w:pPr>
                    <w:pStyle w:val="Tabletext"/>
                    <w:ind w:left="284" w:hanging="284"/>
                  </w:pPr>
                  <w:r w:rsidRPr="009532F9">
                    <w:t>3)</w:t>
                  </w:r>
                  <w:r w:rsidRPr="009532F9">
                    <w:tab/>
                    <w:t>Membership/participation (openness)</w:t>
                  </w:r>
                </w:p>
              </w:tc>
              <w:tc>
                <w:tcPr>
                  <w:tcW w:w="6062" w:type="dxa"/>
                  <w:hideMark/>
                </w:tcPr>
                <w:p w14:paraId="23E3208A" w14:textId="77777777" w:rsidR="00F86026" w:rsidRPr="009532F9" w:rsidRDefault="00F86026" w:rsidP="00B22365">
                  <w:pPr>
                    <w:pStyle w:val="Tabletext"/>
                  </w:pPr>
                  <w:r w:rsidRPr="009532F9">
                    <w:t>–</w:t>
                  </w:r>
                  <w:r w:rsidRPr="009532F9">
                    <w:tab/>
                    <w:t>should describe the membership/participation model;</w:t>
                  </w:r>
                </w:p>
                <w:p w14:paraId="5B641251" w14:textId="77777777" w:rsidR="00F86026" w:rsidRPr="009532F9" w:rsidRDefault="00F86026" w:rsidP="00B22365">
                  <w:pPr>
                    <w:pStyle w:val="Tabletext"/>
                    <w:ind w:left="284" w:hanging="284"/>
                  </w:pPr>
                  <w:r w:rsidRPr="009532F9">
                    <w:t>–</w:t>
                  </w:r>
                  <w:r w:rsidRPr="009532F9">
                    <w:tab/>
                    <w:t>membership/participation criteria should not preclude any party with material interest, especially ITU Member States and Sector Members. If it has been identified that the criteria preclude or restrict any party with material interest to be a member of the other organization, this will be indicated;</w:t>
                  </w:r>
                </w:p>
                <w:p w14:paraId="291F9281" w14:textId="77777777" w:rsidR="00F86026" w:rsidRPr="009532F9" w:rsidRDefault="00F86026" w:rsidP="00B22365">
                  <w:pPr>
                    <w:pStyle w:val="Tabletext"/>
                    <w:ind w:left="284" w:hanging="284"/>
                  </w:pPr>
                  <w:r w:rsidRPr="009532F9">
                    <w:t>–</w:t>
                  </w:r>
                  <w:r w:rsidRPr="009532F9">
                    <w:tab/>
                    <w:t>membership/participation should comprise a significant representation of telecommunication interests; otherwise, an explanation will be provided.</w:t>
                  </w:r>
                </w:p>
              </w:tc>
            </w:tr>
            <w:tr w:rsidR="00F86026" w:rsidRPr="009532F9" w14:paraId="2F3C4A90" w14:textId="77777777" w:rsidTr="00F86026">
              <w:trPr>
                <w:jc w:val="center"/>
              </w:trPr>
              <w:tc>
                <w:tcPr>
                  <w:tcW w:w="3714" w:type="dxa"/>
                  <w:hideMark/>
                </w:tcPr>
                <w:p w14:paraId="437100DD" w14:textId="77777777" w:rsidR="00F86026" w:rsidRPr="009532F9" w:rsidRDefault="00F86026" w:rsidP="00B22365">
                  <w:pPr>
                    <w:pStyle w:val="Tabletext"/>
                  </w:pPr>
                  <w:r w:rsidRPr="009532F9">
                    <w:t>4)</w:t>
                  </w:r>
                  <w:r w:rsidRPr="009532F9">
                    <w:tab/>
                    <w:t>Technical subject areas</w:t>
                  </w:r>
                </w:p>
              </w:tc>
              <w:tc>
                <w:tcPr>
                  <w:tcW w:w="6062" w:type="dxa"/>
                  <w:hideMark/>
                </w:tcPr>
                <w:p w14:paraId="613AFE57" w14:textId="77777777" w:rsidR="00F86026" w:rsidRPr="009532F9" w:rsidRDefault="00F86026" w:rsidP="00B22365">
                  <w:pPr>
                    <w:pStyle w:val="Tabletext"/>
                  </w:pPr>
                  <w:r w:rsidRPr="009532F9">
                    <w:t>Should be relevant to a particular study group(s) or ITU</w:t>
                  </w:r>
                  <w:r w:rsidRPr="009532F9">
                    <w:noBreakHyphen/>
                    <w:t>T as a whole.</w:t>
                  </w:r>
                </w:p>
              </w:tc>
            </w:tr>
            <w:tr w:rsidR="00F86026" w:rsidRPr="009532F9" w14:paraId="5EF5101F" w14:textId="77777777" w:rsidTr="00F86026">
              <w:trPr>
                <w:jc w:val="center"/>
              </w:trPr>
              <w:tc>
                <w:tcPr>
                  <w:tcW w:w="3714" w:type="dxa"/>
                  <w:hideMark/>
                </w:tcPr>
                <w:p w14:paraId="370552ED" w14:textId="77777777" w:rsidR="00F86026" w:rsidRPr="009532F9" w:rsidRDefault="00F86026" w:rsidP="00B22365">
                  <w:pPr>
                    <w:pStyle w:val="Tabletext"/>
                    <w:ind w:left="284" w:hanging="284"/>
                  </w:pPr>
                  <w:r w:rsidRPr="009532F9">
                    <w:t>5)</w:t>
                  </w:r>
                  <w:r w:rsidRPr="009532F9">
                    <w:tab/>
                    <w:t>Intellectual Property Rights Policy and Guidelines on:</w:t>
                  </w:r>
                </w:p>
                <w:p w14:paraId="624B150E" w14:textId="77777777" w:rsidR="00F86026" w:rsidRPr="009532F9" w:rsidRDefault="00F86026" w:rsidP="00B22365">
                  <w:pPr>
                    <w:pStyle w:val="Tabletext"/>
                  </w:pPr>
                  <w:r w:rsidRPr="009532F9">
                    <w:t>a)</w:t>
                  </w:r>
                  <w:r w:rsidRPr="009532F9">
                    <w:tab/>
                    <w:t>patents;</w:t>
                  </w:r>
                  <w:r w:rsidRPr="009532F9">
                    <w:br/>
                  </w:r>
                  <w:r w:rsidRPr="009532F9">
                    <w:br/>
                  </w:r>
                  <w:r w:rsidRPr="009532F9">
                    <w:br/>
                  </w:r>
                </w:p>
                <w:p w14:paraId="75739472" w14:textId="77777777" w:rsidR="00F86026" w:rsidRPr="009532F9" w:rsidRDefault="00F86026" w:rsidP="00B22365">
                  <w:pPr>
                    <w:pStyle w:val="Tabletext"/>
                  </w:pPr>
                  <w:r w:rsidRPr="009532F9">
                    <w:lastRenderedPageBreak/>
                    <w:t>b)</w:t>
                  </w:r>
                  <w:r w:rsidRPr="009532F9">
                    <w:tab/>
                    <w:t>software copyright (if applicable);</w:t>
                  </w:r>
                  <w:r w:rsidRPr="009532F9">
                    <w:br/>
                  </w:r>
                </w:p>
                <w:p w14:paraId="6E12DBDD" w14:textId="77777777" w:rsidR="00F86026" w:rsidRPr="009532F9" w:rsidRDefault="00F86026" w:rsidP="00B22365">
                  <w:pPr>
                    <w:pStyle w:val="Tabletext"/>
                  </w:pPr>
                  <w:r w:rsidRPr="009532F9">
                    <w:t>c)</w:t>
                  </w:r>
                  <w:r w:rsidRPr="009532F9">
                    <w:tab/>
                    <w:t>marks (if applicable); and</w:t>
                  </w:r>
                  <w:r w:rsidRPr="009532F9">
                    <w:br/>
                  </w:r>
                </w:p>
                <w:p w14:paraId="64899043" w14:textId="77777777" w:rsidR="00F86026" w:rsidRPr="009532F9" w:rsidRDefault="00F86026" w:rsidP="00B22365">
                  <w:pPr>
                    <w:pStyle w:val="Tabletext"/>
                  </w:pPr>
                  <w:r w:rsidRPr="009532F9">
                    <w:t>d)</w:t>
                  </w:r>
                  <w:r w:rsidRPr="009532F9">
                    <w:tab/>
                    <w:t>copyright</w:t>
                  </w:r>
                </w:p>
              </w:tc>
              <w:tc>
                <w:tcPr>
                  <w:tcW w:w="6062" w:type="dxa"/>
                </w:tcPr>
                <w:p w14:paraId="0C705899" w14:textId="77777777" w:rsidR="00F86026" w:rsidRPr="009532F9" w:rsidRDefault="00F86026" w:rsidP="00B22365">
                  <w:pPr>
                    <w:pStyle w:val="Tabletext"/>
                  </w:pPr>
                  <w:ins w:id="127" w:author="TSB (RC)" w:date="2021-07-22T11:53:00Z">
                    <w:r w:rsidRPr="00B54D01">
                      <w:lastRenderedPageBreak/>
                      <w:t xml:space="preserve">An explicit assessment of the Intellectual Property Rights (IPRs) of the referenced organization should occur to ensure that text from that organization can be referenced or incorporated.  </w:t>
                    </w:r>
                  </w:ins>
                  <w:del w:id="128" w:author="TSB (RC)" w:date="2021-07-22T11:53:00Z">
                    <w:r w:rsidRPr="009532F9" w:rsidDel="00B54D01">
                      <w:br/>
                    </w:r>
                  </w:del>
                </w:p>
                <w:p w14:paraId="4D039B88" w14:textId="77777777" w:rsidR="00F86026" w:rsidRPr="009532F9" w:rsidRDefault="00F86026" w:rsidP="00B22365">
                  <w:pPr>
                    <w:pStyle w:val="Tabletext"/>
                    <w:ind w:left="284" w:hanging="284"/>
                  </w:pPr>
                  <w:r w:rsidRPr="009532F9">
                    <w:t>a)</w:t>
                  </w:r>
                  <w:r w:rsidRPr="009532F9">
                    <w:tab/>
                    <w:t>should be consistent with the "Common Patent Policy for ITU</w:t>
                  </w:r>
                  <w:r w:rsidRPr="009532F9">
                    <w:noBreakHyphen/>
                    <w:t>T/ITU</w:t>
                  </w:r>
                  <w:r w:rsidRPr="009532F9">
                    <w:noBreakHyphen/>
                    <w:t>R/ISO/IEC" and the "Guidelines for Implementation of the Common Patent Policy for ITU</w:t>
                  </w:r>
                  <w:r w:rsidRPr="009532F9">
                    <w:noBreakHyphen/>
                    <w:t>T/ITU</w:t>
                  </w:r>
                  <w:r w:rsidRPr="009532F9">
                    <w:noBreakHyphen/>
                    <w:t>R/ISO/IEC"*;</w:t>
                  </w:r>
                </w:p>
                <w:p w14:paraId="1E7281DB" w14:textId="77777777" w:rsidR="00F86026" w:rsidRPr="009532F9" w:rsidRDefault="00F86026" w:rsidP="00B22365">
                  <w:pPr>
                    <w:pStyle w:val="Tabletext"/>
                    <w:ind w:left="284" w:hanging="284"/>
                  </w:pPr>
                  <w:r w:rsidRPr="009532F9">
                    <w:lastRenderedPageBreak/>
                    <w:t>b)</w:t>
                  </w:r>
                  <w:r w:rsidRPr="009532F9">
                    <w:tab/>
                    <w:t>should be consistent with the "ITU</w:t>
                  </w:r>
                  <w:r w:rsidRPr="009532F9">
                    <w:noBreakHyphen/>
                    <w:t>T Software Copyright Guidelines"</w:t>
                  </w:r>
                  <w:r w:rsidRPr="009532F9">
                    <w:rPr>
                      <w:rFonts w:eastAsia="SimSun"/>
                    </w:rPr>
                    <w:t>*</w:t>
                  </w:r>
                  <w:r w:rsidRPr="009532F9">
                    <w:t>;</w:t>
                  </w:r>
                </w:p>
                <w:p w14:paraId="29EC730B" w14:textId="77777777" w:rsidR="00F86026" w:rsidRPr="009532F9" w:rsidRDefault="00F86026" w:rsidP="00B22365">
                  <w:pPr>
                    <w:pStyle w:val="Tabletext"/>
                    <w:ind w:left="284" w:hanging="284"/>
                    <w:rPr>
                      <w:rFonts w:eastAsia="SimSun"/>
                    </w:rPr>
                  </w:pPr>
                  <w:r w:rsidRPr="009532F9">
                    <w:t>c)</w:t>
                  </w:r>
                  <w:r w:rsidRPr="009532F9">
                    <w:rPr>
                      <w:rFonts w:eastAsia="SimSun"/>
                    </w:rPr>
                    <w:tab/>
                    <w:t>should be consistent with the "ITU</w:t>
                  </w:r>
                  <w:r w:rsidRPr="009532F9">
                    <w:rPr>
                      <w:rFonts w:eastAsia="SimSun"/>
                    </w:rPr>
                    <w:noBreakHyphen/>
                    <w:t>T Guidelines related to the inclusion of Marks in ITU</w:t>
                  </w:r>
                  <w:r w:rsidRPr="009532F9">
                    <w:rPr>
                      <w:rFonts w:eastAsia="SimSun"/>
                    </w:rPr>
                    <w:noBreakHyphen/>
                    <w:t>T Recommendations";</w:t>
                  </w:r>
                </w:p>
                <w:p w14:paraId="6F064795" w14:textId="77777777" w:rsidR="00F86026" w:rsidRPr="009532F9" w:rsidRDefault="00F86026" w:rsidP="00B22365">
                  <w:pPr>
                    <w:pStyle w:val="Tabletext"/>
                    <w:ind w:left="284" w:hanging="284"/>
                  </w:pPr>
                  <w:r w:rsidRPr="009532F9">
                    <w:t>d)</w:t>
                  </w:r>
                  <w:r w:rsidRPr="009532F9">
                    <w:tab/>
                    <w:t>ITU and ITU Member States and Sector Members should have the right to copy for standardization-related purposes (see also [ITU</w:t>
                  </w:r>
                  <w:r w:rsidRPr="009532F9">
                    <w:noBreakHyphen/>
                    <w:t>T A.1] with regard to copying and distribution, or [ITU</w:t>
                  </w:r>
                  <w:r w:rsidRPr="009532F9">
                    <w:noBreakHyphen/>
                    <w:t>T A.25] with regard to incorporation, with or without modification).</w:t>
                  </w:r>
                </w:p>
              </w:tc>
            </w:tr>
            <w:tr w:rsidR="00F86026" w:rsidRPr="009532F9" w14:paraId="1D8B0858" w14:textId="77777777" w:rsidTr="00F86026">
              <w:trPr>
                <w:jc w:val="center"/>
              </w:trPr>
              <w:tc>
                <w:tcPr>
                  <w:tcW w:w="3714" w:type="dxa"/>
                  <w:hideMark/>
                </w:tcPr>
                <w:p w14:paraId="7A784BCD" w14:textId="77777777" w:rsidR="00F86026" w:rsidRPr="009532F9" w:rsidRDefault="00F86026" w:rsidP="00B22365">
                  <w:pPr>
                    <w:pStyle w:val="Tabletext"/>
                  </w:pPr>
                  <w:r w:rsidRPr="009532F9">
                    <w:lastRenderedPageBreak/>
                    <w:t>6)</w:t>
                  </w:r>
                  <w:r w:rsidRPr="009532F9">
                    <w:tab/>
                    <w:t>Working methods/processes</w:t>
                  </w:r>
                </w:p>
              </w:tc>
              <w:tc>
                <w:tcPr>
                  <w:tcW w:w="6062" w:type="dxa"/>
                  <w:hideMark/>
                </w:tcPr>
                <w:p w14:paraId="7400EFCE" w14:textId="77777777" w:rsidR="00F86026" w:rsidRPr="009532F9" w:rsidRDefault="00F86026" w:rsidP="00B22365">
                  <w:pPr>
                    <w:pStyle w:val="Tabletext"/>
                  </w:pPr>
                  <w:r w:rsidRPr="009532F9">
                    <w:t>–</w:t>
                  </w:r>
                  <w:r w:rsidRPr="009532F9">
                    <w:tab/>
                    <w:t>should be documented;</w:t>
                  </w:r>
                </w:p>
                <w:p w14:paraId="62FCA73F" w14:textId="77777777" w:rsidR="00F86026" w:rsidRPr="009532F9" w:rsidRDefault="00F86026" w:rsidP="00B22365">
                  <w:pPr>
                    <w:pStyle w:val="Tabletext"/>
                  </w:pPr>
                  <w:r w:rsidRPr="009532F9">
                    <w:t>–</w:t>
                  </w:r>
                  <w:r w:rsidRPr="009532F9">
                    <w:tab/>
                    <w:t>should be open, fair and transparent;</w:t>
                  </w:r>
                </w:p>
                <w:p w14:paraId="11A90E01" w14:textId="77777777" w:rsidR="00F86026" w:rsidRPr="009532F9" w:rsidRDefault="00F86026" w:rsidP="00B22365">
                  <w:pPr>
                    <w:pStyle w:val="Tabletext"/>
                  </w:pPr>
                  <w:r w:rsidRPr="009532F9">
                    <w:t>–</w:t>
                  </w:r>
                  <w:r w:rsidRPr="009532F9">
                    <w:tab/>
                    <w:t>should document anti-trust policy.</w:t>
                  </w:r>
                </w:p>
              </w:tc>
            </w:tr>
            <w:tr w:rsidR="00F86026" w:rsidRPr="009532F9" w14:paraId="2B14B7E3" w14:textId="77777777" w:rsidTr="00F86026">
              <w:trPr>
                <w:jc w:val="center"/>
              </w:trPr>
              <w:tc>
                <w:tcPr>
                  <w:tcW w:w="3714" w:type="dxa"/>
                  <w:hideMark/>
                </w:tcPr>
                <w:p w14:paraId="79CBD27C" w14:textId="77777777" w:rsidR="00F86026" w:rsidRPr="009532F9" w:rsidRDefault="00F86026" w:rsidP="00B22365">
                  <w:pPr>
                    <w:pStyle w:val="Tabletext"/>
                  </w:pPr>
                  <w:r w:rsidRPr="009532F9">
                    <w:t>7)</w:t>
                  </w:r>
                  <w:r w:rsidRPr="009532F9">
                    <w:tab/>
                    <w:t>Outputs</w:t>
                  </w:r>
                </w:p>
              </w:tc>
              <w:tc>
                <w:tcPr>
                  <w:tcW w:w="6062" w:type="dxa"/>
                  <w:hideMark/>
                </w:tcPr>
                <w:p w14:paraId="1B56D9EF" w14:textId="77777777" w:rsidR="00F86026" w:rsidRPr="009532F9" w:rsidRDefault="00F86026" w:rsidP="00B22365">
                  <w:pPr>
                    <w:pStyle w:val="Tabletext"/>
                  </w:pPr>
                  <w:r w:rsidRPr="009532F9">
                    <w:t>–</w:t>
                  </w:r>
                  <w:r w:rsidRPr="009532F9">
                    <w:tab/>
                    <w:t>should identify outputs available to ITU</w:t>
                  </w:r>
                  <w:r w:rsidRPr="009532F9">
                    <w:noBreakHyphen/>
                    <w:t>T;</w:t>
                  </w:r>
                </w:p>
                <w:p w14:paraId="6DF3551A" w14:textId="77777777" w:rsidR="00F86026" w:rsidRPr="009532F9" w:rsidRDefault="00F86026" w:rsidP="00B22365">
                  <w:pPr>
                    <w:pStyle w:val="Tabletext"/>
                  </w:pPr>
                  <w:r w:rsidRPr="009532F9">
                    <w:t>–</w:t>
                  </w:r>
                  <w:r w:rsidRPr="009532F9">
                    <w:tab/>
                    <w:t>should identify the process for ITU</w:t>
                  </w:r>
                  <w:r w:rsidRPr="009532F9">
                    <w:noBreakHyphen/>
                    <w:t>T to obtain outputs.</w:t>
                  </w:r>
                </w:p>
              </w:tc>
            </w:tr>
            <w:tr w:rsidR="00F86026" w:rsidRPr="009532F9" w14:paraId="177D567E" w14:textId="77777777" w:rsidTr="00F86026">
              <w:trPr>
                <w:jc w:val="center"/>
              </w:trPr>
              <w:tc>
                <w:tcPr>
                  <w:tcW w:w="9776" w:type="dxa"/>
                  <w:gridSpan w:val="2"/>
                </w:tcPr>
                <w:p w14:paraId="54DF599A" w14:textId="77777777" w:rsidR="00F86026" w:rsidRPr="009532F9" w:rsidRDefault="00F86026" w:rsidP="00B22365">
                  <w:pPr>
                    <w:pStyle w:val="Tabletext"/>
                  </w:pPr>
                  <w:r w:rsidRPr="009532F9">
                    <w:rPr>
                      <w:rFonts w:eastAsia="SimSun"/>
                    </w:rPr>
                    <w:t>*</w:t>
                  </w:r>
                  <w:r w:rsidRPr="009532F9">
                    <w:rPr>
                      <w:rFonts w:eastAsia="SimSun"/>
                    </w:rPr>
                    <w:tab/>
                    <w:t>Particularly, licences must be offered on a non-discriminatory basis and on reasonable terms and conditions (whether free of charge or with monetary compensation) to both members and non-members.</w:t>
                  </w:r>
                </w:p>
              </w:tc>
            </w:tr>
          </w:tbl>
          <w:p w14:paraId="0260E056" w14:textId="25FA0A3A" w:rsidR="00F86026" w:rsidRPr="003A2027" w:rsidRDefault="00F86026" w:rsidP="00D02138"/>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7183F" w14:textId="77777777" w:rsidR="00F86026" w:rsidRPr="006D407E" w:rsidRDefault="00F86026" w:rsidP="00B22365">
            <w:pPr>
              <w:pStyle w:val="AnnexNoTitle"/>
              <w:rPr>
                <w:lang w:val="en-US"/>
              </w:rPr>
            </w:pPr>
          </w:p>
        </w:tc>
      </w:tr>
      <w:tr w:rsidR="00F86026" w:rsidRPr="003A2027" w14:paraId="18E9C300" w14:textId="1A9A23EC" w:rsidTr="0034197D">
        <w:tc>
          <w:tcPr>
            <w:tcW w:w="10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F9ADC" w14:textId="77777777" w:rsidR="00A25D30" w:rsidRPr="006D407E" w:rsidRDefault="00A25D30" w:rsidP="00A25D30">
            <w:pPr>
              <w:pStyle w:val="AnnexNoTitle"/>
              <w:rPr>
                <w:ins w:id="129" w:author="Olivier DUBUISSON" w:date="2021-10-06T15:39:00Z"/>
                <w:lang w:val="en-US"/>
              </w:rPr>
            </w:pPr>
            <w:ins w:id="130" w:author="Olivier DUBUISSON" w:date="2021-10-06T15:39:00Z">
              <w:r w:rsidRPr="006D407E">
                <w:rPr>
                  <w:lang w:val="en-US"/>
                </w:rPr>
                <w:lastRenderedPageBreak/>
                <w:t>Appendix I</w:t>
              </w:r>
              <w:r w:rsidRPr="006D407E">
                <w:rPr>
                  <w:lang w:val="en-US"/>
                </w:rPr>
                <w:br/>
              </w:r>
              <w:r w:rsidRPr="006D407E">
                <w:rPr>
                  <w:lang w:val="en-US"/>
                </w:rPr>
                <w:br/>
                <w:t>Workflow for including a normative reference to a document from another organization</w:t>
              </w:r>
            </w:ins>
          </w:p>
          <w:p w14:paraId="6314D48B" w14:textId="77777777" w:rsidR="00A25D30" w:rsidRDefault="00A25D30" w:rsidP="00A25D30">
            <w:pPr>
              <w:spacing w:line="480" w:lineRule="auto"/>
              <w:jc w:val="center"/>
              <w:rPr>
                <w:ins w:id="131" w:author="Olivier DUBUISSON" w:date="2021-10-06T15:39:00Z"/>
              </w:rPr>
            </w:pPr>
            <w:ins w:id="132" w:author="Olivier DUBUISSON" w:date="2021-10-06T15:39:00Z">
              <w:r w:rsidRPr="0029557A">
                <w:t xml:space="preserve">(This annex </w:t>
              </w:r>
              <w:r>
                <w:t>does not form</w:t>
              </w:r>
              <w:r w:rsidRPr="0029557A">
                <w:t xml:space="preserve"> an integral part of this Recommendation.)</w:t>
              </w:r>
            </w:ins>
          </w:p>
          <w:p w14:paraId="312AC48B" w14:textId="77777777" w:rsidR="00A25D30" w:rsidRDefault="00A25D30" w:rsidP="00A25D30">
            <w:pPr>
              <w:pStyle w:val="Note"/>
              <w:spacing w:before="0" w:after="80"/>
              <w:rPr>
                <w:ins w:id="133" w:author="Olivier DUBUISSON" w:date="2021-10-06T15:39:00Z"/>
              </w:rPr>
            </w:pPr>
            <w:ins w:id="134" w:author="Olivier DUBUISSON" w:date="2021-10-06T15:39:00Z">
              <w:r w:rsidRPr="0029557A">
                <w:t xml:space="preserve">NOTE – </w:t>
              </w:r>
              <w:r>
                <w:t>This (informative) workflow helps visualizing the different cases where a normative reference can be included</w:t>
              </w:r>
              <w:r w:rsidRPr="0029557A">
                <w:t>.</w:t>
              </w:r>
              <w:r>
                <w:t xml:space="preserve"> In any case, the text of clauses 6 and 7 prevails.</w:t>
              </w:r>
            </w:ins>
          </w:p>
          <w:p w14:paraId="50C2DF7D" w14:textId="77777777" w:rsidR="00A25D30" w:rsidRDefault="00A25D30" w:rsidP="00A25D30">
            <w:pPr>
              <w:pStyle w:val="Note"/>
              <w:spacing w:before="0" w:after="80"/>
              <w:rPr>
                <w:ins w:id="135" w:author="Olivier DUBUISSON" w:date="2021-11-22T14:35:00Z"/>
              </w:rPr>
            </w:pPr>
          </w:p>
          <w:p w14:paraId="37D8A747" w14:textId="7A1C25F5" w:rsidR="00F86026" w:rsidRPr="00A25D30" w:rsidRDefault="00A25D30" w:rsidP="00A25D30">
            <w:pPr>
              <w:pStyle w:val="Note"/>
              <w:spacing w:before="0"/>
              <w:rPr>
                <w:sz w:val="16"/>
                <w:szCs w:val="16"/>
              </w:rPr>
            </w:pPr>
            <w:ins w:id="136" w:author="Olivier DUBUISSON" w:date="2021-11-22T14:35:00Z">
              <w:r>
                <w:rPr>
                  <w:noProof/>
                  <w:lang w:val="en-US" w:eastAsia="ko-KR"/>
                </w:rPr>
                <w:drawing>
                  <wp:anchor distT="0" distB="0" distL="114300" distR="114300" simplePos="0" relativeHeight="251658240" behindDoc="0" locked="0" layoutInCell="1" allowOverlap="1" wp14:anchorId="4DA8088D" wp14:editId="419B33B9">
                    <wp:simplePos x="0" y="0"/>
                    <wp:positionH relativeFrom="column">
                      <wp:posOffset>0</wp:posOffset>
                    </wp:positionH>
                    <wp:positionV relativeFrom="paragraph">
                      <wp:posOffset>-5080</wp:posOffset>
                    </wp:positionV>
                    <wp:extent cx="4416399" cy="1764802"/>
                    <wp:effectExtent l="0" t="0" r="3810"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5 workflow for incorporating normative reference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16399" cy="1764802"/>
                            </a:xfrm>
                            <a:prstGeom prst="rect">
                              <a:avLst/>
                            </a:prstGeom>
                          </pic:spPr>
                        </pic:pic>
                      </a:graphicData>
                    </a:graphic>
                    <wp14:sizeRelH relativeFrom="page">
                      <wp14:pctWidth>0</wp14:pctWidth>
                    </wp14:sizeRelH>
                    <wp14:sizeRelV relativeFrom="page">
                      <wp14:pctHeight>0</wp14:pctHeight>
                    </wp14:sizeRelV>
                  </wp:anchor>
                </w:drawing>
              </w:r>
            </w:ins>
          </w:p>
        </w:tc>
        <w:tc>
          <w:tcPr>
            <w:tcW w:w="7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051B2" w14:textId="515542DC" w:rsidR="00F86026" w:rsidRPr="003A2027" w:rsidRDefault="00F86026" w:rsidP="00D02138"/>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0D21A" w14:textId="77777777" w:rsidR="00F86026" w:rsidRPr="003A2027" w:rsidRDefault="00F86026" w:rsidP="00D02138"/>
        </w:tc>
      </w:tr>
      <w:tr w:rsidR="00F86026" w:rsidRPr="003A2027" w14:paraId="19CEA812" w14:textId="6B690037" w:rsidTr="0034197D">
        <w:tc>
          <w:tcPr>
            <w:tcW w:w="10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EFA48" w14:textId="77777777" w:rsidR="00F86026" w:rsidRPr="003A2027" w:rsidRDefault="00F86026" w:rsidP="003A2027">
            <w:pPr>
              <w:pStyle w:val="AnnexNoTitle"/>
              <w:rPr>
                <w:lang w:val="en-GB"/>
              </w:rPr>
            </w:pPr>
            <w:r w:rsidRPr="003A2027">
              <w:rPr>
                <w:lang w:val="en-GB"/>
              </w:rPr>
              <w:t>Bibliography</w:t>
            </w:r>
          </w:p>
          <w:p w14:paraId="1BC48C2D" w14:textId="77777777" w:rsidR="00F86026" w:rsidRPr="003A2027" w:rsidRDefault="00F86026" w:rsidP="003A2027"/>
          <w:p w14:paraId="519F432F" w14:textId="4AC79D87" w:rsidR="00F86026" w:rsidRPr="003A2027" w:rsidRDefault="00F86026" w:rsidP="003A2027">
            <w:pPr>
              <w:pStyle w:val="Reftext"/>
              <w:ind w:left="1985" w:hanging="1985"/>
            </w:pPr>
            <w:r w:rsidRPr="003A2027">
              <w:t>[b-WTSA Res. 1]</w:t>
            </w:r>
            <w:r w:rsidRPr="003A2027">
              <w:tab/>
              <w:t xml:space="preserve">WTSA Resolution 1 (Rev. </w:t>
            </w:r>
            <w:proofErr w:type="spellStart"/>
            <w:r w:rsidRPr="003A2027">
              <w:t>Hammamet</w:t>
            </w:r>
            <w:proofErr w:type="spellEnd"/>
            <w:r w:rsidRPr="003A2027">
              <w:t xml:space="preserve">, 2016), </w:t>
            </w:r>
            <w:r w:rsidRPr="003A2027">
              <w:rPr>
                <w:i/>
              </w:rPr>
              <w:t>Rules of procedure of the ITU Telecommunication Standardization Sector</w:t>
            </w:r>
            <w:r w:rsidRPr="003A2027">
              <w:t>.</w:t>
            </w:r>
            <w:bookmarkStart w:id="137" w:name="cov4top"/>
            <w:bookmarkEnd w:id="137"/>
          </w:p>
        </w:tc>
        <w:tc>
          <w:tcPr>
            <w:tcW w:w="7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2659A" w14:textId="77777777" w:rsidR="00F86026" w:rsidRPr="006D407E" w:rsidRDefault="00F86026" w:rsidP="00B22365">
            <w:pPr>
              <w:pStyle w:val="AnnexNoTitle"/>
              <w:rPr>
                <w:lang w:val="en-US"/>
              </w:rPr>
            </w:pPr>
            <w:bookmarkStart w:id="138" w:name="_Toc23161974"/>
            <w:r w:rsidRPr="006D407E">
              <w:rPr>
                <w:lang w:val="en-US"/>
              </w:rPr>
              <w:t>Bibliography</w:t>
            </w:r>
            <w:bookmarkEnd w:id="138"/>
          </w:p>
          <w:p w14:paraId="61810724" w14:textId="6CABC7D8" w:rsidR="00F86026" w:rsidRPr="00B22365" w:rsidRDefault="00F86026" w:rsidP="00B22365">
            <w:pPr>
              <w:pStyle w:val="Reftext"/>
              <w:ind w:left="1985" w:hanging="1985"/>
              <w:rPr>
                <w:rFonts w:eastAsia="Batang"/>
              </w:rPr>
            </w:pPr>
            <w:r w:rsidRPr="009532F9">
              <w:t>[b-WTSA Res. 1]</w:t>
            </w:r>
            <w:r w:rsidRPr="009532F9">
              <w:tab/>
              <w:t xml:space="preserve">WTSA Resolution 1 (Rev. </w:t>
            </w:r>
            <w:proofErr w:type="spellStart"/>
            <w:r w:rsidRPr="009532F9">
              <w:t>Hammamet</w:t>
            </w:r>
            <w:proofErr w:type="spellEnd"/>
            <w:r w:rsidRPr="009532F9">
              <w:t xml:space="preserve">, 2016), </w:t>
            </w:r>
            <w:r w:rsidRPr="009532F9">
              <w:rPr>
                <w:i/>
              </w:rPr>
              <w:t>Rules of procedure of the ITU Telecommunication Standardization Sector</w:t>
            </w:r>
            <w:r w:rsidRPr="009532F9">
              <w:t>.</w:t>
            </w:r>
            <w:r w:rsidRPr="009532F9">
              <w:rPr>
                <w:sz w:val="104"/>
              </w:rPr>
              <w:t xml:space="preserve"> </w:t>
            </w:r>
          </w:p>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A36D7" w14:textId="77777777" w:rsidR="00F86026" w:rsidRPr="006D407E" w:rsidRDefault="00F86026" w:rsidP="00B22365">
            <w:pPr>
              <w:pStyle w:val="AnnexNoTitle"/>
              <w:rPr>
                <w:lang w:val="en-US"/>
              </w:rPr>
            </w:pPr>
          </w:p>
        </w:tc>
      </w:tr>
    </w:tbl>
    <w:p w14:paraId="6DF50E9A" w14:textId="77777777" w:rsidR="00206BA7" w:rsidRPr="003A2027" w:rsidRDefault="00206BA7" w:rsidP="00206BA7">
      <w:pPr>
        <w:spacing w:line="240" w:lineRule="auto"/>
        <w:rPr>
          <w:rFonts w:asciiTheme="majorBidi" w:eastAsia="Times New Roman" w:hAnsiTheme="majorBidi" w:cstheme="majorBidi"/>
          <w:kern w:val="36"/>
          <w:sz w:val="24"/>
          <w:szCs w:val="24"/>
        </w:rPr>
      </w:pPr>
    </w:p>
    <w:p w14:paraId="62124099" w14:textId="7B0AF20E" w:rsidR="007F493D" w:rsidRPr="003A2027" w:rsidRDefault="007F493D" w:rsidP="00230F5D">
      <w:pPr>
        <w:spacing w:line="240" w:lineRule="auto"/>
        <w:jc w:val="center"/>
        <w:rPr>
          <w:rFonts w:asciiTheme="majorBidi" w:hAnsiTheme="majorBidi" w:cstheme="majorBidi"/>
          <w:sz w:val="24"/>
          <w:szCs w:val="24"/>
        </w:rPr>
      </w:pPr>
      <w:r w:rsidRPr="003A2027">
        <w:rPr>
          <w:rFonts w:asciiTheme="majorBidi" w:eastAsia="Times New Roman" w:hAnsiTheme="majorBidi" w:cstheme="majorBidi"/>
          <w:kern w:val="36"/>
          <w:sz w:val="24"/>
          <w:szCs w:val="24"/>
        </w:rPr>
        <w:t>______</w:t>
      </w:r>
      <w:r w:rsidR="00D57458" w:rsidRPr="003A2027">
        <w:rPr>
          <w:rFonts w:asciiTheme="majorBidi" w:eastAsia="Times New Roman" w:hAnsiTheme="majorBidi" w:cstheme="majorBidi"/>
          <w:kern w:val="36"/>
          <w:sz w:val="24"/>
          <w:szCs w:val="24"/>
        </w:rPr>
        <w:t>_________________</w:t>
      </w:r>
    </w:p>
    <w:sectPr w:rsidR="007F493D" w:rsidRPr="003A2027" w:rsidSect="00D81558">
      <w:headerReference w:type="default" r:id="rId19"/>
      <w:pgSz w:w="23811" w:h="16838" w:orient="landscape" w:code="8"/>
      <w:pgMar w:top="1134" w:right="1134" w:bottom="1134" w:left="1134" w:header="720" w:footer="7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9" w:author="Olivier DUBUISSON" w:date="2021-09-10T16:21:00Z" w:initials="OD">
    <w:p w14:paraId="6DDED34A" w14:textId="77777777" w:rsidR="000108DE" w:rsidRDefault="000108DE" w:rsidP="000108DE">
      <w:pPr>
        <w:pStyle w:val="CommentText"/>
      </w:pPr>
      <w:r>
        <w:rPr>
          <w:rStyle w:val="CommentReference"/>
        </w:rPr>
        <w:annotationRef/>
      </w:r>
      <w:r w:rsidRPr="00AD67BF">
        <w:rPr>
          <w:b/>
        </w:rPr>
        <w:t xml:space="preserve">Editor's </w:t>
      </w:r>
      <w:r>
        <w:rPr>
          <w:b/>
        </w:rPr>
        <w:t>note</w:t>
      </w:r>
      <w:r>
        <w:t>: At the RGM on 9 Sep 2021, there was general agreement (but not unanimity) to keep this note because it was felt useful to describe a case that, although rare, has already been identified in practice (and is included in the workflow of Appendix I).</w:t>
      </w:r>
    </w:p>
    <w:p w14:paraId="185CA908" w14:textId="77777777" w:rsidR="000108DE" w:rsidRPr="00CB454A" w:rsidRDefault="000108DE" w:rsidP="000108DE">
      <w:pPr>
        <w:pStyle w:val="CommentText"/>
      </w:pPr>
      <w:r>
        <w:t>T</w:t>
      </w:r>
      <w:r w:rsidRPr="00A02EF6">
        <w:t xml:space="preserve">he intent </w:t>
      </w:r>
      <w:r>
        <w:t>i</w:t>
      </w:r>
      <w:r w:rsidRPr="00A02EF6">
        <w:t>s to avoid a possible case of "hidden IPR" when a reference</w:t>
      </w:r>
      <w:r>
        <w:t xml:space="preserve"> is being moved</w:t>
      </w:r>
      <w:r w:rsidRPr="00A02EF6">
        <w:t xml:space="preserve"> to the bibliography (as a quick decision during the resolution of comments) whereas the body of the referencing Recommendation makes it clear that the use of the referenced document is mandatory for implementation.</w:t>
      </w:r>
      <w:r>
        <w:t xml:space="preserve"> With this note, the decision is left to the following plenary meeting of the study group instead of being taken by the rapporteur during the resolution of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5CA9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9E37D" w16cex:dateUtc="2021-09-10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CA908" w16cid:durableId="24E9E3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B1054" w14:textId="77777777" w:rsidR="00EF73AA" w:rsidRDefault="00EF73AA" w:rsidP="008C3F2D">
      <w:pPr>
        <w:spacing w:after="0" w:line="240" w:lineRule="auto"/>
      </w:pPr>
      <w:r>
        <w:separator/>
      </w:r>
    </w:p>
  </w:endnote>
  <w:endnote w:type="continuationSeparator" w:id="0">
    <w:p w14:paraId="56DC9085" w14:textId="77777777" w:rsidR="00EF73AA" w:rsidRDefault="00EF73AA"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D840F" w14:textId="77777777" w:rsidR="00EF73AA" w:rsidRDefault="00EF73AA" w:rsidP="008C3F2D">
      <w:pPr>
        <w:spacing w:after="0" w:line="240" w:lineRule="auto"/>
      </w:pPr>
      <w:r>
        <w:separator/>
      </w:r>
    </w:p>
  </w:footnote>
  <w:footnote w:type="continuationSeparator" w:id="0">
    <w:p w14:paraId="0E2471BD" w14:textId="77777777" w:rsidR="00EF73AA" w:rsidRDefault="00EF73AA" w:rsidP="008C3F2D">
      <w:pPr>
        <w:spacing w:after="0" w:line="240" w:lineRule="auto"/>
      </w:pPr>
      <w:r>
        <w:continuationSeparator/>
      </w:r>
    </w:p>
  </w:footnote>
  <w:footnote w:id="1">
    <w:p w14:paraId="35CD6828" w14:textId="77777777" w:rsidR="000108DE" w:rsidRPr="00AE4673" w:rsidRDefault="000108DE" w:rsidP="000108DE">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1" w:history="1">
        <w:r w:rsidRPr="009E073C">
          <w:rPr>
            <w:rStyle w:val="Hyperlink"/>
            <w:szCs w:val="22"/>
            <w:lang w:val="en-CA"/>
          </w:rPr>
          <w:t>https://www.itu.int/en/ITU-T/extcoop/Pages/sdo.aspx</w:t>
        </w:r>
      </w:hyperlink>
      <w:r>
        <w:rPr>
          <w:rStyle w:val="Hyperlink"/>
          <w:szCs w:val="22"/>
          <w:lang w:val="en-CA"/>
        </w:rPr>
        <w:t xml:space="preserve"> </w:t>
      </w:r>
    </w:p>
  </w:footnote>
  <w:footnote w:id="2">
    <w:p w14:paraId="24218E9D" w14:textId="77777777" w:rsidR="000108DE" w:rsidRPr="00C74B5D" w:rsidRDefault="000108DE" w:rsidP="000108DE">
      <w:pPr>
        <w:pStyle w:val="FootnoteText"/>
        <w:rPr>
          <w:lang w:val="en-US"/>
        </w:rPr>
      </w:pPr>
      <w:r>
        <w:rPr>
          <w:rStyle w:val="FootnoteReference"/>
        </w:rPr>
        <w:footnoteRef/>
      </w:r>
      <w:r>
        <w:tab/>
        <w:t xml:space="preserve">See: </w:t>
      </w:r>
      <w:hyperlink r:id="rId2" w:history="1">
        <w:r w:rsidRPr="009E073C">
          <w:rPr>
            <w:rStyle w:val="Hyperlink"/>
          </w:rPr>
          <w:t>https://www.itu.int/ipr</w:t>
        </w:r>
      </w:hyperlink>
      <w:r>
        <w:t xml:space="preserve">  </w:t>
      </w:r>
    </w:p>
  </w:footnote>
  <w:footnote w:id="3">
    <w:p w14:paraId="3668ECD6" w14:textId="77777777" w:rsidR="000108DE" w:rsidRPr="00AE3B0A" w:rsidRDefault="000108DE" w:rsidP="000108DE">
      <w:pPr>
        <w:pStyle w:val="FootnoteText"/>
        <w:rPr>
          <w:lang w:val="en-US"/>
        </w:rPr>
      </w:pPr>
      <w:r>
        <w:rPr>
          <w:rStyle w:val="FootnoteReference"/>
        </w:rPr>
        <w:footnoteRef/>
      </w:r>
      <w:r>
        <w:tab/>
      </w:r>
      <w:r>
        <w:rPr>
          <w:lang w:val="en-US"/>
        </w:rPr>
        <w:t>The Author</w:t>
      </w:r>
      <w:r>
        <w:t>'</w:t>
      </w:r>
      <w:r>
        <w:rPr>
          <w:lang w:val="en-US"/>
        </w:rPr>
        <w:t xml:space="preserve">s guide can be downloaded from: </w:t>
      </w:r>
      <w:hyperlink r:id="rId3" w:history="1">
        <w:r w:rsidRPr="007D3F2E">
          <w:rPr>
            <w:rStyle w:val="Hyperlink"/>
          </w:rPr>
          <w:t>http://handle.itu.int/11.1002/plink/8306947125</w:t>
        </w:r>
      </w:hyperlink>
      <w:r>
        <w:rPr>
          <w:rFonts w:ascii="Calibri" w:hAnsi="Calibri" w:cs="Calibri"/>
          <w:color w:val="1F497D"/>
          <w:szCs w:val="22"/>
        </w:rPr>
        <w:t xml:space="preserve"> </w:t>
      </w:r>
    </w:p>
  </w:footnote>
  <w:footnote w:id="4">
    <w:p w14:paraId="72529260" w14:textId="77777777" w:rsidR="000108DE" w:rsidRPr="00AE4673" w:rsidRDefault="000108DE" w:rsidP="000108DE">
      <w:pPr>
        <w:pStyle w:val="FootnoteText"/>
        <w:rPr>
          <w:lang w:val="en-CA"/>
        </w:rPr>
      </w:pPr>
      <w:r w:rsidRPr="005810F9">
        <w:rPr>
          <w:rStyle w:val="FootnoteReference"/>
        </w:rPr>
        <w:footnoteRef/>
      </w:r>
      <w:r>
        <w:tab/>
      </w:r>
      <w:r w:rsidRPr="00AE4673">
        <w:rPr>
          <w:lang w:val="en-CA"/>
        </w:rPr>
        <w:t xml:space="preserve">The </w:t>
      </w:r>
      <w:r>
        <w:t>document</w:t>
      </w:r>
      <w:r w:rsidRPr="00AE4673">
        <w:rPr>
          <w:lang w:val="en-CA"/>
        </w:rPr>
        <w:t xml:space="preserve"> </w:t>
      </w:r>
      <w:r>
        <w:rPr>
          <w:lang w:val="en-CA"/>
        </w:rPr>
        <w:t>can be found at</w:t>
      </w:r>
      <w:r w:rsidRPr="00AE4673">
        <w:rPr>
          <w:lang w:val="en-CA"/>
        </w:rPr>
        <w:t>:</w:t>
      </w:r>
      <w:r>
        <w:rPr>
          <w:lang w:val="en-CA"/>
        </w:rPr>
        <w:t xml:space="preserve"> </w:t>
      </w:r>
      <w:hyperlink r:id="rId4" w:history="1">
        <w:r w:rsidRPr="004A67E4">
          <w:rPr>
            <w:rStyle w:val="Hyperlink"/>
            <w:szCs w:val="22"/>
          </w:rPr>
          <w:t>https://www.itu.int/en/ITU-T/about/groups/Documents/Rules-for-presentation-ITU-T-ISO-IEC.pdf</w:t>
        </w:r>
      </w:hyperlink>
    </w:p>
  </w:footnote>
  <w:footnote w:id="5">
    <w:p w14:paraId="2BEA3918" w14:textId="77777777" w:rsidR="00F86026" w:rsidRPr="00C60DF4" w:rsidRDefault="00F86026" w:rsidP="00B22365">
      <w:pPr>
        <w:pStyle w:val="FootnoteText"/>
        <w:rPr>
          <w:lang w:val="en-US"/>
        </w:rPr>
      </w:pPr>
      <w:r>
        <w:rPr>
          <w:rStyle w:val="FootnoteReference"/>
        </w:rPr>
        <w:t>1</w:t>
      </w:r>
      <w:r>
        <w:t xml:space="preserve"> </w:t>
      </w:r>
      <w:r>
        <w:rPr>
          <w:lang w:val="en-US"/>
        </w:rPr>
        <w:tab/>
      </w:r>
      <w:r w:rsidRPr="00AE4673">
        <w:rPr>
          <w:lang w:val="en-CA"/>
        </w:rPr>
        <w:t xml:space="preserve">The </w:t>
      </w:r>
      <w:r w:rsidRPr="005810F9">
        <w:t>current</w:t>
      </w:r>
      <w:r w:rsidRPr="00AE4673">
        <w:rPr>
          <w:lang w:val="en-CA"/>
        </w:rPr>
        <w:t xml:space="preserve"> website is: </w:t>
      </w:r>
      <w:hyperlink>
        <w:r w:rsidRPr="009E073C">
          <w:rPr>
            <w:rStyle w:val="Hyperlink"/>
            <w:szCs w:val="22"/>
            <w:lang w:val="en-CA"/>
          </w:rPr>
          <w:t>https://www.itu.int/en/</w:t>
        </w:r>
        <w:r>
          <w:rPr>
            <w:rStyle w:val="Hyperlink"/>
            <w:szCs w:val="22"/>
            <w:lang w:val="en-CA"/>
          </w:rPr>
          <w:t>ITU</w:t>
        </w:r>
        <w:r>
          <w:rPr>
            <w:rStyle w:val="Hyperlink"/>
            <w:szCs w:val="22"/>
            <w:lang w:val="en-CA"/>
          </w:rPr>
          <w:noBreakHyphen/>
          <w:t>T</w:t>
        </w:r>
        <w:r w:rsidRPr="009E073C">
          <w:rPr>
            <w:rStyle w:val="Hyperlink"/>
            <w:szCs w:val="22"/>
            <w:lang w:val="en-CA"/>
          </w:rPr>
          <w:t>/extcoop/Pages/sdo.aspx</w:t>
        </w:r>
      </w:hyperlink>
    </w:p>
  </w:footnote>
  <w:footnote w:id="6">
    <w:p w14:paraId="539D0AC9" w14:textId="77777777" w:rsidR="00F86026" w:rsidRPr="009E2BF1" w:rsidRDefault="00F86026" w:rsidP="00B22365">
      <w:pPr>
        <w:pStyle w:val="FootnoteText"/>
        <w:rPr>
          <w:lang w:val="en-US"/>
        </w:rPr>
      </w:pPr>
      <w:r>
        <w:rPr>
          <w:rStyle w:val="FootnoteReference"/>
        </w:rPr>
        <w:t>2</w:t>
      </w:r>
      <w:r>
        <w:t xml:space="preserve"> </w:t>
      </w:r>
      <w:r>
        <w:tab/>
        <w:t xml:space="preserve">See: </w:t>
      </w:r>
      <w:hyperlink>
        <w:r w:rsidRPr="009E073C">
          <w:rPr>
            <w:rStyle w:val="Hyperlink"/>
          </w:rPr>
          <w:t>https://www.itu.int/ipr</w:t>
        </w:r>
      </w:hyperlink>
    </w:p>
  </w:footnote>
  <w:footnote w:id="7">
    <w:p w14:paraId="4AB39C48" w14:textId="77777777" w:rsidR="00F86026" w:rsidRPr="009E2BF1" w:rsidRDefault="00F86026" w:rsidP="00B22365">
      <w:pPr>
        <w:pStyle w:val="FootnoteText"/>
        <w:rPr>
          <w:lang w:val="en-US"/>
        </w:rPr>
      </w:pPr>
      <w:r>
        <w:rPr>
          <w:rStyle w:val="FootnoteReference"/>
        </w:rPr>
        <w:t>3</w:t>
      </w:r>
      <w:r>
        <w:t xml:space="preserve"> </w:t>
      </w:r>
      <w:r>
        <w:tab/>
      </w:r>
      <w:r>
        <w:rPr>
          <w:lang w:val="en-US"/>
        </w:rPr>
        <w:t>The Author</w:t>
      </w:r>
      <w:r>
        <w:t>'</w:t>
      </w:r>
      <w:r>
        <w:rPr>
          <w:lang w:val="en-US"/>
        </w:rPr>
        <w:t xml:space="preserve">s guide can be downloaded from: </w:t>
      </w:r>
      <w:hyperlink>
        <w:r w:rsidRPr="007D3F2E">
          <w:rPr>
            <w:rStyle w:val="Hyperlink"/>
          </w:rPr>
          <w:t>http://handle.itu.int/11.1002/plink/8306947125</w:t>
        </w:r>
      </w:hyperlink>
    </w:p>
  </w:footnote>
  <w:footnote w:id="8">
    <w:p w14:paraId="677F5922" w14:textId="77777777" w:rsidR="00F86026" w:rsidRPr="009E2BF1" w:rsidRDefault="00F86026" w:rsidP="00B22365">
      <w:pPr>
        <w:pStyle w:val="FootnoteText"/>
        <w:rPr>
          <w:lang w:val="en-US"/>
        </w:rPr>
      </w:pPr>
      <w:r>
        <w:rPr>
          <w:rStyle w:val="FootnoteReference"/>
        </w:rPr>
        <w:t>4</w:t>
      </w:r>
      <w:r>
        <w:t xml:space="preserve"> </w:t>
      </w:r>
      <w:r>
        <w:rPr>
          <w:lang w:val="en-US"/>
        </w:rPr>
        <w:tab/>
      </w:r>
      <w:r w:rsidRPr="00AE4673">
        <w:rPr>
          <w:lang w:val="en-CA"/>
        </w:rPr>
        <w:t xml:space="preserve">The </w:t>
      </w:r>
      <w:r>
        <w:t>document</w:t>
      </w:r>
      <w:r w:rsidRPr="00AE4673">
        <w:rPr>
          <w:lang w:val="en-CA"/>
        </w:rPr>
        <w:t xml:space="preserve"> </w:t>
      </w:r>
      <w:r>
        <w:rPr>
          <w:lang w:val="en-CA"/>
        </w:rPr>
        <w:t>can be found at</w:t>
      </w:r>
      <w:r w:rsidRPr="00AE4673">
        <w:rPr>
          <w:lang w:val="en-CA"/>
        </w:rPr>
        <w:t>:</w:t>
      </w:r>
      <w:r>
        <w:rPr>
          <w:lang w:val="en-CA"/>
        </w:rPr>
        <w:t xml:space="preserve"> </w:t>
      </w:r>
      <w:hyperlink>
        <w:r w:rsidRPr="004A67E4">
          <w:rPr>
            <w:rStyle w:val="Hyperlink"/>
            <w:szCs w:val="22"/>
          </w:rPr>
          <w:t>https://www.itu.int/en/</w:t>
        </w:r>
        <w:r>
          <w:rPr>
            <w:rStyle w:val="Hyperlink"/>
            <w:szCs w:val="22"/>
          </w:rPr>
          <w:t>ITU</w:t>
        </w:r>
        <w:r>
          <w:rPr>
            <w:rStyle w:val="Hyperlink"/>
            <w:szCs w:val="22"/>
          </w:rPr>
          <w:noBreakHyphen/>
          <w:t>T</w:t>
        </w:r>
        <w:r w:rsidRPr="004A67E4">
          <w:rPr>
            <w:rStyle w:val="Hyperlink"/>
            <w:szCs w:val="22"/>
          </w:rPr>
          <w:t>/about/groups/Documents/Rules-for-presentation-</w:t>
        </w:r>
        <w:r>
          <w:rPr>
            <w:rStyle w:val="Hyperlink"/>
            <w:szCs w:val="22"/>
          </w:rPr>
          <w:t>ITU</w:t>
        </w:r>
        <w:r>
          <w:rPr>
            <w:rStyle w:val="Hyperlink"/>
            <w:szCs w:val="22"/>
          </w:rPr>
          <w:noBreakHyphen/>
          <w:t>T</w:t>
        </w:r>
        <w:r w:rsidRPr="004A67E4">
          <w:rPr>
            <w:rStyle w:val="Hyperlink"/>
            <w:szCs w:val="22"/>
          </w:rPr>
          <w:t>-ISO-IEC.pdf</w:t>
        </w:r>
      </w:hyperlink>
    </w:p>
  </w:footnote>
  <w:footnote w:id="9">
    <w:p w14:paraId="1BDECBEF" w14:textId="77777777" w:rsidR="00F86026" w:rsidRPr="00EC37B3" w:rsidRDefault="00F86026" w:rsidP="003A2027">
      <w:pPr>
        <w:pStyle w:val="FootnoteText"/>
        <w:rPr>
          <w:lang w:val="en-US"/>
        </w:rPr>
      </w:pPr>
      <w:r>
        <w:rPr>
          <w:rStyle w:val="FootnoteReference"/>
        </w:rPr>
        <w:footnoteRef/>
      </w:r>
      <w:r>
        <w:t xml:space="preserve"> </w:t>
      </w:r>
      <w:r>
        <w:tab/>
      </w:r>
      <w:r>
        <w:rPr>
          <w:lang w:val="en-US"/>
        </w:rPr>
        <w:t xml:space="preserve">See </w:t>
      </w:r>
      <w:hyperlink r:id="rId5" w:history="1">
        <w:r w:rsidRPr="007C35E1">
          <w:rPr>
            <w:rStyle w:val="Hyperlink"/>
            <w:lang w:val="en-US"/>
          </w:rPr>
          <w:t>https://www.itu.int/ipr</w:t>
        </w:r>
      </w:hyperlink>
    </w:p>
  </w:footnote>
  <w:footnote w:id="10">
    <w:p w14:paraId="6B260A5F" w14:textId="77777777" w:rsidR="00F86026" w:rsidRPr="009E2BF1" w:rsidRDefault="00F86026" w:rsidP="00B22365">
      <w:pPr>
        <w:pStyle w:val="FootnoteText"/>
        <w:rPr>
          <w:lang w:val="en-US"/>
        </w:rPr>
      </w:pPr>
      <w:r>
        <w:rPr>
          <w:rStyle w:val="FootnoteReference"/>
        </w:rPr>
        <w:t>5</w:t>
      </w:r>
      <w:r>
        <w:t xml:space="preserve"> </w:t>
      </w:r>
      <w:r>
        <w:rPr>
          <w:lang w:val="en-US"/>
        </w:rPr>
        <w:tab/>
        <w:t xml:space="preserve">See </w:t>
      </w:r>
      <w:hyperlink>
        <w:r w:rsidRPr="007C35E1">
          <w:rPr>
            <w:rStyle w:val="Hyperlink"/>
            <w:lang w:val="en-US"/>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6AC51D6D" w:rsidR="003F05E6" w:rsidRPr="00E650F2" w:rsidRDefault="003F05E6">
    <w:pPr>
      <w:pStyle w:val="Header"/>
      <w:jc w:val="center"/>
      <w:rPr>
        <w:rFonts w:ascii="Times New Roman" w:hAnsi="Times New Roman" w:cs="Times New Roman"/>
        <w:sz w:val="18"/>
        <w:szCs w:val="18"/>
      </w:rPr>
    </w:pPr>
    <w:r w:rsidRPr="00E650F2">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E650F2">
          <w:rPr>
            <w:rFonts w:ascii="Times New Roman" w:hAnsi="Times New Roman" w:cs="Times New Roman"/>
            <w:sz w:val="18"/>
            <w:szCs w:val="18"/>
          </w:rPr>
          <w:fldChar w:fldCharType="begin"/>
        </w:r>
        <w:r w:rsidRPr="00E650F2">
          <w:rPr>
            <w:rFonts w:ascii="Times New Roman" w:hAnsi="Times New Roman" w:cs="Times New Roman"/>
            <w:sz w:val="18"/>
            <w:szCs w:val="18"/>
          </w:rPr>
          <w:instrText xml:space="preserve"> PAGE   \* MERGEFORMAT </w:instrText>
        </w:r>
        <w:r w:rsidRPr="00E650F2">
          <w:rPr>
            <w:rFonts w:ascii="Times New Roman" w:hAnsi="Times New Roman" w:cs="Times New Roman"/>
            <w:sz w:val="18"/>
            <w:szCs w:val="18"/>
          </w:rPr>
          <w:fldChar w:fldCharType="separate"/>
        </w:r>
        <w:r w:rsidR="006D407E">
          <w:rPr>
            <w:rFonts w:ascii="Times New Roman" w:hAnsi="Times New Roman" w:cs="Times New Roman"/>
            <w:noProof/>
            <w:sz w:val="18"/>
            <w:szCs w:val="18"/>
          </w:rPr>
          <w:t>2</w:t>
        </w:r>
        <w:r w:rsidRPr="00E650F2">
          <w:rPr>
            <w:rFonts w:ascii="Times New Roman" w:hAnsi="Times New Roman" w:cs="Times New Roman"/>
            <w:noProof/>
            <w:sz w:val="18"/>
            <w:szCs w:val="18"/>
          </w:rPr>
          <w:fldChar w:fldCharType="end"/>
        </w:r>
        <w:r w:rsidRPr="00E650F2">
          <w:rPr>
            <w:rFonts w:ascii="Times New Roman" w:hAnsi="Times New Roman" w:cs="Times New Roman"/>
            <w:noProof/>
            <w:sz w:val="18"/>
            <w:szCs w:val="18"/>
          </w:rPr>
          <w:t xml:space="preserve"> -</w:t>
        </w:r>
      </w:sdtContent>
    </w:sdt>
  </w:p>
  <w:p w14:paraId="4159222E" w14:textId="2A98CA93" w:rsidR="00D02551" w:rsidRPr="00E650F2" w:rsidRDefault="003F05E6" w:rsidP="00D02551">
    <w:pPr>
      <w:pStyle w:val="Header"/>
      <w:jc w:val="center"/>
      <w:rPr>
        <w:rFonts w:ascii="Times New Roman" w:hAnsi="Times New Roman" w:cs="Times New Roman"/>
        <w:sz w:val="18"/>
        <w:szCs w:val="18"/>
        <w:lang w:val="en-US"/>
      </w:rPr>
    </w:pPr>
    <w:r w:rsidRPr="00E650F2">
      <w:rPr>
        <w:rFonts w:ascii="Times New Roman" w:hAnsi="Times New Roman" w:cs="Times New Roman"/>
        <w:sz w:val="18"/>
        <w:szCs w:val="18"/>
        <w:lang w:val="en-US"/>
      </w:rPr>
      <w:t>TSAG</w:t>
    </w:r>
    <w:r w:rsidR="00587290" w:rsidRPr="00E650F2">
      <w:rPr>
        <w:rFonts w:ascii="Times New Roman" w:hAnsi="Times New Roman" w:cs="Times New Roman"/>
        <w:sz w:val="18"/>
        <w:szCs w:val="18"/>
        <w:lang w:val="en-US"/>
      </w:rPr>
      <w:t>-</w:t>
    </w:r>
    <w:r w:rsidRPr="00E650F2">
      <w:rPr>
        <w:rFonts w:ascii="Times New Roman" w:hAnsi="Times New Roman" w:cs="Times New Roman"/>
        <w:sz w:val="18"/>
        <w:szCs w:val="18"/>
        <w:lang w:val="en-US"/>
      </w:rPr>
      <w:t>TD</w:t>
    </w:r>
    <w:r w:rsidR="00045E07" w:rsidRPr="00E650F2">
      <w:rPr>
        <w:rFonts w:ascii="Times New Roman" w:hAnsi="Times New Roman" w:cs="Times New Roman"/>
        <w:sz w:val="18"/>
        <w:szCs w:val="18"/>
        <w:lang w:val="en-US"/>
      </w:rPr>
      <w:t>1</w:t>
    </w:r>
    <w:r w:rsidR="00EC6BD7">
      <w:rPr>
        <w:rFonts w:ascii="Times New Roman" w:hAnsi="Times New Roman" w:cs="Times New Roman"/>
        <w:sz w:val="18"/>
        <w:szCs w:val="18"/>
        <w:lang w:val="en-US"/>
      </w:rPr>
      <w:t>3</w:t>
    </w:r>
    <w:r w:rsidR="003E08FE">
      <w:rPr>
        <w:rFonts w:ascii="Times New Roman" w:hAnsi="Times New Roman" w:cs="Times New Roman"/>
        <w:sz w:val="18"/>
        <w:szCs w:val="18"/>
        <w:lang w:val="en-US"/>
      </w:rPr>
      <w:t>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6A6FADA7"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6D407E">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7154831F"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TSAG-TD</w:t>
    </w:r>
    <w:r w:rsidR="0079720B">
      <w:rPr>
        <w:rFonts w:ascii="Times New Roman" w:hAnsi="Times New Roman" w:cs="Times New Roman"/>
        <w:sz w:val="18"/>
      </w:rPr>
      <w:t>1</w:t>
    </w:r>
    <w:r w:rsidR="00EC6BD7">
      <w:rPr>
        <w:rFonts w:ascii="Times New Roman" w:hAnsi="Times New Roman" w:cs="Times New Roman"/>
        <w:sz w:val="18"/>
      </w:rPr>
      <w:t>311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ier DUBUISSON">
    <w15:presenceInfo w15:providerId="None" w15:userId="Olivier DUBUISSON"/>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08DE"/>
    <w:rsid w:val="00011F0B"/>
    <w:rsid w:val="00014338"/>
    <w:rsid w:val="00015580"/>
    <w:rsid w:val="00023343"/>
    <w:rsid w:val="00023A0A"/>
    <w:rsid w:val="00024CCC"/>
    <w:rsid w:val="000279B3"/>
    <w:rsid w:val="00033464"/>
    <w:rsid w:val="000336CD"/>
    <w:rsid w:val="00033F67"/>
    <w:rsid w:val="00041C6B"/>
    <w:rsid w:val="00045E07"/>
    <w:rsid w:val="00046DD4"/>
    <w:rsid w:val="000501B1"/>
    <w:rsid w:val="00051AC2"/>
    <w:rsid w:val="00054F44"/>
    <w:rsid w:val="000551D8"/>
    <w:rsid w:val="000604D9"/>
    <w:rsid w:val="00067565"/>
    <w:rsid w:val="00081BD2"/>
    <w:rsid w:val="00084C1B"/>
    <w:rsid w:val="00092B81"/>
    <w:rsid w:val="00096DC8"/>
    <w:rsid w:val="000A5484"/>
    <w:rsid w:val="000B00C1"/>
    <w:rsid w:val="000B2B23"/>
    <w:rsid w:val="000B307A"/>
    <w:rsid w:val="000B4AF7"/>
    <w:rsid w:val="000B6168"/>
    <w:rsid w:val="000C101B"/>
    <w:rsid w:val="000C15BD"/>
    <w:rsid w:val="000D033C"/>
    <w:rsid w:val="000D3C80"/>
    <w:rsid w:val="000D4B0E"/>
    <w:rsid w:val="000E51C1"/>
    <w:rsid w:val="000F645D"/>
    <w:rsid w:val="001031F3"/>
    <w:rsid w:val="001048A8"/>
    <w:rsid w:val="0012773A"/>
    <w:rsid w:val="00127FE3"/>
    <w:rsid w:val="001311C2"/>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C1603"/>
    <w:rsid w:val="001C70EC"/>
    <w:rsid w:val="001D3C10"/>
    <w:rsid w:val="001D6C61"/>
    <w:rsid w:val="001D795C"/>
    <w:rsid w:val="001E7A64"/>
    <w:rsid w:val="001F42C5"/>
    <w:rsid w:val="001F6EAD"/>
    <w:rsid w:val="00200E34"/>
    <w:rsid w:val="002019DF"/>
    <w:rsid w:val="00204A6C"/>
    <w:rsid w:val="00206BA7"/>
    <w:rsid w:val="002118DA"/>
    <w:rsid w:val="00217FE5"/>
    <w:rsid w:val="0022212E"/>
    <w:rsid w:val="0022429C"/>
    <w:rsid w:val="00230DE2"/>
    <w:rsid w:val="00230F5D"/>
    <w:rsid w:val="002344BB"/>
    <w:rsid w:val="00234E64"/>
    <w:rsid w:val="00240C9B"/>
    <w:rsid w:val="00241217"/>
    <w:rsid w:val="00244B17"/>
    <w:rsid w:val="0024788F"/>
    <w:rsid w:val="00251BDC"/>
    <w:rsid w:val="0025220F"/>
    <w:rsid w:val="00253890"/>
    <w:rsid w:val="00270798"/>
    <w:rsid w:val="00274933"/>
    <w:rsid w:val="00280E42"/>
    <w:rsid w:val="00285319"/>
    <w:rsid w:val="0028715C"/>
    <w:rsid w:val="002871CC"/>
    <w:rsid w:val="00291743"/>
    <w:rsid w:val="00291D86"/>
    <w:rsid w:val="002B20D9"/>
    <w:rsid w:val="002B38ED"/>
    <w:rsid w:val="002C1164"/>
    <w:rsid w:val="002C23E3"/>
    <w:rsid w:val="002C2734"/>
    <w:rsid w:val="002C6518"/>
    <w:rsid w:val="002C6DBA"/>
    <w:rsid w:val="002D500C"/>
    <w:rsid w:val="002D73FB"/>
    <w:rsid w:val="002F1334"/>
    <w:rsid w:val="002F3EFB"/>
    <w:rsid w:val="00306653"/>
    <w:rsid w:val="00306D89"/>
    <w:rsid w:val="00313A6C"/>
    <w:rsid w:val="00314C47"/>
    <w:rsid w:val="00316D3F"/>
    <w:rsid w:val="003173D6"/>
    <w:rsid w:val="00324851"/>
    <w:rsid w:val="00327A90"/>
    <w:rsid w:val="0034197D"/>
    <w:rsid w:val="00346DE5"/>
    <w:rsid w:val="00352966"/>
    <w:rsid w:val="003615DF"/>
    <w:rsid w:val="00361CA0"/>
    <w:rsid w:val="003630D6"/>
    <w:rsid w:val="00364F1D"/>
    <w:rsid w:val="00367DAD"/>
    <w:rsid w:val="003709F2"/>
    <w:rsid w:val="00372AC2"/>
    <w:rsid w:val="00386367"/>
    <w:rsid w:val="003915F6"/>
    <w:rsid w:val="00391BE9"/>
    <w:rsid w:val="003971AD"/>
    <w:rsid w:val="003A0581"/>
    <w:rsid w:val="003A2027"/>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E08FE"/>
    <w:rsid w:val="003E0C41"/>
    <w:rsid w:val="003E3EA9"/>
    <w:rsid w:val="003E6665"/>
    <w:rsid w:val="003F05E6"/>
    <w:rsid w:val="003F11C1"/>
    <w:rsid w:val="00404D91"/>
    <w:rsid w:val="00407769"/>
    <w:rsid w:val="004131BA"/>
    <w:rsid w:val="00413F32"/>
    <w:rsid w:val="00420432"/>
    <w:rsid w:val="00442F89"/>
    <w:rsid w:val="004451DF"/>
    <w:rsid w:val="00446EA1"/>
    <w:rsid w:val="004478A2"/>
    <w:rsid w:val="00450A64"/>
    <w:rsid w:val="00450E24"/>
    <w:rsid w:val="00451117"/>
    <w:rsid w:val="00454F59"/>
    <w:rsid w:val="00455A02"/>
    <w:rsid w:val="00456069"/>
    <w:rsid w:val="00456089"/>
    <w:rsid w:val="00460385"/>
    <w:rsid w:val="004661DF"/>
    <w:rsid w:val="00473104"/>
    <w:rsid w:val="004836EC"/>
    <w:rsid w:val="004856AC"/>
    <w:rsid w:val="004A522D"/>
    <w:rsid w:val="004A7C9A"/>
    <w:rsid w:val="004A7DF2"/>
    <w:rsid w:val="004B07A3"/>
    <w:rsid w:val="004B4D03"/>
    <w:rsid w:val="004B535D"/>
    <w:rsid w:val="004C1551"/>
    <w:rsid w:val="004C66DF"/>
    <w:rsid w:val="004D076F"/>
    <w:rsid w:val="004D0880"/>
    <w:rsid w:val="004D0E28"/>
    <w:rsid w:val="004D24AF"/>
    <w:rsid w:val="004D2A58"/>
    <w:rsid w:val="004D2DFA"/>
    <w:rsid w:val="004D48A6"/>
    <w:rsid w:val="004D54C4"/>
    <w:rsid w:val="004D6090"/>
    <w:rsid w:val="004D7AE6"/>
    <w:rsid w:val="004E0FA3"/>
    <w:rsid w:val="004E39FE"/>
    <w:rsid w:val="004E7C65"/>
    <w:rsid w:val="004F1320"/>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61D64"/>
    <w:rsid w:val="00571531"/>
    <w:rsid w:val="00572FE4"/>
    <w:rsid w:val="00574DF8"/>
    <w:rsid w:val="00575711"/>
    <w:rsid w:val="00575E26"/>
    <w:rsid w:val="005803A6"/>
    <w:rsid w:val="005828B7"/>
    <w:rsid w:val="00583061"/>
    <w:rsid w:val="00586C56"/>
    <w:rsid w:val="00587290"/>
    <w:rsid w:val="00592035"/>
    <w:rsid w:val="005925B0"/>
    <w:rsid w:val="00594A7D"/>
    <w:rsid w:val="00595A15"/>
    <w:rsid w:val="00595AFB"/>
    <w:rsid w:val="005A46DB"/>
    <w:rsid w:val="005B765B"/>
    <w:rsid w:val="005C4849"/>
    <w:rsid w:val="005E4581"/>
    <w:rsid w:val="006011F2"/>
    <w:rsid w:val="006026CA"/>
    <w:rsid w:val="00604D12"/>
    <w:rsid w:val="006072F1"/>
    <w:rsid w:val="00610133"/>
    <w:rsid w:val="00624BED"/>
    <w:rsid w:val="00625FDD"/>
    <w:rsid w:val="006262FA"/>
    <w:rsid w:val="00631A92"/>
    <w:rsid w:val="0063464F"/>
    <w:rsid w:val="006430BF"/>
    <w:rsid w:val="0064332F"/>
    <w:rsid w:val="00643DDD"/>
    <w:rsid w:val="006452DD"/>
    <w:rsid w:val="0065111B"/>
    <w:rsid w:val="006606AD"/>
    <w:rsid w:val="00663915"/>
    <w:rsid w:val="00665D48"/>
    <w:rsid w:val="00684EF4"/>
    <w:rsid w:val="00685B8C"/>
    <w:rsid w:val="00686213"/>
    <w:rsid w:val="006A1106"/>
    <w:rsid w:val="006A7A43"/>
    <w:rsid w:val="006B21BB"/>
    <w:rsid w:val="006B3403"/>
    <w:rsid w:val="006B4A2A"/>
    <w:rsid w:val="006B74DA"/>
    <w:rsid w:val="006B7DC3"/>
    <w:rsid w:val="006C0405"/>
    <w:rsid w:val="006D2629"/>
    <w:rsid w:val="006D407E"/>
    <w:rsid w:val="006D6C2F"/>
    <w:rsid w:val="006E0F44"/>
    <w:rsid w:val="006F4D0C"/>
    <w:rsid w:val="006F7E76"/>
    <w:rsid w:val="006F7EE3"/>
    <w:rsid w:val="00700385"/>
    <w:rsid w:val="00701473"/>
    <w:rsid w:val="00704BE9"/>
    <w:rsid w:val="007120E7"/>
    <w:rsid w:val="00713903"/>
    <w:rsid w:val="007214E8"/>
    <w:rsid w:val="00723572"/>
    <w:rsid w:val="00725399"/>
    <w:rsid w:val="00727FF9"/>
    <w:rsid w:val="007441C2"/>
    <w:rsid w:val="00744E31"/>
    <w:rsid w:val="007530FA"/>
    <w:rsid w:val="00753F00"/>
    <w:rsid w:val="0075444E"/>
    <w:rsid w:val="0075629F"/>
    <w:rsid w:val="007576D9"/>
    <w:rsid w:val="00760621"/>
    <w:rsid w:val="00762C91"/>
    <w:rsid w:val="007651A7"/>
    <w:rsid w:val="00766EBB"/>
    <w:rsid w:val="00770DBD"/>
    <w:rsid w:val="00770DE5"/>
    <w:rsid w:val="00771493"/>
    <w:rsid w:val="007724F3"/>
    <w:rsid w:val="00775A99"/>
    <w:rsid w:val="007813A7"/>
    <w:rsid w:val="007956D7"/>
    <w:rsid w:val="007969BC"/>
    <w:rsid w:val="0079720B"/>
    <w:rsid w:val="007A7ABD"/>
    <w:rsid w:val="007B27B7"/>
    <w:rsid w:val="007B6E1A"/>
    <w:rsid w:val="007C36AF"/>
    <w:rsid w:val="007C44EF"/>
    <w:rsid w:val="007D0E2F"/>
    <w:rsid w:val="007D2133"/>
    <w:rsid w:val="007D34D8"/>
    <w:rsid w:val="007D44F0"/>
    <w:rsid w:val="007E0FE7"/>
    <w:rsid w:val="007F0FC4"/>
    <w:rsid w:val="007F493D"/>
    <w:rsid w:val="0080109C"/>
    <w:rsid w:val="00803948"/>
    <w:rsid w:val="00803A91"/>
    <w:rsid w:val="00805217"/>
    <w:rsid w:val="008075CE"/>
    <w:rsid w:val="008135CF"/>
    <w:rsid w:val="00822DA5"/>
    <w:rsid w:val="0082583B"/>
    <w:rsid w:val="00827CFA"/>
    <w:rsid w:val="0083020F"/>
    <w:rsid w:val="008314B1"/>
    <w:rsid w:val="00831E2F"/>
    <w:rsid w:val="00834463"/>
    <w:rsid w:val="008376A4"/>
    <w:rsid w:val="008376A7"/>
    <w:rsid w:val="00837A0C"/>
    <w:rsid w:val="00840A8C"/>
    <w:rsid w:val="00842E60"/>
    <w:rsid w:val="0084435B"/>
    <w:rsid w:val="00851014"/>
    <w:rsid w:val="00851762"/>
    <w:rsid w:val="00851931"/>
    <w:rsid w:val="008654CD"/>
    <w:rsid w:val="008664DD"/>
    <w:rsid w:val="008705A1"/>
    <w:rsid w:val="008728B2"/>
    <w:rsid w:val="00875670"/>
    <w:rsid w:val="00881360"/>
    <w:rsid w:val="0088452F"/>
    <w:rsid w:val="00885BC5"/>
    <w:rsid w:val="00886C75"/>
    <w:rsid w:val="008874C2"/>
    <w:rsid w:val="0089331B"/>
    <w:rsid w:val="008947EB"/>
    <w:rsid w:val="00895218"/>
    <w:rsid w:val="008962E6"/>
    <w:rsid w:val="008A27F2"/>
    <w:rsid w:val="008A460E"/>
    <w:rsid w:val="008A4E72"/>
    <w:rsid w:val="008A5B2C"/>
    <w:rsid w:val="008A6BE0"/>
    <w:rsid w:val="008B078D"/>
    <w:rsid w:val="008C00B0"/>
    <w:rsid w:val="008C043B"/>
    <w:rsid w:val="008C139D"/>
    <w:rsid w:val="008C27F5"/>
    <w:rsid w:val="008C34BC"/>
    <w:rsid w:val="008C3F2D"/>
    <w:rsid w:val="008C4DAA"/>
    <w:rsid w:val="008D241F"/>
    <w:rsid w:val="008D2BC6"/>
    <w:rsid w:val="008D6A61"/>
    <w:rsid w:val="008E0D3F"/>
    <w:rsid w:val="008E5F5E"/>
    <w:rsid w:val="008F1992"/>
    <w:rsid w:val="008F6AA9"/>
    <w:rsid w:val="009006D1"/>
    <w:rsid w:val="00903144"/>
    <w:rsid w:val="009043C2"/>
    <w:rsid w:val="0090488C"/>
    <w:rsid w:val="009076F7"/>
    <w:rsid w:val="009227DD"/>
    <w:rsid w:val="009264CC"/>
    <w:rsid w:val="00926561"/>
    <w:rsid w:val="009268AD"/>
    <w:rsid w:val="0092770A"/>
    <w:rsid w:val="00933C34"/>
    <w:rsid w:val="00936E37"/>
    <w:rsid w:val="00946075"/>
    <w:rsid w:val="009462B9"/>
    <w:rsid w:val="009513D8"/>
    <w:rsid w:val="00952360"/>
    <w:rsid w:val="009552E5"/>
    <w:rsid w:val="00962211"/>
    <w:rsid w:val="009625C4"/>
    <w:rsid w:val="009633B2"/>
    <w:rsid w:val="00965F90"/>
    <w:rsid w:val="00967801"/>
    <w:rsid w:val="00976E0E"/>
    <w:rsid w:val="00984FDB"/>
    <w:rsid w:val="00993B36"/>
    <w:rsid w:val="009969FE"/>
    <w:rsid w:val="009A060B"/>
    <w:rsid w:val="009A789A"/>
    <w:rsid w:val="009C28C9"/>
    <w:rsid w:val="009D142F"/>
    <w:rsid w:val="009D2CE7"/>
    <w:rsid w:val="009D4B36"/>
    <w:rsid w:val="009D74F7"/>
    <w:rsid w:val="009D7CDA"/>
    <w:rsid w:val="009E41B7"/>
    <w:rsid w:val="009E6A56"/>
    <w:rsid w:val="009E6AAE"/>
    <w:rsid w:val="009E73ED"/>
    <w:rsid w:val="009E754D"/>
    <w:rsid w:val="00A02CA4"/>
    <w:rsid w:val="00A10A64"/>
    <w:rsid w:val="00A10E1E"/>
    <w:rsid w:val="00A11251"/>
    <w:rsid w:val="00A11CBD"/>
    <w:rsid w:val="00A14491"/>
    <w:rsid w:val="00A151D0"/>
    <w:rsid w:val="00A17BD1"/>
    <w:rsid w:val="00A20326"/>
    <w:rsid w:val="00A24238"/>
    <w:rsid w:val="00A24DD8"/>
    <w:rsid w:val="00A25D30"/>
    <w:rsid w:val="00A26513"/>
    <w:rsid w:val="00A2657E"/>
    <w:rsid w:val="00A429C8"/>
    <w:rsid w:val="00A47D3A"/>
    <w:rsid w:val="00A53ACD"/>
    <w:rsid w:val="00A60B0C"/>
    <w:rsid w:val="00A63F03"/>
    <w:rsid w:val="00A64CE9"/>
    <w:rsid w:val="00A64EDE"/>
    <w:rsid w:val="00A744A0"/>
    <w:rsid w:val="00A82B25"/>
    <w:rsid w:val="00A833F9"/>
    <w:rsid w:val="00A877A1"/>
    <w:rsid w:val="00A91372"/>
    <w:rsid w:val="00AA3147"/>
    <w:rsid w:val="00AA674E"/>
    <w:rsid w:val="00AB0CF4"/>
    <w:rsid w:val="00AB5E67"/>
    <w:rsid w:val="00AC3668"/>
    <w:rsid w:val="00AC7ABE"/>
    <w:rsid w:val="00AD5191"/>
    <w:rsid w:val="00AE33AE"/>
    <w:rsid w:val="00AE7D8B"/>
    <w:rsid w:val="00AF09E5"/>
    <w:rsid w:val="00AF0FCD"/>
    <w:rsid w:val="00AF1DC0"/>
    <w:rsid w:val="00AF4022"/>
    <w:rsid w:val="00AF4308"/>
    <w:rsid w:val="00AF6326"/>
    <w:rsid w:val="00B05524"/>
    <w:rsid w:val="00B06210"/>
    <w:rsid w:val="00B10FBD"/>
    <w:rsid w:val="00B1138A"/>
    <w:rsid w:val="00B14782"/>
    <w:rsid w:val="00B22365"/>
    <w:rsid w:val="00B236B4"/>
    <w:rsid w:val="00B23CA2"/>
    <w:rsid w:val="00B265D9"/>
    <w:rsid w:val="00B31033"/>
    <w:rsid w:val="00B31961"/>
    <w:rsid w:val="00B322C3"/>
    <w:rsid w:val="00B32E99"/>
    <w:rsid w:val="00B36FD1"/>
    <w:rsid w:val="00B37E6A"/>
    <w:rsid w:val="00B443CD"/>
    <w:rsid w:val="00B5349E"/>
    <w:rsid w:val="00B56169"/>
    <w:rsid w:val="00B57D87"/>
    <w:rsid w:val="00B66B33"/>
    <w:rsid w:val="00B728FA"/>
    <w:rsid w:val="00B75880"/>
    <w:rsid w:val="00B82421"/>
    <w:rsid w:val="00B83E1B"/>
    <w:rsid w:val="00B841C7"/>
    <w:rsid w:val="00B85736"/>
    <w:rsid w:val="00B91865"/>
    <w:rsid w:val="00B91FB8"/>
    <w:rsid w:val="00B9272A"/>
    <w:rsid w:val="00B95901"/>
    <w:rsid w:val="00BA13FA"/>
    <w:rsid w:val="00BA2DFB"/>
    <w:rsid w:val="00BA32D2"/>
    <w:rsid w:val="00BA43E6"/>
    <w:rsid w:val="00BA4D31"/>
    <w:rsid w:val="00BB62F7"/>
    <w:rsid w:val="00BB75DB"/>
    <w:rsid w:val="00BC620F"/>
    <w:rsid w:val="00BD0344"/>
    <w:rsid w:val="00BD0E7A"/>
    <w:rsid w:val="00BD2011"/>
    <w:rsid w:val="00BE1178"/>
    <w:rsid w:val="00BE179B"/>
    <w:rsid w:val="00BE2D9D"/>
    <w:rsid w:val="00BE4594"/>
    <w:rsid w:val="00BE780C"/>
    <w:rsid w:val="00BF38DE"/>
    <w:rsid w:val="00BF430B"/>
    <w:rsid w:val="00BF57C9"/>
    <w:rsid w:val="00BF5DF1"/>
    <w:rsid w:val="00BF61B6"/>
    <w:rsid w:val="00C16077"/>
    <w:rsid w:val="00C17C17"/>
    <w:rsid w:val="00C227EC"/>
    <w:rsid w:val="00C27D6D"/>
    <w:rsid w:val="00C3425F"/>
    <w:rsid w:val="00C3718D"/>
    <w:rsid w:val="00C37208"/>
    <w:rsid w:val="00C4358B"/>
    <w:rsid w:val="00C43BB6"/>
    <w:rsid w:val="00C43DF6"/>
    <w:rsid w:val="00C44E05"/>
    <w:rsid w:val="00C47151"/>
    <w:rsid w:val="00C47B3C"/>
    <w:rsid w:val="00C54014"/>
    <w:rsid w:val="00C60B25"/>
    <w:rsid w:val="00C64029"/>
    <w:rsid w:val="00C6686B"/>
    <w:rsid w:val="00C70138"/>
    <w:rsid w:val="00C70EA5"/>
    <w:rsid w:val="00C7677C"/>
    <w:rsid w:val="00C81183"/>
    <w:rsid w:val="00C8414E"/>
    <w:rsid w:val="00C857BC"/>
    <w:rsid w:val="00C85BFD"/>
    <w:rsid w:val="00C87B3D"/>
    <w:rsid w:val="00C9761C"/>
    <w:rsid w:val="00CA2158"/>
    <w:rsid w:val="00CC108E"/>
    <w:rsid w:val="00CC20CF"/>
    <w:rsid w:val="00CD2791"/>
    <w:rsid w:val="00CD3068"/>
    <w:rsid w:val="00CD4ABE"/>
    <w:rsid w:val="00CE06E1"/>
    <w:rsid w:val="00CE3686"/>
    <w:rsid w:val="00CE51C6"/>
    <w:rsid w:val="00CE7C3D"/>
    <w:rsid w:val="00CF0539"/>
    <w:rsid w:val="00CF4B76"/>
    <w:rsid w:val="00D00BED"/>
    <w:rsid w:val="00D010A9"/>
    <w:rsid w:val="00D02138"/>
    <w:rsid w:val="00D02551"/>
    <w:rsid w:val="00D06D40"/>
    <w:rsid w:val="00D0789D"/>
    <w:rsid w:val="00D119C6"/>
    <w:rsid w:val="00D12B96"/>
    <w:rsid w:val="00D16231"/>
    <w:rsid w:val="00D218D0"/>
    <w:rsid w:val="00D22CC8"/>
    <w:rsid w:val="00D2592A"/>
    <w:rsid w:val="00D26E8E"/>
    <w:rsid w:val="00D271B1"/>
    <w:rsid w:val="00D276F5"/>
    <w:rsid w:val="00D30EF1"/>
    <w:rsid w:val="00D31BAB"/>
    <w:rsid w:val="00D31F5D"/>
    <w:rsid w:val="00D34203"/>
    <w:rsid w:val="00D351B9"/>
    <w:rsid w:val="00D43868"/>
    <w:rsid w:val="00D43996"/>
    <w:rsid w:val="00D45F79"/>
    <w:rsid w:val="00D47FAD"/>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071C"/>
    <w:rsid w:val="00E06A28"/>
    <w:rsid w:val="00E12CE6"/>
    <w:rsid w:val="00E157BD"/>
    <w:rsid w:val="00E2019D"/>
    <w:rsid w:val="00E262F8"/>
    <w:rsid w:val="00E33312"/>
    <w:rsid w:val="00E342F6"/>
    <w:rsid w:val="00E35903"/>
    <w:rsid w:val="00E37F89"/>
    <w:rsid w:val="00E40167"/>
    <w:rsid w:val="00E422B7"/>
    <w:rsid w:val="00E42A24"/>
    <w:rsid w:val="00E51DBB"/>
    <w:rsid w:val="00E57E4D"/>
    <w:rsid w:val="00E602CC"/>
    <w:rsid w:val="00E61598"/>
    <w:rsid w:val="00E650F2"/>
    <w:rsid w:val="00E723BF"/>
    <w:rsid w:val="00E739D3"/>
    <w:rsid w:val="00E76BA0"/>
    <w:rsid w:val="00E76FF5"/>
    <w:rsid w:val="00E82F6B"/>
    <w:rsid w:val="00E858A4"/>
    <w:rsid w:val="00E87321"/>
    <w:rsid w:val="00E90190"/>
    <w:rsid w:val="00E93286"/>
    <w:rsid w:val="00E95197"/>
    <w:rsid w:val="00E96A34"/>
    <w:rsid w:val="00E97FD0"/>
    <w:rsid w:val="00EA0231"/>
    <w:rsid w:val="00EA1C94"/>
    <w:rsid w:val="00EA3CBC"/>
    <w:rsid w:val="00EA5FF5"/>
    <w:rsid w:val="00EB11E0"/>
    <w:rsid w:val="00EB4394"/>
    <w:rsid w:val="00EB5B76"/>
    <w:rsid w:val="00EC2500"/>
    <w:rsid w:val="00EC38F3"/>
    <w:rsid w:val="00EC54D2"/>
    <w:rsid w:val="00EC62EE"/>
    <w:rsid w:val="00EC6BD7"/>
    <w:rsid w:val="00EC7314"/>
    <w:rsid w:val="00ED0754"/>
    <w:rsid w:val="00ED1B7D"/>
    <w:rsid w:val="00ED22AB"/>
    <w:rsid w:val="00ED589B"/>
    <w:rsid w:val="00EE2405"/>
    <w:rsid w:val="00EE3192"/>
    <w:rsid w:val="00EF26F4"/>
    <w:rsid w:val="00EF4AF6"/>
    <w:rsid w:val="00EF59A4"/>
    <w:rsid w:val="00EF73AA"/>
    <w:rsid w:val="00EF7CA2"/>
    <w:rsid w:val="00F00404"/>
    <w:rsid w:val="00F0360C"/>
    <w:rsid w:val="00F12647"/>
    <w:rsid w:val="00F1409E"/>
    <w:rsid w:val="00F15BF4"/>
    <w:rsid w:val="00F24960"/>
    <w:rsid w:val="00F27122"/>
    <w:rsid w:val="00F31CBD"/>
    <w:rsid w:val="00F34C41"/>
    <w:rsid w:val="00F35EB2"/>
    <w:rsid w:val="00F4364A"/>
    <w:rsid w:val="00F470C0"/>
    <w:rsid w:val="00F53A2F"/>
    <w:rsid w:val="00F5614F"/>
    <w:rsid w:val="00F579A3"/>
    <w:rsid w:val="00F6129C"/>
    <w:rsid w:val="00F6672D"/>
    <w:rsid w:val="00F76207"/>
    <w:rsid w:val="00F8016C"/>
    <w:rsid w:val="00F81999"/>
    <w:rsid w:val="00F86026"/>
    <w:rsid w:val="00F942CB"/>
    <w:rsid w:val="00F964CF"/>
    <w:rsid w:val="00FB22D0"/>
    <w:rsid w:val="00FC0ABB"/>
    <w:rsid w:val="00FC2321"/>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link w:val="TabletextChar"/>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link w:val="RecNoChar"/>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character" w:customStyle="1" w:styleId="RecNoChar">
    <w:name w:val="Rec_No Char"/>
    <w:basedOn w:val="DefaultParagraphFont"/>
    <w:link w:val="RecNo"/>
    <w:rsid w:val="003A2027"/>
    <w:rPr>
      <w:rFonts w:ascii="Times New Roman" w:eastAsia="Times New Roman" w:hAnsi="Times New Roman" w:cs="Times New Roman"/>
      <w:caps/>
      <w:sz w:val="28"/>
      <w:szCs w:val="20"/>
      <w:lang w:eastAsia="en-US"/>
    </w:rPr>
  </w:style>
  <w:style w:type="paragraph" w:customStyle="1" w:styleId="Reftext">
    <w:name w:val="Ref_text"/>
    <w:basedOn w:val="Normal"/>
    <w:rsid w:val="003A2027"/>
    <w:pPr>
      <w:overflowPunct w:val="0"/>
      <w:autoSpaceDE w:val="0"/>
      <w:autoSpaceDN w:val="0"/>
      <w:adjustRightInd w:val="0"/>
      <w:spacing w:before="120" w:after="0" w:line="240" w:lineRule="auto"/>
      <w:ind w:left="2268" w:hanging="2268"/>
      <w:textAlignment w:val="baseline"/>
    </w:pPr>
    <w:rPr>
      <w:rFonts w:ascii="Times New Roman" w:eastAsia="Times New Roman" w:hAnsi="Times New Roman" w:cs="Times New Roman"/>
      <w:sz w:val="24"/>
      <w:szCs w:val="20"/>
      <w:lang w:eastAsia="en-US"/>
    </w:rPr>
  </w:style>
  <w:style w:type="paragraph" w:customStyle="1" w:styleId="Normalaftertitle0">
    <w:name w:val="Normal_after_title"/>
    <w:basedOn w:val="Normal"/>
    <w:next w:val="Normal"/>
    <w:link w:val="NormalaftertitleChar0"/>
    <w:rsid w:val="003A2027"/>
    <w:pPr>
      <w:tabs>
        <w:tab w:val="left" w:pos="794"/>
        <w:tab w:val="left" w:pos="1191"/>
        <w:tab w:val="left" w:pos="1588"/>
        <w:tab w:val="left" w:pos="1985"/>
      </w:tabs>
      <w:overflowPunct w:val="0"/>
      <w:autoSpaceDE w:val="0"/>
      <w:autoSpaceDN w:val="0"/>
      <w:adjustRightInd w:val="0"/>
      <w:spacing w:before="360" w:after="0" w:line="240" w:lineRule="auto"/>
      <w:jc w:val="both"/>
      <w:textAlignment w:val="baseline"/>
    </w:pPr>
    <w:rPr>
      <w:rFonts w:ascii="Times New Roman" w:eastAsia="Times New Roman" w:hAnsi="Times New Roman" w:cs="Times New Roman"/>
      <w:sz w:val="24"/>
      <w:szCs w:val="20"/>
      <w:lang w:eastAsia="en-US"/>
    </w:rPr>
  </w:style>
  <w:style w:type="character" w:customStyle="1" w:styleId="NormalaftertitleChar0">
    <w:name w:val="Normal_after_title Char"/>
    <w:basedOn w:val="DefaultParagraphFont"/>
    <w:link w:val="Normalaftertitle0"/>
    <w:rsid w:val="003A2027"/>
    <w:rPr>
      <w:rFonts w:ascii="Times New Roman" w:eastAsia="Times New Roman" w:hAnsi="Times New Roman" w:cs="Times New Roman"/>
      <w:sz w:val="24"/>
      <w:szCs w:val="20"/>
      <w:lang w:eastAsia="en-US"/>
    </w:rPr>
  </w:style>
  <w:style w:type="character" w:customStyle="1" w:styleId="TabletextChar">
    <w:name w:val="Table_text Char"/>
    <w:link w:val="Tabletext"/>
    <w:rsid w:val="003A2027"/>
    <w:rPr>
      <w:rFonts w:ascii="Times New Roman" w:eastAsia="Times New Roman" w:hAnsi="Times New Roman" w:cs="Times New Roman"/>
      <w:szCs w:val="20"/>
      <w:lang w:eastAsia="en-US"/>
    </w:rPr>
  </w:style>
  <w:style w:type="character" w:customStyle="1" w:styleId="jlqj4b">
    <w:name w:val="jlqj4b"/>
    <w:basedOn w:val="DefaultParagraphFont"/>
    <w:rsid w:val="00704BE9"/>
  </w:style>
  <w:style w:type="character" w:customStyle="1" w:styleId="viiyi">
    <w:name w:val="viiyi"/>
    <w:basedOn w:val="DefaultParagraphFont"/>
    <w:rsid w:val="00704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250">
      <w:bodyDiv w:val="1"/>
      <w:marLeft w:val="0"/>
      <w:marRight w:val="0"/>
      <w:marTop w:val="0"/>
      <w:marBottom w:val="0"/>
      <w:divBdr>
        <w:top w:val="none" w:sz="0" w:space="0" w:color="auto"/>
        <w:left w:val="none" w:sz="0" w:space="0" w:color="auto"/>
        <w:bottom w:val="none" w:sz="0" w:space="0" w:color="auto"/>
        <w:right w:val="none" w:sz="0" w:space="0" w:color="auto"/>
      </w:divBdr>
      <w:divsChild>
        <w:div w:id="551229912">
          <w:marLeft w:val="0"/>
          <w:marRight w:val="0"/>
          <w:marTop w:val="0"/>
          <w:marBottom w:val="0"/>
          <w:divBdr>
            <w:top w:val="none" w:sz="0" w:space="0" w:color="auto"/>
            <w:left w:val="none" w:sz="0" w:space="0" w:color="auto"/>
            <w:bottom w:val="none" w:sz="0" w:space="0" w:color="auto"/>
            <w:right w:val="none" w:sz="0" w:space="0" w:color="auto"/>
          </w:divBdr>
        </w:div>
      </w:divsChild>
    </w:div>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54782030">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md/meetingdoc.asp?lang=en&amp;parent=T17-TSAG-220110-TD-GEN-1241" TargetMode="External"/><Relationship Id="rId18" Type="http://schemas.openxmlformats.org/officeDocument/2006/relationships/image" Target="media/image2.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euchner@itu.int"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itu.int/md/meetingdoc.asp?lang=en&amp;parent=T17-TSAG-C-0196" TargetMode="External"/><Relationship Id="rId23" Type="http://schemas.microsoft.com/office/2016/09/relationships/commentsIds" Target="commentsIds.xml"/><Relationship Id="rId10" Type="http://schemas.openxmlformats.org/officeDocument/2006/relationships/hyperlink" Target="mailto:olivier.dubuisson@orange.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https://www.itu.int/dms_pub/itu-t/md/17/wtsa.20/c/T17-WTSA.20-C-0038!A18!MSW-E.doc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handle.itu.int/11.1002/plink/8306947125" TargetMode="External"/><Relationship Id="rId2" Type="http://schemas.openxmlformats.org/officeDocument/2006/relationships/hyperlink" Target="https://www.itu.int/ipr" TargetMode="External"/><Relationship Id="rId1" Type="http://schemas.openxmlformats.org/officeDocument/2006/relationships/hyperlink" Target="https://www.itu.int/en/ITU-T/extcoop/Pages/sdo.aspx" TargetMode="External"/><Relationship Id="rId5" Type="http://schemas.openxmlformats.org/officeDocument/2006/relationships/hyperlink" Target="https://www.itu.int/ipr" TargetMode="External"/><Relationship Id="rId4" Type="http://schemas.openxmlformats.org/officeDocument/2006/relationships/hyperlink" Target="https://www.itu.int/en/ITU-T/about/groups/Documents/Rules-for-presentation-ITU-T-ISO-I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0F1C5-0E36-4605-B689-6CA3AB66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5146</Words>
  <Characters>29337</Characters>
  <Application>Microsoft Office Word</Application>
  <DocSecurity>0</DocSecurity>
  <Lines>244</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18 proposals side-by-side</vt:lpstr>
      <vt:lpstr/>
    </vt:vector>
  </TitlesOfParts>
  <Manager>ITU-T</Manager>
  <Company>International Telecommunication Union (ITU)</Company>
  <LinksUpToDate>false</LinksUpToDate>
  <CharactersWithSpaces>34415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18 proposals side-by-side</dc:title>
  <dc:subject/>
  <dc:creator>TSB-MEU</dc:creator>
  <cp:keywords/>
  <dc:description/>
  <cp:lastModifiedBy>Al-Mnini, Lara</cp:lastModifiedBy>
  <cp:revision>3</cp:revision>
  <cp:lastPrinted>2017-04-28T08:40:00Z</cp:lastPrinted>
  <dcterms:created xsi:type="dcterms:W3CDTF">2022-01-10T20:09:00Z</dcterms:created>
  <dcterms:modified xsi:type="dcterms:W3CDTF">2022-01-10T20:11:00Z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