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9E6045" w:rsidRPr="0037415F" w14:paraId="367946FC" w14:textId="77777777" w:rsidTr="00EA49D2">
        <w:trPr>
          <w:cantSplit/>
          <w:jc w:val="center"/>
        </w:trPr>
        <w:tc>
          <w:tcPr>
            <w:tcW w:w="1194" w:type="dxa"/>
            <w:vMerge w:val="restart"/>
            <w:vAlign w:val="center"/>
          </w:tcPr>
          <w:p w14:paraId="06F4CDC6" w14:textId="77777777" w:rsidR="009E6045" w:rsidRPr="007F664D" w:rsidRDefault="009E6045" w:rsidP="009E6045">
            <w:pPr>
              <w:jc w:val="center"/>
              <w:rPr>
                <w:sz w:val="20"/>
                <w:szCs w:val="20"/>
              </w:rPr>
            </w:pPr>
            <w:bookmarkStart w:id="0" w:name="dtitle1" w:colFirst="1" w:colLast="1"/>
            <w:r>
              <w:rPr>
                <w:noProof/>
                <w:sz w:val="20"/>
                <w:szCs w:val="20"/>
                <w:lang w:val="en-US" w:eastAsia="en-US"/>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7886EB36" w14:textId="77777777" w:rsidR="009E6045" w:rsidRPr="00F70513" w:rsidRDefault="009E6045" w:rsidP="009E6045">
            <w:pPr>
              <w:rPr>
                <w:sz w:val="16"/>
                <w:szCs w:val="16"/>
              </w:rPr>
            </w:pPr>
            <w:r w:rsidRPr="00F70513">
              <w:rPr>
                <w:sz w:val="16"/>
                <w:szCs w:val="16"/>
              </w:rPr>
              <w:t>INTERNATIONAL TELECOMMUNICATION UNION</w:t>
            </w:r>
          </w:p>
          <w:p w14:paraId="6AFA5EFD" w14:textId="77777777" w:rsidR="009E6045" w:rsidRPr="006264C9" w:rsidRDefault="009E6045" w:rsidP="009E6045">
            <w:pPr>
              <w:rPr>
                <w:b/>
                <w:bCs/>
                <w:sz w:val="26"/>
                <w:szCs w:val="26"/>
              </w:rPr>
            </w:pPr>
            <w:r w:rsidRPr="006264C9">
              <w:rPr>
                <w:b/>
                <w:bCs/>
                <w:sz w:val="26"/>
                <w:szCs w:val="26"/>
              </w:rPr>
              <w:t>TELECOMMUNICATION</w:t>
            </w:r>
            <w:r w:rsidRPr="006264C9">
              <w:rPr>
                <w:b/>
                <w:bCs/>
                <w:sz w:val="26"/>
                <w:szCs w:val="26"/>
              </w:rPr>
              <w:br/>
              <w:t>STANDARDIZATION SECTOR</w:t>
            </w:r>
          </w:p>
          <w:p w14:paraId="221B112A" w14:textId="77777777" w:rsidR="009E6045" w:rsidRPr="007F664D" w:rsidRDefault="009E6045" w:rsidP="009E6045">
            <w:pPr>
              <w:rPr>
                <w:sz w:val="20"/>
                <w:szCs w:val="20"/>
              </w:rPr>
            </w:pPr>
            <w:r w:rsidRPr="006264C9">
              <w:rPr>
                <w:sz w:val="20"/>
                <w:szCs w:val="20"/>
              </w:rPr>
              <w:t xml:space="preserve">STUDY PERIOD </w:t>
            </w:r>
            <w:r>
              <w:rPr>
                <w:sz w:val="20"/>
                <w:szCs w:val="20"/>
              </w:rPr>
              <w:t>2017-2020</w:t>
            </w:r>
          </w:p>
        </w:tc>
        <w:tc>
          <w:tcPr>
            <w:tcW w:w="4498" w:type="dxa"/>
            <w:gridSpan w:val="3"/>
            <w:vAlign w:val="center"/>
          </w:tcPr>
          <w:p w14:paraId="036E387A" w14:textId="15A5288F" w:rsidR="009E6045" w:rsidRPr="00314630" w:rsidRDefault="00F62EB6" w:rsidP="00F62EB6">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A40D21" w:rsidRPr="00781EC7">
                  <w:t>TSAG-TD</w:t>
                </w:r>
                <w:r w:rsidR="00F55AFF" w:rsidRPr="00781EC7">
                  <w:t>131</w:t>
                </w:r>
                <w:r>
                  <w:t>5</w:t>
                </w:r>
              </w:sdtContent>
            </w:sdt>
          </w:p>
        </w:tc>
      </w:tr>
      <w:tr w:rsidR="009E6045" w:rsidRPr="0037415F" w14:paraId="7C28F025" w14:textId="77777777" w:rsidTr="00EA49D2">
        <w:trPr>
          <w:cantSplit/>
          <w:jc w:val="center"/>
        </w:trPr>
        <w:tc>
          <w:tcPr>
            <w:tcW w:w="1194" w:type="dxa"/>
            <w:vMerge/>
          </w:tcPr>
          <w:p w14:paraId="65A500E5" w14:textId="77777777" w:rsidR="009E6045" w:rsidRPr="00072A4E" w:rsidRDefault="009E6045" w:rsidP="009E6045">
            <w:pPr>
              <w:rPr>
                <w:smallCaps/>
                <w:sz w:val="20"/>
              </w:rPr>
            </w:pPr>
          </w:p>
        </w:tc>
        <w:tc>
          <w:tcPr>
            <w:tcW w:w="3948" w:type="dxa"/>
            <w:gridSpan w:val="2"/>
            <w:vMerge/>
          </w:tcPr>
          <w:p w14:paraId="062038BF" w14:textId="77777777" w:rsidR="009E6045" w:rsidRPr="00072A4E"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64F30805" w:rsidR="009E6045" w:rsidRPr="00715CA6" w:rsidRDefault="00FB08B0" w:rsidP="009E6045">
                <w:pPr>
                  <w:jc w:val="right"/>
                  <w:rPr>
                    <w:b/>
                    <w:bCs/>
                    <w:sz w:val="28"/>
                    <w:szCs w:val="28"/>
                  </w:rPr>
                </w:pPr>
                <w:r>
                  <w:rPr>
                    <w:b/>
                    <w:bCs/>
                    <w:sz w:val="28"/>
                    <w:szCs w:val="28"/>
                  </w:rPr>
                  <w:t>TSAG</w:t>
                </w:r>
              </w:p>
            </w:tc>
          </w:sdtContent>
        </w:sdt>
      </w:tr>
      <w:tr w:rsidR="009E6045" w:rsidRPr="0037415F" w14:paraId="0D318256" w14:textId="77777777" w:rsidTr="00EA49D2">
        <w:trPr>
          <w:cantSplit/>
          <w:jc w:val="center"/>
        </w:trPr>
        <w:tc>
          <w:tcPr>
            <w:tcW w:w="1194" w:type="dxa"/>
            <w:vMerge/>
            <w:tcBorders>
              <w:bottom w:val="single" w:sz="12" w:space="0" w:color="auto"/>
            </w:tcBorders>
          </w:tcPr>
          <w:p w14:paraId="4991A7DD" w14:textId="77777777" w:rsidR="009E6045" w:rsidRPr="0037415F" w:rsidRDefault="009E6045" w:rsidP="009E6045">
            <w:pPr>
              <w:rPr>
                <w:b/>
                <w:bCs/>
                <w:sz w:val="26"/>
              </w:rPr>
            </w:pPr>
          </w:p>
        </w:tc>
        <w:tc>
          <w:tcPr>
            <w:tcW w:w="3948" w:type="dxa"/>
            <w:gridSpan w:val="2"/>
            <w:vMerge/>
            <w:tcBorders>
              <w:bottom w:val="single" w:sz="12" w:space="0" w:color="auto"/>
            </w:tcBorders>
          </w:tcPr>
          <w:p w14:paraId="73E19CD4" w14:textId="77777777" w:rsidR="009E6045" w:rsidRPr="0037415F"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333E15" w:rsidRDefault="009E6045" w:rsidP="009E6045">
            <w:pPr>
              <w:jc w:val="right"/>
              <w:rPr>
                <w:b/>
                <w:bCs/>
                <w:sz w:val="28"/>
                <w:szCs w:val="28"/>
              </w:rPr>
            </w:pPr>
            <w:r w:rsidRPr="00333E15">
              <w:rPr>
                <w:b/>
                <w:bCs/>
                <w:sz w:val="28"/>
                <w:szCs w:val="28"/>
              </w:rPr>
              <w:t>English only</w:t>
            </w:r>
          </w:p>
        </w:tc>
      </w:tr>
      <w:tr w:rsidR="009E6045" w:rsidRPr="0037415F" w14:paraId="712EC3C7" w14:textId="77777777" w:rsidTr="00EA49D2">
        <w:trPr>
          <w:cantSplit/>
          <w:jc w:val="center"/>
        </w:trPr>
        <w:tc>
          <w:tcPr>
            <w:tcW w:w="1478" w:type="dxa"/>
            <w:gridSpan w:val="2"/>
          </w:tcPr>
          <w:p w14:paraId="5CD5CDC0" w14:textId="77777777" w:rsidR="009E6045" w:rsidRPr="008C3A01" w:rsidRDefault="009E6045" w:rsidP="00EB6775">
            <w:pPr>
              <w:rPr>
                <w:b/>
                <w:bCs/>
              </w:rPr>
            </w:pPr>
            <w:bookmarkStart w:id="1" w:name="InsertLogo"/>
            <w:bookmarkStart w:id="2" w:name="dbluepink" w:colFirst="1" w:colLast="1"/>
            <w:bookmarkEnd w:id="1"/>
            <w:r w:rsidRPr="008C3A01">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3098B226" w:rsidR="009E6045" w:rsidRPr="00920373" w:rsidRDefault="008C3A01" w:rsidP="00EB6775">
                <w:pPr>
                  <w:rPr>
                    <w:highlight w:val="yellow"/>
                  </w:rPr>
                </w:pPr>
                <w:r w:rsidRPr="008C3A01">
                  <w:t>N/A</w:t>
                </w:r>
              </w:p>
            </w:tc>
          </w:sdtContent>
        </w:sdt>
        <w:tc>
          <w:tcPr>
            <w:tcW w:w="4356" w:type="dxa"/>
            <w:gridSpan w:val="2"/>
          </w:tcPr>
          <w:p w14:paraId="57945932" w14:textId="150AA19B" w:rsidR="009E6045" w:rsidRPr="00920373" w:rsidRDefault="008C3A01" w:rsidP="00EB6775">
            <w:pPr>
              <w:jc w:val="right"/>
              <w:rPr>
                <w:highlight w:val="yellow"/>
              </w:rPr>
            </w:pPr>
            <w:r w:rsidRPr="008C3A01">
              <w:t xml:space="preserve">Virtual, </w:t>
            </w:r>
            <w:r w:rsidR="00A40D21">
              <w:t>10</w:t>
            </w:r>
            <w:r w:rsidRPr="008C3A01">
              <w:t>-</w:t>
            </w:r>
            <w:r w:rsidR="00A40D21">
              <w:t>17</w:t>
            </w:r>
            <w:r w:rsidRPr="008C3A01">
              <w:t xml:space="preserve"> </w:t>
            </w:r>
            <w:r w:rsidR="00A40D21">
              <w:t>January</w:t>
            </w:r>
            <w:r w:rsidRPr="008C3A01">
              <w:t xml:space="preserve"> 202</w:t>
            </w:r>
            <w:r w:rsidR="00A40D21">
              <w:t>2</w:t>
            </w:r>
          </w:p>
        </w:tc>
      </w:tr>
      <w:bookmarkEnd w:id="2"/>
      <w:tr w:rsidR="009E6045" w:rsidRPr="0037415F" w14:paraId="3590DE92" w14:textId="77777777" w:rsidTr="009E6045">
        <w:trPr>
          <w:cantSplit/>
          <w:jc w:val="center"/>
        </w:trPr>
        <w:tc>
          <w:tcPr>
            <w:tcW w:w="9640" w:type="dxa"/>
            <w:gridSpan w:val="6"/>
          </w:tcPr>
          <w:p w14:paraId="2A19A9B9" w14:textId="12AB29DF" w:rsidR="009E6045" w:rsidRPr="008C3A01" w:rsidRDefault="00F62EB6"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B08B0" w:rsidRPr="008C3A01">
                  <w:rPr>
                    <w:b/>
                    <w:bCs/>
                  </w:rPr>
                  <w:t>TD</w:t>
                </w:r>
              </w:sdtContent>
            </w:sdt>
          </w:p>
        </w:tc>
      </w:tr>
      <w:tr w:rsidR="009E6045" w:rsidRPr="0037415F" w14:paraId="4454EEE5" w14:textId="77777777" w:rsidTr="00EA49D2">
        <w:trPr>
          <w:cantSplit/>
          <w:jc w:val="center"/>
        </w:trPr>
        <w:tc>
          <w:tcPr>
            <w:tcW w:w="1478" w:type="dxa"/>
            <w:gridSpan w:val="2"/>
          </w:tcPr>
          <w:p w14:paraId="11B76201" w14:textId="77777777" w:rsidR="009E6045" w:rsidRPr="0037415F" w:rsidRDefault="009E6045" w:rsidP="00394DBF">
            <w:pPr>
              <w:rPr>
                <w:b/>
                <w:bCs/>
              </w:rPr>
            </w:pPr>
            <w:r>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162" w:type="dxa"/>
                <w:gridSpan w:val="4"/>
              </w:tcPr>
              <w:p w14:paraId="43378778" w14:textId="12F2BF15" w:rsidR="009E6045" w:rsidRDefault="00824308" w:rsidP="00277326">
                <w:r>
                  <w:t>TSB</w:t>
                </w:r>
              </w:p>
            </w:tc>
          </w:sdtContent>
        </w:sdt>
      </w:tr>
      <w:tr w:rsidR="009E6045" w:rsidRPr="0037415F" w14:paraId="2731CCE7" w14:textId="77777777" w:rsidTr="00EA49D2">
        <w:trPr>
          <w:cantSplit/>
          <w:jc w:val="center"/>
        </w:trPr>
        <w:tc>
          <w:tcPr>
            <w:tcW w:w="1478" w:type="dxa"/>
            <w:gridSpan w:val="2"/>
          </w:tcPr>
          <w:p w14:paraId="095D9B0A" w14:textId="77777777" w:rsidR="009E6045" w:rsidRPr="0037415F" w:rsidRDefault="009E6045" w:rsidP="00EB6775">
            <w:r w:rsidRPr="0037415F">
              <w:rPr>
                <w:b/>
                <w:bCs/>
              </w:rPr>
              <w:t>Title:</w:t>
            </w:r>
          </w:p>
        </w:tc>
        <w:tc>
          <w:tcPr>
            <w:tcW w:w="8162" w:type="dxa"/>
            <w:gridSpan w:val="4"/>
          </w:tcPr>
          <w:p w14:paraId="67118BEC" w14:textId="45B24532" w:rsidR="009E6045" w:rsidRPr="0037415F" w:rsidRDefault="00F62EB6" w:rsidP="00393D30">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A40D21" w:rsidRPr="0049737B">
                  <w:t>Draft new Amendment 1 to Recommendation ITU-T A.23</w:t>
                </w:r>
                <w:r w:rsidR="00A40D21">
                  <w:t>: Appendix II (A.23apx) "Best practices" (for Agreement)</w:t>
                </w:r>
              </w:sdtContent>
            </w:sdt>
          </w:p>
        </w:tc>
      </w:tr>
      <w:tr w:rsidR="009E6045" w:rsidRPr="0037415F" w14:paraId="26C700E6" w14:textId="77777777" w:rsidTr="00EA49D2">
        <w:trPr>
          <w:cantSplit/>
          <w:jc w:val="center"/>
        </w:trPr>
        <w:tc>
          <w:tcPr>
            <w:tcW w:w="1478" w:type="dxa"/>
            <w:gridSpan w:val="2"/>
            <w:tcBorders>
              <w:bottom w:val="single" w:sz="6" w:space="0" w:color="auto"/>
            </w:tcBorders>
          </w:tcPr>
          <w:p w14:paraId="3C8E9089" w14:textId="77777777" w:rsidR="009E6045" w:rsidRPr="0037415F" w:rsidRDefault="009E6045" w:rsidP="00EB6775">
            <w:pPr>
              <w:rPr>
                <w:b/>
                <w:bCs/>
              </w:rPr>
            </w:pPr>
            <w:r w:rsidRPr="008F7104">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33C6FEEA" w:rsidR="009E6045" w:rsidRPr="0037415F" w:rsidRDefault="00EA49D2" w:rsidP="00EB6775">
                <w:r>
                  <w:t>Proposal</w:t>
                </w:r>
              </w:p>
            </w:tc>
          </w:sdtContent>
        </w:sdt>
      </w:tr>
      <w:tr w:rsidR="00A40D21" w:rsidRPr="00F62EB6" w14:paraId="62824F1A" w14:textId="77777777" w:rsidTr="00EA49D2">
        <w:trPr>
          <w:cantSplit/>
          <w:jc w:val="center"/>
        </w:trPr>
        <w:tc>
          <w:tcPr>
            <w:tcW w:w="1478" w:type="dxa"/>
            <w:gridSpan w:val="2"/>
            <w:tcBorders>
              <w:top w:val="single" w:sz="6" w:space="0" w:color="auto"/>
              <w:bottom w:val="single" w:sz="6" w:space="0" w:color="auto"/>
            </w:tcBorders>
          </w:tcPr>
          <w:p w14:paraId="630B520E" w14:textId="20339F8F" w:rsidR="00A40D21" w:rsidRPr="008F7104" w:rsidRDefault="00A40D21" w:rsidP="00A40D21">
            <w:pPr>
              <w:rPr>
                <w:b/>
                <w:bCs/>
              </w:rPr>
            </w:pPr>
            <w:r w:rsidRPr="00E161FB">
              <w:rPr>
                <w:b/>
                <w:bCs/>
              </w:rPr>
              <w:t>Contact:</w:t>
            </w:r>
          </w:p>
        </w:tc>
        <w:tc>
          <w:tcPr>
            <w:tcW w:w="4088" w:type="dxa"/>
            <w:gridSpan w:val="3"/>
            <w:tcBorders>
              <w:top w:val="single" w:sz="6" w:space="0" w:color="auto"/>
              <w:bottom w:val="single" w:sz="6" w:space="0" w:color="auto"/>
            </w:tcBorders>
          </w:tcPr>
          <w:p w14:paraId="4457CC96" w14:textId="750919D6" w:rsidR="00A40D21" w:rsidRDefault="00824308" w:rsidP="00A40D21">
            <w:pPr>
              <w:rPr>
                <w:lang w:val="en-US"/>
              </w:rPr>
            </w:pPr>
            <w:r>
              <w:rPr>
                <w:lang w:val="fr-FR"/>
              </w:rPr>
              <w:t>Martin Euchner</w:t>
            </w:r>
            <w:r w:rsidR="00A40D21" w:rsidRPr="003B3CD4">
              <w:rPr>
                <w:lang w:val="fr-FR"/>
              </w:rPr>
              <w:br/>
            </w:r>
            <w:r>
              <w:rPr>
                <w:lang w:val="fr-FR"/>
              </w:rPr>
              <w:t>TSB</w:t>
            </w:r>
          </w:p>
        </w:tc>
        <w:tc>
          <w:tcPr>
            <w:tcW w:w="4074" w:type="dxa"/>
            <w:tcBorders>
              <w:top w:val="single" w:sz="6" w:space="0" w:color="auto"/>
              <w:bottom w:val="single" w:sz="6" w:space="0" w:color="auto"/>
            </w:tcBorders>
          </w:tcPr>
          <w:p w14:paraId="775066BD" w14:textId="4F51E16B" w:rsidR="00A40D21" w:rsidRPr="00F55AFF" w:rsidRDefault="00A40D21" w:rsidP="00A40D21">
            <w:pPr>
              <w:rPr>
                <w:lang w:val="fr-CH"/>
              </w:rPr>
            </w:pPr>
            <w:r w:rsidRPr="003B3CD4">
              <w:rPr>
                <w:rFonts w:asciiTheme="majorBidi" w:hAnsiTheme="majorBidi" w:cstheme="majorBidi"/>
                <w:lang w:val="fr-FR"/>
              </w:rPr>
              <w:t xml:space="preserve">E-mail: </w:t>
            </w:r>
            <w:hyperlink r:id="rId11" w:history="1">
              <w:r w:rsidR="00824308" w:rsidRPr="006D53BD">
                <w:rPr>
                  <w:rStyle w:val="Hyperlink"/>
                  <w:rFonts w:cstheme="majorBidi"/>
                  <w:lang w:val="fr-FR"/>
                </w:rPr>
                <w:t>martin.euchner@itu.int</w:t>
              </w:r>
            </w:hyperlink>
          </w:p>
        </w:tc>
      </w:tr>
    </w:tbl>
    <w:p w14:paraId="37A53486" w14:textId="77777777" w:rsidR="009E6045" w:rsidRPr="00565009"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1" w:type="dxa"/>
          </w:tcPr>
          <w:p w14:paraId="75E3B1EF" w14:textId="17DF07C7" w:rsidR="0089088E" w:rsidRDefault="00F62EB6"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EA49D2" w:rsidRPr="00EA49D2">
                  <w:t>Rec. ITU-T A.23</w:t>
                </w:r>
                <w:r w:rsidR="00CC4AD3">
                  <w:t>;</w:t>
                </w:r>
                <w:r w:rsidR="00EA49D2" w:rsidRPr="00EA49D2">
                  <w:t xml:space="preserve"> ISO/IEC JTC 1</w:t>
                </w:r>
                <w:r w:rsidR="00CC4AD3">
                  <w:t>;</w:t>
                </w:r>
                <w:r w:rsidR="00EA49D2" w:rsidRPr="00EA49D2">
                  <w:t xml:space="preserve"> cooperation</w:t>
                </w:r>
                <w:r w:rsidR="00CC4AD3">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rPr>
              <w:rFonts w:eastAsia="Times New Roman"/>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770DF3FE" w:rsidR="0089088E" w:rsidRDefault="00CA1CF3" w:rsidP="00EB6775">
                <w:r w:rsidRPr="00CA1CF3">
                  <w:rPr>
                    <w:rFonts w:eastAsia="Times New Roman"/>
                  </w:rPr>
                  <w:t>Taking account feedback of the TSB editing unit and with agreement of the RG-SC Rapporteur and ITU-T A.23 Editor, some editorial changes to the language have been applied to TD1117 as shown in attached TD, by removing perception of normative language (“shall”, “it is recommended”) and by utilizing non-normative language instead</w:t>
                </w:r>
                <w:r w:rsidR="0082699E">
                  <w:rPr>
                    <w:rFonts w:eastAsia="Times New Roman"/>
                  </w:rPr>
                  <w:t xml:space="preserve"> in alignment with the spirit of a non-normative Appendix</w:t>
                </w:r>
                <w:r w:rsidRPr="00CA1CF3">
                  <w:rPr>
                    <w:rFonts w:eastAsia="Times New Roman"/>
                  </w:rPr>
                  <w:t>.</w:t>
                </w:r>
              </w:p>
            </w:tc>
          </w:sdtContent>
        </w:sdt>
      </w:tr>
      <w:bookmarkEnd w:id="0"/>
    </w:tbl>
    <w:p w14:paraId="58589E1E" w14:textId="29AA42A7" w:rsidR="0089088E" w:rsidRDefault="0089088E" w:rsidP="0089088E"/>
    <w:p w14:paraId="03CBC18F" w14:textId="5440C636" w:rsidR="00A40D21" w:rsidRDefault="001B1463" w:rsidP="0089088E">
      <w:r w:rsidRPr="001B1463">
        <w:rPr>
          <w:rFonts w:eastAsia="Times New Roman"/>
        </w:rPr>
        <w:t>Taking account editorial feedback from the TSB and with agreement of the RG-SC Rapporteur and ITU-T A.23 Editor</w:t>
      </w:r>
      <w:r w:rsidR="00A40D21">
        <w:rPr>
          <w:rFonts w:eastAsia="Times New Roman"/>
        </w:rPr>
        <w:t xml:space="preserve">, some </w:t>
      </w:r>
      <w:r w:rsidR="00824308">
        <w:rPr>
          <w:rFonts w:eastAsia="Times New Roman"/>
        </w:rPr>
        <w:t xml:space="preserve">editorial </w:t>
      </w:r>
      <w:r w:rsidR="00A40D21">
        <w:rPr>
          <w:rFonts w:eastAsia="Times New Roman"/>
        </w:rPr>
        <w:t xml:space="preserve">changes to the language have been applied </w:t>
      </w:r>
      <w:r w:rsidR="00824308">
        <w:rPr>
          <w:rFonts w:eastAsia="Times New Roman"/>
        </w:rPr>
        <w:t xml:space="preserve">to TD1117 as shown </w:t>
      </w:r>
      <w:r w:rsidR="00A40D21">
        <w:rPr>
          <w:rFonts w:eastAsia="Times New Roman"/>
        </w:rPr>
        <w:t xml:space="preserve">in attached TD, </w:t>
      </w:r>
      <w:r w:rsidR="003E5939">
        <w:rPr>
          <w:rFonts w:eastAsia="Times New Roman"/>
        </w:rPr>
        <w:t xml:space="preserve">by removing </w:t>
      </w:r>
      <w:r w:rsidR="00824308">
        <w:rPr>
          <w:rFonts w:eastAsia="Times New Roman"/>
        </w:rPr>
        <w:t xml:space="preserve">perception of </w:t>
      </w:r>
      <w:r w:rsidR="003E5939">
        <w:rPr>
          <w:rFonts w:eastAsia="Times New Roman"/>
        </w:rPr>
        <w:t>normative language (</w:t>
      </w:r>
      <w:r w:rsidR="00824308">
        <w:rPr>
          <w:rFonts w:eastAsia="Times New Roman"/>
        </w:rPr>
        <w:t>“</w:t>
      </w:r>
      <w:r w:rsidR="003E5939">
        <w:rPr>
          <w:rFonts w:eastAsia="Times New Roman"/>
        </w:rPr>
        <w:t>shall</w:t>
      </w:r>
      <w:r w:rsidR="00824308">
        <w:rPr>
          <w:rFonts w:eastAsia="Times New Roman"/>
        </w:rPr>
        <w:t>”</w:t>
      </w:r>
      <w:r w:rsidR="003E5939">
        <w:rPr>
          <w:rFonts w:eastAsia="Times New Roman"/>
        </w:rPr>
        <w:t xml:space="preserve">, </w:t>
      </w:r>
      <w:r w:rsidR="00824308">
        <w:rPr>
          <w:rFonts w:eastAsia="Times New Roman"/>
        </w:rPr>
        <w:t>“</w:t>
      </w:r>
      <w:r w:rsidR="003E5939">
        <w:rPr>
          <w:rFonts w:eastAsia="Times New Roman"/>
        </w:rPr>
        <w:t>it is recommended</w:t>
      </w:r>
      <w:r w:rsidR="00824308">
        <w:rPr>
          <w:rFonts w:eastAsia="Times New Roman"/>
        </w:rPr>
        <w:t>”</w:t>
      </w:r>
      <w:r w:rsidR="003E5939">
        <w:rPr>
          <w:rFonts w:eastAsia="Times New Roman"/>
        </w:rPr>
        <w:t>) and by utilizing non-normative language instead.</w:t>
      </w:r>
    </w:p>
    <w:p w14:paraId="4E17830F" w14:textId="36FE5852" w:rsidR="00A40D21" w:rsidRPr="00824308" w:rsidRDefault="003E5939" w:rsidP="00824308">
      <w:pPr>
        <w:spacing w:before="240"/>
        <w:rPr>
          <w:b/>
          <w:bCs/>
        </w:rPr>
      </w:pPr>
      <w:r w:rsidRPr="00824308">
        <w:rPr>
          <w:b/>
          <w:bCs/>
        </w:rPr>
        <w:t>Proposal:</w:t>
      </w:r>
    </w:p>
    <w:p w14:paraId="568F2033" w14:textId="3506B62F" w:rsidR="003E5939" w:rsidRDefault="003E5939" w:rsidP="0089088E">
      <w:r>
        <w:t xml:space="preserve">TSAG is invited to agree </w:t>
      </w:r>
      <w:r w:rsidR="00824308">
        <w:t xml:space="preserve">attached </w:t>
      </w:r>
      <w:r>
        <w:t xml:space="preserve">draft Recommendation ITU-T A.23 Amd.1, </w:t>
      </w:r>
      <w:r w:rsidR="00824308" w:rsidRPr="00824308">
        <w:t>"Collaboration with ISO and IEC on information technology – Appendix II: Best practices"</w:t>
      </w:r>
      <w:r w:rsidR="00824308">
        <w:t>.</w:t>
      </w:r>
    </w:p>
    <w:p w14:paraId="5C5942F2" w14:textId="77777777" w:rsidR="00A40D21" w:rsidRDefault="00A40D21" w:rsidP="0089088E"/>
    <w:p w14:paraId="4BD289B0" w14:textId="77777777" w:rsidR="00EA49D2" w:rsidRPr="00F9754E" w:rsidRDefault="00EA49D2" w:rsidP="00EA49D2">
      <w:pPr>
        <w:rPr>
          <w:sz w:val="22"/>
          <w:szCs w:val="22"/>
        </w:rPr>
      </w:pPr>
      <w:r w:rsidRPr="00F9754E">
        <w:rPr>
          <w:sz w:val="22"/>
          <w:szCs w:val="22"/>
        </w:rPr>
        <w:t xml:space="preserve">NOTE </w:t>
      </w:r>
      <w:r>
        <w:rPr>
          <w:sz w:val="22"/>
          <w:szCs w:val="22"/>
        </w:rPr>
        <w:t>1</w:t>
      </w:r>
      <w:r w:rsidRPr="00F9754E">
        <w:rPr>
          <w:sz w:val="22"/>
          <w:szCs w:val="22"/>
        </w:rPr>
        <w:t xml:space="preserve"> – Annex A to Rec. ITU-T A.23 is a common text with ISO/IEC JTC 1 where it is called "ISO/IEC JTC 1 Standing Document 3". Annex A already has an Appendix I (introducing the defect report form). To avoid any confusion, it is proposed to use number 'II' for this new appendix with the understanding that (for now) it would apply to Rec. ITU-T A.23 itself but that it would be associated with Annex A if ISO/IEC JTC</w:t>
      </w:r>
      <w:r>
        <w:rPr>
          <w:sz w:val="22"/>
          <w:szCs w:val="22"/>
        </w:rPr>
        <w:t> </w:t>
      </w:r>
      <w:r w:rsidRPr="00F9754E">
        <w:rPr>
          <w:sz w:val="22"/>
          <w:szCs w:val="22"/>
        </w:rPr>
        <w:t>1 decides to also adopt it.</w:t>
      </w:r>
    </w:p>
    <w:p w14:paraId="66F90A3D" w14:textId="77777777" w:rsidR="00EA49D2" w:rsidRPr="00F9754E" w:rsidRDefault="00EA49D2" w:rsidP="00EA49D2">
      <w:pPr>
        <w:pStyle w:val="Note"/>
        <w:rPr>
          <w:szCs w:val="22"/>
        </w:rPr>
      </w:pPr>
      <w:r w:rsidRPr="00F9754E">
        <w:rPr>
          <w:szCs w:val="22"/>
        </w:rPr>
        <w:t xml:space="preserve">NOTE </w:t>
      </w:r>
      <w:r>
        <w:rPr>
          <w:szCs w:val="22"/>
        </w:rPr>
        <w:t xml:space="preserve">2 </w:t>
      </w:r>
      <w:r w:rsidRPr="00F9754E">
        <w:rPr>
          <w:szCs w:val="22"/>
        </w:rPr>
        <w:t xml:space="preserve">– </w:t>
      </w:r>
      <w:r>
        <w:rPr>
          <w:szCs w:val="22"/>
        </w:rPr>
        <w:t>B</w:t>
      </w:r>
      <w:r w:rsidRPr="00F9754E">
        <w:rPr>
          <w:szCs w:val="22"/>
        </w:rPr>
        <w:t xml:space="preserve">est practices </w:t>
      </w:r>
      <w:r>
        <w:rPr>
          <w:szCs w:val="22"/>
        </w:rPr>
        <w:t xml:space="preserve">II.1 to II.4 </w:t>
      </w:r>
      <w:r w:rsidRPr="00F9754E">
        <w:rPr>
          <w:szCs w:val="22"/>
        </w:rPr>
        <w:t>are based on ISO/IEC JTC 1 resolutions 12 and 14 (15-20 November 2014, Abu Dhabi, United Arab Emirates)</w:t>
      </w:r>
      <w:r>
        <w:rPr>
          <w:szCs w:val="22"/>
        </w:rPr>
        <w:t xml:space="preserve"> and are the result of joint leadership meetings between ITU-T study group chairmen and ISO/IEC JTC 1 sub-committee chairmen</w:t>
      </w:r>
      <w:r w:rsidRPr="00F9754E">
        <w:rPr>
          <w:szCs w:val="22"/>
        </w:rPr>
        <w:t>.</w:t>
      </w:r>
    </w:p>
    <w:p w14:paraId="7B0AB62D" w14:textId="77777777" w:rsidR="00EA49D2" w:rsidRDefault="00EA49D2" w:rsidP="00EA49D2">
      <w:pPr>
        <w:pStyle w:val="Note"/>
      </w:pPr>
      <w:r w:rsidRPr="00F9754E">
        <w:rPr>
          <w:szCs w:val="22"/>
        </w:rPr>
        <w:t xml:space="preserve">NOTE </w:t>
      </w:r>
      <w:r>
        <w:rPr>
          <w:szCs w:val="22"/>
        </w:rPr>
        <w:t xml:space="preserve">3 </w:t>
      </w:r>
      <w:r w:rsidRPr="00F9754E">
        <w:rPr>
          <w:szCs w:val="22"/>
        </w:rPr>
        <w:t xml:space="preserve">– </w:t>
      </w:r>
      <w:r>
        <w:rPr>
          <w:szCs w:val="22"/>
        </w:rPr>
        <w:t>Best practice</w:t>
      </w:r>
      <w:r w:rsidRPr="00F9754E">
        <w:rPr>
          <w:szCs w:val="22"/>
        </w:rPr>
        <w:t xml:space="preserve"> </w:t>
      </w:r>
      <w:r>
        <w:rPr>
          <w:szCs w:val="22"/>
        </w:rPr>
        <w:t xml:space="preserve">II.5 </w:t>
      </w:r>
      <w:r w:rsidRPr="00FA387D">
        <w:rPr>
          <w:szCs w:val="22"/>
        </w:rPr>
        <w:t xml:space="preserve">had </w:t>
      </w:r>
      <w:r>
        <w:rPr>
          <w:szCs w:val="22"/>
        </w:rPr>
        <w:t xml:space="preserve">been </w:t>
      </w:r>
      <w:r w:rsidRPr="00FA387D">
        <w:rPr>
          <w:szCs w:val="22"/>
        </w:rPr>
        <w:t>determined for TAP consul</w:t>
      </w:r>
      <w:r>
        <w:rPr>
          <w:szCs w:val="22"/>
        </w:rPr>
        <w:t>tation by TSAG (and approved by ISO/IEC JTC 1) in 2012 but was</w:t>
      </w:r>
      <w:r w:rsidRPr="00FA387D">
        <w:rPr>
          <w:szCs w:val="22"/>
        </w:rPr>
        <w:t xml:space="preserve"> eventually not included because of the opposition of only one Member State. </w:t>
      </w:r>
      <w:r>
        <w:rPr>
          <w:szCs w:val="22"/>
        </w:rPr>
        <w:t xml:space="preserve">Without this text, there is risk that ITU members are not part of the decision when a registration authority (for identifiers) has to be nominated for a common text </w:t>
      </w:r>
      <w:r w:rsidRPr="0019656A">
        <w:rPr>
          <w:szCs w:val="22"/>
        </w:rPr>
        <w:t>(</w:t>
      </w:r>
      <w:r>
        <w:rPr>
          <w:szCs w:val="22"/>
        </w:rPr>
        <w:t xml:space="preserve">this already occurred for </w:t>
      </w:r>
      <w:r w:rsidRPr="0019656A">
        <w:rPr>
          <w:szCs w:val="22"/>
        </w:rPr>
        <w:t>joint work between ITU-T SG</w:t>
      </w:r>
      <w:r>
        <w:rPr>
          <w:szCs w:val="22"/>
        </w:rPr>
        <w:t> </w:t>
      </w:r>
      <w:r w:rsidRPr="0019656A">
        <w:rPr>
          <w:szCs w:val="22"/>
        </w:rPr>
        <w:t>16 and ISO/IEC JTC 1/SC 31</w:t>
      </w:r>
      <w:r>
        <w:rPr>
          <w:szCs w:val="22"/>
        </w:rPr>
        <w:t>, as well as for j</w:t>
      </w:r>
      <w:r w:rsidRPr="0019656A">
        <w:rPr>
          <w:szCs w:val="22"/>
        </w:rPr>
        <w:t>oint work between ITU-T SG 17 and ISO/IEC JTC</w:t>
      </w:r>
      <w:r>
        <w:rPr>
          <w:szCs w:val="22"/>
        </w:rPr>
        <w:t> </w:t>
      </w:r>
      <w:r w:rsidRPr="0019656A">
        <w:rPr>
          <w:szCs w:val="22"/>
        </w:rPr>
        <w:t>1/SC</w:t>
      </w:r>
      <w:r>
        <w:rPr>
          <w:szCs w:val="22"/>
        </w:rPr>
        <w:t> </w:t>
      </w:r>
      <w:r w:rsidRPr="0019656A">
        <w:rPr>
          <w:szCs w:val="22"/>
        </w:rPr>
        <w:t xml:space="preserve">6). </w:t>
      </w:r>
      <w:r>
        <w:rPr>
          <w:szCs w:val="22"/>
        </w:rPr>
        <w:t xml:space="preserve">This best practice </w:t>
      </w:r>
      <w:r w:rsidRPr="007D3396">
        <w:rPr>
          <w:szCs w:val="22"/>
        </w:rPr>
        <w:t>does not address the case of RAs associated only to ITU-T Recommendations (such as Rec. ITU</w:t>
      </w:r>
      <w:r>
        <w:rPr>
          <w:szCs w:val="22"/>
        </w:rPr>
        <w:noBreakHyphen/>
      </w:r>
      <w:r w:rsidRPr="007D3396">
        <w:rPr>
          <w:szCs w:val="22"/>
        </w:rPr>
        <w:t>T T.35, Rec. ITU</w:t>
      </w:r>
      <w:r>
        <w:rPr>
          <w:szCs w:val="22"/>
        </w:rPr>
        <w:noBreakHyphen/>
      </w:r>
      <w:r w:rsidRPr="007D3396">
        <w:rPr>
          <w:szCs w:val="22"/>
        </w:rPr>
        <w:t>T H.248.1, or Recommendations developed by Study Group 2) as this is not joint work with JTC 1.</w:t>
      </w:r>
    </w:p>
    <w:p w14:paraId="64FBCB64" w14:textId="05382E64" w:rsidR="00EA49D2" w:rsidRPr="00CA52E9" w:rsidRDefault="00F62EB6" w:rsidP="00F62EB6">
      <w:pPr>
        <w:pStyle w:val="AppendixNoTitle0"/>
        <w:pageBreakBefore/>
        <w:tabs>
          <w:tab w:val="center" w:pos="4819"/>
          <w:tab w:val="left" w:pos="6020"/>
        </w:tabs>
        <w:jc w:val="left"/>
      </w:pPr>
      <w:bookmarkStart w:id="3" w:name="_Toc444683714"/>
      <w:r>
        <w:lastRenderedPageBreak/>
        <w:tab/>
      </w:r>
      <w:r>
        <w:tab/>
      </w:r>
      <w:r>
        <w:tab/>
      </w:r>
      <w:r>
        <w:tab/>
      </w:r>
      <w:r>
        <w:tab/>
      </w:r>
      <w:r w:rsidR="00EA49D2" w:rsidRPr="00CA52E9">
        <w:t>Appendix I</w:t>
      </w:r>
      <w:r w:rsidR="00EA49D2">
        <w:t>I</w:t>
      </w:r>
      <w:r>
        <w:tab/>
      </w:r>
      <w:r w:rsidR="00EA49D2" w:rsidRPr="00CA52E9">
        <w:br/>
      </w:r>
      <w:r w:rsidR="00EA49D2" w:rsidRPr="00CA52E9">
        <w:br/>
      </w:r>
      <w:bookmarkEnd w:id="3"/>
      <w:r w:rsidR="00EA49D2">
        <w:t>Best practices</w:t>
      </w:r>
    </w:p>
    <w:p w14:paraId="2AB69CA9" w14:textId="77777777" w:rsidR="00EA49D2" w:rsidRPr="00CA52E9" w:rsidRDefault="00EA49D2" w:rsidP="00EA49D2">
      <w:pPr>
        <w:jc w:val="center"/>
      </w:pPr>
      <w:r w:rsidRPr="00CA52E9">
        <w:t>(This appendix does not form an integral part of this Recommendation.)</w:t>
      </w:r>
    </w:p>
    <w:p w14:paraId="3AA4D75C" w14:textId="77777777" w:rsidR="00EA49D2" w:rsidRDefault="00EA49D2" w:rsidP="00EA49D2">
      <w:pPr>
        <w:pStyle w:val="Normalaftertitle"/>
      </w:pPr>
      <w:r w:rsidRPr="008A4CC8">
        <w:t>This appendix contains best practices to be used when applying Annex A to the cooperation between ITU-T and ISO/IEC JTC 1.</w:t>
      </w:r>
    </w:p>
    <w:p w14:paraId="60E6C7B3" w14:textId="77777777" w:rsidR="00EA49D2" w:rsidRPr="00CA52E9" w:rsidRDefault="00EA49D2" w:rsidP="00EA49D2">
      <w:pPr>
        <w:pStyle w:val="Heading2"/>
      </w:pPr>
      <w:r>
        <w:t>II</w:t>
      </w:r>
      <w:r w:rsidRPr="00CA52E9">
        <w:t>.</w:t>
      </w:r>
      <w:r>
        <w:t>1</w:t>
      </w:r>
      <w:r w:rsidRPr="00CA52E9">
        <w:tab/>
      </w:r>
      <w:r>
        <w:t>Choosing meeting dates</w:t>
      </w:r>
    </w:p>
    <w:p w14:paraId="108811B8" w14:textId="77777777" w:rsidR="00EA49D2" w:rsidRDefault="00EA49D2" w:rsidP="00565009">
      <w:pPr>
        <w:jc w:val="both"/>
      </w:pPr>
      <w:r w:rsidRPr="006F7457">
        <w:t>When a text is developed jointly (as a common text or as a twin text, using a Collaborative Team or by Colla</w:t>
      </w:r>
      <w:r>
        <w:t xml:space="preserve">borative Interchange) between an </w:t>
      </w:r>
      <w:r w:rsidRPr="006F7457">
        <w:t xml:space="preserve">ITU-T study group </w:t>
      </w:r>
      <w:r>
        <w:t>and a JTC 1 subcommittee</w:t>
      </w:r>
      <w:r w:rsidRPr="006F7457">
        <w:t xml:space="preserve">, it is </w:t>
      </w:r>
      <w:r>
        <w:t>recommended</w:t>
      </w:r>
      <w:r w:rsidRPr="006F7457">
        <w:t xml:space="preserve"> that the dates of </w:t>
      </w:r>
      <w:r>
        <w:t xml:space="preserve">the </w:t>
      </w:r>
      <w:r w:rsidRPr="006F7457">
        <w:t xml:space="preserve">ITU-T study group </w:t>
      </w:r>
      <w:r>
        <w:t xml:space="preserve">and JTC 1 subcommittee </w:t>
      </w:r>
      <w:r w:rsidRPr="006F7457">
        <w:t>meetings (in particular plenary meetings, but also interim meetings) be discussed between both parties and agreed in advan</w:t>
      </w:r>
      <w:r>
        <w:t>ce as conveniently as possible (see also clauses 5.1, 7.2 and 8.4).</w:t>
      </w:r>
    </w:p>
    <w:p w14:paraId="4F1C84B4" w14:textId="77777777" w:rsidR="00EA49D2" w:rsidRDefault="00EA49D2" w:rsidP="00565009">
      <w:pPr>
        <w:jc w:val="both"/>
      </w:pPr>
      <w:r w:rsidRPr="006F7457">
        <w:t xml:space="preserve">This is particularly relevant when the draft document is reaching a stable state and is planned for </w:t>
      </w:r>
      <w:r>
        <w:t xml:space="preserve">AAP consent or TAP determination in ITU-T, or for </w:t>
      </w:r>
      <w:r w:rsidRPr="006F7457">
        <w:t>DIS ballot</w:t>
      </w:r>
      <w:r>
        <w:t xml:space="preserve"> in JTC 1.</w:t>
      </w:r>
    </w:p>
    <w:p w14:paraId="141BC476" w14:textId="77777777" w:rsidR="00EA49D2" w:rsidRPr="00CA52E9" w:rsidRDefault="00EA49D2" w:rsidP="00565009">
      <w:pPr>
        <w:jc w:val="both"/>
      </w:pPr>
      <w:r w:rsidRPr="006F7457">
        <w:t xml:space="preserve">It is also useful for meetings of Working Level Groups </w:t>
      </w:r>
      <w:r>
        <w:t xml:space="preserve">(see clause 1.5.3.5) </w:t>
      </w:r>
      <w:r w:rsidRPr="006F7457">
        <w:t>to ensure that the other party has sufficient time to submit contributions or comments before the deadline</w:t>
      </w:r>
      <w:r w:rsidRPr="00CA52E9">
        <w:t>.</w:t>
      </w:r>
    </w:p>
    <w:p w14:paraId="084C98E5" w14:textId="77777777" w:rsidR="00EA49D2" w:rsidRPr="00CA52E9" w:rsidRDefault="00EA49D2" w:rsidP="00EA49D2">
      <w:pPr>
        <w:pStyle w:val="Heading2"/>
      </w:pPr>
      <w:r>
        <w:t>II</w:t>
      </w:r>
      <w:r w:rsidRPr="00CA52E9">
        <w:t>.</w:t>
      </w:r>
      <w:r>
        <w:t>2</w:t>
      </w:r>
      <w:r w:rsidRPr="00CA52E9">
        <w:tab/>
      </w:r>
      <w:r>
        <w:t>Editing a common text</w:t>
      </w:r>
    </w:p>
    <w:p w14:paraId="7D923B3D" w14:textId="0621A3A0" w:rsidR="00EA49D2" w:rsidRPr="00CA52E9" w:rsidRDefault="00EA49D2" w:rsidP="00565009">
      <w:pPr>
        <w:jc w:val="both"/>
      </w:pPr>
      <w:r w:rsidRPr="006F7457">
        <w:t>When a</w:t>
      </w:r>
      <w:r>
        <w:t>n</w:t>
      </w:r>
      <w:r w:rsidRPr="006F7457">
        <w:t xml:space="preserve"> ITU-T study group</w:t>
      </w:r>
      <w:r>
        <w:t xml:space="preserve"> and a JTC 1 subcommittee</w:t>
      </w:r>
      <w:r w:rsidRPr="006F7457">
        <w:t xml:space="preserve"> have agreed together to develop a common text, </w:t>
      </w:r>
      <w:r w:rsidRPr="00CA1CF3">
        <w:t xml:space="preserve">it is </w:t>
      </w:r>
      <w:ins w:id="4" w:author="Martin Euchner" w:date="2022-01-12T13:35:00Z">
        <w:r w:rsidR="00AF51EE" w:rsidRPr="00CA1CF3">
          <w:t>best pract</w:t>
        </w:r>
      </w:ins>
      <w:ins w:id="5" w:author="Martin Euchner" w:date="2022-01-12T13:36:00Z">
        <w:r w:rsidR="00AF51EE" w:rsidRPr="00CA1CF3">
          <w:t>ice</w:t>
        </w:r>
      </w:ins>
      <w:ins w:id="6" w:author="Martin Euchner" w:date="2022-01-12T13:56:00Z">
        <w:r w:rsidR="00CA1CF3" w:rsidRPr="00CA1CF3">
          <w:t xml:space="preserve"> </w:t>
        </w:r>
      </w:ins>
      <w:del w:id="7" w:author="Martin Euchner" w:date="2022-01-12T09:33:00Z">
        <w:r w:rsidRPr="00CA1CF3" w:rsidDel="004D239B">
          <w:delText xml:space="preserve">recommended </w:delText>
        </w:r>
      </w:del>
      <w:r w:rsidRPr="00CA1CF3">
        <w:t>that</w:t>
      </w:r>
      <w:r w:rsidRPr="006F7457">
        <w:t xml:space="preserve"> a unique file (master copy) </w:t>
      </w:r>
      <w:del w:id="8" w:author="Martin Euchner" w:date="2022-01-12T13:36:00Z">
        <w:r w:rsidRPr="006F7457" w:rsidDel="00AF51EE">
          <w:delText xml:space="preserve">be </w:delText>
        </w:r>
      </w:del>
      <w:ins w:id="9" w:author="Martin Euchner" w:date="2022-01-12T13:36:00Z">
        <w:r w:rsidR="00AF51EE">
          <w:t>is</w:t>
        </w:r>
        <w:r w:rsidR="00AF51EE" w:rsidRPr="006F7457">
          <w:t xml:space="preserve"> </w:t>
        </w:r>
      </w:ins>
      <w:r w:rsidRPr="006F7457">
        <w:t xml:space="preserve">used to avoid ending up with two diverging versions of the same draft </w:t>
      </w:r>
      <w:r>
        <w:t>Recommendation | International S</w:t>
      </w:r>
      <w:r w:rsidRPr="006F7457">
        <w:t>tandard</w:t>
      </w:r>
      <w:r>
        <w:t xml:space="preserve"> (see also clauses 7.5 and 8.2).</w:t>
      </w:r>
    </w:p>
    <w:p w14:paraId="6DF7A03F" w14:textId="77777777" w:rsidR="00EA49D2" w:rsidRDefault="00EA49D2" w:rsidP="00EA49D2">
      <w:pPr>
        <w:pStyle w:val="Heading2"/>
      </w:pPr>
      <w:r>
        <w:t>II.3</w:t>
      </w:r>
      <w:r>
        <w:tab/>
        <w:t>Resolving</w:t>
      </w:r>
      <w:r w:rsidRPr="00E30AFB">
        <w:t xml:space="preserve"> issues of coordination</w:t>
      </w:r>
    </w:p>
    <w:p w14:paraId="4FCB924A" w14:textId="00239BDD" w:rsidR="00EA49D2" w:rsidRDefault="00EA49D2" w:rsidP="00565009">
      <w:pPr>
        <w:jc w:val="both"/>
      </w:pPr>
      <w:r w:rsidRPr="006F7457">
        <w:t xml:space="preserve">Should there be any issue of collaboration </w:t>
      </w:r>
      <w:r w:rsidRPr="00E30AFB">
        <w:rPr>
          <w:rFonts w:eastAsia="Times New Roman"/>
        </w:rPr>
        <w:t>between an I</w:t>
      </w:r>
      <w:r>
        <w:rPr>
          <w:rFonts w:eastAsia="Times New Roman"/>
        </w:rPr>
        <w:t xml:space="preserve">TU-T study group and a </w:t>
      </w:r>
      <w:r w:rsidRPr="00E30AFB">
        <w:rPr>
          <w:rFonts w:eastAsia="Times New Roman"/>
        </w:rPr>
        <w:t>JTC</w:t>
      </w:r>
      <w:r>
        <w:t> </w:t>
      </w:r>
      <w:r w:rsidRPr="00E30AFB">
        <w:rPr>
          <w:rFonts w:eastAsia="Times New Roman"/>
        </w:rPr>
        <w:t xml:space="preserve"> 1 subcommittee</w:t>
      </w:r>
      <w:r w:rsidRPr="006F7457">
        <w:t xml:space="preserve"> for the establishment of a Collaborative Team or a Collaborative Interchange, or during the development of a common or twin text, </w:t>
      </w:r>
      <w:r w:rsidRPr="00CA1CF3">
        <w:t xml:space="preserve">it is </w:t>
      </w:r>
      <w:ins w:id="10" w:author="Martin Euchner" w:date="2022-01-12T13:36:00Z">
        <w:r w:rsidR="00AF51EE" w:rsidRPr="00CA1CF3">
          <w:t xml:space="preserve">best </w:t>
        </w:r>
      </w:ins>
      <w:ins w:id="11" w:author="Martin Euchner" w:date="2022-01-12T13:37:00Z">
        <w:r w:rsidR="00AF51EE" w:rsidRPr="00CA1CF3">
          <w:t>practice</w:t>
        </w:r>
      </w:ins>
      <w:ins w:id="12" w:author="Martin Euchner" w:date="2022-01-12T13:56:00Z">
        <w:r w:rsidR="00CA1CF3" w:rsidRPr="00CA1CF3">
          <w:t xml:space="preserve"> </w:t>
        </w:r>
      </w:ins>
      <w:del w:id="13" w:author="Martin Euchner" w:date="2022-01-12T09:33:00Z">
        <w:r w:rsidRPr="00CA1CF3" w:rsidDel="004D239B">
          <w:delText xml:space="preserve">recommended </w:delText>
        </w:r>
      </w:del>
      <w:r w:rsidRPr="00CA1CF3">
        <w:t>to i</w:t>
      </w:r>
      <w:r w:rsidRPr="006F7457">
        <w:t xml:space="preserve">nform </w:t>
      </w:r>
      <w:r>
        <w:t xml:space="preserve">the </w:t>
      </w:r>
      <w:r w:rsidR="00565009">
        <w:t>ITU-T liaison officer to JTC </w:t>
      </w:r>
      <w:r w:rsidRPr="006F7457">
        <w:t xml:space="preserve">1 </w:t>
      </w:r>
      <w:r>
        <w:t xml:space="preserve">and </w:t>
      </w:r>
      <w:r w:rsidRPr="006F7457">
        <w:t>the JTC 1 l</w:t>
      </w:r>
      <w:r>
        <w:t xml:space="preserve">iaison officer to ITU-T </w:t>
      </w:r>
      <w:r w:rsidRPr="006F7457">
        <w:t>as soon as possible, so they could play a facilitator role attempting to resolve any issue.</w:t>
      </w:r>
    </w:p>
    <w:p w14:paraId="4FB7EF08" w14:textId="77777777" w:rsidR="00EA49D2" w:rsidRPr="00CA52E9" w:rsidRDefault="00EA49D2" w:rsidP="00EA49D2">
      <w:pPr>
        <w:pStyle w:val="Heading2"/>
      </w:pPr>
      <w:bookmarkStart w:id="14" w:name="_Toc444683711"/>
      <w:r>
        <w:t>II</w:t>
      </w:r>
      <w:r w:rsidRPr="00CA52E9">
        <w:t>.</w:t>
      </w:r>
      <w:r>
        <w:t>4</w:t>
      </w:r>
      <w:r w:rsidRPr="00CA52E9">
        <w:tab/>
      </w:r>
      <w:bookmarkEnd w:id="14"/>
      <w:r>
        <w:t>Using handy names</w:t>
      </w:r>
    </w:p>
    <w:p w14:paraId="5E59F10D" w14:textId="7910351D" w:rsidR="00EA49D2" w:rsidRPr="00CA1CF3" w:rsidRDefault="00EA49D2" w:rsidP="00565009">
      <w:pPr>
        <w:jc w:val="both"/>
      </w:pPr>
      <w:r w:rsidRPr="00CA1CF3">
        <w:t xml:space="preserve">It is </w:t>
      </w:r>
      <w:ins w:id="15" w:author="Martin Euchner" w:date="2022-01-12T13:37:00Z">
        <w:r w:rsidR="00AF51EE" w:rsidRPr="00CA1CF3">
          <w:t>best practice</w:t>
        </w:r>
      </w:ins>
      <w:ins w:id="16" w:author="Martin Euchner" w:date="2022-01-12T13:56:00Z">
        <w:r w:rsidR="00CA1CF3" w:rsidRPr="00CA1CF3">
          <w:t xml:space="preserve"> </w:t>
        </w:r>
      </w:ins>
      <w:del w:id="17" w:author="Martin Euchner" w:date="2022-01-12T09:33:00Z">
        <w:r w:rsidRPr="00CA1CF3" w:rsidDel="004D239B">
          <w:delText xml:space="preserve">recommended </w:delText>
        </w:r>
      </w:del>
      <w:r w:rsidRPr="00CA1CF3">
        <w:t xml:space="preserve">that a handy name or acronym </w:t>
      </w:r>
      <w:ins w:id="18" w:author="Martin Euchner" w:date="2022-01-12T13:37:00Z">
        <w:r w:rsidR="00AF51EE" w:rsidRPr="00CA1CF3">
          <w:t>is</w:t>
        </w:r>
      </w:ins>
      <w:del w:id="19" w:author="Martin Euchner" w:date="2022-01-12T13:37:00Z">
        <w:r w:rsidRPr="00CA1CF3" w:rsidDel="00AF51EE">
          <w:delText>be</w:delText>
        </w:r>
      </w:del>
      <w:r w:rsidRPr="00CA1CF3">
        <w:t xml:space="preserve"> defined at the beginning of any collaborative project, to be the usual identification of the work and of the corresponding Recommendation and International Standard when referring to them.</w:t>
      </w:r>
    </w:p>
    <w:p w14:paraId="3B81762F" w14:textId="43439EF6" w:rsidR="00EA49D2" w:rsidRPr="00E75242" w:rsidRDefault="00EA49D2" w:rsidP="00565009">
      <w:pPr>
        <w:jc w:val="both"/>
      </w:pPr>
      <w:r w:rsidRPr="00CA1CF3">
        <w:t xml:space="preserve">It is also </w:t>
      </w:r>
      <w:ins w:id="20" w:author="Martin Euchner" w:date="2022-01-12T13:38:00Z">
        <w:r w:rsidR="00AF51EE" w:rsidRPr="00CA1CF3">
          <w:t>best practice</w:t>
        </w:r>
      </w:ins>
      <w:ins w:id="21" w:author="Martin Euchner" w:date="2022-01-12T13:56:00Z">
        <w:r w:rsidR="00CA1CF3" w:rsidRPr="00CA1CF3">
          <w:t xml:space="preserve"> </w:t>
        </w:r>
      </w:ins>
      <w:del w:id="22" w:author="Martin Euchner" w:date="2022-01-12T09:34:00Z">
        <w:r w:rsidRPr="00CA1CF3" w:rsidDel="004D239B">
          <w:delText xml:space="preserve">recommended </w:delText>
        </w:r>
      </w:del>
      <w:r w:rsidRPr="00CA1CF3">
        <w:t>to</w:t>
      </w:r>
      <w:r w:rsidRPr="00E75242">
        <w:t xml:space="preserve"> include the agreed handy name or acronym in the terms of reference of the</w:t>
      </w:r>
      <w:r w:rsidRPr="000F05E3">
        <w:t xml:space="preserve"> </w:t>
      </w:r>
      <w:r w:rsidRPr="006F7457">
        <w:t>Collaborative Team</w:t>
      </w:r>
      <w:r w:rsidRPr="00E75242">
        <w:t xml:space="preserve"> or </w:t>
      </w:r>
      <w:r w:rsidRPr="006F7457">
        <w:t>Collaborative Interchange</w:t>
      </w:r>
      <w:r>
        <w:t xml:space="preserve"> (see clauses 7.1 or 8.1</w:t>
      </w:r>
      <w:r w:rsidRPr="00E75242">
        <w:t>) leading to either common text or twin text, and in the title of the resulting publication.</w:t>
      </w:r>
    </w:p>
    <w:p w14:paraId="709FC994" w14:textId="77777777" w:rsidR="00EA49D2" w:rsidRPr="009922B3" w:rsidRDefault="00EA49D2" w:rsidP="00EA49D2">
      <w:pPr>
        <w:pStyle w:val="Note"/>
      </w:pPr>
      <w:r w:rsidRPr="00CA52E9">
        <w:t xml:space="preserve">NOTE </w:t>
      </w:r>
      <w:r>
        <w:t xml:space="preserve">1 </w:t>
      </w:r>
      <w:r w:rsidRPr="00CA52E9">
        <w:t xml:space="preserve">– </w:t>
      </w:r>
      <w:r>
        <w:t>Examples of handy names are:</w:t>
      </w:r>
    </w:p>
    <w:p w14:paraId="3D05312C" w14:textId="77777777" w:rsidR="00EA49D2" w:rsidRPr="00C049E4" w:rsidRDefault="00EA49D2" w:rsidP="00EA49D2">
      <w:pPr>
        <w:pStyle w:val="Note"/>
        <w:numPr>
          <w:ilvl w:val="0"/>
          <w:numId w:val="11"/>
        </w:numPr>
      </w:pPr>
      <w:r w:rsidRPr="00C049E4">
        <w:t xml:space="preserve">HEVC </w:t>
      </w:r>
      <w:r>
        <w:t>(</w:t>
      </w:r>
      <w:r w:rsidRPr="00C049E4">
        <w:t>High Efficiency Video Coding</w:t>
      </w:r>
      <w:r>
        <w:t xml:space="preserve">) for </w:t>
      </w:r>
      <w:r w:rsidRPr="00C049E4">
        <w:t>Recommendatio</w:t>
      </w:r>
      <w:r>
        <w:t>n ITU-T H.265 | ISO/IEC 23008-2;</w:t>
      </w:r>
    </w:p>
    <w:p w14:paraId="0B3C28F3" w14:textId="77777777" w:rsidR="00EA49D2" w:rsidRDefault="00EA49D2" w:rsidP="00EA49D2">
      <w:pPr>
        <w:pStyle w:val="Note"/>
        <w:numPr>
          <w:ilvl w:val="0"/>
          <w:numId w:val="11"/>
        </w:numPr>
      </w:pPr>
      <w:r w:rsidRPr="00C049E4">
        <w:t xml:space="preserve">RMCP </w:t>
      </w:r>
      <w:r>
        <w:t>(</w:t>
      </w:r>
      <w:r w:rsidRPr="00C049E4">
        <w:t xml:space="preserve">Relayed </w:t>
      </w:r>
      <w:proofErr w:type="spellStart"/>
      <w:r w:rsidRPr="00C049E4">
        <w:t>MultiCast</w:t>
      </w:r>
      <w:proofErr w:type="spellEnd"/>
      <w:r w:rsidRPr="00C049E4">
        <w:t xml:space="preserve"> Protocol</w:t>
      </w:r>
      <w:r>
        <w:t xml:space="preserve">) for </w:t>
      </w:r>
      <w:r w:rsidRPr="00C049E4">
        <w:t>Recommendatio</w:t>
      </w:r>
      <w:r>
        <w:t>n ITU-T X.603 | ISO/IEC 16512-1;</w:t>
      </w:r>
    </w:p>
    <w:p w14:paraId="1DFB9C17" w14:textId="77777777" w:rsidR="00EA49D2" w:rsidRDefault="00EA49D2" w:rsidP="00EA49D2">
      <w:pPr>
        <w:pStyle w:val="Note"/>
        <w:numPr>
          <w:ilvl w:val="0"/>
          <w:numId w:val="11"/>
        </w:numPr>
      </w:pPr>
      <w:r>
        <w:t>V</w:t>
      </w:r>
      <w:r w:rsidRPr="00C049E4">
        <w:t xml:space="preserve">VC </w:t>
      </w:r>
      <w:r>
        <w:t>(Versatile</w:t>
      </w:r>
      <w:r w:rsidRPr="00C049E4">
        <w:t xml:space="preserve"> Video Coding</w:t>
      </w:r>
      <w:r>
        <w:t xml:space="preserve">) for </w:t>
      </w:r>
      <w:r w:rsidRPr="00C049E4">
        <w:t>Recommendation</w:t>
      </w:r>
      <w:r>
        <w:t xml:space="preserve"> ITU-T H.266 | ISO/IEC 23090-3.</w:t>
      </w:r>
    </w:p>
    <w:p w14:paraId="589FDF78" w14:textId="77777777" w:rsidR="00EA49D2" w:rsidRDefault="00EA49D2" w:rsidP="00EA49D2">
      <w:pPr>
        <w:pStyle w:val="Note"/>
      </w:pPr>
      <w:r w:rsidRPr="00CA52E9">
        <w:t xml:space="preserve">NOTE </w:t>
      </w:r>
      <w:r>
        <w:t>2 – Confusion should be avoided if the suggested handy name is already used by pre-existing implementations of the standard with different functionalities or if there is intellectual property rights associated with its use.</w:t>
      </w:r>
    </w:p>
    <w:p w14:paraId="084CD284" w14:textId="77777777" w:rsidR="00EA49D2" w:rsidRPr="005C7293" w:rsidRDefault="00EA49D2" w:rsidP="00EA49D2">
      <w:pPr>
        <w:pStyle w:val="Heading2"/>
        <w:rPr>
          <w:bCs/>
        </w:rPr>
      </w:pPr>
      <w:r>
        <w:rPr>
          <w:bCs/>
        </w:rPr>
        <w:lastRenderedPageBreak/>
        <w:t>II.5</w:t>
      </w:r>
      <w:r w:rsidRPr="005C7293">
        <w:rPr>
          <w:bCs/>
        </w:rPr>
        <w:tab/>
        <w:t>Synchroniz</w:t>
      </w:r>
      <w:r>
        <w:rPr>
          <w:bCs/>
        </w:rPr>
        <w:t>ing the</w:t>
      </w:r>
      <w:r w:rsidRPr="005C7293">
        <w:rPr>
          <w:bCs/>
        </w:rPr>
        <w:t xml:space="preserve"> </w:t>
      </w:r>
      <w:r>
        <w:rPr>
          <w:bCs/>
        </w:rPr>
        <w:t>appointment</w:t>
      </w:r>
      <w:r w:rsidRPr="005C7293">
        <w:rPr>
          <w:bCs/>
        </w:rPr>
        <w:t xml:space="preserve"> of a registration authority</w:t>
      </w:r>
    </w:p>
    <w:p w14:paraId="0634D637" w14:textId="301B2A4F" w:rsidR="00EA49D2" w:rsidRPr="00CA1CF3" w:rsidRDefault="00EA49D2" w:rsidP="00565009">
      <w:pPr>
        <w:jc w:val="both"/>
      </w:pPr>
      <w:r w:rsidRPr="00CC00D5">
        <w:t>When a joint project includes registration provisions</w:t>
      </w:r>
      <w:r>
        <w:t xml:space="preserve"> (i.e., the a</w:t>
      </w:r>
      <w:r w:rsidRPr="00414FB2">
        <w:rPr>
          <w:rFonts w:eastAsia="Times New Roman"/>
        </w:rPr>
        <w:t>ssignment of an unambiguous name to an object in a way which makes the assignment available to interested parties</w:t>
      </w:r>
      <w:r w:rsidRPr="00CA1CF3">
        <w:t>), it is</w:t>
      </w:r>
      <w:ins w:id="23" w:author="Martin Euchner" w:date="2022-01-12T13:46:00Z">
        <w:r w:rsidR="003E5939" w:rsidRPr="00CA1CF3">
          <w:t xml:space="preserve"> </w:t>
        </w:r>
      </w:ins>
      <w:ins w:id="24" w:author="Martin Euchner" w:date="2022-01-12T13:39:00Z">
        <w:r w:rsidR="00AF51EE" w:rsidRPr="00CA1CF3">
          <w:t>best practice</w:t>
        </w:r>
      </w:ins>
      <w:ins w:id="25" w:author="Martin Euchner" w:date="2022-01-12T13:56:00Z">
        <w:r w:rsidR="00E0554C" w:rsidRPr="00CA1CF3">
          <w:t xml:space="preserve"> </w:t>
        </w:r>
      </w:ins>
      <w:del w:id="26" w:author="Martin Euchner" w:date="2022-01-12T09:34:00Z">
        <w:r w:rsidRPr="00CA1CF3" w:rsidDel="00030FA4">
          <w:delText xml:space="preserve"> recommended </w:delText>
        </w:r>
      </w:del>
      <w:r w:rsidRPr="00CA1CF3">
        <w:t>to develop two different common (or twin) texts:</w:t>
      </w:r>
    </w:p>
    <w:p w14:paraId="340AC1AA" w14:textId="77777777" w:rsidR="00EA49D2" w:rsidRPr="00CA1CF3" w:rsidRDefault="00EA49D2" w:rsidP="00565009">
      <w:pPr>
        <w:pStyle w:val="Note"/>
        <w:numPr>
          <w:ilvl w:val="0"/>
          <w:numId w:val="12"/>
        </w:numPr>
        <w:ind w:left="720"/>
        <w:rPr>
          <w:sz w:val="24"/>
          <w:szCs w:val="24"/>
        </w:rPr>
      </w:pPr>
      <w:r w:rsidRPr="00CA1CF3">
        <w:rPr>
          <w:sz w:val="24"/>
          <w:szCs w:val="24"/>
        </w:rPr>
        <w:t>The first text is the technical standard in which the objects to be registered are defined;</w:t>
      </w:r>
    </w:p>
    <w:p w14:paraId="1BB46DC1" w14:textId="77777777" w:rsidR="00EA49D2" w:rsidRPr="00CA1CF3" w:rsidRDefault="00EA49D2" w:rsidP="00565009">
      <w:pPr>
        <w:pStyle w:val="Note"/>
        <w:numPr>
          <w:ilvl w:val="0"/>
          <w:numId w:val="12"/>
        </w:numPr>
        <w:ind w:left="720"/>
        <w:rPr>
          <w:sz w:val="24"/>
          <w:szCs w:val="24"/>
        </w:rPr>
      </w:pPr>
      <w:r w:rsidRPr="00CA1CF3">
        <w:rPr>
          <w:sz w:val="24"/>
          <w:szCs w:val="24"/>
        </w:rPr>
        <w:t xml:space="preserve">The second text is the registration procedure standard which defines the procedure according to which the registration authority </w:t>
      </w:r>
      <w:r w:rsidRPr="00CA1CF3">
        <w:rPr>
          <w:sz w:val="24"/>
          <w:szCs w:val="24"/>
          <w:lang w:eastAsia="ja-JP"/>
        </w:rPr>
        <w:t xml:space="preserve">(i.e., the entity entitled and trusted to perform the registration service) </w:t>
      </w:r>
      <w:r w:rsidRPr="00CA1CF3">
        <w:rPr>
          <w:sz w:val="24"/>
          <w:szCs w:val="24"/>
        </w:rPr>
        <w:t>works, and specifies its duties and obligations. The procedure standard also specifies an appeals procedure and a revocation procedure.</w:t>
      </w:r>
    </w:p>
    <w:p w14:paraId="73E3342A" w14:textId="3E1DBBB1" w:rsidR="00EA49D2" w:rsidRPr="00CA1CF3" w:rsidRDefault="00EA49D2" w:rsidP="00565009">
      <w:pPr>
        <w:ind w:left="794"/>
        <w:jc w:val="both"/>
        <w:rPr>
          <w:sz w:val="22"/>
          <w:szCs w:val="22"/>
        </w:rPr>
      </w:pPr>
      <w:r w:rsidRPr="00CA1CF3">
        <w:rPr>
          <w:sz w:val="22"/>
          <w:szCs w:val="22"/>
        </w:rPr>
        <w:t xml:space="preserve">NOTE – </w:t>
      </w:r>
      <w:r w:rsidR="00CA1450" w:rsidRPr="00CA1CF3">
        <w:rPr>
          <w:sz w:val="22"/>
          <w:szCs w:val="22"/>
        </w:rPr>
        <w:t xml:space="preserve">Annex H to the ISO/IEC Directives </w:t>
      </w:r>
      <w:r w:rsidRPr="00CA1CF3">
        <w:rPr>
          <w:sz w:val="22"/>
          <w:szCs w:val="22"/>
        </w:rPr>
        <w:t>provides guidance on how to write the procedure standard in JTC 1.</w:t>
      </w:r>
    </w:p>
    <w:p w14:paraId="6E553228" w14:textId="7169D31E" w:rsidR="00EA49D2" w:rsidRDefault="00EA49D2" w:rsidP="00565009">
      <w:pPr>
        <w:jc w:val="both"/>
      </w:pPr>
      <w:r w:rsidRPr="00CA1CF3">
        <w:t xml:space="preserve">It is also </w:t>
      </w:r>
      <w:ins w:id="27" w:author="Martin Euchner" w:date="2022-01-12T13:39:00Z">
        <w:r w:rsidR="00AF51EE" w:rsidRPr="00CA1CF3">
          <w:t>best practice</w:t>
        </w:r>
      </w:ins>
      <w:ins w:id="28" w:author="Martin Euchner" w:date="2022-01-12T13:56:00Z">
        <w:r w:rsidR="00E0554C" w:rsidRPr="00CA1CF3">
          <w:t xml:space="preserve"> </w:t>
        </w:r>
      </w:ins>
      <w:del w:id="29" w:author="Martin Euchner" w:date="2022-01-12T09:34:00Z">
        <w:r w:rsidRPr="00CA1CF3" w:rsidDel="003F459C">
          <w:delText xml:space="preserve">recommended </w:delText>
        </w:r>
      </w:del>
      <w:r w:rsidRPr="00CA1CF3">
        <w:t>to follow the following process to ensure that th</w:t>
      </w:r>
      <w:r>
        <w:t xml:space="preserve">e (same) registration authority is jointly appointed by </w:t>
      </w:r>
      <w:r>
        <w:rPr>
          <w:rFonts w:eastAsia="Times New Roman"/>
        </w:rPr>
        <w:t>t</w:t>
      </w:r>
      <w:r w:rsidRPr="006E608C">
        <w:rPr>
          <w:rFonts w:eastAsia="Times New Roman"/>
        </w:rPr>
        <w:t xml:space="preserve">he ITU-T study group and </w:t>
      </w:r>
      <w:r>
        <w:rPr>
          <w:rFonts w:eastAsia="Times New Roman"/>
        </w:rPr>
        <w:t xml:space="preserve">the </w:t>
      </w:r>
      <w:r w:rsidRPr="006E608C">
        <w:rPr>
          <w:rFonts w:eastAsia="Times New Roman"/>
        </w:rPr>
        <w:t>JTC 1 sub-committee</w:t>
      </w:r>
      <w:r>
        <w:rPr>
          <w:rFonts w:eastAsia="Times New Roman"/>
        </w:rPr>
        <w:t>:</w:t>
      </w:r>
    </w:p>
    <w:p w14:paraId="55720EF5" w14:textId="4B6D6CD6" w:rsidR="00EA49D2" w:rsidRPr="001825B0" w:rsidRDefault="00EA49D2" w:rsidP="00565009">
      <w:pPr>
        <w:numPr>
          <w:ilvl w:val="0"/>
          <w:numId w:val="13"/>
        </w:numPr>
        <w:jc w:val="both"/>
      </w:pPr>
      <w:r w:rsidRPr="00CC00D5">
        <w:t xml:space="preserve">The selection process for the registration authority begins with a call for offers made by the ITU-T study group and by the JTC 1 sub-committee. The ITU-T study group and JTC 1 sub-committee </w:t>
      </w:r>
      <w:del w:id="30" w:author="Martin Euchner" w:date="2022-01-12T09:35:00Z">
        <w:r w:rsidRPr="001825B0" w:rsidDel="008078EE">
          <w:delText xml:space="preserve">shall </w:delText>
        </w:r>
      </w:del>
      <w:r w:rsidRPr="001825B0">
        <w:t>ensure</w:t>
      </w:r>
      <w:ins w:id="31" w:author="Martin Euchner" w:date="2022-01-12T09:35:00Z">
        <w:r w:rsidR="008078EE" w:rsidRPr="001825B0">
          <w:t>s</w:t>
        </w:r>
      </w:ins>
      <w:r w:rsidRPr="001825B0">
        <w:t xml:space="preserve"> that each candidate is an acceptable legal entity according to the rules of each organization.</w:t>
      </w:r>
    </w:p>
    <w:p w14:paraId="13B4B289" w14:textId="7D864014" w:rsidR="00EA49D2" w:rsidRPr="001825B0" w:rsidRDefault="00EA49D2" w:rsidP="00565009">
      <w:pPr>
        <w:numPr>
          <w:ilvl w:val="0"/>
          <w:numId w:val="13"/>
        </w:numPr>
        <w:jc w:val="both"/>
      </w:pPr>
      <w:r w:rsidRPr="001825B0">
        <w:t xml:space="preserve">Once nominations have been received for the registration authority (and shared with the other organization), they </w:t>
      </w:r>
      <w:del w:id="32" w:author="Martin Euchner" w:date="2022-01-12T09:36:00Z">
        <w:r w:rsidRPr="001825B0" w:rsidDel="008078EE">
          <w:rPr>
            <w:rFonts w:hint="eastAsia"/>
          </w:rPr>
          <w:delText>shall</w:delText>
        </w:r>
        <w:r w:rsidRPr="001825B0" w:rsidDel="008078EE">
          <w:delText xml:space="preserve"> be</w:delText>
        </w:r>
      </w:del>
      <w:r w:rsidRPr="001825B0">
        <w:t xml:space="preserve"> </w:t>
      </w:r>
      <w:ins w:id="33" w:author="Martin Euchner" w:date="2022-01-12T09:36:00Z">
        <w:r w:rsidR="008078EE" w:rsidRPr="001825B0">
          <w:t xml:space="preserve">are </w:t>
        </w:r>
      </w:ins>
      <w:r w:rsidRPr="001825B0">
        <w:t>initially reviewed by the Collaborative Team (if one exists for the joint project), otherwise by the appropriate ITU-T study group or the appropriate JTC 1 sub-committee (whichever meets first), and a report is produced.</w:t>
      </w:r>
    </w:p>
    <w:p w14:paraId="1631E9F8" w14:textId="2E249BA1" w:rsidR="00EA49D2" w:rsidRPr="001825B0" w:rsidRDefault="00EA49D2" w:rsidP="00565009">
      <w:pPr>
        <w:numPr>
          <w:ilvl w:val="0"/>
          <w:numId w:val="13"/>
        </w:numPr>
        <w:jc w:val="both"/>
      </w:pPr>
      <w:r w:rsidRPr="001825B0">
        <w:t xml:space="preserve">The report </w:t>
      </w:r>
      <w:del w:id="34" w:author="Martin Euchner" w:date="2022-01-12T09:36:00Z">
        <w:r w:rsidRPr="001825B0" w:rsidDel="008078EE">
          <w:delText>shall be</w:delText>
        </w:r>
      </w:del>
      <w:r w:rsidRPr="001825B0">
        <w:t xml:space="preserve"> </w:t>
      </w:r>
      <w:ins w:id="35" w:author="Martin Euchner" w:date="2022-01-12T09:36:00Z">
        <w:r w:rsidR="008078EE" w:rsidRPr="001825B0">
          <w:t xml:space="preserve">is </w:t>
        </w:r>
      </w:ins>
      <w:r w:rsidRPr="001825B0">
        <w:t xml:space="preserve">discussed within the appropriate ITU-T study group or the appropriate JTC 1 sub-committee (whichever meets first) and presented for approval. Then it is sent as a liaison statement to the next plenary session of the other organization for ratification. </w:t>
      </w:r>
      <w:ins w:id="36" w:author="Martin Euchner" w:date="2022-01-12T09:36:00Z">
        <w:r w:rsidR="008078EE" w:rsidRPr="001825B0">
          <w:t>It is expected that b</w:t>
        </w:r>
      </w:ins>
      <w:del w:id="37" w:author="Martin Euchner" w:date="2022-01-12T09:36:00Z">
        <w:r w:rsidRPr="001825B0" w:rsidDel="008078EE">
          <w:delText>B</w:delText>
        </w:r>
      </w:del>
      <w:r w:rsidRPr="001825B0">
        <w:t xml:space="preserve">oth plenary sessions </w:t>
      </w:r>
      <w:del w:id="38" w:author="Martin Euchner" w:date="2022-01-12T09:36:00Z">
        <w:r w:rsidRPr="001825B0" w:rsidDel="008078EE">
          <w:delText xml:space="preserve">shall </w:delText>
        </w:r>
      </w:del>
      <w:r w:rsidRPr="001825B0">
        <w:t xml:space="preserve">reach the same conclusion and agree to nominate the same candidate; otherwise the discrepancy </w:t>
      </w:r>
      <w:del w:id="39" w:author="Martin Euchner" w:date="2022-01-12T09:36:00Z">
        <w:r w:rsidRPr="001825B0" w:rsidDel="008078EE">
          <w:delText xml:space="preserve">shall be </w:delText>
        </w:r>
      </w:del>
      <w:ins w:id="40" w:author="Martin Euchner" w:date="2022-01-12T09:36:00Z">
        <w:r w:rsidR="008078EE" w:rsidRPr="001825B0">
          <w:t xml:space="preserve">is </w:t>
        </w:r>
      </w:ins>
      <w:r w:rsidRPr="001825B0">
        <w:t>referred to each organization for further consideration.</w:t>
      </w:r>
    </w:p>
    <w:p w14:paraId="13E98B6A" w14:textId="77777777" w:rsidR="00EA49D2" w:rsidRPr="001825B0" w:rsidRDefault="00EA49D2" w:rsidP="00565009">
      <w:pPr>
        <w:numPr>
          <w:ilvl w:val="0"/>
          <w:numId w:val="13"/>
        </w:numPr>
        <w:jc w:val="both"/>
      </w:pPr>
      <w:r w:rsidRPr="001825B0">
        <w:t>Once all organizations have reached the same conclusion, the final approval and appointment of the registration authority follows the procedures of each organization.</w:t>
      </w:r>
    </w:p>
    <w:p w14:paraId="01961D74" w14:textId="7DF431FA" w:rsidR="00EA49D2" w:rsidRPr="00CC00D5" w:rsidRDefault="00EA49D2" w:rsidP="00565009">
      <w:pPr>
        <w:pStyle w:val="Note"/>
        <w:ind w:left="360"/>
        <w:rPr>
          <w:szCs w:val="22"/>
        </w:rPr>
      </w:pPr>
      <w:r w:rsidRPr="001825B0">
        <w:rPr>
          <w:szCs w:val="22"/>
        </w:rPr>
        <w:t xml:space="preserve">NOTE – Any discrepancies raised during the approval processes of the organizations </w:t>
      </w:r>
      <w:del w:id="41" w:author="Martin Euchner" w:date="2022-01-12T09:36:00Z">
        <w:r w:rsidRPr="001825B0" w:rsidDel="008078EE">
          <w:rPr>
            <w:szCs w:val="22"/>
          </w:rPr>
          <w:delText>shall be</w:delText>
        </w:r>
        <w:r w:rsidRPr="00CC00D5" w:rsidDel="008078EE">
          <w:rPr>
            <w:szCs w:val="22"/>
          </w:rPr>
          <w:delText xml:space="preserve"> </w:delText>
        </w:r>
      </w:del>
      <w:ins w:id="42" w:author="Martin Euchner" w:date="2022-01-12T09:36:00Z">
        <w:r w:rsidR="008078EE">
          <w:rPr>
            <w:szCs w:val="22"/>
          </w:rPr>
          <w:t xml:space="preserve">are </w:t>
        </w:r>
      </w:ins>
      <w:r w:rsidRPr="00CC00D5">
        <w:rPr>
          <w:szCs w:val="22"/>
        </w:rPr>
        <w:t>referred to their Chief Executive Officers (for ISO and IEC) and to the TSB Director (for ITU-T) for resolution.</w:t>
      </w:r>
    </w:p>
    <w:p w14:paraId="76F4AA9A" w14:textId="77777777" w:rsidR="00EA49D2" w:rsidRPr="00C049E4" w:rsidRDefault="00EA49D2" w:rsidP="00EA49D2">
      <w:pPr>
        <w:pStyle w:val="Note"/>
      </w:pPr>
    </w:p>
    <w:p w14:paraId="2B3B28A6" w14:textId="15B63D29" w:rsidR="00794F4F" w:rsidRDefault="00394DBF" w:rsidP="00EB5244">
      <w:pPr>
        <w:jc w:val="center"/>
      </w:pPr>
      <w:r>
        <w:t>_______________________</w:t>
      </w:r>
    </w:p>
    <w:sectPr w:rsidR="00794F4F" w:rsidSect="00C4212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0266" w14:textId="77777777" w:rsidR="00E9430D" w:rsidRDefault="00E9430D" w:rsidP="00C42125">
      <w:pPr>
        <w:spacing w:before="0"/>
      </w:pPr>
      <w:r>
        <w:separator/>
      </w:r>
    </w:p>
  </w:endnote>
  <w:endnote w:type="continuationSeparator" w:id="0">
    <w:p w14:paraId="7C388602" w14:textId="77777777" w:rsidR="00E9430D" w:rsidRDefault="00E9430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55B27" w14:textId="77777777" w:rsidR="00F62EB6" w:rsidRDefault="00F62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DE1D" w14:textId="77777777" w:rsidR="00F62EB6" w:rsidRDefault="00F62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9ED2" w14:textId="77777777" w:rsidR="00F62EB6" w:rsidRDefault="00F62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11235" w14:textId="77777777" w:rsidR="00E9430D" w:rsidRDefault="00E9430D" w:rsidP="00C42125">
      <w:pPr>
        <w:spacing w:before="0"/>
      </w:pPr>
      <w:r>
        <w:separator/>
      </w:r>
    </w:p>
  </w:footnote>
  <w:footnote w:type="continuationSeparator" w:id="0">
    <w:p w14:paraId="36B4D140" w14:textId="77777777" w:rsidR="00E9430D" w:rsidRDefault="00E9430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FF73" w14:textId="77777777" w:rsidR="00F62EB6" w:rsidRDefault="00F62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5D4AB9CF" w:rsidR="00C42125" w:rsidRPr="00C42125" w:rsidRDefault="00C42125"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F62EB6">
      <w:rPr>
        <w:noProof/>
      </w:rPr>
      <w:t>2</w:t>
    </w:r>
    <w:r w:rsidRPr="00C42125">
      <w:fldChar w:fldCharType="end"/>
    </w:r>
    <w:r w:rsidRPr="00C42125">
      <w:t xml:space="preserve"> -</w:t>
    </w:r>
  </w:p>
  <w:p w14:paraId="2360415B" w14:textId="42F1C0A4" w:rsidR="00C42125" w:rsidRPr="00C42125" w:rsidRDefault="00D20F87" w:rsidP="00781EC7">
    <w:pPr>
      <w:pStyle w:val="Header"/>
      <w:spacing w:after="240"/>
    </w:pPr>
    <w:r>
      <w:t>TSAG-TD</w:t>
    </w:r>
    <w:r w:rsidR="00F62EB6">
      <w:t>1315</w:t>
    </w:r>
    <w:bookmarkStart w:id="43" w:name="_GoBack"/>
    <w:bookmarkEnd w:id="4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FC61" w14:textId="77777777" w:rsidR="00F62EB6" w:rsidRDefault="00F6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DA7527"/>
    <w:multiLevelType w:val="hybridMultilevel"/>
    <w:tmpl w:val="427AB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4B1EEF"/>
    <w:multiLevelType w:val="hybridMultilevel"/>
    <w:tmpl w:val="DAB2724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3D9A"/>
    <w:rsid w:val="00030FA4"/>
    <w:rsid w:val="00036034"/>
    <w:rsid w:val="00057000"/>
    <w:rsid w:val="000640E0"/>
    <w:rsid w:val="000A58F4"/>
    <w:rsid w:val="000A5CA2"/>
    <w:rsid w:val="000E6A3A"/>
    <w:rsid w:val="00125432"/>
    <w:rsid w:val="00137F40"/>
    <w:rsid w:val="00154217"/>
    <w:rsid w:val="00165BE6"/>
    <w:rsid w:val="001825B0"/>
    <w:rsid w:val="001871EC"/>
    <w:rsid w:val="001A670F"/>
    <w:rsid w:val="001B1463"/>
    <w:rsid w:val="001C62B8"/>
    <w:rsid w:val="001E7B0E"/>
    <w:rsid w:val="001F141D"/>
    <w:rsid w:val="00200A06"/>
    <w:rsid w:val="002622FA"/>
    <w:rsid w:val="00263518"/>
    <w:rsid w:val="00277326"/>
    <w:rsid w:val="00286A0D"/>
    <w:rsid w:val="002A401B"/>
    <w:rsid w:val="002B3C3D"/>
    <w:rsid w:val="002C26C0"/>
    <w:rsid w:val="002E79CB"/>
    <w:rsid w:val="002F7879"/>
    <w:rsid w:val="002F7F55"/>
    <w:rsid w:val="0030745F"/>
    <w:rsid w:val="00314630"/>
    <w:rsid w:val="0032090A"/>
    <w:rsid w:val="00321CDE"/>
    <w:rsid w:val="00333E15"/>
    <w:rsid w:val="0036651C"/>
    <w:rsid w:val="0038715D"/>
    <w:rsid w:val="00393D30"/>
    <w:rsid w:val="00394DBF"/>
    <w:rsid w:val="003A43EF"/>
    <w:rsid w:val="003D4AF6"/>
    <w:rsid w:val="003E5939"/>
    <w:rsid w:val="003F2BED"/>
    <w:rsid w:val="003F459C"/>
    <w:rsid w:val="00443878"/>
    <w:rsid w:val="004712CA"/>
    <w:rsid w:val="0047422E"/>
    <w:rsid w:val="0049737B"/>
    <w:rsid w:val="004C0673"/>
    <w:rsid w:val="004D239B"/>
    <w:rsid w:val="004F3816"/>
    <w:rsid w:val="005359BF"/>
    <w:rsid w:val="00565009"/>
    <w:rsid w:val="00566EDA"/>
    <w:rsid w:val="00572654"/>
    <w:rsid w:val="005B2BE2"/>
    <w:rsid w:val="005B5629"/>
    <w:rsid w:val="005C0300"/>
    <w:rsid w:val="005F4B6A"/>
    <w:rsid w:val="00615A0A"/>
    <w:rsid w:val="00621A25"/>
    <w:rsid w:val="006333D4"/>
    <w:rsid w:val="006369B2"/>
    <w:rsid w:val="00652C03"/>
    <w:rsid w:val="006570B0"/>
    <w:rsid w:val="0069210B"/>
    <w:rsid w:val="006A4055"/>
    <w:rsid w:val="006C5641"/>
    <w:rsid w:val="006D1089"/>
    <w:rsid w:val="006D7355"/>
    <w:rsid w:val="006F5655"/>
    <w:rsid w:val="00731135"/>
    <w:rsid w:val="007324AF"/>
    <w:rsid w:val="007409B4"/>
    <w:rsid w:val="0075525E"/>
    <w:rsid w:val="007664FE"/>
    <w:rsid w:val="00781EC7"/>
    <w:rsid w:val="007903F8"/>
    <w:rsid w:val="00794F4F"/>
    <w:rsid w:val="007974BE"/>
    <w:rsid w:val="007A0916"/>
    <w:rsid w:val="007A0DFD"/>
    <w:rsid w:val="007C7122"/>
    <w:rsid w:val="007D3F11"/>
    <w:rsid w:val="007F664D"/>
    <w:rsid w:val="008078EE"/>
    <w:rsid w:val="00824308"/>
    <w:rsid w:val="0082699E"/>
    <w:rsid w:val="00842137"/>
    <w:rsid w:val="0089088E"/>
    <w:rsid w:val="00892297"/>
    <w:rsid w:val="008B2437"/>
    <w:rsid w:val="008C3A01"/>
    <w:rsid w:val="008D599B"/>
    <w:rsid w:val="008E0172"/>
    <w:rsid w:val="00920373"/>
    <w:rsid w:val="00930F6B"/>
    <w:rsid w:val="009406B5"/>
    <w:rsid w:val="00946166"/>
    <w:rsid w:val="00983164"/>
    <w:rsid w:val="009972EF"/>
    <w:rsid w:val="009E6045"/>
    <w:rsid w:val="009E766E"/>
    <w:rsid w:val="009F715E"/>
    <w:rsid w:val="00A10DBB"/>
    <w:rsid w:val="00A25503"/>
    <w:rsid w:val="00A4013E"/>
    <w:rsid w:val="00A40D21"/>
    <w:rsid w:val="00A427CD"/>
    <w:rsid w:val="00A4600B"/>
    <w:rsid w:val="00A5332B"/>
    <w:rsid w:val="00A679D3"/>
    <w:rsid w:val="00A67A81"/>
    <w:rsid w:val="00A728A3"/>
    <w:rsid w:val="00A730A6"/>
    <w:rsid w:val="00A971A0"/>
    <w:rsid w:val="00AA1F22"/>
    <w:rsid w:val="00AB4BCC"/>
    <w:rsid w:val="00AF51EE"/>
    <w:rsid w:val="00B05821"/>
    <w:rsid w:val="00B26C28"/>
    <w:rsid w:val="00B453F5"/>
    <w:rsid w:val="00B53D1B"/>
    <w:rsid w:val="00B718A5"/>
    <w:rsid w:val="00C42125"/>
    <w:rsid w:val="00C62814"/>
    <w:rsid w:val="00C74937"/>
    <w:rsid w:val="00C9460E"/>
    <w:rsid w:val="00CA1450"/>
    <w:rsid w:val="00CA1CF3"/>
    <w:rsid w:val="00CC4AD3"/>
    <w:rsid w:val="00D20F87"/>
    <w:rsid w:val="00D4260F"/>
    <w:rsid w:val="00DE3062"/>
    <w:rsid w:val="00E0554C"/>
    <w:rsid w:val="00E077D5"/>
    <w:rsid w:val="00E1406C"/>
    <w:rsid w:val="00E204DD"/>
    <w:rsid w:val="00E27D48"/>
    <w:rsid w:val="00E53C24"/>
    <w:rsid w:val="00E9430D"/>
    <w:rsid w:val="00EA49D2"/>
    <w:rsid w:val="00EB444D"/>
    <w:rsid w:val="00EB5244"/>
    <w:rsid w:val="00F00EFD"/>
    <w:rsid w:val="00F02294"/>
    <w:rsid w:val="00F075D9"/>
    <w:rsid w:val="00F11CD1"/>
    <w:rsid w:val="00F35F57"/>
    <w:rsid w:val="00F50467"/>
    <w:rsid w:val="00F55AFF"/>
    <w:rsid w:val="00F62EB6"/>
    <w:rsid w:val="00F86A62"/>
    <w:rsid w:val="00FB08B0"/>
    <w:rsid w:val="00FC65C7"/>
    <w:rsid w:val="00FD0ADB"/>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AppendixNoTitle0">
    <w:name w:val="Appendix_NoTitle"/>
    <w:basedOn w:val="Normal"/>
    <w:next w:val="Normal"/>
    <w:rsid w:val="00EA49D2"/>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Normalaftertitle">
    <w:name w:val="Normal_after_title"/>
    <w:basedOn w:val="Normal"/>
    <w:next w:val="Normal"/>
    <w:link w:val="NormalaftertitleChar"/>
    <w:rsid w:val="00EA49D2"/>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EA49D2"/>
    <w:rPr>
      <w:rFonts w:ascii="Times New Roman" w:eastAsia="Times New Roman" w:hAnsi="Times New Roman" w:cs="Times New Roman"/>
      <w:sz w:val="24"/>
      <w:szCs w:val="20"/>
      <w:lang w:val="en-GB" w:eastAsia="en-US"/>
    </w:rPr>
  </w:style>
  <w:style w:type="paragraph" w:customStyle="1" w:styleId="Note">
    <w:name w:val="Note"/>
    <w:basedOn w:val="Normal"/>
    <w:rsid w:val="00EA49D2"/>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styleId="Revision">
    <w:name w:val="Revision"/>
    <w:hidden/>
    <w:uiPriority w:val="99"/>
    <w:semiHidden/>
    <w:rsid w:val="004D239B"/>
    <w:pPr>
      <w:spacing w:after="0" w:line="240" w:lineRule="auto"/>
    </w:pPr>
    <w:rPr>
      <w:rFonts w:ascii="Times New Roman" w:hAnsi="Times New Roman" w:cs="Times New Roman"/>
      <w:sz w:val="24"/>
      <w:szCs w:val="24"/>
      <w:lang w:val="en-GB" w:eastAsia="ja-JP"/>
    </w:rPr>
  </w:style>
  <w:style w:type="character" w:customStyle="1" w:styleId="UnresolvedMention">
    <w:name w:val="Unresolved Mention"/>
    <w:basedOn w:val="DefaultParagraphFont"/>
    <w:uiPriority w:val="99"/>
    <w:semiHidden/>
    <w:unhideWhenUsed/>
    <w:rsid w:val="00824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uchner@itu.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565FC"/>
    <w:rsid w:val="001878F0"/>
    <w:rsid w:val="002502A6"/>
    <w:rsid w:val="00390E6F"/>
    <w:rsid w:val="004E2752"/>
    <w:rsid w:val="00517F30"/>
    <w:rsid w:val="005E55FD"/>
    <w:rsid w:val="006431B1"/>
    <w:rsid w:val="007428AF"/>
    <w:rsid w:val="007926DB"/>
    <w:rsid w:val="008E6F4D"/>
    <w:rsid w:val="00960CC3"/>
    <w:rsid w:val="0097214F"/>
    <w:rsid w:val="00A34753"/>
    <w:rsid w:val="00A5137C"/>
    <w:rsid w:val="00B93BBA"/>
    <w:rsid w:val="00BE619E"/>
    <w:rsid w:val="00C6738F"/>
    <w:rsid w:val="00CE052A"/>
    <w:rsid w:val="00D004A8"/>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752"/>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Taking account feedback of the TSB editing unit and with agreement of the RG-SC Rapporteur and ITU-T A.23 Editor, some editorial changes to the language have been applied to TD1117 as shown in attached TD, by removing perception of normative language (“shall”, “it is recommended”) and by utilizing non-normative language instead in alignment with the spirit of a non-normative Appendix.</Abstract>
    <SourceRGM xmlns="3f6fad35-1f81-480e-a4e5-6e5474dcfb96">ITU-T A.23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TSAG-TD1315</ShortName>
    <Place xmlns="3f6fad35-1f81-480e-a4e5-6e5474dcfb96">E-Meeting</Place>
    <IsTooLateSubmitted xmlns="3f6fad35-1f81-480e-a4e5-6e5474dcfb96">false</IsTooLateSubmitted>
    <Observations xmlns="3f6fad35-1f81-480e-a4e5-6e5474dcfb96" xsi:nil="true"/>
    <DocumentSource xmlns="3f6fad35-1f81-480e-a4e5-6e5474dcfb96">TSB</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3f6fad35-1f81-480e-a4e5-6e5474dcfb96"/>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A89B9DE-C5B7-4AEB-AC3A-DE0E1E00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3</Pages>
  <Words>1258</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new Amendment 1 to Recommendation ITU-T A.23: Appendix II (A.23apx) "Best practices" (for Agreement)</vt:lpstr>
      <vt:lpstr>Revised draft new Appendix A.23apx "Best practices" to Rec. ITU-T A.23</vt:lpstr>
    </vt:vector>
  </TitlesOfParts>
  <Company>ITU</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Amendment 1 to Recommendation ITU-T A.23: Appendix II (A.23apx) "Best practices" (for Agreement)</dc:title>
  <dc:subject/>
  <dc:creator>Dayao, Al</dc:creator>
  <cp:keywords>Rec. ITU-T A.23; ISO/IEC JTC 1; cooperation;</cp:keywords>
  <dc:description/>
  <cp:lastModifiedBy>Al-Mnini, Lara</cp:lastModifiedBy>
  <cp:revision>4</cp:revision>
  <dcterms:created xsi:type="dcterms:W3CDTF">2022-01-12T20:23:00Z</dcterms:created>
  <dcterms:modified xsi:type="dcterms:W3CDTF">2022-01-12T20:31:00Z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