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149232EC" w14:textId="77777777" w:rsidTr="00F01D97">
        <w:trPr>
          <w:cantSplit/>
          <w:trHeight w:val="80"/>
        </w:trPr>
        <w:tc>
          <w:tcPr>
            <w:tcW w:w="1276" w:type="dxa"/>
            <w:gridSpan w:val="2"/>
            <w:vAlign w:val="center"/>
          </w:tcPr>
          <w:p w14:paraId="4E142F36" w14:textId="77777777" w:rsidR="00344BEA" w:rsidRPr="009A54D9" w:rsidRDefault="00344BEA" w:rsidP="00344BEA">
            <w:pPr>
              <w:pStyle w:val="Tabletext"/>
              <w:jc w:val="center"/>
            </w:pPr>
            <w:bookmarkStart w:id="0" w:name="ditulogo"/>
            <w:bookmarkEnd w:id="0"/>
            <w:r>
              <w:rPr>
                <w:noProof/>
                <w:lang w:eastAsia="zh-CN"/>
              </w:rPr>
              <w:drawing>
                <wp:inline distT="0" distB="0" distL="0" distR="0" wp14:anchorId="037B3368" wp14:editId="286FD38E">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76413AA"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55353EC"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8C7659D" w14:textId="77777777" w:rsidR="00344BEA" w:rsidRPr="00F50108" w:rsidRDefault="00344BEA" w:rsidP="00344BEA">
            <w:pPr>
              <w:spacing w:before="0"/>
              <w:jc w:val="right"/>
              <w:rPr>
                <w:rFonts w:ascii="Verdana" w:hAnsi="Verdana"/>
                <w:color w:val="FFFFFF"/>
                <w:sz w:val="26"/>
                <w:szCs w:val="26"/>
              </w:rPr>
            </w:pPr>
          </w:p>
        </w:tc>
      </w:tr>
      <w:tr w:rsidR="003D38E3" w14:paraId="4514BE65" w14:textId="77777777" w:rsidTr="00A5354B">
        <w:trPr>
          <w:cantSplit/>
          <w:trHeight w:val="80"/>
        </w:trPr>
        <w:tc>
          <w:tcPr>
            <w:tcW w:w="5387" w:type="dxa"/>
            <w:gridSpan w:val="3"/>
            <w:vAlign w:val="center"/>
          </w:tcPr>
          <w:p w14:paraId="47B83704" w14:textId="77777777" w:rsidR="003D38E3" w:rsidRDefault="003D38E3" w:rsidP="00932E45">
            <w:pPr>
              <w:pStyle w:val="Tabletext"/>
              <w:jc w:val="right"/>
            </w:pPr>
          </w:p>
        </w:tc>
        <w:tc>
          <w:tcPr>
            <w:tcW w:w="4394" w:type="dxa"/>
            <w:gridSpan w:val="2"/>
            <w:vAlign w:val="center"/>
          </w:tcPr>
          <w:p w14:paraId="01235F89" w14:textId="3B1210E3" w:rsidR="003D38E3" w:rsidRDefault="003D38E3" w:rsidP="009A1A1D">
            <w:pPr>
              <w:pStyle w:val="Tabletext"/>
              <w:spacing w:before="480" w:after="120"/>
            </w:pPr>
            <w:r>
              <w:t xml:space="preserve">Geneva, </w:t>
            </w:r>
            <w:r w:rsidR="00BE296C">
              <w:t>20</w:t>
            </w:r>
            <w:r w:rsidR="009C2C72">
              <w:t xml:space="preserve"> September 2017</w:t>
            </w:r>
          </w:p>
        </w:tc>
      </w:tr>
      <w:tr w:rsidR="00932E45" w14:paraId="09A5D689" w14:textId="77777777" w:rsidTr="00A5354B">
        <w:trPr>
          <w:cantSplit/>
          <w:trHeight w:val="700"/>
        </w:trPr>
        <w:tc>
          <w:tcPr>
            <w:tcW w:w="1143" w:type="dxa"/>
          </w:tcPr>
          <w:p w14:paraId="47D9084D"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C204E95" w14:textId="77777777" w:rsidR="00932E45" w:rsidRPr="00F36AC4" w:rsidRDefault="009C2C72" w:rsidP="009B6449">
            <w:pPr>
              <w:pStyle w:val="Tabletext"/>
              <w:rPr>
                <w:b/>
              </w:rPr>
            </w:pPr>
            <w:r>
              <w:rPr>
                <w:b/>
              </w:rPr>
              <w:t xml:space="preserve">Corrigendum </w:t>
            </w:r>
            <w:r w:rsidR="00395A47">
              <w:rPr>
                <w:b/>
              </w:rPr>
              <w:t xml:space="preserve">1 </w:t>
            </w:r>
            <w:r>
              <w:rPr>
                <w:b/>
              </w:rPr>
              <w:t>to</w:t>
            </w:r>
            <w:r>
              <w:rPr>
                <w:b/>
              </w:rPr>
              <w:br/>
            </w:r>
            <w:r w:rsidR="00932E45" w:rsidRPr="00F36AC4">
              <w:rPr>
                <w:b/>
              </w:rPr>
              <w:t xml:space="preserve">TSB Circular </w:t>
            </w:r>
            <w:r w:rsidR="00E27928">
              <w:rPr>
                <w:b/>
              </w:rPr>
              <w:t>27</w:t>
            </w:r>
          </w:p>
          <w:p w14:paraId="2E739773" w14:textId="77777777" w:rsidR="00932E45" w:rsidRPr="00F36AC4" w:rsidRDefault="00932E45" w:rsidP="00932E45">
            <w:pPr>
              <w:pStyle w:val="Tabletext"/>
            </w:pPr>
            <w:r w:rsidRPr="00F36AC4">
              <w:t>TSB Workshops/</w:t>
            </w:r>
            <w:r w:rsidR="00E27928">
              <w:t>ACM</w:t>
            </w:r>
          </w:p>
        </w:tc>
        <w:tc>
          <w:tcPr>
            <w:tcW w:w="4394" w:type="dxa"/>
            <w:gridSpan w:val="2"/>
            <w:vMerge w:val="restart"/>
          </w:tcPr>
          <w:p w14:paraId="2385F138" w14:textId="77777777" w:rsidR="005A3191" w:rsidRPr="005A3191" w:rsidRDefault="005A3191" w:rsidP="00222D56">
            <w:pPr>
              <w:pStyle w:val="Tabletext"/>
              <w:ind w:left="283" w:hanging="283"/>
              <w:rPr>
                <w:b/>
                <w:bCs/>
              </w:rPr>
            </w:pPr>
            <w:bookmarkStart w:id="1" w:name="Addressee_E"/>
            <w:bookmarkEnd w:id="1"/>
            <w:r w:rsidRPr="005A3191">
              <w:rPr>
                <w:b/>
                <w:bCs/>
              </w:rPr>
              <w:t>To:</w:t>
            </w:r>
          </w:p>
          <w:p w14:paraId="6483AE09" w14:textId="4411AF4F" w:rsidR="00932E45" w:rsidRDefault="00932E45" w:rsidP="009A1A1D">
            <w:pPr>
              <w:pStyle w:val="Tabletext"/>
              <w:ind w:left="283" w:hanging="283"/>
            </w:pPr>
            <w:r>
              <w:t>-</w:t>
            </w:r>
            <w:r>
              <w:tab/>
              <w:t>Administrations of Member States of the Union;</w:t>
            </w:r>
          </w:p>
          <w:p w14:paraId="2AB86E0E" w14:textId="757F3C7E" w:rsidR="00932E45" w:rsidRPr="009A1A1D" w:rsidRDefault="00932E45" w:rsidP="009A1A1D">
            <w:pPr>
              <w:pStyle w:val="Tabletext"/>
              <w:ind w:left="283" w:hanging="283"/>
              <w:rPr>
                <w:color w:val="000000"/>
                <w:lang w:val="fr-CH"/>
              </w:rPr>
            </w:pPr>
            <w:r w:rsidRPr="009A1A1D">
              <w:rPr>
                <w:color w:val="000000"/>
                <w:lang w:val="fr-CH"/>
              </w:rPr>
              <w:t>-</w:t>
            </w:r>
            <w:r w:rsidRPr="009A1A1D">
              <w:rPr>
                <w:color w:val="000000"/>
                <w:lang w:val="fr-CH"/>
              </w:rPr>
              <w:tab/>
              <w:t xml:space="preserve">ITU-T </w:t>
            </w:r>
            <w:proofErr w:type="spellStart"/>
            <w:r w:rsidRPr="009A1A1D">
              <w:rPr>
                <w:color w:val="000000"/>
                <w:lang w:val="fr-CH"/>
              </w:rPr>
              <w:t>Sector</w:t>
            </w:r>
            <w:proofErr w:type="spellEnd"/>
            <w:r w:rsidRPr="009A1A1D">
              <w:rPr>
                <w:color w:val="000000"/>
                <w:lang w:val="fr-CH"/>
              </w:rPr>
              <w:t xml:space="preserve"> </w:t>
            </w:r>
            <w:proofErr w:type="spellStart"/>
            <w:proofErr w:type="gramStart"/>
            <w:r w:rsidRPr="009A1A1D">
              <w:rPr>
                <w:color w:val="000000"/>
                <w:lang w:val="fr-CH"/>
              </w:rPr>
              <w:t>Members</w:t>
            </w:r>
            <w:proofErr w:type="spellEnd"/>
            <w:r w:rsidRPr="009A1A1D">
              <w:rPr>
                <w:color w:val="000000"/>
                <w:lang w:val="fr-CH"/>
              </w:rPr>
              <w:t>;</w:t>
            </w:r>
            <w:proofErr w:type="gramEnd"/>
          </w:p>
          <w:p w14:paraId="0062E050" w14:textId="2D40A2F6" w:rsidR="00932E45" w:rsidRPr="009A1A1D" w:rsidRDefault="00932E45" w:rsidP="009A1A1D">
            <w:pPr>
              <w:pStyle w:val="Tabletext"/>
              <w:ind w:left="283" w:hanging="283"/>
              <w:rPr>
                <w:color w:val="000000"/>
                <w:lang w:val="fr-CH"/>
              </w:rPr>
            </w:pPr>
            <w:r w:rsidRPr="009A1A1D">
              <w:rPr>
                <w:color w:val="000000"/>
                <w:lang w:val="fr-CH"/>
              </w:rPr>
              <w:t>-</w:t>
            </w:r>
            <w:r w:rsidRPr="009A1A1D">
              <w:rPr>
                <w:color w:val="000000"/>
                <w:lang w:val="fr-CH"/>
              </w:rPr>
              <w:tab/>
              <w:t xml:space="preserve">ITU-T </w:t>
            </w:r>
            <w:proofErr w:type="gramStart"/>
            <w:r w:rsidRPr="009A1A1D">
              <w:rPr>
                <w:color w:val="000000"/>
                <w:lang w:val="fr-CH"/>
              </w:rPr>
              <w:t>Associates;</w:t>
            </w:r>
            <w:proofErr w:type="gramEnd"/>
          </w:p>
          <w:p w14:paraId="6C440CA4" w14:textId="6483E72E" w:rsidR="00932E45" w:rsidRDefault="00932E45" w:rsidP="009A1A1D">
            <w:pPr>
              <w:pStyle w:val="Tabletext"/>
              <w:ind w:left="283" w:hanging="283"/>
            </w:pPr>
            <w:r>
              <w:rPr>
                <w:color w:val="000000"/>
              </w:rPr>
              <w:t>-</w:t>
            </w:r>
            <w:r>
              <w:rPr>
                <w:color w:val="000000"/>
              </w:rPr>
              <w:tab/>
              <w:t>ITU Academia</w:t>
            </w:r>
          </w:p>
        </w:tc>
      </w:tr>
      <w:tr w:rsidR="00932E45" w14:paraId="20C72C90" w14:textId="77777777" w:rsidTr="00A5354B">
        <w:trPr>
          <w:cantSplit/>
          <w:trHeight w:val="289"/>
        </w:trPr>
        <w:tc>
          <w:tcPr>
            <w:tcW w:w="1143" w:type="dxa"/>
          </w:tcPr>
          <w:p w14:paraId="3A23F74C" w14:textId="77777777" w:rsidR="00932E45" w:rsidRPr="00F36AC4" w:rsidRDefault="00932E45" w:rsidP="009B6449">
            <w:pPr>
              <w:pStyle w:val="Tabletext"/>
            </w:pPr>
            <w:r w:rsidRPr="00F36AC4">
              <w:t>Contact</w:t>
            </w:r>
            <w:r>
              <w:t>:</w:t>
            </w:r>
          </w:p>
        </w:tc>
        <w:tc>
          <w:tcPr>
            <w:tcW w:w="4244" w:type="dxa"/>
            <w:gridSpan w:val="2"/>
          </w:tcPr>
          <w:p w14:paraId="10D2FAED" w14:textId="77777777" w:rsidR="00932E45" w:rsidRPr="00F36AC4" w:rsidRDefault="00E27928" w:rsidP="009B6449">
            <w:pPr>
              <w:pStyle w:val="Tabletext"/>
              <w:rPr>
                <w:b/>
              </w:rPr>
            </w:pPr>
            <w:r>
              <w:rPr>
                <w:b/>
              </w:rPr>
              <w:t>Anibal Cabrera-Montoya</w:t>
            </w:r>
          </w:p>
        </w:tc>
        <w:tc>
          <w:tcPr>
            <w:tcW w:w="4394" w:type="dxa"/>
            <w:gridSpan w:val="2"/>
            <w:vMerge/>
          </w:tcPr>
          <w:p w14:paraId="08F1012F" w14:textId="77777777" w:rsidR="00932E45" w:rsidRDefault="00932E45" w:rsidP="00932E45">
            <w:pPr>
              <w:pStyle w:val="Tabletext"/>
              <w:ind w:left="142" w:hanging="142"/>
            </w:pPr>
          </w:p>
        </w:tc>
      </w:tr>
      <w:tr w:rsidR="00932E45" w14:paraId="4FB68093" w14:textId="77777777" w:rsidTr="00A5354B">
        <w:trPr>
          <w:cantSplit/>
          <w:trHeight w:val="221"/>
        </w:trPr>
        <w:tc>
          <w:tcPr>
            <w:tcW w:w="1143" w:type="dxa"/>
          </w:tcPr>
          <w:p w14:paraId="1405448A" w14:textId="77777777" w:rsidR="00932E45" w:rsidRPr="00F36AC4" w:rsidRDefault="00932E45" w:rsidP="009B6449">
            <w:pPr>
              <w:pStyle w:val="Tabletext"/>
            </w:pPr>
            <w:r w:rsidRPr="00F36AC4">
              <w:t>Tel:</w:t>
            </w:r>
          </w:p>
        </w:tc>
        <w:tc>
          <w:tcPr>
            <w:tcW w:w="4244" w:type="dxa"/>
            <w:gridSpan w:val="2"/>
          </w:tcPr>
          <w:p w14:paraId="29232CC3" w14:textId="77777777" w:rsidR="00932E45" w:rsidRPr="00F36AC4" w:rsidRDefault="00932E45" w:rsidP="009B6449">
            <w:pPr>
              <w:pStyle w:val="Tabletext"/>
              <w:rPr>
                <w:b/>
              </w:rPr>
            </w:pPr>
            <w:r w:rsidRPr="00F36AC4">
              <w:t>+41 22 730</w:t>
            </w:r>
            <w:r w:rsidR="0024314F">
              <w:t xml:space="preserve"> </w:t>
            </w:r>
            <w:r w:rsidR="00E27928">
              <w:t>6371</w:t>
            </w:r>
          </w:p>
        </w:tc>
        <w:tc>
          <w:tcPr>
            <w:tcW w:w="4394" w:type="dxa"/>
            <w:gridSpan w:val="2"/>
            <w:vMerge/>
          </w:tcPr>
          <w:p w14:paraId="45790B62" w14:textId="77777777" w:rsidR="00932E45" w:rsidRDefault="00932E45" w:rsidP="00932E45">
            <w:pPr>
              <w:pStyle w:val="Tabletext"/>
              <w:ind w:left="142" w:hanging="142"/>
            </w:pPr>
          </w:p>
        </w:tc>
      </w:tr>
      <w:tr w:rsidR="00932E45" w14:paraId="4BE6D448" w14:textId="77777777" w:rsidTr="00A5354B">
        <w:trPr>
          <w:cantSplit/>
          <w:trHeight w:val="282"/>
        </w:trPr>
        <w:tc>
          <w:tcPr>
            <w:tcW w:w="1143" w:type="dxa"/>
          </w:tcPr>
          <w:p w14:paraId="276F564E" w14:textId="77777777" w:rsidR="00932E45" w:rsidRPr="00F36AC4" w:rsidRDefault="00932E45" w:rsidP="009B6449">
            <w:pPr>
              <w:pStyle w:val="Tabletext"/>
            </w:pPr>
            <w:r w:rsidRPr="00F36AC4">
              <w:t>Fax:</w:t>
            </w:r>
          </w:p>
        </w:tc>
        <w:tc>
          <w:tcPr>
            <w:tcW w:w="4244" w:type="dxa"/>
            <w:gridSpan w:val="2"/>
          </w:tcPr>
          <w:p w14:paraId="754EAC13" w14:textId="77777777" w:rsidR="00932E45" w:rsidRPr="00F36AC4" w:rsidRDefault="00932E45" w:rsidP="009B6449">
            <w:pPr>
              <w:pStyle w:val="Tabletext"/>
              <w:rPr>
                <w:b/>
              </w:rPr>
            </w:pPr>
            <w:r w:rsidRPr="00F36AC4">
              <w:t>+41 22 730 5853</w:t>
            </w:r>
          </w:p>
        </w:tc>
        <w:tc>
          <w:tcPr>
            <w:tcW w:w="4394" w:type="dxa"/>
            <w:gridSpan w:val="2"/>
            <w:vMerge/>
          </w:tcPr>
          <w:p w14:paraId="662C4884" w14:textId="77777777" w:rsidR="00932E45" w:rsidRDefault="00932E45" w:rsidP="00932E45">
            <w:pPr>
              <w:pStyle w:val="Tabletext"/>
              <w:ind w:left="142" w:hanging="142"/>
            </w:pPr>
          </w:p>
        </w:tc>
      </w:tr>
      <w:tr w:rsidR="00870336" w14:paraId="47D7C8A9" w14:textId="77777777" w:rsidTr="0014137B">
        <w:trPr>
          <w:cantSplit/>
          <w:trHeight w:val="2439"/>
        </w:trPr>
        <w:tc>
          <w:tcPr>
            <w:tcW w:w="1143" w:type="dxa"/>
          </w:tcPr>
          <w:p w14:paraId="716AB04F" w14:textId="77777777" w:rsidR="0087300D" w:rsidRPr="00F36AC4" w:rsidRDefault="0087300D" w:rsidP="009B6449">
            <w:pPr>
              <w:pStyle w:val="Tabletext"/>
            </w:pPr>
            <w:r w:rsidRPr="00F36AC4">
              <w:t>E-mail:</w:t>
            </w:r>
          </w:p>
        </w:tc>
        <w:tc>
          <w:tcPr>
            <w:tcW w:w="4244" w:type="dxa"/>
            <w:gridSpan w:val="2"/>
          </w:tcPr>
          <w:p w14:paraId="24FAC4F5" w14:textId="77777777" w:rsidR="0087300D" w:rsidRPr="00F36AC4" w:rsidRDefault="00D0755C" w:rsidP="009B6449">
            <w:pPr>
              <w:pStyle w:val="Tabletext"/>
            </w:pPr>
            <w:hyperlink r:id="rId8" w:history="1">
              <w:r w:rsidR="0087300D" w:rsidRPr="00F36AC4">
                <w:rPr>
                  <w:rStyle w:val="Hyperlink"/>
                  <w:szCs w:val="22"/>
                </w:rPr>
                <w:t>tsbworkshops@itu.int</w:t>
              </w:r>
            </w:hyperlink>
            <w:r w:rsidR="0087300D" w:rsidRPr="00F36AC4">
              <w:t xml:space="preserve"> </w:t>
            </w:r>
          </w:p>
        </w:tc>
        <w:tc>
          <w:tcPr>
            <w:tcW w:w="4394" w:type="dxa"/>
            <w:gridSpan w:val="2"/>
          </w:tcPr>
          <w:p w14:paraId="4362A107" w14:textId="7852F68B" w:rsidR="0087300D" w:rsidRDefault="0087300D" w:rsidP="009B6449">
            <w:pPr>
              <w:pStyle w:val="Tabletext"/>
              <w:rPr>
                <w:b/>
              </w:rPr>
            </w:pPr>
            <w:r>
              <w:rPr>
                <w:b/>
              </w:rPr>
              <w:t>Copy</w:t>
            </w:r>
            <w:r w:rsidR="009A1A1D">
              <w:rPr>
                <w:b/>
              </w:rPr>
              <w:t xml:space="preserve"> to</w:t>
            </w:r>
            <w:r>
              <w:rPr>
                <w:b/>
              </w:rPr>
              <w:t>:</w:t>
            </w:r>
          </w:p>
          <w:p w14:paraId="39C861F6" w14:textId="4C4836B3" w:rsidR="00932E45" w:rsidRDefault="0087300D" w:rsidP="00BE296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9A1A1D">
              <w:t>T</w:t>
            </w:r>
            <w:r>
              <w:t>he Chairm</w:t>
            </w:r>
            <w:r w:rsidR="00BE296C">
              <w:t>e</w:t>
            </w:r>
            <w:r>
              <w:t>n and Vice-Chairmen of ITU-T Study Groups;</w:t>
            </w:r>
          </w:p>
          <w:p w14:paraId="5762DABB" w14:textId="5D8A20DD"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9A1A1D">
              <w:t>T</w:t>
            </w:r>
            <w:r>
              <w:t>he Director of the Telecommunication Development Bureau;</w:t>
            </w:r>
          </w:p>
          <w:p w14:paraId="066E12E6" w14:textId="32CE50D6" w:rsidR="0087300D" w:rsidRDefault="0087300D" w:rsidP="009A1A1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9A1A1D">
              <w:t>T</w:t>
            </w:r>
            <w:r>
              <w:t xml:space="preserve">he Director of the </w:t>
            </w:r>
            <w:proofErr w:type="spellStart"/>
            <w:r>
              <w:t>Radiocommunication</w:t>
            </w:r>
            <w:proofErr w:type="spellEnd"/>
            <w:r>
              <w:t xml:space="preserve"> Bureau</w:t>
            </w:r>
          </w:p>
        </w:tc>
      </w:tr>
      <w:tr w:rsidR="00222D56" w:rsidRPr="009B6449" w14:paraId="388419E2" w14:textId="77777777" w:rsidTr="00A5354B">
        <w:trPr>
          <w:cantSplit/>
          <w:trHeight w:val="80"/>
        </w:trPr>
        <w:tc>
          <w:tcPr>
            <w:tcW w:w="1143" w:type="dxa"/>
          </w:tcPr>
          <w:p w14:paraId="3C39E3B2" w14:textId="77777777" w:rsidR="00222D56" w:rsidRPr="009B6449" w:rsidRDefault="00222D56" w:rsidP="009B6449">
            <w:pPr>
              <w:pStyle w:val="Tabletext"/>
            </w:pPr>
            <w:r w:rsidRPr="009B6449">
              <w:t>Subject:</w:t>
            </w:r>
          </w:p>
        </w:tc>
        <w:tc>
          <w:tcPr>
            <w:tcW w:w="8638" w:type="dxa"/>
            <w:gridSpan w:val="4"/>
          </w:tcPr>
          <w:p w14:paraId="13E0F783" w14:textId="77777777" w:rsidR="00222D56" w:rsidRPr="009B6449" w:rsidRDefault="00E27928" w:rsidP="009B6449">
            <w:pPr>
              <w:pStyle w:val="Tabletext"/>
            </w:pPr>
            <w:r>
              <w:rPr>
                <w:rFonts w:cs="Segoe UI"/>
                <w:b/>
                <w:bCs/>
                <w:color w:val="000000"/>
                <w:szCs w:val="24"/>
              </w:rPr>
              <w:t xml:space="preserve">Joint </w:t>
            </w:r>
            <w:r w:rsidRPr="00310142">
              <w:rPr>
                <w:rFonts w:cs="Segoe UI"/>
                <w:b/>
                <w:bCs/>
                <w:color w:val="000000"/>
                <w:szCs w:val="24"/>
              </w:rPr>
              <w:t>ITU</w:t>
            </w:r>
            <w:r>
              <w:rPr>
                <w:rFonts w:cs="Segoe UI"/>
                <w:b/>
                <w:bCs/>
                <w:color w:val="000000"/>
                <w:szCs w:val="24"/>
              </w:rPr>
              <w:t>-NGMN</w:t>
            </w:r>
            <w:r w:rsidRPr="00310142">
              <w:rPr>
                <w:rFonts w:cs="Segoe UI"/>
                <w:b/>
                <w:bCs/>
                <w:color w:val="000000"/>
                <w:szCs w:val="24"/>
              </w:rPr>
              <w:t xml:space="preserve"> </w:t>
            </w:r>
            <w:r>
              <w:rPr>
                <w:rFonts w:cs="Segoe UI"/>
                <w:b/>
                <w:bCs/>
                <w:color w:val="000000"/>
                <w:szCs w:val="24"/>
              </w:rPr>
              <w:t xml:space="preserve">Alliance </w:t>
            </w:r>
            <w:r w:rsidRPr="00310142">
              <w:rPr>
                <w:rFonts w:cs="Segoe UI"/>
                <w:b/>
                <w:bCs/>
                <w:color w:val="000000"/>
                <w:szCs w:val="24"/>
              </w:rPr>
              <w:t xml:space="preserve">Workshop </w:t>
            </w:r>
            <w:r>
              <w:rPr>
                <w:rFonts w:cs="Segoe UI"/>
                <w:b/>
                <w:bCs/>
                <w:color w:val="000000"/>
                <w:szCs w:val="24"/>
              </w:rPr>
              <w:t xml:space="preserve">on </w:t>
            </w:r>
            <w:r w:rsidRPr="00310142">
              <w:rPr>
                <w:rFonts w:cs="Segoe UI"/>
                <w:b/>
                <w:bCs/>
                <w:color w:val="000000"/>
                <w:szCs w:val="24"/>
              </w:rPr>
              <w:t>“</w:t>
            </w:r>
            <w:r>
              <w:rPr>
                <w:rFonts w:cs="Segoe UI"/>
                <w:b/>
                <w:bCs/>
                <w:color w:val="000000"/>
                <w:szCs w:val="24"/>
              </w:rPr>
              <w:t>Open Source and Standards for 5G</w:t>
            </w:r>
            <w:r w:rsidRPr="00310142">
              <w:rPr>
                <w:rFonts w:cs="Segoe UI"/>
                <w:b/>
                <w:bCs/>
                <w:color w:val="000000"/>
                <w:szCs w:val="24"/>
              </w:rPr>
              <w:t>”</w:t>
            </w:r>
            <w:r>
              <w:rPr>
                <w:b/>
                <w:bCs/>
              </w:rPr>
              <w:t xml:space="preserve"> </w:t>
            </w:r>
            <w:r>
              <w:rPr>
                <w:b/>
                <w:bCs/>
              </w:rPr>
              <w:br/>
            </w:r>
            <w:r w:rsidRPr="00310142">
              <w:rPr>
                <w:b/>
                <w:bCs/>
              </w:rPr>
              <w:t>(</w:t>
            </w:r>
            <w:r>
              <w:rPr>
                <w:b/>
                <w:bCs/>
              </w:rPr>
              <w:t>Bellevue/Seattle), Washington State, USA, 1 November 2017</w:t>
            </w:r>
          </w:p>
        </w:tc>
      </w:tr>
    </w:tbl>
    <w:p w14:paraId="3EE1BCE8" w14:textId="77777777" w:rsidR="00E27928" w:rsidRPr="002C2B0C" w:rsidRDefault="00E27928" w:rsidP="00E27928">
      <w:pPr>
        <w:pStyle w:val="Normalaftertitle0"/>
        <w:spacing w:before="360"/>
        <w:rPr>
          <w:szCs w:val="24"/>
        </w:rPr>
      </w:pPr>
      <w:bookmarkStart w:id="2" w:name="StartTyping_E"/>
      <w:bookmarkEnd w:id="2"/>
      <w:r w:rsidRPr="002C2B0C">
        <w:rPr>
          <w:szCs w:val="24"/>
        </w:rPr>
        <w:t>Dear Sir/Madam,</w:t>
      </w:r>
    </w:p>
    <w:p w14:paraId="7518E6E5" w14:textId="77777777" w:rsidR="00E27928" w:rsidRPr="0016020D" w:rsidRDefault="00E27928" w:rsidP="00634DCD">
      <w:bookmarkStart w:id="3" w:name="suitetext"/>
      <w:bookmarkStart w:id="4" w:name="text"/>
      <w:bookmarkEnd w:id="3"/>
      <w:bookmarkEnd w:id="4"/>
      <w:r>
        <w:rPr>
          <w:bCs/>
        </w:rPr>
        <w:t>1</w:t>
      </w:r>
      <w:r>
        <w:tab/>
        <w:t xml:space="preserve">Following the success of last year’s event, </w:t>
      </w:r>
      <w:r>
        <w:rPr>
          <w:lang w:val="en-US"/>
        </w:rPr>
        <w:t xml:space="preserve">it is my pleasure to invite you to the second joint ITU-NGMN Alliance workshop on </w:t>
      </w:r>
      <w:r>
        <w:t>"</w:t>
      </w:r>
      <w:r w:rsidRPr="003B7662">
        <w:rPr>
          <w:b/>
          <w:bCs/>
        </w:rPr>
        <w:t>Open Source</w:t>
      </w:r>
      <w:r>
        <w:rPr>
          <w:b/>
          <w:bCs/>
        </w:rPr>
        <w:t xml:space="preserve"> and Standards for 5G</w:t>
      </w:r>
      <w:r>
        <w:t>".</w:t>
      </w:r>
      <w:r>
        <w:rPr>
          <w:b/>
          <w:bCs/>
          <w:lang w:val="en-US"/>
        </w:rPr>
        <w:t xml:space="preserve"> </w:t>
      </w:r>
      <w:r>
        <w:rPr>
          <w:lang w:val="en-US"/>
        </w:rPr>
        <w:t>This one-day event</w:t>
      </w:r>
      <w:r>
        <w:rPr>
          <w:b/>
          <w:bCs/>
          <w:lang w:val="en-US"/>
        </w:rPr>
        <w:t xml:space="preserve"> </w:t>
      </w:r>
      <w:r>
        <w:rPr>
          <w:lang w:val="en-US"/>
        </w:rPr>
        <w:t>will take place on 1 November 2017 in Bellevue (Seattle), Washington State, USA at the</w:t>
      </w:r>
      <w:del w:id="5" w:author="Author" w:date="2017-09-11T17:42:00Z">
        <w:r w:rsidDel="00634DCD">
          <w:rPr>
            <w:lang w:val="en-US"/>
          </w:rPr>
          <w:delText xml:space="preserve"> </w:delText>
        </w:r>
        <w:r w:rsidRPr="00130F65" w:rsidDel="00634DCD">
          <w:rPr>
            <w:lang w:val="en-US"/>
          </w:rPr>
          <w:delText>City Center Plaza, 555 110</w:delText>
        </w:r>
        <w:r w:rsidRPr="00130F65" w:rsidDel="00634DCD">
          <w:rPr>
            <w:vertAlign w:val="superscript"/>
            <w:lang w:val="en-US"/>
          </w:rPr>
          <w:delText>th</w:delText>
        </w:r>
        <w:r w:rsidRPr="00130F65" w:rsidDel="00634DCD">
          <w:rPr>
            <w:lang w:val="en-US"/>
          </w:rPr>
          <w:delText xml:space="preserve"> Ave NE</w:delText>
        </w:r>
      </w:del>
      <w:ins w:id="6" w:author="Author" w:date="2017-09-11T17:42:00Z">
        <w:r w:rsidR="00634DCD">
          <w:rPr>
            <w:lang w:val="en-US"/>
          </w:rPr>
          <w:t xml:space="preserve"> Lincoln Square Building, 15th </w:t>
        </w:r>
      </w:ins>
      <w:ins w:id="7" w:author="Author" w:date="2017-09-11T17:43:00Z">
        <w:r w:rsidR="00634DCD">
          <w:rPr>
            <w:lang w:val="en-US"/>
          </w:rPr>
          <w:t>floor, 700 Bellevue Way</w:t>
        </w:r>
      </w:ins>
      <w:r w:rsidR="00634DCD">
        <w:rPr>
          <w:lang w:val="en-US"/>
        </w:rPr>
        <w:t>.</w:t>
      </w:r>
      <w:r w:rsidRPr="00130F65">
        <w:rPr>
          <w:lang w:val="en-US"/>
        </w:rPr>
        <w:t xml:space="preserve"> The event </w:t>
      </w:r>
      <w:r>
        <w:rPr>
          <w:lang w:val="en-US"/>
        </w:rPr>
        <w:t>is kindly hosted by Microsoft.</w:t>
      </w:r>
    </w:p>
    <w:p w14:paraId="575EDE7E" w14:textId="77777777" w:rsidR="00E27928" w:rsidRDefault="00E27928" w:rsidP="00E27928">
      <w:r>
        <w:rPr>
          <w:lang w:val="en-US"/>
        </w:rPr>
        <w:t>2</w:t>
      </w:r>
      <w:r>
        <w:rPr>
          <w:lang w:val="en-US"/>
        </w:rPr>
        <w:tab/>
        <w:t xml:space="preserve">The event is co-organized by the </w:t>
      </w:r>
      <w:r w:rsidRPr="00501450">
        <w:rPr>
          <w:lang w:val="en-US"/>
        </w:rPr>
        <w:t>International Telecommunication Union and the N</w:t>
      </w:r>
      <w:r>
        <w:rPr>
          <w:lang w:val="en-US"/>
        </w:rPr>
        <w:t>GMN Alliance and will be held in conjunction with the meeting of the TSB Director’s Ad Hoc Group on Intellectual Property Rights that will take place at the same venue from 2 to 3 November 2017.</w:t>
      </w:r>
      <w:r>
        <w:t xml:space="preserve"> </w:t>
      </w:r>
    </w:p>
    <w:p w14:paraId="6D8A78FD" w14:textId="77777777" w:rsidR="00E27928" w:rsidRPr="00402865" w:rsidRDefault="00E27928" w:rsidP="00E27928">
      <w:pPr>
        <w:snapToGrid w:val="0"/>
        <w:spacing w:line="240" w:lineRule="atLeast"/>
        <w:rPr>
          <w:lang w:val="en-US"/>
        </w:rPr>
      </w:pPr>
      <w:r>
        <w:t>3</w:t>
      </w:r>
      <w:r w:rsidRPr="00310142">
        <w:rPr>
          <w:szCs w:val="24"/>
        </w:rPr>
        <w:tab/>
      </w:r>
      <w:r>
        <w:rPr>
          <w:lang w:val="en-US"/>
        </w:rPr>
        <w:t>This event</w:t>
      </w:r>
      <w:r w:rsidRPr="001D6DAA">
        <w:t xml:space="preserve"> </w:t>
      </w:r>
      <w:r>
        <w:t xml:space="preserve">will </w:t>
      </w:r>
      <w:r w:rsidRPr="001D6DAA">
        <w:rPr>
          <w:lang w:val="en-US"/>
        </w:rPr>
        <w:t>bring together key representatives of a wide range of industr</w:t>
      </w:r>
      <w:r>
        <w:rPr>
          <w:lang w:val="en-US"/>
        </w:rPr>
        <w:t>ies</w:t>
      </w:r>
      <w:r w:rsidRPr="001D6DAA">
        <w:rPr>
          <w:lang w:val="en-US"/>
        </w:rPr>
        <w:t>, standards bodies, open source communities and academia.</w:t>
      </w:r>
      <w:r>
        <w:rPr>
          <w:lang w:val="en-US"/>
        </w:rPr>
        <w:t xml:space="preserve"> The discussions will focus on how Standards Defining Organizations and Open Source Software Communities can best capitalize upon each other’s deliverables for building a consistent/coherent 5G ecosystem, taking into consideration their very diverse ways of addressing and licensing Intellectual Property Rights, mainly patent rights and copyrights.</w:t>
      </w:r>
    </w:p>
    <w:p w14:paraId="74506D5B" w14:textId="44E62215" w:rsidR="00E27928" w:rsidRDefault="00E27928" w:rsidP="009D43C8">
      <w:r>
        <w:rPr>
          <w:szCs w:val="24"/>
        </w:rPr>
        <w:t>4</w:t>
      </w:r>
      <w:r w:rsidRPr="00141BDB">
        <w:tab/>
      </w:r>
      <w:r w:rsidRPr="001D6DAA">
        <w:t xml:space="preserve">Additional details about the format and content of the event, including </w:t>
      </w:r>
      <w:r>
        <w:t>hotel accommodation</w:t>
      </w:r>
      <w:r w:rsidRPr="001D6DAA">
        <w:t xml:space="preserve"> </w:t>
      </w:r>
      <w:r>
        <w:t xml:space="preserve">facilities, will be made available on the </w:t>
      </w:r>
      <w:r w:rsidRPr="00994091">
        <w:t>event’s website</w:t>
      </w:r>
      <w:r w:rsidR="00994091">
        <w:t>:</w:t>
      </w:r>
      <w:r w:rsidR="00994091">
        <w:rPr>
          <w:rStyle w:val="Hyperlink"/>
        </w:rPr>
        <w:t xml:space="preserve"> </w:t>
      </w:r>
      <w:r w:rsidR="00994091" w:rsidRPr="00994091">
        <w:rPr>
          <w:rStyle w:val="Hyperlink"/>
        </w:rPr>
        <w:t>http://www.itu.int/en/ITU-T/Workshops-and-Seminars/itu-ngmn/Pages/20170111.aspx</w:t>
      </w:r>
      <w:r>
        <w:t xml:space="preserve">. </w:t>
      </w:r>
      <w:r w:rsidRPr="00352BCD">
        <w:t>This website will be regularly updated as new or modified information become</w:t>
      </w:r>
      <w:r>
        <w:t>s</w:t>
      </w:r>
      <w:r w:rsidRPr="00352BCD">
        <w:t xml:space="preserve"> available. Participants are </w:t>
      </w:r>
      <w:r>
        <w:t xml:space="preserve">kindly </w:t>
      </w:r>
      <w:r w:rsidRPr="00352BCD">
        <w:t>requested to check periodically for new updates.</w:t>
      </w:r>
      <w:r>
        <w:t xml:space="preserve"> </w:t>
      </w:r>
    </w:p>
    <w:p w14:paraId="6B924ABE" w14:textId="3F1E9EDE" w:rsidR="00E27928" w:rsidRPr="00BE296C" w:rsidRDefault="00E27928" w:rsidP="00BE296C">
      <w:r>
        <w:lastRenderedPageBreak/>
        <w:t>5</w:t>
      </w:r>
      <w:r w:rsidRPr="00141BDB">
        <w:tab/>
      </w:r>
      <w:r w:rsidRPr="00994091">
        <w:rPr>
          <w:szCs w:val="24"/>
        </w:rPr>
        <w:t>To enable ITU to make the necessary arrangements concerning the organization of the event, I should be grateful if you would register via the online form</w:t>
      </w:r>
      <w:r w:rsidRPr="00994091">
        <w:rPr>
          <w:rStyle w:val="CommentReference"/>
          <w:sz w:val="24"/>
          <w:szCs w:val="24"/>
        </w:rPr>
        <w:t xml:space="preserve"> </w:t>
      </w:r>
      <w:r w:rsidR="009B7EAA">
        <w:rPr>
          <w:rStyle w:val="CommentReference"/>
          <w:sz w:val="24"/>
          <w:szCs w:val="24"/>
        </w:rPr>
        <w:t xml:space="preserve">available at </w:t>
      </w:r>
      <w:hyperlink r:id="rId9" w:history="1">
        <w:r w:rsidR="00994091" w:rsidRPr="004A7968">
          <w:rPr>
            <w:rStyle w:val="Hyperlink"/>
            <w:szCs w:val="24"/>
          </w:rPr>
          <w:t>www.itu.int/reg/tmisc/3000981</w:t>
        </w:r>
      </w:hyperlink>
      <w:r w:rsidR="00994091" w:rsidRPr="00994091">
        <w:rPr>
          <w:rStyle w:val="CommentReference"/>
          <w:sz w:val="24"/>
          <w:szCs w:val="24"/>
        </w:rPr>
        <w:t xml:space="preserve"> </w:t>
      </w:r>
      <w:r w:rsidRPr="00994091">
        <w:rPr>
          <w:szCs w:val="24"/>
        </w:rPr>
        <w:t>as soon as possible.</w:t>
      </w:r>
      <w:r w:rsidRPr="00141BDB">
        <w:t xml:space="preserve"> </w:t>
      </w:r>
    </w:p>
    <w:p w14:paraId="664A59A6" w14:textId="77777777" w:rsidR="00E27928" w:rsidRPr="00827AEF" w:rsidRDefault="00E27928" w:rsidP="00E27928">
      <w:pPr>
        <w:pStyle w:val="BodyText2"/>
        <w:rPr>
          <w:szCs w:val="24"/>
        </w:rPr>
      </w:pPr>
      <w:r>
        <w:rPr>
          <w:szCs w:val="24"/>
        </w:rPr>
        <w:t>6</w:t>
      </w:r>
      <w:r w:rsidRPr="00141BDB">
        <w:rPr>
          <w:szCs w:val="24"/>
        </w:rPr>
        <w:tab/>
      </w:r>
      <w:r w:rsidRPr="00141BDB">
        <w:rPr>
          <w:szCs w:val="24"/>
        </w:rPr>
        <w:tab/>
        <w:t xml:space="preserve">I would remind you that citizens of some countries are required to obtain a visa in order to enter and spend any time in </w:t>
      </w:r>
      <w:r>
        <w:rPr>
          <w:szCs w:val="24"/>
        </w:rPr>
        <w:t>the United States of America</w:t>
      </w:r>
      <w:r w:rsidRPr="00141BDB">
        <w:rPr>
          <w:szCs w:val="24"/>
        </w:rPr>
        <w:t xml:space="preserve">. The visa must be obtained from the office (embassy or consulate) representing </w:t>
      </w:r>
      <w:r>
        <w:rPr>
          <w:szCs w:val="24"/>
        </w:rPr>
        <w:t xml:space="preserve">the United States </w:t>
      </w:r>
      <w:r w:rsidRPr="00141BDB">
        <w:rPr>
          <w:szCs w:val="24"/>
        </w:rPr>
        <w:t>in your country or, if there is no such office in your country, from the one that is closest to the country of departure.</w:t>
      </w:r>
      <w:r>
        <w:rPr>
          <w:szCs w:val="24"/>
        </w:rPr>
        <w:t xml:space="preserve"> Please be aware that visa approval might take time so kindly send your application as soon as possible.</w:t>
      </w:r>
      <w:r w:rsidRPr="00141BDB">
        <w:rPr>
          <w:szCs w:val="24"/>
        </w:rPr>
        <w:tab/>
      </w:r>
    </w:p>
    <w:p w14:paraId="4D5E349B" w14:textId="77777777" w:rsidR="00777A31" w:rsidRDefault="00777A31" w:rsidP="00777A31">
      <w:pPr>
        <w:spacing w:before="480"/>
        <w:ind w:right="92"/>
      </w:pPr>
      <w:r>
        <w:t>Yours faithfully,</w:t>
      </w:r>
    </w:p>
    <w:p w14:paraId="32150F74" w14:textId="77777777" w:rsidR="00777A31" w:rsidRDefault="00777A31" w:rsidP="00777A31">
      <w:pPr>
        <w:spacing w:before="0"/>
        <w:ind w:right="91"/>
      </w:pPr>
    </w:p>
    <w:p w14:paraId="5D9209D6" w14:textId="77777777" w:rsidR="00FC4C4A" w:rsidRDefault="00FC4C4A" w:rsidP="00777A31">
      <w:pPr>
        <w:spacing w:before="0"/>
        <w:ind w:right="91"/>
      </w:pPr>
    </w:p>
    <w:p w14:paraId="6CFE9341" w14:textId="77777777" w:rsidR="0087300D" w:rsidRDefault="00F7771A" w:rsidP="00777A31">
      <w:pPr>
        <w:spacing w:before="0"/>
        <w:ind w:right="91"/>
      </w:pPr>
      <w:r>
        <w:rPr>
          <w:szCs w:val="24"/>
        </w:rPr>
        <w:t>Chaesub Lee</w:t>
      </w:r>
      <w:r w:rsidR="0087300D">
        <w:br/>
        <w:t>Director of the Telecommunication</w:t>
      </w:r>
      <w:r w:rsidR="0087300D">
        <w:br/>
        <w:t>Standardization Bureau</w:t>
      </w:r>
    </w:p>
    <w:p w14:paraId="7D6414B4" w14:textId="77777777" w:rsidR="005A3191" w:rsidRPr="005A3191" w:rsidRDefault="005A3191" w:rsidP="00E27928">
      <w:pPr>
        <w:pStyle w:val="LetterStart"/>
        <w:tabs>
          <w:tab w:val="clear" w:pos="1361"/>
          <w:tab w:val="clear" w:pos="1758"/>
          <w:tab w:val="clear" w:pos="2155"/>
          <w:tab w:val="clear" w:pos="2552"/>
          <w:tab w:val="center" w:pos="4962"/>
        </w:tabs>
        <w:spacing w:before="120" w:line="240" w:lineRule="atLeast"/>
        <w:ind w:left="0"/>
        <w:rPr>
          <w:rStyle w:val="LineNumber"/>
          <w:rFonts w:eastAsia="MS Mincho"/>
        </w:rPr>
      </w:pPr>
      <w:bookmarkStart w:id="8" w:name="Duties"/>
      <w:bookmarkStart w:id="9" w:name="_GoBack"/>
      <w:bookmarkEnd w:id="8"/>
      <w:bookmarkEnd w:id="9"/>
    </w:p>
    <w:sectPr w:rsidR="005A3191" w:rsidRPr="005A3191" w:rsidSect="00AD7192">
      <w:headerReference w:type="default" r:id="rId10"/>
      <w:footerReference w:type="default" r:id="rId11"/>
      <w:footerReference w:type="first" r:id="rId1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617D3" w14:textId="77777777" w:rsidR="000446C9" w:rsidRDefault="000446C9">
      <w:r>
        <w:separator/>
      </w:r>
    </w:p>
  </w:endnote>
  <w:endnote w:type="continuationSeparator" w:id="0">
    <w:p w14:paraId="0F957882" w14:textId="77777777" w:rsidR="000446C9" w:rsidRDefault="0004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6F52" w14:textId="77777777" w:rsidR="00332E9D" w:rsidRPr="00196AB1" w:rsidRDefault="00E27928" w:rsidP="00332E9D">
    <w:pPr>
      <w:pStyle w:val="Footer"/>
      <w:rPr>
        <w:lang w:val="fr-CH"/>
      </w:rPr>
    </w:pPr>
    <w:r>
      <w:rPr>
        <w:lang w:val="fr-CH"/>
      </w:rPr>
      <w:t>ITU-T\BUREAU\CIRC\027</w:t>
    </w:r>
    <w:r w:rsidR="00395A47">
      <w:rPr>
        <w:lang w:val="fr-CH"/>
      </w:rPr>
      <w:t>CORR1</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A296"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E4387" w14:textId="77777777" w:rsidR="000446C9" w:rsidRDefault="000446C9">
      <w:r>
        <w:t>____________________</w:t>
      </w:r>
    </w:p>
  </w:footnote>
  <w:footnote w:type="continuationSeparator" w:id="0">
    <w:p w14:paraId="66CBA28B" w14:textId="77777777" w:rsidR="000446C9" w:rsidRDefault="00044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DED77" w14:textId="48635252" w:rsidR="00FA124A" w:rsidRDefault="00FA124A" w:rsidP="00395A47">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D0755C">
      <w:rPr>
        <w:rStyle w:val="PageNumber"/>
        <w:noProof/>
      </w:rPr>
      <w:t>2</w:t>
    </w:r>
    <w:r w:rsidR="000D49FB">
      <w:rPr>
        <w:rStyle w:val="PageNumber"/>
      </w:rPr>
      <w:fldChar w:fldCharType="end"/>
    </w:r>
    <w:r>
      <w:rPr>
        <w:rStyle w:val="PageNumber"/>
      </w:rPr>
      <w:t xml:space="preserve"> -</w:t>
    </w:r>
    <w:ins w:id="10" w:author="Osvath, Alexandra" w:date="2017-09-15T16:14:00Z">
      <w:r w:rsidR="00395A47">
        <w:rPr>
          <w:rStyle w:val="PageNumber"/>
        </w:rPr>
        <w:br/>
      </w:r>
    </w:ins>
    <w:r w:rsidR="00395A47">
      <w:rPr>
        <w:rStyle w:val="PageNumber"/>
      </w:rPr>
      <w:t>Corr.</w:t>
    </w:r>
    <w:r w:rsidR="00395A47" w:rsidRPr="00395A47">
      <w:rPr>
        <w:rStyle w:val="PageNumber"/>
      </w:rPr>
      <w:t>1 to</w:t>
    </w:r>
    <w:r w:rsidR="00395A47">
      <w:rPr>
        <w:rStyle w:val="PageNumber"/>
      </w:rPr>
      <w:t xml:space="preserve"> </w:t>
    </w:r>
    <w:r w:rsidR="00395A47" w:rsidRPr="00395A47">
      <w:rPr>
        <w:rStyle w:val="PageNumber"/>
      </w:rPr>
      <w:t>TSB Circular 27</w:t>
    </w:r>
  </w:p>
  <w:p w14:paraId="43DBCBF7" w14:textId="77777777" w:rsidR="00932E45" w:rsidRDefault="00932E45" w:rsidP="00932E45">
    <w:pPr>
      <w:pStyle w:val="Header"/>
      <w:rPr>
        <w:lang w:val="en-US"/>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Osvath, Alexandra">
    <w15:presenceInfo w15:providerId="AD" w15:userId="S-1-5-21-8740799-900759487-1415713722-58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8"/>
    <w:rsid w:val="0000612C"/>
    <w:rsid w:val="000069D4"/>
    <w:rsid w:val="000174AD"/>
    <w:rsid w:val="000446C9"/>
    <w:rsid w:val="000A7D55"/>
    <w:rsid w:val="000C2E8E"/>
    <w:rsid w:val="000D49FB"/>
    <w:rsid w:val="000E0E7C"/>
    <w:rsid w:val="000F1B4B"/>
    <w:rsid w:val="0012744F"/>
    <w:rsid w:val="0013103F"/>
    <w:rsid w:val="0014137B"/>
    <w:rsid w:val="00156DFF"/>
    <w:rsid w:val="00156F66"/>
    <w:rsid w:val="00182528"/>
    <w:rsid w:val="0018500B"/>
    <w:rsid w:val="00196A19"/>
    <w:rsid w:val="001C1DD9"/>
    <w:rsid w:val="00202DC1"/>
    <w:rsid w:val="002116EE"/>
    <w:rsid w:val="00222D56"/>
    <w:rsid w:val="002309D8"/>
    <w:rsid w:val="0024314F"/>
    <w:rsid w:val="002A1FFE"/>
    <w:rsid w:val="002A7FE2"/>
    <w:rsid w:val="002E1B4F"/>
    <w:rsid w:val="002F2E67"/>
    <w:rsid w:val="00307BE5"/>
    <w:rsid w:val="00315546"/>
    <w:rsid w:val="00323D71"/>
    <w:rsid w:val="00330567"/>
    <w:rsid w:val="00332E9D"/>
    <w:rsid w:val="00344BEA"/>
    <w:rsid w:val="00351DA5"/>
    <w:rsid w:val="00355D59"/>
    <w:rsid w:val="00386A9D"/>
    <w:rsid w:val="00391081"/>
    <w:rsid w:val="00395A47"/>
    <w:rsid w:val="003B2789"/>
    <w:rsid w:val="003C13CE"/>
    <w:rsid w:val="003D38E3"/>
    <w:rsid w:val="003E2518"/>
    <w:rsid w:val="00456F33"/>
    <w:rsid w:val="004B1EF7"/>
    <w:rsid w:val="004B3FAD"/>
    <w:rsid w:val="004D0DCE"/>
    <w:rsid w:val="00501DCA"/>
    <w:rsid w:val="00507CAA"/>
    <w:rsid w:val="00513A47"/>
    <w:rsid w:val="00521349"/>
    <w:rsid w:val="005408DF"/>
    <w:rsid w:val="00573344"/>
    <w:rsid w:val="00583F9B"/>
    <w:rsid w:val="005A3191"/>
    <w:rsid w:val="005E1223"/>
    <w:rsid w:val="005E5C10"/>
    <w:rsid w:val="005F2C78"/>
    <w:rsid w:val="006144E4"/>
    <w:rsid w:val="00634DCD"/>
    <w:rsid w:val="00640A88"/>
    <w:rsid w:val="00642014"/>
    <w:rsid w:val="00650299"/>
    <w:rsid w:val="00655FC5"/>
    <w:rsid w:val="00767230"/>
    <w:rsid w:val="00777A31"/>
    <w:rsid w:val="00787A3C"/>
    <w:rsid w:val="007D2F64"/>
    <w:rsid w:val="007D7EE3"/>
    <w:rsid w:val="00822581"/>
    <w:rsid w:val="008309DD"/>
    <w:rsid w:val="0083227A"/>
    <w:rsid w:val="00866900"/>
    <w:rsid w:val="00870336"/>
    <w:rsid w:val="008710F3"/>
    <w:rsid w:val="0087300D"/>
    <w:rsid w:val="00877242"/>
    <w:rsid w:val="00881BA1"/>
    <w:rsid w:val="008820D0"/>
    <w:rsid w:val="0088403A"/>
    <w:rsid w:val="008A0A55"/>
    <w:rsid w:val="008C26B8"/>
    <w:rsid w:val="008F39FA"/>
    <w:rsid w:val="00917FF3"/>
    <w:rsid w:val="009252B8"/>
    <w:rsid w:val="009273EC"/>
    <w:rsid w:val="00932E45"/>
    <w:rsid w:val="00982084"/>
    <w:rsid w:val="00991A72"/>
    <w:rsid w:val="00994091"/>
    <w:rsid w:val="00995963"/>
    <w:rsid w:val="009A1A1D"/>
    <w:rsid w:val="009B61EB"/>
    <w:rsid w:val="009B6449"/>
    <w:rsid w:val="009B7EAA"/>
    <w:rsid w:val="009C2064"/>
    <w:rsid w:val="009C2C72"/>
    <w:rsid w:val="009D1697"/>
    <w:rsid w:val="009D43C8"/>
    <w:rsid w:val="00A014F8"/>
    <w:rsid w:val="00A05E8D"/>
    <w:rsid w:val="00A11DCA"/>
    <w:rsid w:val="00A5173C"/>
    <w:rsid w:val="00A5354B"/>
    <w:rsid w:val="00A61AEF"/>
    <w:rsid w:val="00AB0FFD"/>
    <w:rsid w:val="00AD7192"/>
    <w:rsid w:val="00AE2E00"/>
    <w:rsid w:val="00AF173A"/>
    <w:rsid w:val="00B066A4"/>
    <w:rsid w:val="00B07A13"/>
    <w:rsid w:val="00B143E2"/>
    <w:rsid w:val="00B4279B"/>
    <w:rsid w:val="00B45FC9"/>
    <w:rsid w:val="00B83461"/>
    <w:rsid w:val="00BC7CCF"/>
    <w:rsid w:val="00BE296C"/>
    <w:rsid w:val="00BE319C"/>
    <w:rsid w:val="00BE470B"/>
    <w:rsid w:val="00C57A91"/>
    <w:rsid w:val="00C71357"/>
    <w:rsid w:val="00CC01C2"/>
    <w:rsid w:val="00CC3FC7"/>
    <w:rsid w:val="00CF21F2"/>
    <w:rsid w:val="00D02712"/>
    <w:rsid w:val="00D0755C"/>
    <w:rsid w:val="00D214D0"/>
    <w:rsid w:val="00D2180F"/>
    <w:rsid w:val="00D6546B"/>
    <w:rsid w:val="00D72604"/>
    <w:rsid w:val="00D76AE1"/>
    <w:rsid w:val="00D97C31"/>
    <w:rsid w:val="00DC1CAB"/>
    <w:rsid w:val="00DD4BED"/>
    <w:rsid w:val="00DE069B"/>
    <w:rsid w:val="00DE39F0"/>
    <w:rsid w:val="00DF0AF3"/>
    <w:rsid w:val="00E0600D"/>
    <w:rsid w:val="00E27928"/>
    <w:rsid w:val="00E27D7E"/>
    <w:rsid w:val="00E34935"/>
    <w:rsid w:val="00E42E13"/>
    <w:rsid w:val="00E6257C"/>
    <w:rsid w:val="00E63C59"/>
    <w:rsid w:val="00E95BDE"/>
    <w:rsid w:val="00F01D97"/>
    <w:rsid w:val="00F43EEB"/>
    <w:rsid w:val="00F5169C"/>
    <w:rsid w:val="00F54EF2"/>
    <w:rsid w:val="00F7771A"/>
    <w:rsid w:val="00FA124A"/>
    <w:rsid w:val="00FC08DD"/>
    <w:rsid w:val="00FC2316"/>
    <w:rsid w:val="00FC2CFD"/>
    <w:rsid w:val="00FC38B9"/>
    <w:rsid w:val="00FC4C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33753B"/>
  <w15:docId w15:val="{FB070252-06B7-44FD-B818-586CE5CD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reg/tmisc/3000981"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CA1C-6F55-45B6-B48C-6FC9B9F7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2</Pages>
  <Words>455</Words>
  <Characters>2717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cp:lastModifiedBy>TSB (RC)</cp:lastModifiedBy>
  <cp:revision>2</cp:revision>
  <cp:lastPrinted>2017-09-20T14:23:00Z</cp:lastPrinted>
  <dcterms:created xsi:type="dcterms:W3CDTF">2017-09-22T09:00:00Z</dcterms:created>
  <dcterms:modified xsi:type="dcterms:W3CDTF">2017-09-22T09:00:00Z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