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9"/>
        <w:bidiVisual/>
        <w:tblW w:w="5000" w:type="pct"/>
        <w:tblLook w:val="0000" w:firstRow="0" w:lastRow="0" w:firstColumn="0" w:lastColumn="0" w:noHBand="0" w:noVBand="0"/>
      </w:tblPr>
      <w:tblGrid>
        <w:gridCol w:w="1384"/>
        <w:gridCol w:w="8255"/>
      </w:tblGrid>
      <w:tr w:rsidR="00941D12" w:rsidRPr="00A15845" w:rsidTr="00941D12">
        <w:trPr>
          <w:cantSplit/>
          <w:trHeight w:val="1418"/>
        </w:trPr>
        <w:tc>
          <w:tcPr>
            <w:tcW w:w="718" w:type="pct"/>
          </w:tcPr>
          <w:p w:rsidR="00941D12" w:rsidRPr="00A15845" w:rsidRDefault="00941D12" w:rsidP="00941D1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7A120159" wp14:editId="1FCABAF4">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941D12" w:rsidRPr="00A15845" w:rsidRDefault="00941D12" w:rsidP="00941D12">
            <w:pPr>
              <w:spacing w:before="360"/>
              <w:jc w:val="left"/>
              <w:rPr>
                <w:b/>
                <w:bCs/>
                <w:w w:val="120"/>
                <w:sz w:val="44"/>
                <w:szCs w:val="44"/>
                <w:rtl/>
              </w:rPr>
            </w:pPr>
            <w:r w:rsidRPr="00A15845">
              <w:rPr>
                <w:rFonts w:hint="cs"/>
                <w:b/>
                <w:bCs/>
                <w:w w:val="120"/>
                <w:sz w:val="44"/>
                <w:szCs w:val="44"/>
                <w:rtl/>
              </w:rPr>
              <w:t>الاتحـاد الدولـي للاتصـالات</w:t>
            </w:r>
          </w:p>
          <w:p w:rsidR="00941D12" w:rsidRPr="00A15845" w:rsidRDefault="00941D12" w:rsidP="00941D1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876C7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C2062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C20627">
              <w:rPr>
                <w:rFonts w:eastAsiaTheme="minorEastAsia"/>
                <w:lang w:eastAsia="zh-CN"/>
              </w:rPr>
              <w:t>20</w:t>
            </w:r>
            <w:r w:rsidRPr="00425492">
              <w:rPr>
                <w:rFonts w:eastAsiaTheme="minorEastAsia" w:hint="cs"/>
                <w:rtl/>
                <w:lang w:eastAsia="zh-CN" w:bidi="ar-EG"/>
              </w:rPr>
              <w:t xml:space="preserve"> </w:t>
            </w:r>
            <w:r w:rsidR="00C20627">
              <w:rPr>
                <w:rFonts w:eastAsiaTheme="minorEastAsia" w:hint="cs"/>
                <w:rtl/>
                <w:lang w:eastAsia="zh-CN" w:bidi="ar-EG"/>
              </w:rPr>
              <w:t>سبتمبر</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322DF3" w:rsidRPr="00A15845" w:rsidTr="00425492">
        <w:trPr>
          <w:cantSplit/>
          <w:trHeight w:val="340"/>
        </w:trPr>
        <w:tc>
          <w:tcPr>
            <w:tcW w:w="796" w:type="pct"/>
          </w:tcPr>
          <w:p w:rsidR="00322DF3" w:rsidRPr="00A15845" w:rsidRDefault="00322DF3"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322DF3" w:rsidRPr="00871C36" w:rsidRDefault="00322DF3" w:rsidP="00385AA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val="fr-FR" w:eastAsia="zh-CN"/>
              </w:rPr>
            </w:pPr>
            <w:r w:rsidRPr="00871C36">
              <w:rPr>
                <w:rFonts w:eastAsiaTheme="minorEastAsia" w:hint="cs"/>
                <w:bCs/>
                <w:rtl/>
                <w:lang w:eastAsia="zh-CN"/>
              </w:rPr>
              <w:t>التصويب</w:t>
            </w:r>
            <w:r>
              <w:rPr>
                <w:rFonts w:eastAsiaTheme="minorEastAsia" w:hint="cs"/>
                <w:b/>
                <w:rtl/>
                <w:lang w:eastAsia="zh-CN"/>
              </w:rPr>
              <w:t xml:space="preserve"> </w:t>
            </w:r>
            <w:r>
              <w:rPr>
                <w:rFonts w:eastAsiaTheme="minorEastAsia"/>
                <w:b/>
                <w:lang w:val="fr-FR" w:eastAsia="zh-CN"/>
              </w:rPr>
              <w:t>1</w:t>
            </w:r>
            <w:r>
              <w:rPr>
                <w:rFonts w:eastAsiaTheme="minorEastAsia" w:hint="cs"/>
                <w:b/>
                <w:rtl/>
                <w:lang w:val="fr-FR" w:eastAsia="zh-CN"/>
              </w:rPr>
              <w:t xml:space="preserve"> </w:t>
            </w:r>
            <w:r w:rsidRPr="00302E6B">
              <w:rPr>
                <w:rFonts w:eastAsiaTheme="minorEastAsia" w:hint="cs"/>
                <w:bCs/>
                <w:rtl/>
                <w:lang w:val="fr-FR" w:eastAsia="zh-CN"/>
              </w:rPr>
              <w:t>للرسالة المعممة</w:t>
            </w:r>
          </w:p>
          <w:p w:rsidR="00322DF3" w:rsidRPr="00A15845" w:rsidRDefault="00322DF3" w:rsidP="00385AA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lang w:eastAsia="zh-CN" w:bidi="ar-SY"/>
              </w:rPr>
            </w:pPr>
            <w:r w:rsidRPr="009D4529">
              <w:rPr>
                <w:rFonts w:eastAsiaTheme="minorEastAsia"/>
                <w:b/>
                <w:lang w:eastAsia="zh-CN" w:bidi="ar-SY"/>
              </w:rPr>
              <w:t>TSB Circular</w:t>
            </w:r>
            <w:r>
              <w:rPr>
                <w:rFonts w:eastAsiaTheme="minorEastAsia"/>
                <w:b/>
                <w:lang w:eastAsia="zh-CN" w:bidi="ar-SY"/>
              </w:rPr>
              <w:t> </w:t>
            </w:r>
            <w:r w:rsidRPr="009D4529">
              <w:rPr>
                <w:rFonts w:eastAsiaTheme="minorEastAsia"/>
                <w:b/>
                <w:lang w:eastAsia="zh-CN" w:bidi="ar-SY"/>
              </w:rPr>
              <w:t>27</w:t>
            </w:r>
            <w:r w:rsidRPr="009D4529">
              <w:rPr>
                <w:rFonts w:eastAsiaTheme="minorEastAsia"/>
                <w:b/>
                <w:lang w:eastAsia="zh-CN" w:bidi="ar-SY"/>
              </w:rPr>
              <w:br/>
            </w:r>
            <w:r w:rsidRPr="009D4529">
              <w:rPr>
                <w:rFonts w:eastAsiaTheme="minorEastAsia"/>
                <w:lang w:eastAsia="zh-CN" w:bidi="ar-SY"/>
              </w:rPr>
              <w:t>TSB Workshops/AC</w:t>
            </w:r>
            <w:r>
              <w:rPr>
                <w:rFonts w:eastAsiaTheme="minorEastAsia"/>
                <w:lang w:eastAsia="zh-CN" w:bidi="ar-SY"/>
              </w:rPr>
              <w:t>M</w:t>
            </w:r>
          </w:p>
        </w:tc>
        <w:tc>
          <w:tcPr>
            <w:tcW w:w="2470" w:type="pct"/>
            <w:vMerge w:val="restart"/>
          </w:tcPr>
          <w:p w:rsidR="00322DF3" w:rsidRDefault="00322DF3" w:rsidP="00322DF3">
            <w:pPr>
              <w:tabs>
                <w:tab w:val="clear" w:pos="794"/>
                <w:tab w:val="left" w:pos="367"/>
              </w:tabs>
              <w:spacing w:before="60" w:after="60" w:line="340" w:lineRule="exact"/>
              <w:ind w:left="794" w:hanging="794"/>
              <w:jc w:val="left"/>
              <w:rPr>
                <w:b/>
                <w:bCs/>
              </w:rPr>
            </w:pPr>
            <w:r w:rsidRPr="00BD6508">
              <w:rPr>
                <w:rFonts w:hint="cs"/>
                <w:b/>
                <w:bCs/>
                <w:rtl/>
              </w:rPr>
              <w:t>إلى:</w:t>
            </w:r>
            <w:r>
              <w:rPr>
                <w:b/>
                <w:bCs/>
                <w:rtl/>
              </w:rPr>
              <w:tab/>
            </w:r>
          </w:p>
          <w:p w:rsidR="00322DF3" w:rsidRPr="009D4529" w:rsidRDefault="00322DF3" w:rsidP="009D4529">
            <w:pPr>
              <w:tabs>
                <w:tab w:val="left" w:pos="284"/>
                <w:tab w:val="left" w:pos="4111"/>
              </w:tabs>
              <w:spacing w:before="20" w:line="340" w:lineRule="exact"/>
              <w:ind w:left="284" w:hanging="284"/>
              <w:rPr>
                <w:rtl/>
                <w:lang w:bidi="ar-SY"/>
              </w:rPr>
            </w:pPr>
            <w:r w:rsidRPr="009D4529">
              <w:rPr>
                <w:rFonts w:hint="cs"/>
                <w:rtl/>
                <w:lang w:bidi="ar-SY"/>
              </w:rPr>
              <w:t>-</w:t>
            </w:r>
            <w:r w:rsidRPr="009D4529">
              <w:rPr>
                <w:rtl/>
                <w:lang w:bidi="ar-SY"/>
              </w:rPr>
              <w:tab/>
            </w:r>
            <w:r w:rsidRPr="009D4529">
              <w:rPr>
                <w:rFonts w:hint="cs"/>
                <w:rtl/>
                <w:lang w:bidi="ar-SY"/>
              </w:rPr>
              <w:t>إدارات الدول الأعضاء في الاتحاد؛</w:t>
            </w:r>
          </w:p>
          <w:p w:rsidR="00322DF3" w:rsidRPr="009D4529" w:rsidRDefault="00322DF3" w:rsidP="009D4529">
            <w:pPr>
              <w:tabs>
                <w:tab w:val="left" w:pos="284"/>
                <w:tab w:val="left" w:pos="4111"/>
              </w:tabs>
              <w:spacing w:before="20" w:line="340" w:lineRule="exact"/>
              <w:ind w:left="284" w:hanging="284"/>
              <w:rPr>
                <w:rtl/>
                <w:lang w:bidi="ar-SY"/>
              </w:rPr>
            </w:pPr>
            <w:r w:rsidRPr="009D4529">
              <w:rPr>
                <w:rFonts w:hint="cs"/>
                <w:rtl/>
                <w:lang w:bidi="ar-SY"/>
              </w:rPr>
              <w:t>-</w:t>
            </w:r>
            <w:r w:rsidRPr="009D4529">
              <w:rPr>
                <w:rtl/>
                <w:lang w:bidi="ar-SY"/>
              </w:rPr>
              <w:tab/>
            </w:r>
            <w:r w:rsidRPr="009D4529">
              <w:rPr>
                <w:rFonts w:hint="cs"/>
                <w:rtl/>
                <w:lang w:bidi="ar-SY"/>
              </w:rPr>
              <w:t>أعضاء قطاع تقييس الاتصالات</w:t>
            </w:r>
            <w:r>
              <w:rPr>
                <w:rFonts w:hint="cs"/>
                <w:rtl/>
                <w:lang w:bidi="ar-SY"/>
              </w:rPr>
              <w:t xml:space="preserve"> في الاتحاد</w:t>
            </w:r>
            <w:r w:rsidRPr="009D4529">
              <w:rPr>
                <w:rFonts w:hint="cs"/>
                <w:rtl/>
                <w:lang w:bidi="ar-SY"/>
              </w:rPr>
              <w:t>؛</w:t>
            </w:r>
          </w:p>
          <w:p w:rsidR="00322DF3" w:rsidRPr="009D4529" w:rsidRDefault="00322DF3" w:rsidP="009D4529">
            <w:pPr>
              <w:tabs>
                <w:tab w:val="left" w:pos="284"/>
                <w:tab w:val="left" w:pos="4111"/>
              </w:tabs>
              <w:spacing w:before="20" w:line="340" w:lineRule="exact"/>
              <w:ind w:left="284" w:hanging="284"/>
              <w:rPr>
                <w:rtl/>
                <w:lang w:bidi="ar-SY"/>
              </w:rPr>
            </w:pPr>
            <w:r w:rsidRPr="009D4529">
              <w:rPr>
                <w:rFonts w:hint="cs"/>
                <w:rtl/>
                <w:lang w:bidi="ar-SY"/>
              </w:rPr>
              <w:t>-</w:t>
            </w:r>
            <w:r w:rsidRPr="009D4529">
              <w:rPr>
                <w:rtl/>
                <w:lang w:bidi="ar-SY"/>
              </w:rPr>
              <w:tab/>
            </w:r>
            <w:r w:rsidRPr="009D4529">
              <w:rPr>
                <w:rFonts w:hint="cs"/>
                <w:rtl/>
                <w:lang w:bidi="ar-SY"/>
              </w:rPr>
              <w:t>المنتسبين إلى قطاع تقييس الاتصالات؛</w:t>
            </w:r>
          </w:p>
          <w:p w:rsidR="00322DF3" w:rsidRPr="00425492" w:rsidRDefault="00322DF3" w:rsidP="009D4529">
            <w:pPr>
              <w:tabs>
                <w:tab w:val="clear" w:pos="794"/>
                <w:tab w:val="left" w:pos="284"/>
                <w:tab w:val="left" w:pos="4111"/>
              </w:tabs>
              <w:spacing w:before="20" w:line="340" w:lineRule="exact"/>
              <w:ind w:left="284" w:hanging="284"/>
              <w:rPr>
                <w:lang w:bidi="ar-EG"/>
              </w:rPr>
            </w:pPr>
            <w:r w:rsidRPr="009D4529">
              <w:rPr>
                <w:rFonts w:hint="cs"/>
                <w:rtl/>
                <w:lang w:bidi="ar-SY"/>
              </w:rPr>
              <w:t>-</w:t>
            </w:r>
            <w:r w:rsidRPr="009D4529">
              <w:rPr>
                <w:rtl/>
                <w:lang w:bidi="ar-SY"/>
              </w:rPr>
              <w:tab/>
            </w:r>
            <w:r w:rsidRPr="009D4529">
              <w:rPr>
                <w:rFonts w:hint="cs"/>
                <w:rtl/>
                <w:lang w:bidi="ar-SY"/>
              </w:rPr>
              <w:t>الهيئات الأكاديمية المنضمة إلى الاتحاد</w:t>
            </w:r>
          </w:p>
        </w:tc>
      </w:tr>
      <w:tr w:rsidR="00322DF3" w:rsidRPr="00A15845" w:rsidTr="00425492">
        <w:trPr>
          <w:cantSplit/>
          <w:trHeight w:val="340"/>
        </w:trPr>
        <w:tc>
          <w:tcPr>
            <w:tcW w:w="796" w:type="pct"/>
          </w:tcPr>
          <w:p w:rsidR="00322DF3" w:rsidRPr="00A15845" w:rsidRDefault="00322DF3" w:rsidP="009D45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9D4529">
              <w:rPr>
                <w:rFonts w:eastAsiaTheme="minorEastAsia" w:hint="cs"/>
                <w:rtl/>
                <w:lang w:eastAsia="zh-CN" w:bidi="ar-SY"/>
              </w:rPr>
              <w:t>جهة الاتصال:</w:t>
            </w:r>
          </w:p>
        </w:tc>
        <w:tc>
          <w:tcPr>
            <w:tcW w:w="1734" w:type="pct"/>
          </w:tcPr>
          <w:p w:rsidR="00322DF3" w:rsidRPr="00FD23FB" w:rsidRDefault="00322DF3" w:rsidP="00FD23F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rtl/>
                <w:lang w:eastAsia="zh-CN" w:bidi="ar-EG"/>
              </w:rPr>
            </w:pPr>
            <w:r w:rsidRPr="009D4529">
              <w:rPr>
                <w:rFonts w:eastAsiaTheme="minorEastAsia"/>
                <w:b/>
                <w:bCs/>
                <w:lang w:val="en-GB" w:eastAsia="zh-CN" w:bidi="ar-SY"/>
              </w:rPr>
              <w:t>Anibal</w:t>
            </w:r>
            <w:r>
              <w:rPr>
                <w:rFonts w:eastAsiaTheme="minorEastAsia"/>
                <w:b/>
                <w:bCs/>
                <w:lang w:val="en-GB" w:eastAsia="zh-CN" w:bidi="ar-SY"/>
              </w:rPr>
              <w:t> </w:t>
            </w:r>
            <w:r w:rsidRPr="009D4529">
              <w:rPr>
                <w:rFonts w:eastAsiaTheme="minorEastAsia"/>
                <w:b/>
                <w:bCs/>
                <w:lang w:val="en-GB" w:eastAsia="zh-CN" w:bidi="ar-SY"/>
              </w:rPr>
              <w:t>Cabrera-Montoy</w:t>
            </w:r>
            <w:r>
              <w:rPr>
                <w:rFonts w:eastAsiaTheme="minorEastAsia"/>
                <w:b/>
                <w:bCs/>
                <w:lang w:val="en-GB" w:eastAsia="zh-CN" w:bidi="ar-SY"/>
              </w:rPr>
              <w:t>a</w:t>
            </w:r>
          </w:p>
        </w:tc>
        <w:tc>
          <w:tcPr>
            <w:tcW w:w="2470" w:type="pct"/>
            <w:vMerge/>
          </w:tcPr>
          <w:p w:rsidR="00322DF3" w:rsidRPr="00BD6508" w:rsidRDefault="00322DF3"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tl/>
              </w:rPr>
            </w:pPr>
          </w:p>
        </w:tc>
      </w:tr>
      <w:tr w:rsidR="00322DF3" w:rsidRPr="00A15845" w:rsidTr="00425492">
        <w:trPr>
          <w:cantSplit/>
          <w:trHeight w:val="340"/>
        </w:trPr>
        <w:tc>
          <w:tcPr>
            <w:tcW w:w="796" w:type="pct"/>
          </w:tcPr>
          <w:p w:rsidR="00322DF3" w:rsidRPr="00A15845" w:rsidRDefault="00322DF3"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322DF3" w:rsidRPr="00A15845" w:rsidRDefault="00322DF3" w:rsidP="009D45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rtl/>
                <w:lang w:eastAsia="zh-CN"/>
              </w:rPr>
            </w:pPr>
            <w:r w:rsidRPr="009D4529">
              <w:rPr>
                <w:rFonts w:eastAsiaTheme="minorEastAsia"/>
                <w:lang w:eastAsia="zh-CN" w:bidi="ar-SY"/>
              </w:rPr>
              <w:t>+41 22 730 6371</w:t>
            </w:r>
          </w:p>
        </w:tc>
        <w:tc>
          <w:tcPr>
            <w:tcW w:w="2470" w:type="pct"/>
            <w:vMerge/>
          </w:tcPr>
          <w:p w:rsidR="00322DF3" w:rsidRPr="00A15845" w:rsidRDefault="00322DF3"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322DF3" w:rsidRPr="00A15845" w:rsidTr="00425492">
        <w:trPr>
          <w:cantSplit/>
          <w:trHeight w:val="340"/>
        </w:trPr>
        <w:tc>
          <w:tcPr>
            <w:tcW w:w="796" w:type="pct"/>
          </w:tcPr>
          <w:p w:rsidR="00322DF3" w:rsidRPr="00A15845" w:rsidRDefault="00322DF3"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322DF3" w:rsidRPr="00A15845" w:rsidRDefault="00322DF3" w:rsidP="009D45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9D4529">
              <w:rPr>
                <w:rFonts w:eastAsiaTheme="minorEastAsia"/>
                <w:lang w:eastAsia="zh-CN" w:bidi="ar-SY"/>
              </w:rPr>
              <w:t>+41 22 730 5853</w:t>
            </w:r>
          </w:p>
        </w:tc>
        <w:tc>
          <w:tcPr>
            <w:tcW w:w="2470" w:type="pct"/>
            <w:vMerge/>
          </w:tcPr>
          <w:p w:rsidR="00322DF3" w:rsidRPr="00A15845" w:rsidRDefault="00322DF3"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E058F2" w:rsidP="00F16AB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F16AB8" w:rsidRPr="00F16AB8">
                <w:rPr>
                  <w:rStyle w:val="Hyperlink"/>
                  <w:lang w:val="en-GB"/>
                </w:rPr>
                <w:t>tsbworkshops@itu.int</w:t>
              </w:r>
            </w:hyperlink>
          </w:p>
        </w:tc>
        <w:tc>
          <w:tcPr>
            <w:tcW w:w="2470" w:type="pct"/>
          </w:tcPr>
          <w:p w:rsidR="00425492" w:rsidRPr="001132C8" w:rsidRDefault="00425492" w:rsidP="00425492">
            <w:pPr>
              <w:tabs>
                <w:tab w:val="left" w:pos="284"/>
                <w:tab w:val="left" w:pos="4111"/>
              </w:tabs>
              <w:spacing w:before="60" w:after="60" w:line="340" w:lineRule="exact"/>
              <w:ind w:left="57"/>
              <w:rPr>
                <w:b/>
                <w:bCs/>
                <w:rtl/>
              </w:rPr>
            </w:pPr>
            <w:r w:rsidRPr="001132C8">
              <w:rPr>
                <w:rFonts w:hint="cs"/>
                <w:b/>
                <w:bCs/>
                <w:rtl/>
              </w:rPr>
              <w:t>نسخة إلى:</w:t>
            </w:r>
          </w:p>
          <w:p w:rsidR="009D4529" w:rsidRPr="00AF3086" w:rsidRDefault="009D4529" w:rsidP="009D4529">
            <w:pPr>
              <w:tabs>
                <w:tab w:val="left" w:pos="284"/>
                <w:tab w:val="left" w:pos="4111"/>
              </w:tabs>
              <w:spacing w:before="0" w:line="340" w:lineRule="exact"/>
              <w:ind w:left="284" w:hanging="284"/>
              <w:rPr>
                <w:spacing w:val="-8"/>
                <w:rtl/>
              </w:rPr>
            </w:pPr>
            <w:r w:rsidRPr="00AF3086">
              <w:rPr>
                <w:rFonts w:hint="cs"/>
                <w:spacing w:val="-8"/>
                <w:rtl/>
              </w:rPr>
              <w:t>-</w:t>
            </w:r>
            <w:r w:rsidRPr="00AF3086">
              <w:rPr>
                <w:spacing w:val="-8"/>
                <w:rtl/>
              </w:rPr>
              <w:tab/>
            </w:r>
            <w:r w:rsidRPr="00AF3086">
              <w:rPr>
                <w:rFonts w:hint="cs"/>
                <w:spacing w:val="-8"/>
                <w:rtl/>
              </w:rPr>
              <w:t>رؤساء لجان الدراسات التابعة لقطاع تقييس الاتصالات ونوابهم؛</w:t>
            </w:r>
          </w:p>
          <w:p w:rsidR="009D4529" w:rsidRPr="009D4529" w:rsidRDefault="009D4529" w:rsidP="009D4529">
            <w:pPr>
              <w:tabs>
                <w:tab w:val="left" w:pos="284"/>
                <w:tab w:val="left" w:pos="4111"/>
              </w:tabs>
              <w:spacing w:before="0" w:line="340" w:lineRule="exact"/>
              <w:ind w:left="284" w:hanging="284"/>
              <w:rPr>
                <w:rtl/>
              </w:rPr>
            </w:pPr>
            <w:r w:rsidRPr="009D4529">
              <w:rPr>
                <w:rFonts w:hint="cs"/>
                <w:rtl/>
              </w:rPr>
              <w:t>-</w:t>
            </w:r>
            <w:r w:rsidRPr="009D4529">
              <w:rPr>
                <w:rtl/>
              </w:rPr>
              <w:tab/>
            </w:r>
            <w:r w:rsidRPr="009D4529">
              <w:rPr>
                <w:rFonts w:hint="cs"/>
                <w:rtl/>
              </w:rPr>
              <w:t>مدير مكتب تنمية الاتصالات؛</w:t>
            </w:r>
          </w:p>
          <w:p w:rsidR="00A15845" w:rsidRPr="00A15845" w:rsidRDefault="009D4529" w:rsidP="009D4529">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284" w:hanging="284"/>
              <w:jc w:val="left"/>
              <w:rPr>
                <w:rFonts w:eastAsiaTheme="minorEastAsia"/>
                <w:rtl/>
                <w:lang w:eastAsia="zh-CN"/>
              </w:rPr>
            </w:pPr>
            <w:r w:rsidRPr="009D4529">
              <w:rPr>
                <w:rFonts w:hint="cs"/>
                <w:rtl/>
              </w:rPr>
              <w:t>-</w:t>
            </w:r>
            <w:r w:rsidRPr="009D4529">
              <w:rPr>
                <w:rtl/>
              </w:rPr>
              <w:tab/>
            </w:r>
            <w:r w:rsidRPr="009D4529">
              <w:rPr>
                <w:rFonts w:hint="cs"/>
                <w:rtl/>
              </w:rPr>
              <w:t>مدير مكتب الاتصالات الراديوية</w:t>
            </w:r>
          </w:p>
        </w:tc>
      </w:tr>
      <w:tr w:rsidR="00A15845" w:rsidRPr="00A15845" w:rsidTr="00425492">
        <w:trPr>
          <w:cantSplit/>
        </w:trPr>
        <w:tc>
          <w:tcPr>
            <w:tcW w:w="796" w:type="pct"/>
          </w:tcPr>
          <w:p w:rsidR="00A15845" w:rsidRPr="00A15845" w:rsidRDefault="00A15845" w:rsidP="00941D1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exact"/>
              <w:jc w:val="left"/>
              <w:rPr>
                <w:rFonts w:eastAsiaTheme="minorEastAsia"/>
                <w:rtl/>
                <w:lang w:eastAsia="zh-CN" w:bidi="ar-SY"/>
              </w:rPr>
            </w:pPr>
          </w:p>
        </w:tc>
        <w:tc>
          <w:tcPr>
            <w:tcW w:w="1734" w:type="pct"/>
          </w:tcPr>
          <w:p w:rsidR="00A15845" w:rsidRPr="00A15845" w:rsidRDefault="00A15845" w:rsidP="00941D1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exact"/>
              <w:jc w:val="left"/>
              <w:rPr>
                <w:rFonts w:eastAsiaTheme="minorEastAsia"/>
                <w:lang w:eastAsia="zh-CN" w:bidi="ar-SY"/>
              </w:rPr>
            </w:pPr>
          </w:p>
        </w:tc>
        <w:tc>
          <w:tcPr>
            <w:tcW w:w="2470" w:type="pct"/>
          </w:tcPr>
          <w:p w:rsidR="00A15845" w:rsidRPr="00A15845" w:rsidRDefault="00A15845" w:rsidP="00941D1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490283" w:rsidRDefault="009D4529" w:rsidP="00AF30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spacing w:val="-8"/>
                <w:rtl/>
                <w:lang w:eastAsia="zh-CN" w:bidi="ar-EG"/>
              </w:rPr>
            </w:pPr>
            <w:r w:rsidRPr="00490283">
              <w:rPr>
                <w:rFonts w:eastAsiaTheme="minorEastAsia" w:hint="cs"/>
                <w:b/>
                <w:bCs/>
                <w:spacing w:val="-10"/>
                <w:rtl/>
                <w:lang w:eastAsia="zh-CN" w:bidi="ar-EG"/>
              </w:rPr>
              <w:t>ورشة عمل مشتركة بين الاتحاد وتحالف الشبكات المتنقلة من الجيل التالي بشأن "المصادر</w:t>
            </w:r>
            <w:r w:rsidR="00F87335" w:rsidRPr="00490283">
              <w:rPr>
                <w:rFonts w:eastAsiaTheme="minorEastAsia" w:hint="cs"/>
                <w:b/>
                <w:bCs/>
                <w:spacing w:val="-10"/>
                <w:rtl/>
                <w:lang w:eastAsia="zh-CN" w:bidi="ar-EG"/>
              </w:rPr>
              <w:t xml:space="preserve"> </w:t>
            </w:r>
            <w:r w:rsidRPr="00490283">
              <w:rPr>
                <w:rFonts w:eastAsiaTheme="minorEastAsia" w:hint="cs"/>
                <w:b/>
                <w:bCs/>
                <w:spacing w:val="-10"/>
                <w:rtl/>
                <w:lang w:eastAsia="zh-CN" w:bidi="ar-EG"/>
              </w:rPr>
              <w:t>المفتوحة</w:t>
            </w:r>
            <w:r w:rsidR="00F87335" w:rsidRPr="00490283">
              <w:rPr>
                <w:rFonts w:eastAsiaTheme="minorEastAsia" w:hint="cs"/>
                <w:b/>
                <w:bCs/>
                <w:spacing w:val="-10"/>
                <w:rtl/>
                <w:lang w:eastAsia="zh-CN" w:bidi="ar-EG"/>
              </w:rPr>
              <w:t xml:space="preserve"> </w:t>
            </w:r>
            <w:r w:rsidRPr="00490283">
              <w:rPr>
                <w:rFonts w:eastAsiaTheme="minorEastAsia" w:hint="cs"/>
                <w:b/>
                <w:bCs/>
                <w:spacing w:val="-10"/>
                <w:rtl/>
                <w:lang w:eastAsia="zh-CN" w:bidi="ar-EG"/>
              </w:rPr>
              <w:t>والمعايير</w:t>
            </w:r>
            <w:r w:rsidRPr="00490283">
              <w:rPr>
                <w:rFonts w:eastAsiaTheme="minorEastAsia" w:hint="cs"/>
                <w:b/>
                <w:bCs/>
                <w:spacing w:val="-8"/>
                <w:rtl/>
                <w:lang w:eastAsia="zh-CN" w:bidi="ar-EG"/>
              </w:rPr>
              <w:t xml:space="preserve"> </w:t>
            </w:r>
            <w:r w:rsidRPr="00490283">
              <w:rPr>
                <w:rFonts w:eastAsiaTheme="minorEastAsia" w:hint="cs"/>
                <w:b/>
                <w:bCs/>
                <w:spacing w:val="-4"/>
                <w:rtl/>
                <w:lang w:eastAsia="zh-CN" w:bidi="ar-EG"/>
              </w:rPr>
              <w:t>فيما</w:t>
            </w:r>
            <w:r w:rsidR="00AF3086">
              <w:rPr>
                <w:rFonts w:eastAsiaTheme="minorEastAsia" w:hint="eastAsia"/>
                <w:b/>
                <w:bCs/>
                <w:spacing w:val="-4"/>
                <w:rtl/>
                <w:lang w:eastAsia="zh-CN" w:bidi="ar-EG"/>
              </w:rPr>
              <w:t> </w:t>
            </w:r>
            <w:r w:rsidRPr="00490283">
              <w:rPr>
                <w:rFonts w:eastAsiaTheme="minorEastAsia" w:hint="cs"/>
                <w:b/>
                <w:bCs/>
                <w:spacing w:val="-4"/>
                <w:rtl/>
                <w:lang w:eastAsia="zh-CN" w:bidi="ar-EG"/>
              </w:rPr>
              <w:t xml:space="preserve">يتعلق بشبكات الجيل الخامس </w:t>
            </w:r>
            <w:r w:rsidRPr="00490283">
              <w:rPr>
                <w:rFonts w:eastAsiaTheme="minorEastAsia"/>
                <w:b/>
                <w:bCs/>
                <w:spacing w:val="-4"/>
                <w:lang w:eastAsia="zh-CN"/>
              </w:rPr>
              <w:t>(5G)</w:t>
            </w:r>
            <w:r w:rsidRPr="00490283">
              <w:rPr>
                <w:rFonts w:eastAsiaTheme="minorEastAsia" w:hint="cs"/>
                <w:b/>
                <w:bCs/>
                <w:spacing w:val="-4"/>
                <w:rtl/>
                <w:lang w:eastAsia="zh-CN" w:bidi="ar-EG"/>
              </w:rPr>
              <w:t>" (</w:t>
            </w:r>
            <w:r w:rsidRPr="00490283">
              <w:rPr>
                <w:rFonts w:eastAsiaTheme="minorEastAsia" w:hint="cs"/>
                <w:b/>
                <w:bCs/>
                <w:spacing w:val="-4"/>
                <w:rtl/>
                <w:lang w:eastAsia="zh-CN"/>
              </w:rPr>
              <w:t>بيلفيو/سياتل)، ولاية واشنطن،</w:t>
            </w:r>
            <w:r w:rsidR="00490283" w:rsidRPr="00490283">
              <w:rPr>
                <w:rFonts w:eastAsiaTheme="minorEastAsia" w:hint="cs"/>
                <w:b/>
                <w:bCs/>
                <w:spacing w:val="-4"/>
                <w:rtl/>
                <w:lang w:eastAsia="zh-CN"/>
              </w:rPr>
              <w:t xml:space="preserve"> </w:t>
            </w:r>
            <w:r w:rsidRPr="00490283">
              <w:rPr>
                <w:rFonts w:eastAsiaTheme="minorEastAsia" w:hint="cs"/>
                <w:b/>
                <w:bCs/>
                <w:spacing w:val="-4"/>
                <w:rtl/>
                <w:lang w:eastAsia="zh-CN" w:bidi="ar-EG"/>
              </w:rPr>
              <w:t>الولايات المتحدة الأمريكية،</w:t>
            </w:r>
            <w:r w:rsidRPr="00490283">
              <w:rPr>
                <w:rFonts w:eastAsiaTheme="minorEastAsia" w:hint="cs"/>
                <w:b/>
                <w:bCs/>
                <w:spacing w:val="-8"/>
                <w:rtl/>
                <w:lang w:eastAsia="zh-CN" w:bidi="ar-EG"/>
              </w:rPr>
              <w:t xml:space="preserve"> </w:t>
            </w:r>
            <w:r w:rsidRPr="00BA7E55">
              <w:rPr>
                <w:rFonts w:eastAsiaTheme="minorEastAsia"/>
                <w:b/>
                <w:bCs/>
                <w:lang w:eastAsia="zh-CN"/>
              </w:rPr>
              <w:t>1</w:t>
            </w:r>
            <w:r w:rsidRPr="00BA7E55">
              <w:rPr>
                <w:rFonts w:eastAsiaTheme="minorEastAsia" w:hint="eastAsia"/>
                <w:b/>
                <w:bCs/>
                <w:rtl/>
                <w:lang w:eastAsia="zh-CN" w:bidi="ar-SY"/>
              </w:rPr>
              <w:t> </w:t>
            </w:r>
            <w:r w:rsidRPr="00BA7E55">
              <w:rPr>
                <w:rFonts w:eastAsiaTheme="minorEastAsia" w:hint="cs"/>
                <w:b/>
                <w:bCs/>
                <w:rtl/>
                <w:lang w:eastAsia="zh-CN" w:bidi="ar-SY"/>
              </w:rPr>
              <w:t xml:space="preserve">نوفمبر </w:t>
            </w:r>
            <w:r w:rsidRPr="00BA7E55">
              <w:rPr>
                <w:rFonts w:eastAsiaTheme="minorEastAsia"/>
                <w:b/>
                <w:bCs/>
                <w:lang w:eastAsia="zh-CN"/>
              </w:rPr>
              <w:t>2017</w:t>
            </w:r>
          </w:p>
        </w:tc>
      </w:tr>
    </w:tbl>
    <w:p w:rsidR="00A15845" w:rsidRPr="00A15845" w:rsidRDefault="00A15845" w:rsidP="00941D1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9D4529" w:rsidRPr="009D4529" w:rsidRDefault="009D4529" w:rsidP="000D481C">
      <w:pPr>
        <w:rPr>
          <w:rFonts w:eastAsiaTheme="minorEastAsia"/>
          <w:rtl/>
          <w:lang w:eastAsia="zh-CN" w:bidi="ar-EG"/>
        </w:rPr>
      </w:pPr>
      <w:r w:rsidRPr="009D4529">
        <w:rPr>
          <w:rFonts w:eastAsiaTheme="minorEastAsia"/>
          <w:lang w:eastAsia="zh-CN" w:bidi="ar-SY"/>
        </w:rPr>
        <w:t>1</w:t>
      </w:r>
      <w:r w:rsidRPr="009D4529">
        <w:rPr>
          <w:rFonts w:eastAsiaTheme="minorEastAsia"/>
          <w:lang w:eastAsia="zh-CN" w:bidi="ar-SY"/>
        </w:rPr>
        <w:tab/>
      </w:r>
      <w:r w:rsidRPr="009D4529">
        <w:rPr>
          <w:rFonts w:eastAsiaTheme="minorEastAsia" w:hint="cs"/>
          <w:rtl/>
          <w:lang w:eastAsia="zh-CN"/>
        </w:rPr>
        <w:t>تبعاً لنجاح الحدث الذي نُظم في العام الماضي، يسرني أن أدعوكم إلى حضور ورشة العمل الثانية المشتركة بين الاتحاد وتحالف الشبكات المتنقلة من الجيل الثاني بشأن "</w:t>
      </w:r>
      <w:r w:rsidRPr="009D4529">
        <w:rPr>
          <w:rFonts w:eastAsiaTheme="minorEastAsia" w:hint="cs"/>
          <w:b/>
          <w:bCs/>
          <w:rtl/>
          <w:lang w:eastAsia="zh-CN"/>
        </w:rPr>
        <w:t>المصادر المفتوحة والمعايير فيما يتعلق بشبكات الجيل الخامس</w:t>
      </w:r>
      <w:r w:rsidR="00750923">
        <w:rPr>
          <w:rFonts w:eastAsiaTheme="minorEastAsia" w:hint="eastAsia"/>
          <w:b/>
          <w:bCs/>
          <w:rtl/>
          <w:lang w:eastAsia="zh-CN"/>
        </w:rPr>
        <w:t> </w:t>
      </w:r>
      <w:r w:rsidRPr="009D4529">
        <w:rPr>
          <w:rFonts w:eastAsiaTheme="minorEastAsia"/>
          <w:b/>
          <w:bCs/>
          <w:lang w:eastAsia="zh-CN" w:bidi="ar-SY"/>
        </w:rPr>
        <w:t>(5G)</w:t>
      </w:r>
      <w:r w:rsidRPr="009D4529">
        <w:rPr>
          <w:rFonts w:eastAsiaTheme="minorEastAsia" w:hint="cs"/>
          <w:rtl/>
          <w:lang w:eastAsia="zh-CN" w:bidi="ar-EG"/>
        </w:rPr>
        <w:t xml:space="preserve">". وسيعقد هذا الحدث الذي يستغرق يوماً واحداً في </w:t>
      </w:r>
      <w:r w:rsidRPr="009D4529">
        <w:rPr>
          <w:rFonts w:eastAsiaTheme="minorEastAsia"/>
          <w:lang w:eastAsia="zh-CN" w:bidi="ar-SY"/>
        </w:rPr>
        <w:t>1</w:t>
      </w:r>
      <w:r w:rsidRPr="009D4529">
        <w:rPr>
          <w:rFonts w:eastAsiaTheme="minorEastAsia" w:hint="cs"/>
          <w:rtl/>
          <w:lang w:eastAsia="zh-CN" w:bidi="ar-EG"/>
        </w:rPr>
        <w:t xml:space="preserve"> نوفمبر </w:t>
      </w:r>
      <w:r w:rsidRPr="009D4529">
        <w:rPr>
          <w:rFonts w:eastAsiaTheme="minorEastAsia"/>
          <w:lang w:eastAsia="zh-CN" w:bidi="ar-SY"/>
        </w:rPr>
        <w:t>2017</w:t>
      </w:r>
      <w:r w:rsidRPr="009D4529">
        <w:rPr>
          <w:rFonts w:eastAsiaTheme="minorEastAsia" w:hint="cs"/>
          <w:rtl/>
          <w:lang w:eastAsia="zh-CN" w:bidi="ar-EG"/>
        </w:rPr>
        <w:t xml:space="preserve"> في بيلفيو (سياتل)، ولاية واشنطن، الولايات المتحدة الأمريك</w:t>
      </w:r>
      <w:r w:rsidR="00876C7E">
        <w:rPr>
          <w:rFonts w:eastAsiaTheme="minorEastAsia" w:hint="cs"/>
          <w:rtl/>
          <w:lang w:eastAsia="zh-CN" w:bidi="ar-EG"/>
        </w:rPr>
        <w:t>ية</w:t>
      </w:r>
      <w:r w:rsidR="00F16AB8">
        <w:rPr>
          <w:rFonts w:eastAsiaTheme="minorEastAsia" w:hint="cs"/>
          <w:rtl/>
          <w:lang w:eastAsia="zh-CN" w:bidi="ar-EG"/>
        </w:rPr>
        <w:t xml:space="preserve"> </w:t>
      </w:r>
      <w:r w:rsidR="00876C7E">
        <w:rPr>
          <w:rFonts w:eastAsiaTheme="minorEastAsia" w:hint="cs"/>
          <w:rtl/>
          <w:lang w:eastAsia="zh-CN" w:bidi="ar-EG"/>
        </w:rPr>
        <w:t>في</w:t>
      </w:r>
      <w:del w:id="0" w:author="Gergis, Mina" w:date="2017-09-28T10:18:00Z">
        <w:r w:rsidR="00876C7E" w:rsidDel="00F16AB8">
          <w:rPr>
            <w:rFonts w:eastAsiaTheme="minorEastAsia" w:hint="eastAsia"/>
            <w:rtl/>
            <w:lang w:eastAsia="zh-CN" w:bidi="ar-EG"/>
          </w:rPr>
          <w:delText> </w:delText>
        </w:r>
      </w:del>
      <w:del w:id="1" w:author="Al Talouzi, Lamis" w:date="2017-09-27T14:24:00Z">
        <w:r w:rsidRPr="009D4529" w:rsidDel="00C20627">
          <w:rPr>
            <w:rFonts w:eastAsiaTheme="minorEastAsia" w:hint="cs"/>
            <w:rtl/>
            <w:lang w:eastAsia="zh-CN" w:bidi="ar-EG"/>
          </w:rPr>
          <w:delText xml:space="preserve">مركز </w:delText>
        </w:r>
        <w:r w:rsidRPr="009D4529" w:rsidDel="00C20627">
          <w:rPr>
            <w:rFonts w:eastAsiaTheme="minorEastAsia"/>
            <w:lang w:eastAsia="zh-CN" w:bidi="ar-SY"/>
          </w:rPr>
          <w:delText>City</w:delText>
        </w:r>
        <w:r w:rsidR="00876C7E" w:rsidDel="00C20627">
          <w:rPr>
            <w:rFonts w:eastAsiaTheme="minorEastAsia"/>
            <w:lang w:eastAsia="zh-CN" w:bidi="ar-SY"/>
          </w:rPr>
          <w:delText> </w:delText>
        </w:r>
        <w:r w:rsidRPr="009D4529" w:rsidDel="00C20627">
          <w:rPr>
            <w:rFonts w:eastAsiaTheme="minorEastAsia"/>
            <w:lang w:eastAsia="zh-CN" w:bidi="ar-SY"/>
          </w:rPr>
          <w:delText>Center</w:delText>
        </w:r>
        <w:r w:rsidR="00876C7E" w:rsidDel="00C20627">
          <w:rPr>
            <w:rFonts w:eastAsiaTheme="minorEastAsia"/>
            <w:lang w:eastAsia="zh-CN" w:bidi="ar-SY"/>
          </w:rPr>
          <w:delText> </w:delText>
        </w:r>
        <w:r w:rsidRPr="009D4529" w:rsidDel="00C20627">
          <w:rPr>
            <w:rFonts w:eastAsiaTheme="minorEastAsia"/>
            <w:lang w:eastAsia="zh-CN" w:bidi="ar-SY"/>
          </w:rPr>
          <w:delText>Plaza</w:delText>
        </w:r>
        <w:r w:rsidRPr="009D4529" w:rsidDel="00C20627">
          <w:rPr>
            <w:rFonts w:eastAsiaTheme="minorEastAsia" w:hint="cs"/>
            <w:rtl/>
            <w:lang w:eastAsia="zh-CN" w:bidi="ar-EG"/>
          </w:rPr>
          <w:delText xml:space="preserve">، </w:delText>
        </w:r>
        <w:r w:rsidRPr="009D4529" w:rsidDel="00C20627">
          <w:rPr>
            <w:rFonts w:eastAsiaTheme="minorEastAsia"/>
            <w:lang w:eastAsia="zh-CN" w:bidi="ar-SY"/>
          </w:rPr>
          <w:delText>555 110</w:delText>
        </w:r>
        <w:r w:rsidRPr="009D4529" w:rsidDel="00C20627">
          <w:rPr>
            <w:rFonts w:eastAsiaTheme="minorEastAsia"/>
            <w:vertAlign w:val="superscript"/>
            <w:lang w:eastAsia="zh-CN" w:bidi="ar-SY"/>
          </w:rPr>
          <w:delText>th</w:delText>
        </w:r>
        <w:r w:rsidRPr="009D4529" w:rsidDel="00C20627">
          <w:rPr>
            <w:rFonts w:eastAsiaTheme="minorEastAsia"/>
            <w:lang w:eastAsia="zh-CN" w:bidi="ar-SY"/>
          </w:rPr>
          <w:delText xml:space="preserve"> Ave</w:delText>
        </w:r>
        <w:r w:rsidR="00876C7E" w:rsidDel="00C20627">
          <w:rPr>
            <w:rFonts w:eastAsiaTheme="minorEastAsia"/>
            <w:lang w:eastAsia="zh-CN" w:bidi="ar-SY"/>
          </w:rPr>
          <w:delText> </w:delText>
        </w:r>
        <w:r w:rsidRPr="009D4529" w:rsidDel="00C20627">
          <w:rPr>
            <w:rFonts w:eastAsiaTheme="minorEastAsia"/>
            <w:lang w:eastAsia="zh-CN" w:bidi="ar-SY"/>
          </w:rPr>
          <w:delText>NE</w:delText>
        </w:r>
      </w:del>
      <w:ins w:id="2" w:author="Al Talouzi, Lamis" w:date="2017-09-27T14:24:00Z">
        <w:r w:rsidR="00C20627">
          <w:rPr>
            <w:rFonts w:eastAsiaTheme="minorEastAsia" w:hint="cs"/>
            <w:rtl/>
            <w:lang w:eastAsia="zh-CN"/>
          </w:rPr>
          <w:t xml:space="preserve"> مبنى </w:t>
        </w:r>
        <w:r w:rsidR="00C20627">
          <w:rPr>
            <w:rFonts w:eastAsiaTheme="minorEastAsia"/>
            <w:lang w:val="fr-FR" w:eastAsia="zh-CN"/>
          </w:rPr>
          <w:t xml:space="preserve">Lincoln </w:t>
        </w:r>
      </w:ins>
      <w:ins w:id="3" w:author="Al Talouzi, Lamis" w:date="2017-09-27T14:25:00Z">
        <w:r w:rsidR="00C20627">
          <w:rPr>
            <w:rFonts w:eastAsiaTheme="minorEastAsia"/>
            <w:lang w:val="fr-FR" w:eastAsia="zh-CN"/>
          </w:rPr>
          <w:t>Square</w:t>
        </w:r>
        <w:r w:rsidR="00C20627">
          <w:rPr>
            <w:rFonts w:eastAsiaTheme="minorEastAsia" w:hint="cs"/>
            <w:rtl/>
            <w:lang w:val="fr-FR" w:eastAsia="zh-CN"/>
          </w:rPr>
          <w:t xml:space="preserve">، الطابق الخامس عشر، </w:t>
        </w:r>
      </w:ins>
      <w:ins w:id="4" w:author="Al Talouzi, Lamis" w:date="2017-09-27T14:26:00Z">
        <w:r w:rsidR="00C20627">
          <w:rPr>
            <w:rFonts w:eastAsiaTheme="minorEastAsia"/>
            <w:lang w:val="fr-FR" w:eastAsia="zh-CN"/>
          </w:rPr>
          <w:t>700</w:t>
        </w:r>
        <w:r w:rsidR="00C20627">
          <w:rPr>
            <w:rFonts w:eastAsiaTheme="minorEastAsia"/>
            <w:lang w:val="en-GB" w:eastAsia="zh-CN"/>
          </w:rPr>
          <w:t xml:space="preserve"> Bellevue Way</w:t>
        </w:r>
      </w:ins>
      <w:r w:rsidRPr="009D4529">
        <w:rPr>
          <w:rFonts w:eastAsiaTheme="minorEastAsia" w:hint="cs"/>
          <w:rtl/>
          <w:lang w:eastAsia="zh-CN"/>
        </w:rPr>
        <w:t>. و</w:t>
      </w:r>
      <w:r w:rsidRPr="009D4529">
        <w:rPr>
          <w:rFonts w:eastAsiaTheme="minorEastAsia" w:hint="cs"/>
          <w:rtl/>
          <w:lang w:eastAsia="zh-CN" w:bidi="ar-EG"/>
        </w:rPr>
        <w:t>تتكرم</w:t>
      </w:r>
      <w:r w:rsidR="000D481C">
        <w:rPr>
          <w:rFonts w:eastAsiaTheme="minorEastAsia" w:hint="eastAsia"/>
          <w:rtl/>
          <w:lang w:eastAsia="zh-CN" w:bidi="ar-EG"/>
        </w:rPr>
        <w:t> </w:t>
      </w:r>
      <w:r w:rsidRPr="009D4529">
        <w:rPr>
          <w:rFonts w:eastAsiaTheme="minorEastAsia" w:hint="cs"/>
          <w:rtl/>
          <w:lang w:eastAsia="zh-CN" w:bidi="ar-EG"/>
        </w:rPr>
        <w:t>شركة مايكروسوفت باستضافة هذا الحدث.</w:t>
      </w:r>
    </w:p>
    <w:p w:rsidR="009D4529" w:rsidRPr="009D4529" w:rsidRDefault="009D4529" w:rsidP="004D30E1">
      <w:pPr>
        <w:rPr>
          <w:rFonts w:eastAsiaTheme="minorEastAsia"/>
          <w:rtl/>
          <w:lang w:eastAsia="zh-CN" w:bidi="ar-EG"/>
        </w:rPr>
      </w:pPr>
      <w:r w:rsidRPr="009D4529">
        <w:rPr>
          <w:rFonts w:eastAsiaTheme="minorEastAsia"/>
          <w:lang w:eastAsia="zh-CN" w:bidi="ar-SY"/>
        </w:rPr>
        <w:t>2</w:t>
      </w:r>
      <w:r w:rsidRPr="009D4529">
        <w:rPr>
          <w:rFonts w:eastAsiaTheme="minorEastAsia"/>
          <w:lang w:eastAsia="zh-CN" w:bidi="ar-SY"/>
        </w:rPr>
        <w:tab/>
      </w:r>
      <w:r w:rsidRPr="009D4529">
        <w:rPr>
          <w:rFonts w:eastAsiaTheme="minorEastAsia" w:hint="cs"/>
          <w:rtl/>
          <w:lang w:eastAsia="zh-CN"/>
        </w:rPr>
        <w:t>ويشترك في تنظيم الحدث الاتحاد الدولي للاتصالات وتحالف الشبكات المتنقلة من الجيل التالي</w:t>
      </w:r>
      <w:r w:rsidRPr="009D4529">
        <w:rPr>
          <w:rFonts w:eastAsiaTheme="minorEastAsia" w:hint="eastAsia"/>
          <w:rtl/>
          <w:lang w:eastAsia="zh-CN"/>
        </w:rPr>
        <w:t> </w:t>
      </w:r>
      <w:r w:rsidRPr="009D4529">
        <w:rPr>
          <w:rFonts w:eastAsiaTheme="minorEastAsia"/>
          <w:lang w:eastAsia="zh-CN" w:bidi="ar-SY"/>
        </w:rPr>
        <w:t>(NGMN</w:t>
      </w:r>
      <w:proofErr w:type="gramStart"/>
      <w:r w:rsidRPr="009D4529">
        <w:rPr>
          <w:rFonts w:eastAsiaTheme="minorEastAsia"/>
          <w:lang w:eastAsia="zh-CN" w:bidi="ar-SY"/>
        </w:rPr>
        <w:t>)</w:t>
      </w:r>
      <w:r w:rsidRPr="009D4529">
        <w:rPr>
          <w:rFonts w:eastAsiaTheme="minorEastAsia" w:hint="cs"/>
          <w:rtl/>
          <w:lang w:eastAsia="zh-CN"/>
        </w:rPr>
        <w:t>،</w:t>
      </w:r>
      <w:proofErr w:type="gramEnd"/>
      <w:r w:rsidRPr="009D4529">
        <w:rPr>
          <w:rFonts w:eastAsiaTheme="minorEastAsia" w:hint="cs"/>
          <w:rtl/>
          <w:lang w:eastAsia="zh-CN"/>
        </w:rPr>
        <w:t xml:space="preserve"> وسيُعقد بالاقتران مع اجتماع الفريق المخصص التابع لمدير مكتب تقييس الاتصالات بشأن حقوق الملكية الفكرية </w:t>
      </w:r>
      <w:r w:rsidR="00FE322A">
        <w:rPr>
          <w:rFonts w:eastAsiaTheme="minorEastAsia" w:hint="cs"/>
          <w:rtl/>
          <w:lang w:eastAsia="zh-CN"/>
        </w:rPr>
        <w:t>الذي سيُعقد في</w:t>
      </w:r>
      <w:r w:rsidR="004D30E1">
        <w:rPr>
          <w:rFonts w:eastAsiaTheme="minorEastAsia" w:hint="eastAsia"/>
          <w:rtl/>
          <w:lang w:eastAsia="zh-CN"/>
        </w:rPr>
        <w:t> </w:t>
      </w:r>
      <w:r w:rsidR="00FE322A">
        <w:rPr>
          <w:rFonts w:eastAsiaTheme="minorEastAsia" w:hint="cs"/>
          <w:rtl/>
          <w:lang w:eastAsia="zh-CN"/>
        </w:rPr>
        <w:t xml:space="preserve">نفس المكان يومي </w:t>
      </w:r>
      <w:r w:rsidR="00FE322A">
        <w:rPr>
          <w:rFonts w:eastAsiaTheme="minorEastAsia"/>
          <w:lang w:eastAsia="zh-CN"/>
        </w:rPr>
        <w:t>2</w:t>
      </w:r>
      <w:r w:rsidR="00FE322A">
        <w:rPr>
          <w:rFonts w:eastAsiaTheme="minorEastAsia" w:hint="cs"/>
          <w:rtl/>
          <w:lang w:eastAsia="zh-CN"/>
        </w:rPr>
        <w:t xml:space="preserve"> و</w:t>
      </w:r>
      <w:r w:rsidR="00FE322A">
        <w:rPr>
          <w:rFonts w:eastAsiaTheme="minorEastAsia"/>
          <w:lang w:eastAsia="zh-CN"/>
        </w:rPr>
        <w:t>3</w:t>
      </w:r>
      <w:r w:rsidRPr="009D4529">
        <w:rPr>
          <w:rFonts w:eastAsiaTheme="minorEastAsia" w:hint="cs"/>
          <w:rtl/>
          <w:lang w:eastAsia="zh-CN"/>
        </w:rPr>
        <w:t xml:space="preserve"> نوفمبر</w:t>
      </w:r>
      <w:r w:rsidRPr="009D4529">
        <w:rPr>
          <w:rFonts w:eastAsiaTheme="minorEastAsia" w:hint="eastAsia"/>
          <w:rtl/>
          <w:lang w:eastAsia="zh-CN"/>
        </w:rPr>
        <w:t> </w:t>
      </w:r>
      <w:r w:rsidRPr="009D4529">
        <w:rPr>
          <w:rFonts w:eastAsiaTheme="minorEastAsia"/>
          <w:lang w:eastAsia="zh-CN" w:bidi="ar-SY"/>
        </w:rPr>
        <w:t>2017</w:t>
      </w:r>
      <w:r w:rsidRPr="009D4529">
        <w:rPr>
          <w:rFonts w:eastAsiaTheme="minorEastAsia" w:hint="cs"/>
          <w:rtl/>
          <w:lang w:eastAsia="zh-CN" w:bidi="ar-EG"/>
        </w:rPr>
        <w:t>.</w:t>
      </w:r>
    </w:p>
    <w:p w:rsidR="009D4529" w:rsidRPr="009D4529" w:rsidRDefault="009D4529" w:rsidP="00941D12">
      <w:pPr>
        <w:rPr>
          <w:rFonts w:eastAsiaTheme="minorEastAsia"/>
          <w:rtl/>
          <w:lang w:eastAsia="zh-CN" w:bidi="ar-EG"/>
        </w:rPr>
      </w:pPr>
      <w:r w:rsidRPr="009D4529">
        <w:rPr>
          <w:rFonts w:eastAsiaTheme="minorEastAsia"/>
          <w:lang w:eastAsia="zh-CN" w:bidi="ar-SY"/>
        </w:rPr>
        <w:t>3</w:t>
      </w:r>
      <w:r w:rsidRPr="009D4529">
        <w:rPr>
          <w:rFonts w:eastAsiaTheme="minorEastAsia"/>
          <w:lang w:eastAsia="zh-CN" w:bidi="ar-SY"/>
        </w:rPr>
        <w:tab/>
      </w:r>
      <w:r w:rsidRPr="009D4529">
        <w:rPr>
          <w:rFonts w:eastAsiaTheme="minorEastAsia" w:hint="cs"/>
          <w:rtl/>
          <w:lang w:eastAsia="zh-CN"/>
        </w:rPr>
        <w:t>و</w:t>
      </w:r>
      <w:r w:rsidRPr="009D4529">
        <w:rPr>
          <w:rFonts w:eastAsiaTheme="minorEastAsia" w:hint="cs"/>
          <w:rtl/>
          <w:lang w:eastAsia="zh-CN" w:bidi="ar-EG"/>
        </w:rPr>
        <w:t>س</w:t>
      </w:r>
      <w:r w:rsidRPr="009D4529">
        <w:rPr>
          <w:rFonts w:eastAsiaTheme="minorEastAsia" w:hint="cs"/>
          <w:rtl/>
          <w:lang w:eastAsia="zh-CN"/>
        </w:rPr>
        <w:t>يجمع هذا الحدث بين ممثلين رئيسيين لمجموعة واسعة من قطاعات الصناعة والهيئات المعنية بوضع المعايير و</w:t>
      </w:r>
      <w:r w:rsidRPr="009D4529">
        <w:rPr>
          <w:rFonts w:eastAsiaTheme="minorEastAsia"/>
          <w:rtl/>
          <w:lang w:eastAsia="zh-CN"/>
        </w:rPr>
        <w:t>مجتمعات المصادر المفتوحة</w:t>
      </w:r>
      <w:r w:rsidRPr="009D4529">
        <w:rPr>
          <w:rFonts w:eastAsiaTheme="minorEastAsia" w:hint="cs"/>
          <w:rtl/>
          <w:lang w:eastAsia="zh-CN" w:bidi="ar-EG"/>
        </w:rPr>
        <w:t xml:space="preserve"> والمؤسسات الأكاديمية. وستركز المناقشات على الطريقة التي يمكن بها للمنظمات المعنية بوضع المعايير ومجتمعات البرمجيات مفتوحة المصدر الاستفادة على نحو أفضل من مخرجات كل منها لبناء نظام إيكولوجي للجيل الخامس يكون متسقاً/متماسكاً، مع مراعاة الطرق المتنوعة جداً الخاصة بها لمعالجة وترخيص حقوق الملكية الفكرية وبالأخص حقوق براءات الاختراع وحقوق النشر</w:t>
      </w:r>
      <w:r w:rsidRPr="009D4529">
        <w:rPr>
          <w:rFonts w:eastAsiaTheme="minorEastAsia"/>
          <w:rtl/>
          <w:lang w:eastAsia="zh-CN" w:bidi="ar-EG"/>
        </w:rPr>
        <w:t>.</w:t>
      </w:r>
    </w:p>
    <w:p w:rsidR="009D4529" w:rsidRPr="00C50AC9" w:rsidRDefault="009D4529" w:rsidP="00941D12">
      <w:pPr>
        <w:rPr>
          <w:rFonts w:eastAsiaTheme="minorEastAsia"/>
          <w:rtl/>
          <w:lang w:eastAsia="zh-CN" w:bidi="ar-EG"/>
        </w:rPr>
      </w:pPr>
      <w:r w:rsidRPr="00C50AC9">
        <w:rPr>
          <w:rFonts w:eastAsiaTheme="minorEastAsia"/>
          <w:lang w:eastAsia="zh-CN" w:bidi="ar-SY"/>
        </w:rPr>
        <w:lastRenderedPageBreak/>
        <w:t>4</w:t>
      </w:r>
      <w:r w:rsidRPr="00C50AC9">
        <w:rPr>
          <w:rFonts w:eastAsiaTheme="minorEastAsia"/>
          <w:rtl/>
          <w:lang w:eastAsia="zh-CN"/>
        </w:rPr>
        <w:tab/>
        <w:t xml:space="preserve">وستتاح تفاصيل إضافية بشأن </w:t>
      </w:r>
      <w:r w:rsidRPr="00C50AC9">
        <w:rPr>
          <w:rFonts w:eastAsiaTheme="minorEastAsia" w:hint="cs"/>
          <w:rtl/>
          <w:lang w:eastAsia="zh-CN"/>
        </w:rPr>
        <w:t>تنظيم</w:t>
      </w:r>
      <w:r w:rsidRPr="00C50AC9">
        <w:rPr>
          <w:rFonts w:eastAsiaTheme="minorEastAsia"/>
          <w:rtl/>
          <w:lang w:eastAsia="zh-CN"/>
        </w:rPr>
        <w:t xml:space="preserve"> الحدث ومحتواه</w:t>
      </w:r>
      <w:r w:rsidRPr="00C50AC9">
        <w:rPr>
          <w:rFonts w:eastAsiaTheme="minorEastAsia" w:hint="cs"/>
          <w:rtl/>
          <w:lang w:eastAsia="zh-CN"/>
        </w:rPr>
        <w:t xml:space="preserve"> بما في ذلك مكان انعقاد الحدث </w:t>
      </w:r>
      <w:r w:rsidRPr="00C50AC9">
        <w:rPr>
          <w:rFonts w:eastAsiaTheme="minorEastAsia" w:hint="cs"/>
          <w:rtl/>
          <w:lang w:eastAsia="zh-CN" w:bidi="ar-SY"/>
        </w:rPr>
        <w:t xml:space="preserve">ومرافق الإقامة في الفنادق </w:t>
      </w:r>
      <w:r w:rsidRPr="00C50AC9">
        <w:rPr>
          <w:rFonts w:eastAsiaTheme="minorEastAsia" w:hint="cs"/>
          <w:rtl/>
          <w:lang w:eastAsia="zh-CN"/>
        </w:rPr>
        <w:t>في</w:t>
      </w:r>
      <w:r w:rsidR="00B24BA5" w:rsidRPr="00C50AC9">
        <w:rPr>
          <w:rFonts w:eastAsiaTheme="minorEastAsia" w:hint="eastAsia"/>
          <w:rtl/>
          <w:lang w:eastAsia="zh-CN"/>
        </w:rPr>
        <w:t> </w:t>
      </w:r>
      <w:r w:rsidRPr="00C50AC9">
        <w:rPr>
          <w:rFonts w:eastAsiaTheme="minorEastAsia" w:hint="cs"/>
          <w:rtl/>
          <w:lang w:eastAsia="zh-CN"/>
        </w:rPr>
        <w:t>الموقع</w:t>
      </w:r>
      <w:r w:rsidR="00941D12">
        <w:rPr>
          <w:rFonts w:eastAsiaTheme="minorEastAsia" w:hint="eastAsia"/>
          <w:rtl/>
          <w:lang w:eastAsia="zh-CN"/>
        </w:rPr>
        <w:t> </w:t>
      </w:r>
      <w:r w:rsidR="00E90772">
        <w:rPr>
          <w:rFonts w:eastAsiaTheme="minorEastAsia" w:hint="cs"/>
          <w:rtl/>
          <w:lang w:eastAsia="zh-CN"/>
        </w:rPr>
        <w:t xml:space="preserve">الإلكتروني </w:t>
      </w:r>
      <w:r w:rsidRPr="00C50AC9">
        <w:rPr>
          <w:rFonts w:eastAsiaTheme="minorEastAsia" w:hint="cs"/>
          <w:rtl/>
          <w:lang w:eastAsia="zh-CN"/>
        </w:rPr>
        <w:t>التالي:</w:t>
      </w:r>
      <w:r w:rsidRPr="00C50AC9">
        <w:rPr>
          <w:rFonts w:eastAsiaTheme="minorEastAsia"/>
          <w:rtl/>
          <w:lang w:eastAsia="zh-CN"/>
        </w:rPr>
        <w:t xml:space="preserve"> </w:t>
      </w:r>
      <w:hyperlink r:id="rId12" w:history="1">
        <w:r w:rsidR="00B24BA5" w:rsidRPr="00941D12">
          <w:rPr>
            <w:rStyle w:val="Hyperlink"/>
            <w:rFonts w:eastAsiaTheme="minorEastAsia"/>
            <w:spacing w:val="-4"/>
            <w:lang w:val="en-GB" w:eastAsia="zh-CN" w:bidi="ar-SY"/>
          </w:rPr>
          <w:t>http://www.itu.int/en/ITU-T/Workshops-and-Seminars/itu-ngmn/Pages/20170111.aspx</w:t>
        </w:r>
      </w:hyperlink>
      <w:r w:rsidRPr="00C50AC9">
        <w:rPr>
          <w:rFonts w:eastAsiaTheme="minorEastAsia" w:hint="cs"/>
          <w:rtl/>
          <w:lang w:eastAsia="zh-CN"/>
        </w:rPr>
        <w:t xml:space="preserve">. </w:t>
      </w:r>
      <w:r w:rsidRPr="00C50AC9">
        <w:rPr>
          <w:rFonts w:eastAsiaTheme="minorEastAsia"/>
          <w:rtl/>
          <w:lang w:eastAsia="zh-CN"/>
        </w:rPr>
        <w:t>وسيخضع هذا الموقع</w:t>
      </w:r>
      <w:r w:rsidR="0055005E">
        <w:rPr>
          <w:rFonts w:eastAsiaTheme="minorEastAsia" w:hint="cs"/>
          <w:rtl/>
          <w:lang w:eastAsia="zh-CN"/>
        </w:rPr>
        <w:t xml:space="preserve"> الإلكتروني</w:t>
      </w:r>
      <w:r w:rsidRPr="00C50AC9">
        <w:rPr>
          <w:rFonts w:eastAsiaTheme="minorEastAsia"/>
          <w:rtl/>
          <w:lang w:eastAsia="zh-CN"/>
        </w:rPr>
        <w:t xml:space="preserve"> للتحديث بانتظام كلما وردت معلومات جديدة أو</w:t>
      </w:r>
      <w:r w:rsidRPr="00C50AC9">
        <w:rPr>
          <w:rFonts w:eastAsiaTheme="minorEastAsia" w:hint="eastAsia"/>
          <w:rtl/>
          <w:lang w:eastAsia="zh-CN"/>
        </w:rPr>
        <w:t> </w:t>
      </w:r>
      <w:r w:rsidRPr="00C50AC9">
        <w:rPr>
          <w:rFonts w:eastAsiaTheme="minorEastAsia"/>
          <w:rtl/>
          <w:lang w:eastAsia="zh-CN"/>
        </w:rPr>
        <w:t>معد</w:t>
      </w:r>
      <w:r w:rsidRPr="00C50AC9">
        <w:rPr>
          <w:rFonts w:eastAsiaTheme="minorEastAsia" w:hint="cs"/>
          <w:rtl/>
          <w:lang w:eastAsia="zh-CN"/>
        </w:rPr>
        <w:t>ّ</w:t>
      </w:r>
      <w:r w:rsidRPr="00C50AC9">
        <w:rPr>
          <w:rFonts w:eastAsiaTheme="minorEastAsia"/>
          <w:rtl/>
          <w:lang w:eastAsia="zh-CN"/>
        </w:rPr>
        <w:t>لة. ويرجى من المشاركين المواظبة على زيارته للاطلاع على أحدث</w:t>
      </w:r>
      <w:r w:rsidR="00C50AC9">
        <w:rPr>
          <w:rFonts w:eastAsiaTheme="minorEastAsia" w:hint="cs"/>
          <w:rtl/>
          <w:lang w:eastAsia="zh-CN"/>
        </w:rPr>
        <w:t> </w:t>
      </w:r>
      <w:r w:rsidRPr="00C50AC9">
        <w:rPr>
          <w:rFonts w:eastAsiaTheme="minorEastAsia"/>
          <w:rtl/>
          <w:lang w:eastAsia="zh-CN"/>
        </w:rPr>
        <w:t>المعلومات</w:t>
      </w:r>
      <w:r w:rsidR="00B05DEA" w:rsidRPr="00C50AC9">
        <w:rPr>
          <w:rFonts w:eastAsiaTheme="minorEastAsia" w:hint="cs"/>
          <w:rtl/>
          <w:lang w:eastAsia="zh-CN" w:bidi="ar-SY"/>
        </w:rPr>
        <w:t>.</w:t>
      </w:r>
    </w:p>
    <w:p w:rsidR="009D4529" w:rsidRPr="009D4529" w:rsidRDefault="009D4529" w:rsidP="00EC7C62">
      <w:pPr>
        <w:rPr>
          <w:rFonts w:eastAsiaTheme="minorEastAsia"/>
          <w:rtl/>
          <w:lang w:eastAsia="zh-CN"/>
        </w:rPr>
      </w:pPr>
      <w:r w:rsidRPr="009D4529">
        <w:rPr>
          <w:rFonts w:eastAsiaTheme="minorEastAsia"/>
          <w:lang w:eastAsia="zh-CN" w:bidi="ar-SY"/>
        </w:rPr>
        <w:t>5</w:t>
      </w:r>
      <w:r w:rsidRPr="009D4529">
        <w:rPr>
          <w:rFonts w:eastAsiaTheme="minorEastAsia"/>
          <w:rtl/>
          <w:lang w:eastAsia="zh-CN"/>
        </w:rPr>
        <w:tab/>
      </w:r>
      <w:r w:rsidRPr="009D4529">
        <w:rPr>
          <w:rFonts w:eastAsiaTheme="minorEastAsia" w:hint="cs"/>
          <w:rtl/>
          <w:lang w:eastAsia="zh-CN"/>
        </w:rPr>
        <w:t>ولتمكين الاتحاد من اتخاذ الترتيبات اللازمة المتعلقة بتنظيم الحدث</w:t>
      </w:r>
      <w:r w:rsidRPr="009D4529">
        <w:rPr>
          <w:rFonts w:eastAsiaTheme="minorEastAsia" w:hint="cs"/>
          <w:rtl/>
          <w:lang w:eastAsia="zh-CN" w:bidi="ar-SY"/>
        </w:rPr>
        <w:t>،</w:t>
      </w:r>
      <w:r w:rsidRPr="009D4529">
        <w:rPr>
          <w:rFonts w:eastAsiaTheme="minorEastAsia" w:hint="cs"/>
          <w:rtl/>
          <w:lang w:eastAsia="zh-CN"/>
        </w:rPr>
        <w:t xml:space="preserve"> أكون شاكراً لو</w:t>
      </w:r>
      <w:r w:rsidRPr="009D4529">
        <w:rPr>
          <w:rFonts w:eastAsiaTheme="minorEastAsia" w:hint="eastAsia"/>
          <w:rtl/>
          <w:lang w:eastAsia="zh-CN"/>
        </w:rPr>
        <w:t> </w:t>
      </w:r>
      <w:r w:rsidRPr="009D4529">
        <w:rPr>
          <w:rFonts w:eastAsiaTheme="minorEastAsia" w:hint="cs"/>
          <w:rtl/>
          <w:lang w:eastAsia="zh-CN"/>
        </w:rPr>
        <w:t>تكرمتم بالتسجيل بأسرع</w:t>
      </w:r>
      <w:r w:rsidRPr="009D4529">
        <w:rPr>
          <w:rFonts w:eastAsiaTheme="minorEastAsia" w:hint="eastAsia"/>
          <w:rtl/>
          <w:lang w:eastAsia="zh-CN"/>
        </w:rPr>
        <w:t> </w:t>
      </w:r>
      <w:r w:rsidRPr="009D4529">
        <w:rPr>
          <w:rFonts w:eastAsiaTheme="minorEastAsia" w:hint="cs"/>
          <w:rtl/>
          <w:lang w:eastAsia="zh-CN"/>
        </w:rPr>
        <w:t>ما</w:t>
      </w:r>
      <w:r w:rsidRPr="009D4529">
        <w:rPr>
          <w:rFonts w:eastAsiaTheme="minorEastAsia" w:hint="eastAsia"/>
          <w:rtl/>
          <w:lang w:eastAsia="zh-CN"/>
        </w:rPr>
        <w:t> </w:t>
      </w:r>
      <w:r w:rsidRPr="009D4529">
        <w:rPr>
          <w:rFonts w:eastAsiaTheme="minorEastAsia" w:hint="cs"/>
          <w:rtl/>
          <w:lang w:eastAsia="zh-CN"/>
        </w:rPr>
        <w:t>يمكن</w:t>
      </w:r>
      <w:r w:rsidRPr="009D4529">
        <w:rPr>
          <w:rFonts w:eastAsiaTheme="minorEastAsia"/>
          <w:rtl/>
          <w:lang w:eastAsia="zh-CN"/>
        </w:rPr>
        <w:t xml:space="preserve"> من خلال الاستمارة الإلكترونية المتاحة في الموقع</w:t>
      </w:r>
      <w:r w:rsidRPr="009D4529">
        <w:rPr>
          <w:rFonts w:eastAsiaTheme="minorEastAsia" w:hint="cs"/>
          <w:rtl/>
          <w:lang w:eastAsia="zh-CN"/>
        </w:rPr>
        <w:t xml:space="preserve"> </w:t>
      </w:r>
      <w:hyperlink r:id="rId13" w:history="1">
        <w:r w:rsidR="00EC7C62" w:rsidRPr="00EC7C62">
          <w:rPr>
            <w:rStyle w:val="Hyperlink"/>
            <w:lang w:val="en-GB"/>
          </w:rPr>
          <w:t>www.itu.int/reg/tmisc/3000981</w:t>
        </w:r>
      </w:hyperlink>
      <w:r w:rsidRPr="009D4529">
        <w:rPr>
          <w:rFonts w:eastAsiaTheme="minorEastAsia" w:hint="cs"/>
          <w:rtl/>
          <w:lang w:eastAsia="zh-CN"/>
        </w:rPr>
        <w:t>.</w:t>
      </w:r>
    </w:p>
    <w:p w:rsidR="00425492" w:rsidRPr="00425492" w:rsidRDefault="009D4529" w:rsidP="009D4529">
      <w:pPr>
        <w:rPr>
          <w:rFonts w:eastAsiaTheme="minorEastAsia"/>
          <w:rtl/>
          <w:lang w:eastAsia="zh-CN" w:bidi="ar-EG"/>
        </w:rPr>
      </w:pPr>
      <w:r w:rsidRPr="009D4529">
        <w:rPr>
          <w:rFonts w:eastAsiaTheme="minorEastAsia"/>
          <w:lang w:eastAsia="zh-CN" w:bidi="ar-SY"/>
        </w:rPr>
        <w:t>6</w:t>
      </w:r>
      <w:r w:rsidRPr="009D4529">
        <w:rPr>
          <w:rFonts w:eastAsiaTheme="minorEastAsia" w:hint="cs"/>
          <w:rtl/>
          <w:lang w:eastAsia="zh-CN"/>
        </w:rPr>
        <w:tab/>
        <w:t xml:space="preserve">وأود أن أذكركم بأن على مواطني بعض البلدان الحصول على تأشيرة للدخول إلى </w:t>
      </w:r>
      <w:r w:rsidRPr="009D4529">
        <w:rPr>
          <w:rFonts w:eastAsiaTheme="minorEastAsia" w:hint="cs"/>
          <w:rtl/>
          <w:lang w:eastAsia="zh-CN" w:bidi="ar-SY"/>
        </w:rPr>
        <w:t>الولايات المتحدة الأمريكية</w:t>
      </w:r>
      <w:r w:rsidRPr="009D4529">
        <w:rPr>
          <w:rFonts w:eastAsiaTheme="minorEastAsia" w:hint="cs"/>
          <w:rtl/>
          <w:lang w:eastAsia="zh-CN"/>
        </w:rPr>
        <w:t xml:space="preserve"> وقضاء بعض الوقت فيها. ويجب الحصول على التأشيرة</w:t>
      </w:r>
      <w:r w:rsidRPr="00511420">
        <w:rPr>
          <w:rFonts w:eastAsiaTheme="minorEastAsia" w:hint="cs"/>
          <w:rtl/>
          <w:lang w:eastAsia="zh-CN"/>
        </w:rPr>
        <w:t xml:space="preserve"> </w:t>
      </w:r>
      <w:r w:rsidRPr="009D4529">
        <w:rPr>
          <w:rFonts w:eastAsiaTheme="minorEastAsia" w:hint="cs"/>
          <w:rtl/>
          <w:lang w:eastAsia="zh-CN"/>
        </w:rPr>
        <w:t>من المكتب (السفارة أو</w:t>
      </w:r>
      <w:r w:rsidRPr="009D4529">
        <w:rPr>
          <w:rFonts w:eastAsiaTheme="minorEastAsia" w:hint="eastAsia"/>
          <w:rtl/>
          <w:lang w:eastAsia="zh-CN"/>
        </w:rPr>
        <w:t> </w:t>
      </w:r>
      <w:r w:rsidRPr="009D4529">
        <w:rPr>
          <w:rFonts w:eastAsiaTheme="minorEastAsia" w:hint="cs"/>
          <w:rtl/>
          <w:lang w:eastAsia="zh-CN"/>
        </w:rPr>
        <w:t xml:space="preserve">القنصلية) الذي يمثل </w:t>
      </w:r>
      <w:r w:rsidRPr="009D4529">
        <w:rPr>
          <w:rFonts w:eastAsiaTheme="minorEastAsia" w:hint="cs"/>
          <w:rtl/>
          <w:lang w:eastAsia="zh-CN" w:bidi="ar-SY"/>
        </w:rPr>
        <w:t xml:space="preserve">الولايات المتحدة </w:t>
      </w:r>
      <w:r w:rsidRPr="009D4529">
        <w:rPr>
          <w:rFonts w:eastAsiaTheme="minorEastAsia" w:hint="cs"/>
          <w:rtl/>
          <w:lang w:eastAsia="zh-CN"/>
        </w:rPr>
        <w:t>في بلدكم، أو من أقرب مكتب من بلد المغادرة في</w:t>
      </w:r>
      <w:r w:rsidRPr="009D4529">
        <w:rPr>
          <w:rFonts w:eastAsiaTheme="minorEastAsia" w:hint="eastAsia"/>
          <w:rtl/>
          <w:lang w:eastAsia="zh-CN"/>
        </w:rPr>
        <w:t> </w:t>
      </w:r>
      <w:r w:rsidRPr="009D4529">
        <w:rPr>
          <w:rFonts w:eastAsiaTheme="minorEastAsia" w:hint="cs"/>
          <w:rtl/>
          <w:lang w:eastAsia="zh-CN"/>
        </w:rPr>
        <w:t>حالة عدم وجود مثل هذا المكتب في</w:t>
      </w:r>
      <w:r w:rsidRPr="009D4529">
        <w:rPr>
          <w:rFonts w:eastAsiaTheme="minorEastAsia" w:hint="eastAsia"/>
          <w:rtl/>
          <w:lang w:eastAsia="zh-CN"/>
        </w:rPr>
        <w:t> </w:t>
      </w:r>
      <w:r w:rsidRPr="009D4529">
        <w:rPr>
          <w:rFonts w:eastAsiaTheme="minorEastAsia" w:hint="cs"/>
          <w:rtl/>
          <w:lang w:eastAsia="zh-CN"/>
        </w:rPr>
        <w:t>بلدكم.</w:t>
      </w:r>
      <w:r w:rsidRPr="009D4529">
        <w:rPr>
          <w:rFonts w:eastAsiaTheme="minorEastAsia"/>
          <w:rtl/>
          <w:lang w:eastAsia="zh-CN"/>
        </w:rPr>
        <w:t xml:space="preserve"> ويرجى ملاحظة أن الموافقة على التأشيرة قد</w:t>
      </w:r>
      <w:r w:rsidRPr="009D4529">
        <w:rPr>
          <w:rFonts w:eastAsiaTheme="minorEastAsia" w:hint="cs"/>
          <w:rtl/>
          <w:lang w:eastAsia="zh-CN"/>
        </w:rPr>
        <w:t> </w:t>
      </w:r>
      <w:r w:rsidRPr="009D4529">
        <w:rPr>
          <w:rFonts w:eastAsiaTheme="minorEastAsia"/>
          <w:rtl/>
          <w:lang w:eastAsia="zh-CN"/>
        </w:rPr>
        <w:t xml:space="preserve">تستغرق </w:t>
      </w:r>
      <w:bookmarkStart w:id="5" w:name="_GoBack"/>
      <w:bookmarkEnd w:id="5"/>
      <w:r w:rsidRPr="009D4529">
        <w:rPr>
          <w:rFonts w:eastAsiaTheme="minorEastAsia"/>
          <w:rtl/>
          <w:lang w:eastAsia="zh-CN"/>
        </w:rPr>
        <w:t>وقتاً طويلاً، لذا يرجى تقديم طلب الحصول عليها بأسرع ما</w:t>
      </w:r>
      <w:r w:rsidRPr="009D4529">
        <w:rPr>
          <w:rFonts w:eastAsiaTheme="minorEastAsia" w:hint="cs"/>
          <w:rtl/>
          <w:lang w:eastAsia="zh-CN"/>
        </w:rPr>
        <w:t> </w:t>
      </w:r>
      <w:r w:rsidRPr="009D4529">
        <w:rPr>
          <w:rFonts w:eastAsiaTheme="minorEastAsia"/>
          <w:rtl/>
          <w:lang w:eastAsia="zh-CN"/>
        </w:rPr>
        <w:t>يمكن</w:t>
      </w:r>
      <w:r w:rsidRPr="009D4529">
        <w:rPr>
          <w:rFonts w:eastAsiaTheme="minorEastAsia" w:hint="cs"/>
          <w:rtl/>
          <w:lang w:eastAsia="zh-CN" w:bidi="ar-EG"/>
        </w:rPr>
        <w:t>.</w:t>
      </w:r>
    </w:p>
    <w:p w:rsidR="00A15845" w:rsidRDefault="00E058F2"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Pr>
          <w:rFonts w:eastAsiaTheme="minorEastAsia"/>
          <w:noProof/>
          <w:rtl/>
          <w:lang w:val="en-GB" w:eastAsia="zh-CN"/>
        </w:rPr>
        <w:drawing>
          <wp:anchor distT="0" distB="0" distL="114300" distR="114300" simplePos="0" relativeHeight="251658240" behindDoc="1" locked="0" layoutInCell="1" allowOverlap="1">
            <wp:simplePos x="0" y="0"/>
            <wp:positionH relativeFrom="column">
              <wp:posOffset>5293995</wp:posOffset>
            </wp:positionH>
            <wp:positionV relativeFrom="paragraph">
              <wp:posOffset>359410</wp:posOffset>
            </wp:positionV>
            <wp:extent cx="853017" cy="590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4">
                      <a:extLst>
                        <a:ext uri="{28A0092B-C50C-407E-A947-70E740481C1C}">
                          <a14:useLocalDpi xmlns:a14="http://schemas.microsoft.com/office/drawing/2010/main" val="0"/>
                        </a:ext>
                      </a:extLst>
                    </a:blip>
                    <a:stretch>
                      <a:fillRect/>
                    </a:stretch>
                  </pic:blipFill>
                  <pic:spPr>
                    <a:xfrm>
                      <a:off x="0" y="0"/>
                      <a:ext cx="853017" cy="590550"/>
                    </a:xfrm>
                    <a:prstGeom prst="rect">
                      <a:avLst/>
                    </a:prstGeom>
                  </pic:spPr>
                </pic:pic>
              </a:graphicData>
            </a:graphic>
            <wp14:sizeRelH relativeFrom="margin">
              <wp14:pctWidth>0</wp14:pctWidth>
            </wp14:sizeRelH>
            <wp14:sizeRelV relativeFrom="margin">
              <wp14:pctHeight>0</wp14:pctHeight>
            </wp14:sizeRelV>
          </wp:anchor>
        </w:drawing>
      </w:r>
      <w:r w:rsidR="00A15845" w:rsidRPr="00A15845">
        <w:rPr>
          <w:rFonts w:eastAsiaTheme="minorEastAsia" w:hint="cs"/>
          <w:rtl/>
          <w:lang w:eastAsia="zh-CN" w:bidi="ar-EG"/>
        </w:rPr>
        <w:t>وتفضلوا بقبول فائق التقدير والاحترام.</w:t>
      </w:r>
    </w:p>
    <w:p w:rsidR="008B5B5D" w:rsidRDefault="00A15845" w:rsidP="00E058F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left"/>
        <w:rPr>
          <w:rtl/>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8B5B5D"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C22" w:rsidRDefault="00A30C22" w:rsidP="00E07379">
      <w:pPr>
        <w:spacing w:before="0" w:line="240" w:lineRule="auto"/>
      </w:pPr>
      <w:r>
        <w:separator/>
      </w:r>
    </w:p>
  </w:endnote>
  <w:endnote w:type="continuationSeparator" w:id="0">
    <w:p w:rsidR="00A30C22" w:rsidRDefault="00A30C2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F16AB8" w:rsidRDefault="00BD0C50" w:rsidP="00A9049C">
    <w:pPr>
      <w:tabs>
        <w:tab w:val="right" w:pos="5670"/>
        <w:tab w:val="right" w:pos="9639"/>
      </w:tabs>
      <w:bidi w:val="0"/>
      <w:rPr>
        <w:rFonts w:cs="Times New Roman"/>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International Telecommunication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C22" w:rsidRDefault="00A30C22" w:rsidP="00E07379">
      <w:pPr>
        <w:spacing w:before="0" w:line="240" w:lineRule="auto"/>
      </w:pPr>
      <w:r>
        <w:separator/>
      </w:r>
    </w:p>
  </w:footnote>
  <w:footnote w:type="continuationSeparator" w:id="0">
    <w:p w:rsidR="00A30C22" w:rsidRDefault="00A30C2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A9049C" w:rsidRDefault="00A15845" w:rsidP="00405C43">
    <w:pPr>
      <w:bidi w:val="0"/>
      <w:spacing w:after="240" w:line="240" w:lineRule="auto"/>
      <w:jc w:val="center"/>
      <w:rPr>
        <w:rStyle w:val="PageNumber"/>
        <w:sz w:val="18"/>
        <w:szCs w:val="18"/>
        <w:rtl/>
        <w:lang w:bidi="ar-EG"/>
      </w:rPr>
    </w:pPr>
    <w:r w:rsidRPr="00A9049C">
      <w:rPr>
        <w:rStyle w:val="PageNumber"/>
        <w:sz w:val="18"/>
        <w:szCs w:val="18"/>
      </w:rPr>
      <w:t xml:space="preserve">- </w:t>
    </w:r>
    <w:r w:rsidR="0022345D" w:rsidRPr="00A9049C">
      <w:rPr>
        <w:rStyle w:val="PageNumber"/>
        <w:sz w:val="18"/>
        <w:szCs w:val="18"/>
      </w:rPr>
      <w:fldChar w:fldCharType="begin"/>
    </w:r>
    <w:r w:rsidR="0022345D" w:rsidRPr="00A9049C">
      <w:rPr>
        <w:rStyle w:val="PageNumber"/>
        <w:sz w:val="18"/>
        <w:szCs w:val="18"/>
      </w:rPr>
      <w:instrText xml:space="preserve"> PAGE </w:instrText>
    </w:r>
    <w:r w:rsidR="0022345D" w:rsidRPr="00A9049C">
      <w:rPr>
        <w:rStyle w:val="PageNumber"/>
        <w:sz w:val="18"/>
        <w:szCs w:val="18"/>
      </w:rPr>
      <w:fldChar w:fldCharType="separate"/>
    </w:r>
    <w:r w:rsidR="00E058F2">
      <w:rPr>
        <w:rStyle w:val="PageNumber"/>
        <w:noProof/>
        <w:sz w:val="18"/>
        <w:szCs w:val="18"/>
      </w:rPr>
      <w:t>2</w:t>
    </w:r>
    <w:r w:rsidR="0022345D" w:rsidRPr="00A9049C">
      <w:rPr>
        <w:rStyle w:val="PageNumber"/>
        <w:sz w:val="18"/>
        <w:szCs w:val="18"/>
      </w:rPr>
      <w:fldChar w:fldCharType="end"/>
    </w:r>
    <w:r w:rsidRPr="00A9049C">
      <w:rPr>
        <w:rStyle w:val="PageNumber"/>
        <w:sz w:val="18"/>
        <w:szCs w:val="18"/>
      </w:rPr>
      <w:t xml:space="preserve"> -</w:t>
    </w:r>
    <w:r w:rsidR="00405C43" w:rsidRPr="00A9049C">
      <w:rPr>
        <w:rStyle w:val="PageNumber"/>
        <w:sz w:val="18"/>
        <w:szCs w:val="18"/>
        <w:rtl/>
        <w:lang w:bidi="ar-EG"/>
      </w:rPr>
      <w:br/>
    </w:r>
    <w:r w:rsidR="00405C43" w:rsidRPr="00A9049C">
      <w:rPr>
        <w:rFonts w:cs="Times New Roman"/>
        <w:sz w:val="18"/>
        <w:szCs w:val="18"/>
        <w:lang w:val="en-GB" w:bidi="ar-EG"/>
      </w:rPr>
      <w:t>Corr.1 to TSB Circular 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l 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B5"/>
    <w:rsid w:val="000124CC"/>
    <w:rsid w:val="00041F8B"/>
    <w:rsid w:val="00046444"/>
    <w:rsid w:val="0006023B"/>
    <w:rsid w:val="0008638B"/>
    <w:rsid w:val="00090574"/>
    <w:rsid w:val="00092FC2"/>
    <w:rsid w:val="000A1677"/>
    <w:rsid w:val="000B407F"/>
    <w:rsid w:val="000C13C2"/>
    <w:rsid w:val="000D481C"/>
    <w:rsid w:val="000D4C64"/>
    <w:rsid w:val="000F0B1C"/>
    <w:rsid w:val="000F1D42"/>
    <w:rsid w:val="000F4D07"/>
    <w:rsid w:val="00102A03"/>
    <w:rsid w:val="001040A3"/>
    <w:rsid w:val="00173915"/>
    <w:rsid w:val="00186257"/>
    <w:rsid w:val="00197BD2"/>
    <w:rsid w:val="0022345D"/>
    <w:rsid w:val="00225854"/>
    <w:rsid w:val="0023283D"/>
    <w:rsid w:val="00252E0C"/>
    <w:rsid w:val="00276881"/>
    <w:rsid w:val="002916BE"/>
    <w:rsid w:val="002978F4"/>
    <w:rsid w:val="002B028D"/>
    <w:rsid w:val="002B435E"/>
    <w:rsid w:val="002C4DAE"/>
    <w:rsid w:val="002D6669"/>
    <w:rsid w:val="002E6541"/>
    <w:rsid w:val="002F5560"/>
    <w:rsid w:val="00302E6B"/>
    <w:rsid w:val="0030486B"/>
    <w:rsid w:val="00322DF3"/>
    <w:rsid w:val="003231B9"/>
    <w:rsid w:val="003275AC"/>
    <w:rsid w:val="00333D29"/>
    <w:rsid w:val="003409F4"/>
    <w:rsid w:val="00357185"/>
    <w:rsid w:val="00385AA4"/>
    <w:rsid w:val="00386F2A"/>
    <w:rsid w:val="003C106D"/>
    <w:rsid w:val="003C475F"/>
    <w:rsid w:val="003E4132"/>
    <w:rsid w:val="003F678F"/>
    <w:rsid w:val="00405C43"/>
    <w:rsid w:val="00425492"/>
    <w:rsid w:val="0042686F"/>
    <w:rsid w:val="004367CE"/>
    <w:rsid w:val="00443869"/>
    <w:rsid w:val="004712C6"/>
    <w:rsid w:val="00490283"/>
    <w:rsid w:val="00491AEB"/>
    <w:rsid w:val="00497703"/>
    <w:rsid w:val="004C13FC"/>
    <w:rsid w:val="004D30E1"/>
    <w:rsid w:val="004F0F06"/>
    <w:rsid w:val="00501E0E"/>
    <w:rsid w:val="00511420"/>
    <w:rsid w:val="005204D7"/>
    <w:rsid w:val="00530420"/>
    <w:rsid w:val="0055005E"/>
    <w:rsid w:val="00552BC5"/>
    <w:rsid w:val="0055516A"/>
    <w:rsid w:val="0056374C"/>
    <w:rsid w:val="0056614F"/>
    <w:rsid w:val="0057656F"/>
    <w:rsid w:val="00576731"/>
    <w:rsid w:val="0059285F"/>
    <w:rsid w:val="005A24B1"/>
    <w:rsid w:val="005B7B8A"/>
    <w:rsid w:val="005D6476"/>
    <w:rsid w:val="005D6C0D"/>
    <w:rsid w:val="005E5283"/>
    <w:rsid w:val="005E58F5"/>
    <w:rsid w:val="005F07BC"/>
    <w:rsid w:val="005F4778"/>
    <w:rsid w:val="00606660"/>
    <w:rsid w:val="006157A3"/>
    <w:rsid w:val="00620E60"/>
    <w:rsid w:val="0063315A"/>
    <w:rsid w:val="0065591D"/>
    <w:rsid w:val="00662C5A"/>
    <w:rsid w:val="00670AF5"/>
    <w:rsid w:val="006C1556"/>
    <w:rsid w:val="006F267F"/>
    <w:rsid w:val="006F63F7"/>
    <w:rsid w:val="006F6F03"/>
    <w:rsid w:val="00706D7A"/>
    <w:rsid w:val="00726AEC"/>
    <w:rsid w:val="00750923"/>
    <w:rsid w:val="007530CA"/>
    <w:rsid w:val="00771BB8"/>
    <w:rsid w:val="0079553D"/>
    <w:rsid w:val="007B01CC"/>
    <w:rsid w:val="007D4F32"/>
    <w:rsid w:val="007E7C6C"/>
    <w:rsid w:val="007F6238"/>
    <w:rsid w:val="007F646C"/>
    <w:rsid w:val="00801FCD"/>
    <w:rsid w:val="00803D7E"/>
    <w:rsid w:val="00803F08"/>
    <w:rsid w:val="008235CD"/>
    <w:rsid w:val="00823A07"/>
    <w:rsid w:val="00835FEC"/>
    <w:rsid w:val="008513CB"/>
    <w:rsid w:val="00871C36"/>
    <w:rsid w:val="00874D9C"/>
    <w:rsid w:val="00876C7E"/>
    <w:rsid w:val="008A1810"/>
    <w:rsid w:val="008B5B5D"/>
    <w:rsid w:val="008E1C4A"/>
    <w:rsid w:val="00917694"/>
    <w:rsid w:val="009263CD"/>
    <w:rsid w:val="00930E6D"/>
    <w:rsid w:val="00941D12"/>
    <w:rsid w:val="00972CA2"/>
    <w:rsid w:val="00982B28"/>
    <w:rsid w:val="00984EA5"/>
    <w:rsid w:val="00992593"/>
    <w:rsid w:val="009C17E1"/>
    <w:rsid w:val="009C35ED"/>
    <w:rsid w:val="009D4529"/>
    <w:rsid w:val="009F1C12"/>
    <w:rsid w:val="00A01663"/>
    <w:rsid w:val="00A124CB"/>
    <w:rsid w:val="00A15845"/>
    <w:rsid w:val="00A2167A"/>
    <w:rsid w:val="00A2285D"/>
    <w:rsid w:val="00A25A43"/>
    <w:rsid w:val="00A30C22"/>
    <w:rsid w:val="00A3295B"/>
    <w:rsid w:val="00A42AE5"/>
    <w:rsid w:val="00A52B61"/>
    <w:rsid w:val="00A64820"/>
    <w:rsid w:val="00A71DD6"/>
    <w:rsid w:val="00A723C7"/>
    <w:rsid w:val="00A80E11"/>
    <w:rsid w:val="00A9049C"/>
    <w:rsid w:val="00A97F94"/>
    <w:rsid w:val="00AA157D"/>
    <w:rsid w:val="00AB1309"/>
    <w:rsid w:val="00AC2C52"/>
    <w:rsid w:val="00AD1503"/>
    <w:rsid w:val="00AE7244"/>
    <w:rsid w:val="00AF3086"/>
    <w:rsid w:val="00AF3FEE"/>
    <w:rsid w:val="00B02F46"/>
    <w:rsid w:val="00B05DEA"/>
    <w:rsid w:val="00B2000C"/>
    <w:rsid w:val="00B20ADE"/>
    <w:rsid w:val="00B23C4B"/>
    <w:rsid w:val="00B24BA5"/>
    <w:rsid w:val="00B62116"/>
    <w:rsid w:val="00B66B9A"/>
    <w:rsid w:val="00B82089"/>
    <w:rsid w:val="00B970AE"/>
    <w:rsid w:val="00BA1427"/>
    <w:rsid w:val="00BA7E55"/>
    <w:rsid w:val="00BD0C50"/>
    <w:rsid w:val="00BE49D0"/>
    <w:rsid w:val="00BF2C38"/>
    <w:rsid w:val="00C20627"/>
    <w:rsid w:val="00C23331"/>
    <w:rsid w:val="00C265DA"/>
    <w:rsid w:val="00C442F2"/>
    <w:rsid w:val="00C50AC9"/>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58F2"/>
    <w:rsid w:val="00E071BE"/>
    <w:rsid w:val="00E07379"/>
    <w:rsid w:val="00E14494"/>
    <w:rsid w:val="00E17033"/>
    <w:rsid w:val="00E22744"/>
    <w:rsid w:val="00E32189"/>
    <w:rsid w:val="00E45211"/>
    <w:rsid w:val="00E7380C"/>
    <w:rsid w:val="00E74BE7"/>
    <w:rsid w:val="00E86CC9"/>
    <w:rsid w:val="00E90772"/>
    <w:rsid w:val="00E96624"/>
    <w:rsid w:val="00EC7C62"/>
    <w:rsid w:val="00F1070C"/>
    <w:rsid w:val="00F126F1"/>
    <w:rsid w:val="00F16AB8"/>
    <w:rsid w:val="00F2106A"/>
    <w:rsid w:val="00F36D8B"/>
    <w:rsid w:val="00F374B5"/>
    <w:rsid w:val="00F401D0"/>
    <w:rsid w:val="00F45F2B"/>
    <w:rsid w:val="00F57AE4"/>
    <w:rsid w:val="00F67150"/>
    <w:rsid w:val="00F84366"/>
    <w:rsid w:val="00F85089"/>
    <w:rsid w:val="00F85564"/>
    <w:rsid w:val="00F86CFA"/>
    <w:rsid w:val="00F87335"/>
    <w:rsid w:val="00FD23FB"/>
    <w:rsid w:val="00FD2867"/>
    <w:rsid w:val="00FD58BD"/>
    <w:rsid w:val="00FE32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A629B37-E28A-4769-9951-D1617AC0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g/tmisc/300098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ITU-T/Workshops-and-Seminars/itu-ngmn/Pages/2017011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workshops@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C1DDB-42B0-436A-B85C-FFF2580F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Millet, Lia</cp:lastModifiedBy>
  <cp:revision>16</cp:revision>
  <cp:lastPrinted>2017-10-26T15:39:00Z</cp:lastPrinted>
  <dcterms:created xsi:type="dcterms:W3CDTF">2017-09-28T08:09:00Z</dcterms:created>
  <dcterms:modified xsi:type="dcterms:W3CDTF">2017-10-26T15:40:00Z</dcterms:modified>
  <cp:category>Conference document</cp:category>
</cp:coreProperties>
</file>