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C55DDA" w:rsidTr="00751BDC">
        <w:trPr>
          <w:cantSplit/>
        </w:trPr>
        <w:tc>
          <w:tcPr>
            <w:tcW w:w="1418" w:type="dxa"/>
            <w:vAlign w:val="center"/>
          </w:tcPr>
          <w:p w:rsidR="00297434" w:rsidRPr="0074562A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4562A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74562A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4562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4562A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4562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4562A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74562A" w:rsidRDefault="001629DC" w:rsidP="006D48F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74562A">
        <w:rPr>
          <w:lang w:val="ru-RU"/>
        </w:rPr>
        <w:tab/>
        <w:t>Женева,</w:t>
      </w:r>
      <w:r w:rsidR="00B54B88" w:rsidRPr="0074562A">
        <w:rPr>
          <w:lang w:val="ru-RU"/>
        </w:rPr>
        <w:t xml:space="preserve"> </w:t>
      </w:r>
      <w:r w:rsidR="006D48F1" w:rsidRPr="0074562A">
        <w:rPr>
          <w:lang w:val="ru-RU"/>
        </w:rPr>
        <w:t>20 сентября</w:t>
      </w:r>
      <w:r w:rsidR="00DB1511" w:rsidRPr="0074562A">
        <w:rPr>
          <w:lang w:val="ru-RU"/>
        </w:rPr>
        <w:t xml:space="preserve"> 2017</w:t>
      </w:r>
      <w:r w:rsidR="007D4F1A" w:rsidRPr="0074562A">
        <w:rPr>
          <w:lang w:val="ru-RU"/>
        </w:rPr>
        <w:t> </w:t>
      </w:r>
      <w:r w:rsidR="00A32FD5" w:rsidRPr="0074562A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C55DDA" w:rsidTr="0072564E">
        <w:trPr>
          <w:cantSplit/>
        </w:trPr>
        <w:tc>
          <w:tcPr>
            <w:tcW w:w="1418" w:type="dxa"/>
          </w:tcPr>
          <w:p w:rsidR="00372A8C" w:rsidRPr="0074562A" w:rsidRDefault="00372A8C" w:rsidP="00867192">
            <w:pPr>
              <w:spacing w:before="0"/>
              <w:rPr>
                <w:lang w:val="ru-RU"/>
              </w:rPr>
            </w:pPr>
            <w:r w:rsidRPr="0074562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74562A" w:rsidRDefault="006D48F1" w:rsidP="00DB1511">
            <w:pPr>
              <w:spacing w:before="0"/>
              <w:ind w:left="142"/>
              <w:rPr>
                <w:lang w:val="ru-RU"/>
              </w:rPr>
            </w:pPr>
            <w:r w:rsidRPr="0074562A">
              <w:rPr>
                <w:b/>
                <w:bCs/>
                <w:lang w:val="ru-RU"/>
              </w:rPr>
              <w:t xml:space="preserve">Исправление 1 к </w:t>
            </w:r>
            <w:r w:rsidRPr="0074562A">
              <w:rPr>
                <w:b/>
                <w:bCs/>
                <w:lang w:val="ru-RU"/>
              </w:rPr>
              <w:br/>
            </w:r>
            <w:r w:rsidR="00372A8C" w:rsidRPr="0074562A">
              <w:rPr>
                <w:b/>
                <w:bCs/>
                <w:lang w:val="ru-RU"/>
              </w:rPr>
              <w:t>Циркуляр</w:t>
            </w:r>
            <w:r w:rsidRPr="0074562A">
              <w:rPr>
                <w:b/>
                <w:bCs/>
                <w:lang w:val="ru-RU"/>
              </w:rPr>
              <w:t>у</w:t>
            </w:r>
            <w:r w:rsidR="00372A8C" w:rsidRPr="0074562A">
              <w:rPr>
                <w:b/>
                <w:bCs/>
                <w:lang w:val="ru-RU"/>
              </w:rPr>
              <w:t xml:space="preserve"> 2</w:t>
            </w:r>
            <w:r w:rsidR="00DB1511" w:rsidRPr="0074562A">
              <w:rPr>
                <w:b/>
                <w:bCs/>
                <w:lang w:val="ru-RU"/>
              </w:rPr>
              <w:t>7</w:t>
            </w:r>
            <w:r w:rsidR="00372A8C" w:rsidRPr="0074562A">
              <w:rPr>
                <w:b/>
                <w:bCs/>
                <w:lang w:val="ru-RU"/>
              </w:rPr>
              <w:t xml:space="preserve"> БСЭ</w:t>
            </w:r>
            <w:r w:rsidR="00372A8C" w:rsidRPr="0074562A">
              <w:rPr>
                <w:b/>
                <w:bCs/>
                <w:lang w:val="ru-RU"/>
              </w:rPr>
              <w:br/>
            </w:r>
            <w:r w:rsidR="00372A8C" w:rsidRPr="0074562A">
              <w:rPr>
                <w:szCs w:val="22"/>
                <w:lang w:val="ru-RU"/>
              </w:rPr>
              <w:t>TSB Workshops/</w:t>
            </w:r>
            <w:r w:rsidR="000A50F9" w:rsidRPr="0074562A">
              <w:rPr>
                <w:szCs w:val="22"/>
                <w:lang w:val="ru-RU"/>
              </w:rPr>
              <w:t>АС</w:t>
            </w:r>
            <w:r w:rsidR="00DB1511" w:rsidRPr="0074562A">
              <w:rPr>
                <w:szCs w:val="22"/>
                <w:lang w:val="ru-RU"/>
              </w:rPr>
              <w:t>M</w:t>
            </w:r>
          </w:p>
        </w:tc>
        <w:tc>
          <w:tcPr>
            <w:tcW w:w="4242" w:type="dxa"/>
            <w:vMerge w:val="restart"/>
          </w:tcPr>
          <w:p w:rsidR="00372A8C" w:rsidRPr="0074562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Администрациям Государств – Членов Союза</w:t>
            </w:r>
            <w:r w:rsidR="00EB5EA1" w:rsidRPr="0074562A">
              <w:rPr>
                <w:lang w:val="ru-RU"/>
              </w:rPr>
              <w:t>;</w:t>
            </w:r>
          </w:p>
          <w:p w:rsidR="00372A8C" w:rsidRPr="0074562A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Членам Сектора МСЭ-Т</w:t>
            </w:r>
            <w:r w:rsidR="00EB5EA1" w:rsidRPr="0074562A">
              <w:rPr>
                <w:lang w:val="ru-RU"/>
              </w:rPr>
              <w:t>;</w:t>
            </w:r>
          </w:p>
          <w:p w:rsidR="00372A8C" w:rsidRPr="0074562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Ассоциированным членам МСЭ-Т</w:t>
            </w:r>
            <w:r w:rsidR="00EB5EA1" w:rsidRPr="0074562A">
              <w:rPr>
                <w:lang w:val="ru-RU"/>
              </w:rPr>
              <w:t>;</w:t>
            </w:r>
          </w:p>
          <w:p w:rsidR="00372A8C" w:rsidRPr="0074562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74562A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74562A" w:rsidRDefault="00372A8C" w:rsidP="00372A8C">
            <w:pPr>
              <w:spacing w:before="360"/>
              <w:rPr>
                <w:lang w:val="ru-RU"/>
              </w:rPr>
            </w:pPr>
            <w:r w:rsidRPr="0074562A">
              <w:rPr>
                <w:lang w:val="ru-RU"/>
              </w:rPr>
              <w:t>Для контактов:</w:t>
            </w:r>
          </w:p>
          <w:p w:rsidR="00DB1511" w:rsidRPr="0074562A" w:rsidRDefault="00DB1511" w:rsidP="00867192">
            <w:pPr>
              <w:spacing w:before="0"/>
              <w:rPr>
                <w:lang w:val="ru-RU"/>
              </w:rPr>
            </w:pPr>
          </w:p>
          <w:p w:rsidR="00372A8C" w:rsidRPr="0074562A" w:rsidRDefault="00372A8C" w:rsidP="00867192">
            <w:pPr>
              <w:spacing w:before="0"/>
              <w:rPr>
                <w:lang w:val="ru-RU"/>
              </w:rPr>
            </w:pPr>
            <w:r w:rsidRPr="0074562A">
              <w:rPr>
                <w:lang w:val="ru-RU"/>
              </w:rPr>
              <w:t>Тел.:</w:t>
            </w:r>
            <w:r w:rsidRPr="0074562A">
              <w:rPr>
                <w:lang w:val="ru-RU"/>
              </w:rPr>
              <w:br/>
              <w:t>Факс:</w:t>
            </w:r>
            <w:r w:rsidRPr="0074562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4562A" w:rsidRDefault="000A50F9" w:rsidP="000A50F9">
            <w:pPr>
              <w:spacing w:before="360"/>
              <w:ind w:left="142"/>
              <w:rPr>
                <w:b/>
                <w:bCs/>
                <w:lang w:val="ru-RU"/>
              </w:rPr>
            </w:pPr>
            <w:r w:rsidRPr="0074562A">
              <w:rPr>
                <w:b/>
                <w:bCs/>
                <w:lang w:val="ru-RU"/>
              </w:rPr>
              <w:t xml:space="preserve">Анибаль Кабрера-Монтойя </w:t>
            </w:r>
            <w:r w:rsidR="00372A8C" w:rsidRPr="0074562A">
              <w:rPr>
                <w:b/>
                <w:bCs/>
                <w:lang w:val="ru-RU"/>
              </w:rPr>
              <w:t>(</w:t>
            </w:r>
            <w:r w:rsidRPr="0074562A">
              <w:rPr>
                <w:b/>
                <w:szCs w:val="22"/>
                <w:lang w:val="ru-RU"/>
              </w:rPr>
              <w:t>Anibal</w:t>
            </w:r>
            <w:r w:rsidR="00912870" w:rsidRPr="0074562A">
              <w:rPr>
                <w:b/>
                <w:szCs w:val="22"/>
                <w:lang w:val="ru-RU"/>
              </w:rPr>
              <w:t> </w:t>
            </w:r>
            <w:r w:rsidRPr="0074562A">
              <w:rPr>
                <w:b/>
                <w:szCs w:val="22"/>
                <w:lang w:val="ru-RU"/>
              </w:rPr>
              <w:t>Cabrera-Montoya</w:t>
            </w:r>
            <w:r w:rsidR="00372A8C" w:rsidRPr="0074562A">
              <w:rPr>
                <w:b/>
                <w:bCs/>
                <w:lang w:val="ru-RU"/>
              </w:rPr>
              <w:t>)</w:t>
            </w:r>
          </w:p>
          <w:p w:rsidR="00372A8C" w:rsidRPr="0074562A" w:rsidRDefault="00372A8C" w:rsidP="000A50F9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4562A">
              <w:rPr>
                <w:szCs w:val="22"/>
                <w:lang w:val="ru-RU"/>
              </w:rPr>
              <w:t xml:space="preserve">+41 22 730 </w:t>
            </w:r>
            <w:r w:rsidR="000A50F9" w:rsidRPr="0074562A">
              <w:rPr>
                <w:szCs w:val="22"/>
                <w:lang w:val="ru-RU"/>
              </w:rPr>
              <w:t>6371</w:t>
            </w:r>
            <w:r w:rsidR="00BC46A0" w:rsidRPr="0074562A">
              <w:rPr>
                <w:lang w:val="ru-RU"/>
              </w:rPr>
              <w:br/>
            </w:r>
            <w:r w:rsidRPr="0074562A">
              <w:rPr>
                <w:szCs w:val="22"/>
                <w:lang w:val="ru-RU"/>
              </w:rPr>
              <w:t>+41 22 730 5853</w:t>
            </w:r>
            <w:r w:rsidRPr="0074562A">
              <w:rPr>
                <w:lang w:val="ru-RU"/>
              </w:rPr>
              <w:br/>
            </w:r>
            <w:hyperlink r:id="rId9" w:history="1">
              <w:r w:rsidR="005D277B" w:rsidRPr="0074562A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372A8C" w:rsidRPr="0074562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C55DDA" w:rsidTr="0072564E">
        <w:trPr>
          <w:cantSplit/>
        </w:trPr>
        <w:tc>
          <w:tcPr>
            <w:tcW w:w="1418" w:type="dxa"/>
            <w:vMerge/>
          </w:tcPr>
          <w:p w:rsidR="00372A8C" w:rsidRPr="0074562A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4562A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4562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b/>
                <w:bCs/>
                <w:lang w:val="ru-RU"/>
              </w:rPr>
              <w:t>Копии</w:t>
            </w:r>
            <w:r w:rsidRPr="0074562A">
              <w:rPr>
                <w:lang w:val="ru-RU"/>
              </w:rPr>
              <w:t>:</w:t>
            </w:r>
          </w:p>
          <w:p w:rsidR="00372A8C" w:rsidRPr="0074562A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EB5EA1" w:rsidRPr="0074562A">
              <w:rPr>
                <w:lang w:val="ru-RU"/>
              </w:rPr>
              <w:t>;</w:t>
            </w:r>
          </w:p>
          <w:p w:rsidR="00372A8C" w:rsidRPr="0074562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Директору Бюро развития электросвязи</w:t>
            </w:r>
            <w:r w:rsidR="00EB5EA1" w:rsidRPr="0074562A">
              <w:rPr>
                <w:lang w:val="ru-RU"/>
              </w:rPr>
              <w:t>;</w:t>
            </w:r>
          </w:p>
          <w:p w:rsidR="00372A8C" w:rsidRPr="0074562A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62A">
              <w:rPr>
                <w:lang w:val="ru-RU"/>
              </w:rPr>
              <w:t>–</w:t>
            </w:r>
            <w:r w:rsidRPr="0074562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4562A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C55DDA" w:rsidTr="0072564E">
        <w:trPr>
          <w:cantSplit/>
        </w:trPr>
        <w:tc>
          <w:tcPr>
            <w:tcW w:w="1418" w:type="dxa"/>
          </w:tcPr>
          <w:p w:rsidR="001629DC" w:rsidRPr="0074562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4562A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4562A" w:rsidRDefault="002A76A6" w:rsidP="0074562A">
            <w:pPr>
              <w:spacing w:before="0"/>
              <w:ind w:left="142"/>
              <w:jc w:val="both"/>
              <w:rPr>
                <w:lang w:val="ru-RU"/>
              </w:rPr>
            </w:pPr>
            <w:r w:rsidRPr="0074562A">
              <w:rPr>
                <w:rFonts w:cs="Segoe UI"/>
                <w:b/>
                <w:bCs/>
                <w:color w:val="000000"/>
                <w:lang w:val="ru-RU"/>
              </w:rPr>
              <w:t xml:space="preserve">Совместный семинар-практикум МСЭ и Альянса NGMN </w:t>
            </w:r>
            <w:r w:rsidRPr="0074562A">
              <w:rPr>
                <w:rFonts w:cs="Segoe UI"/>
                <w:color w:val="000000"/>
                <w:lang w:val="ru-RU"/>
              </w:rPr>
              <w:t>"</w:t>
            </w:r>
            <w:r w:rsidR="00362BB5" w:rsidRPr="0074562A">
              <w:rPr>
                <w:rFonts w:cs="Segoe UI"/>
                <w:b/>
                <w:bCs/>
                <w:color w:val="000000"/>
                <w:lang w:val="ru-RU"/>
              </w:rPr>
              <w:t>Программное обеспечение с о</w:t>
            </w:r>
            <w:r w:rsidRPr="0074562A">
              <w:rPr>
                <w:rFonts w:cs="Segoe UI"/>
                <w:b/>
                <w:bCs/>
                <w:color w:val="000000"/>
                <w:lang w:val="ru-RU"/>
              </w:rPr>
              <w:t>ткрыты</w:t>
            </w:r>
            <w:r w:rsidR="00362BB5" w:rsidRPr="0074562A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 w:rsidRPr="0074562A">
              <w:rPr>
                <w:rFonts w:cs="Segoe UI"/>
                <w:b/>
                <w:bCs/>
                <w:color w:val="000000"/>
                <w:lang w:val="ru-RU"/>
              </w:rPr>
              <w:t xml:space="preserve"> исходны</w:t>
            </w:r>
            <w:r w:rsidR="00362BB5" w:rsidRPr="0074562A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 w:rsidRPr="0074562A">
              <w:rPr>
                <w:rFonts w:cs="Segoe UI"/>
                <w:b/>
                <w:bCs/>
                <w:color w:val="000000"/>
                <w:lang w:val="ru-RU"/>
              </w:rPr>
              <w:t xml:space="preserve"> код</w:t>
            </w:r>
            <w:r w:rsidR="00362BB5" w:rsidRPr="0074562A">
              <w:rPr>
                <w:rFonts w:cs="Segoe UI"/>
                <w:b/>
                <w:bCs/>
                <w:color w:val="000000"/>
                <w:lang w:val="ru-RU"/>
              </w:rPr>
              <w:t>ом</w:t>
            </w:r>
            <w:r w:rsidRPr="0074562A">
              <w:rPr>
                <w:rFonts w:cs="Segoe UI"/>
                <w:b/>
                <w:bCs/>
                <w:color w:val="000000"/>
                <w:lang w:val="ru-RU"/>
              </w:rPr>
              <w:t xml:space="preserve"> и стандарты для 5G</w:t>
            </w:r>
            <w:r w:rsidRPr="0074562A">
              <w:rPr>
                <w:rFonts w:cs="Segoe UI"/>
                <w:color w:val="000000"/>
                <w:lang w:val="ru-RU"/>
              </w:rPr>
              <w:t>"</w:t>
            </w:r>
            <w:r w:rsidRPr="0074562A">
              <w:rPr>
                <w:lang w:val="ru-RU"/>
              </w:rPr>
              <w:t xml:space="preserve"> </w:t>
            </w:r>
            <w:r w:rsidR="00DB1511" w:rsidRPr="0074562A">
              <w:rPr>
                <w:b/>
                <w:bCs/>
                <w:lang w:val="ru-RU"/>
              </w:rPr>
              <w:t>(Бельвю/Сиэттл</w:t>
            </w:r>
            <w:r w:rsidR="005D277B" w:rsidRPr="0074562A">
              <w:rPr>
                <w:b/>
                <w:bCs/>
                <w:lang w:val="ru-RU"/>
              </w:rPr>
              <w:t>)</w:t>
            </w:r>
            <w:r w:rsidRPr="0074562A">
              <w:rPr>
                <w:b/>
                <w:bCs/>
                <w:lang w:val="ru-RU"/>
              </w:rPr>
              <w:t>,</w:t>
            </w:r>
            <w:r w:rsidR="005D277B" w:rsidRPr="0074562A">
              <w:rPr>
                <w:b/>
                <w:bCs/>
                <w:lang w:val="ru-RU"/>
              </w:rPr>
              <w:t xml:space="preserve"> штат</w:t>
            </w:r>
            <w:r w:rsidR="0074562A" w:rsidRPr="0074562A">
              <w:rPr>
                <w:b/>
                <w:bCs/>
                <w:lang w:val="ru-RU"/>
              </w:rPr>
              <w:t> </w:t>
            </w:r>
            <w:r w:rsidR="005D277B" w:rsidRPr="0074562A">
              <w:rPr>
                <w:b/>
                <w:bCs/>
                <w:lang w:val="ru-RU"/>
              </w:rPr>
              <w:t>Вашингтон,</w:t>
            </w:r>
            <w:r w:rsidRPr="0074562A">
              <w:rPr>
                <w:b/>
                <w:bCs/>
                <w:lang w:val="ru-RU"/>
              </w:rPr>
              <w:t xml:space="preserve"> США, </w:t>
            </w:r>
            <w:r w:rsidR="00DB1511" w:rsidRPr="0074562A">
              <w:rPr>
                <w:b/>
                <w:bCs/>
                <w:lang w:val="ru-RU"/>
              </w:rPr>
              <w:t>1 ноября 2017</w:t>
            </w:r>
            <w:r w:rsidRPr="0074562A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74562A" w:rsidRDefault="001629DC" w:rsidP="00297434">
      <w:pPr>
        <w:pStyle w:val="Normalaftertitle"/>
        <w:spacing w:before="480"/>
        <w:rPr>
          <w:lang w:val="ru-RU"/>
        </w:rPr>
      </w:pPr>
      <w:r w:rsidRPr="0074562A">
        <w:rPr>
          <w:lang w:val="ru-RU"/>
        </w:rPr>
        <w:t>Уважаемая госпожа,</w:t>
      </w:r>
      <w:r w:rsidRPr="0074562A">
        <w:rPr>
          <w:lang w:val="ru-RU"/>
        </w:rPr>
        <w:br/>
        <w:t>уважаемый господин,</w:t>
      </w:r>
    </w:p>
    <w:p w:rsidR="002A76A6" w:rsidRPr="0074562A" w:rsidRDefault="002A76A6" w:rsidP="0074562A">
      <w:pPr>
        <w:jc w:val="both"/>
        <w:rPr>
          <w:lang w:val="ru-RU"/>
        </w:rPr>
      </w:pPr>
      <w:r w:rsidRPr="0074562A">
        <w:rPr>
          <w:bCs/>
          <w:lang w:val="ru-RU"/>
        </w:rPr>
        <w:t>1</w:t>
      </w:r>
      <w:r w:rsidRPr="0074562A">
        <w:rPr>
          <w:lang w:val="ru-RU"/>
        </w:rPr>
        <w:tab/>
      </w:r>
      <w:r w:rsidR="00DB1511" w:rsidRPr="0074562A">
        <w:rPr>
          <w:lang w:val="ru-RU"/>
        </w:rPr>
        <w:t>После успеха прошедшего в прошлом году мероприятия и</w:t>
      </w:r>
      <w:r w:rsidRPr="0074562A">
        <w:rPr>
          <w:lang w:val="ru-RU"/>
        </w:rPr>
        <w:t>мею честь пригласить вас принять участие в</w:t>
      </w:r>
      <w:r w:rsidR="00DB1511" w:rsidRPr="0074562A">
        <w:rPr>
          <w:lang w:val="ru-RU"/>
        </w:rPr>
        <w:t xml:space="preserve">о втором совместном </w:t>
      </w:r>
      <w:r w:rsidRPr="0074562A">
        <w:rPr>
          <w:lang w:val="ru-RU"/>
        </w:rPr>
        <w:t>семинаре-практикуме</w:t>
      </w:r>
      <w:r w:rsidR="00FA2DA7" w:rsidRPr="0074562A">
        <w:rPr>
          <w:lang w:val="ru-RU"/>
        </w:rPr>
        <w:t xml:space="preserve"> </w:t>
      </w:r>
      <w:r w:rsidR="00DB1511" w:rsidRPr="0074562A">
        <w:rPr>
          <w:rFonts w:cs="Segoe UI"/>
          <w:color w:val="000000"/>
          <w:lang w:val="ru-RU"/>
        </w:rPr>
        <w:t xml:space="preserve">МСЭ и Альянса NGMN </w:t>
      </w:r>
      <w:r w:rsidR="00FA2DA7" w:rsidRPr="0074562A">
        <w:rPr>
          <w:lang w:val="ru-RU"/>
        </w:rPr>
        <w:t>"</w:t>
      </w:r>
      <w:r w:rsidR="00362BB5" w:rsidRPr="0074562A">
        <w:rPr>
          <w:rFonts w:cs="Segoe UI"/>
          <w:b/>
          <w:bCs/>
          <w:color w:val="000000"/>
          <w:lang w:val="ru-RU"/>
        </w:rPr>
        <w:t xml:space="preserve">Программное обеспечение с открытым исходным кодом </w:t>
      </w:r>
      <w:r w:rsidR="00FA2DA7" w:rsidRPr="0074562A">
        <w:rPr>
          <w:b/>
          <w:bCs/>
          <w:lang w:val="ru-RU"/>
        </w:rPr>
        <w:t>и стандарты для</w:t>
      </w:r>
      <w:r w:rsidRPr="0074562A">
        <w:rPr>
          <w:b/>
          <w:bCs/>
          <w:lang w:val="ru-RU"/>
        </w:rPr>
        <w:t xml:space="preserve"> 5G</w:t>
      </w:r>
      <w:r w:rsidRPr="0074562A">
        <w:rPr>
          <w:lang w:val="ru-RU"/>
        </w:rPr>
        <w:t xml:space="preserve">". </w:t>
      </w:r>
      <w:r w:rsidR="00FA2DA7" w:rsidRPr="0074562A">
        <w:rPr>
          <w:lang w:val="ru-RU"/>
        </w:rPr>
        <w:t>Это однодневное мероприятие состоится</w:t>
      </w:r>
      <w:r w:rsidRPr="0074562A">
        <w:rPr>
          <w:lang w:val="ru-RU"/>
        </w:rPr>
        <w:t xml:space="preserve"> </w:t>
      </w:r>
      <w:r w:rsidR="00DB1511" w:rsidRPr="0074562A">
        <w:rPr>
          <w:lang w:val="ru-RU"/>
        </w:rPr>
        <w:t>1 ноября 2017 года в Бельвю (Сиэттл), штат Вашингтон</w:t>
      </w:r>
      <w:r w:rsidR="00FA2DA7" w:rsidRPr="0074562A">
        <w:rPr>
          <w:lang w:val="ru-RU"/>
        </w:rPr>
        <w:t xml:space="preserve">, США, по </w:t>
      </w:r>
      <w:r w:rsidR="009D3F0C" w:rsidRPr="0074562A">
        <w:rPr>
          <w:lang w:val="ru-RU"/>
        </w:rPr>
        <w:t>адресу</w:t>
      </w:r>
      <w:r w:rsidR="0074562A" w:rsidRPr="0074562A">
        <w:rPr>
          <w:lang w:val="ru-RU"/>
        </w:rPr>
        <w:t>:</w:t>
      </w:r>
      <w:r w:rsidR="009D3F0C" w:rsidRPr="0074562A">
        <w:rPr>
          <w:lang w:val="ru-RU"/>
        </w:rPr>
        <w:t xml:space="preserve"> </w:t>
      </w:r>
      <w:del w:id="1" w:author="Miliaeva, Olga" w:date="2017-09-29T09:09:00Z">
        <w:r w:rsidR="001F5A05" w:rsidRPr="0074562A" w:rsidDel="001F5A05">
          <w:rPr>
            <w:lang w:val="ru-RU"/>
          </w:rPr>
          <w:delText>City Center Plaza, 555 110</w:delText>
        </w:r>
        <w:r w:rsidR="001F5A05" w:rsidRPr="0074562A" w:rsidDel="001F5A05">
          <w:rPr>
            <w:vertAlign w:val="superscript"/>
            <w:lang w:val="ru-RU"/>
          </w:rPr>
          <w:delText>th</w:delText>
        </w:r>
        <w:r w:rsidR="001F5A05" w:rsidRPr="0074562A" w:rsidDel="001F5A05">
          <w:rPr>
            <w:lang w:val="ru-RU"/>
          </w:rPr>
          <w:delText xml:space="preserve"> Ave NE</w:delText>
        </w:r>
      </w:del>
      <w:ins w:id="2" w:author="Miliaeva, Olga" w:date="2017-09-29T09:09:00Z">
        <w:r w:rsidR="001F5A05" w:rsidRPr="0074562A">
          <w:rPr>
            <w:lang w:val="ru-RU"/>
          </w:rPr>
          <w:t>Lincoln Square Building, 15-й этаж, 700 Bellevue Way</w:t>
        </w:r>
      </w:ins>
      <w:r w:rsidR="009D3F0C" w:rsidRPr="0074562A">
        <w:rPr>
          <w:lang w:val="ru-RU"/>
        </w:rPr>
        <w:t>. Принимающей стороной мероприятия является компания Microsoft</w:t>
      </w:r>
      <w:r w:rsidRPr="0074562A">
        <w:rPr>
          <w:lang w:val="ru-RU"/>
        </w:rPr>
        <w:t>.</w:t>
      </w:r>
    </w:p>
    <w:p w:rsidR="002A76A6" w:rsidRPr="0074562A" w:rsidRDefault="002A76A6" w:rsidP="009D3F0C">
      <w:pPr>
        <w:jc w:val="both"/>
        <w:rPr>
          <w:lang w:val="ru-RU"/>
        </w:rPr>
      </w:pPr>
      <w:r w:rsidRPr="0074562A">
        <w:rPr>
          <w:lang w:val="ru-RU"/>
        </w:rPr>
        <w:t>2</w:t>
      </w:r>
      <w:r w:rsidRPr="0074562A">
        <w:rPr>
          <w:lang w:val="ru-RU"/>
        </w:rPr>
        <w:tab/>
      </w:r>
      <w:r w:rsidR="00FA2DA7" w:rsidRPr="0074562A">
        <w:rPr>
          <w:lang w:val="ru-RU"/>
        </w:rPr>
        <w:t>Мероприятие организуется совместно Международным союзом электросвязи и Альянсом</w:t>
      </w:r>
      <w:r w:rsidRPr="0074562A">
        <w:rPr>
          <w:lang w:val="ru-RU"/>
        </w:rPr>
        <w:t xml:space="preserve"> NGMN </w:t>
      </w:r>
      <w:r w:rsidR="00FA2DA7" w:rsidRPr="0074562A">
        <w:rPr>
          <w:lang w:val="ru-RU"/>
        </w:rPr>
        <w:t xml:space="preserve">и </w:t>
      </w:r>
      <w:r w:rsidR="009D3F0C" w:rsidRPr="0074562A">
        <w:rPr>
          <w:lang w:val="ru-RU"/>
        </w:rPr>
        <w:t>будет приурочено к</w:t>
      </w:r>
      <w:r w:rsidR="00FA2DA7" w:rsidRPr="0074562A">
        <w:rPr>
          <w:lang w:val="ru-RU"/>
        </w:rPr>
        <w:t xml:space="preserve"> собрани</w:t>
      </w:r>
      <w:r w:rsidR="009D3F0C" w:rsidRPr="0074562A">
        <w:rPr>
          <w:lang w:val="ru-RU"/>
        </w:rPr>
        <w:t>ю</w:t>
      </w:r>
      <w:r w:rsidR="00FA2DA7" w:rsidRPr="0074562A">
        <w:rPr>
          <w:lang w:val="ru-RU"/>
        </w:rPr>
        <w:t xml:space="preserve"> Специальной группы Директора БСЭ по правам интеллектуальной собственности, которое состоится </w:t>
      </w:r>
      <w:r w:rsidR="009D3F0C" w:rsidRPr="0074562A">
        <w:rPr>
          <w:lang w:val="ru-RU"/>
        </w:rPr>
        <w:t>там же 2–3 ноября 2017 </w:t>
      </w:r>
      <w:r w:rsidR="00FA2DA7" w:rsidRPr="0074562A">
        <w:rPr>
          <w:lang w:val="ru-RU"/>
        </w:rPr>
        <w:t xml:space="preserve">года. </w:t>
      </w:r>
    </w:p>
    <w:p w:rsidR="002A76A6" w:rsidRPr="0074562A" w:rsidRDefault="002A76A6" w:rsidP="009E02C0">
      <w:pPr>
        <w:jc w:val="both"/>
        <w:rPr>
          <w:lang w:val="ru-RU"/>
        </w:rPr>
      </w:pPr>
      <w:r w:rsidRPr="0074562A">
        <w:rPr>
          <w:lang w:val="ru-RU"/>
        </w:rPr>
        <w:t>3</w:t>
      </w:r>
      <w:r w:rsidRPr="0074562A">
        <w:rPr>
          <w:lang w:val="ru-RU"/>
        </w:rPr>
        <w:tab/>
      </w:r>
      <w:r w:rsidR="00FA2DA7" w:rsidRPr="0074562A">
        <w:rPr>
          <w:lang w:val="ru-RU"/>
        </w:rPr>
        <w:t xml:space="preserve">В этом </w:t>
      </w:r>
      <w:r w:rsidR="009D3F0C" w:rsidRPr="0074562A">
        <w:rPr>
          <w:lang w:val="ru-RU"/>
        </w:rPr>
        <w:t xml:space="preserve">мероприятии </w:t>
      </w:r>
      <w:r w:rsidR="00FA2DA7" w:rsidRPr="0074562A">
        <w:rPr>
          <w:lang w:val="ru-RU"/>
        </w:rPr>
        <w:t>прим</w:t>
      </w:r>
      <w:r w:rsidR="009D3F0C" w:rsidRPr="0074562A">
        <w:rPr>
          <w:lang w:val="ru-RU"/>
        </w:rPr>
        <w:t>ут</w:t>
      </w:r>
      <w:r w:rsidR="00FA2DA7" w:rsidRPr="0074562A">
        <w:rPr>
          <w:lang w:val="ru-RU"/>
        </w:rPr>
        <w:t xml:space="preserve"> участие ключевые представител</w:t>
      </w:r>
      <w:r w:rsidR="00592607" w:rsidRPr="0074562A">
        <w:rPr>
          <w:lang w:val="ru-RU"/>
        </w:rPr>
        <w:t>и</w:t>
      </w:r>
      <w:r w:rsidR="00FA2DA7" w:rsidRPr="0074562A">
        <w:rPr>
          <w:lang w:val="ru-RU"/>
        </w:rPr>
        <w:t xml:space="preserve"> широкого </w:t>
      </w:r>
      <w:r w:rsidR="00362BB5" w:rsidRPr="0074562A">
        <w:rPr>
          <w:lang w:val="ru-RU"/>
        </w:rPr>
        <w:t>круга</w:t>
      </w:r>
      <w:r w:rsidR="00FA2DA7" w:rsidRPr="0074562A">
        <w:rPr>
          <w:lang w:val="ru-RU"/>
        </w:rPr>
        <w:t xml:space="preserve"> </w:t>
      </w:r>
      <w:r w:rsidR="004B38EF" w:rsidRPr="0074562A">
        <w:rPr>
          <w:lang w:val="ru-RU"/>
        </w:rPr>
        <w:t>отраслевых структур</w:t>
      </w:r>
      <w:r w:rsidR="00FA2DA7" w:rsidRPr="0074562A">
        <w:rPr>
          <w:lang w:val="ru-RU"/>
        </w:rPr>
        <w:t>, органов по стандартизации, сообществ разработчиков</w:t>
      </w:r>
      <w:r w:rsidR="00362BB5" w:rsidRPr="0074562A">
        <w:rPr>
          <w:lang w:val="ru-RU"/>
        </w:rPr>
        <w:t xml:space="preserve"> программного обеспечения с</w:t>
      </w:r>
      <w:r w:rsidR="00FA2DA7" w:rsidRPr="0074562A">
        <w:rPr>
          <w:lang w:val="ru-RU"/>
        </w:rPr>
        <w:t xml:space="preserve"> открыты</w:t>
      </w:r>
      <w:r w:rsidR="00362BB5" w:rsidRPr="0074562A">
        <w:rPr>
          <w:lang w:val="ru-RU"/>
        </w:rPr>
        <w:t>м</w:t>
      </w:r>
      <w:r w:rsidR="00FA2DA7" w:rsidRPr="0074562A">
        <w:rPr>
          <w:lang w:val="ru-RU"/>
        </w:rPr>
        <w:t xml:space="preserve"> исходны</w:t>
      </w:r>
      <w:r w:rsidR="00362BB5" w:rsidRPr="0074562A">
        <w:rPr>
          <w:lang w:val="ru-RU"/>
        </w:rPr>
        <w:t>м</w:t>
      </w:r>
      <w:r w:rsidR="00FA2DA7" w:rsidRPr="0074562A">
        <w:rPr>
          <w:lang w:val="ru-RU"/>
        </w:rPr>
        <w:t xml:space="preserve"> кодо</w:t>
      </w:r>
      <w:r w:rsidR="00362BB5" w:rsidRPr="0074562A">
        <w:rPr>
          <w:lang w:val="ru-RU"/>
        </w:rPr>
        <w:t>м</w:t>
      </w:r>
      <w:r w:rsidR="00C744BE" w:rsidRPr="0074562A">
        <w:rPr>
          <w:lang w:val="ru-RU"/>
        </w:rPr>
        <w:t xml:space="preserve"> и академических организаций</w:t>
      </w:r>
      <w:r w:rsidRPr="0074562A">
        <w:rPr>
          <w:lang w:val="ru-RU"/>
        </w:rPr>
        <w:t xml:space="preserve">. </w:t>
      </w:r>
      <w:r w:rsidR="00C744BE" w:rsidRPr="0074562A">
        <w:rPr>
          <w:lang w:val="ru-RU"/>
        </w:rPr>
        <w:t xml:space="preserve">Обсуждения будут посвящены </w:t>
      </w:r>
      <w:r w:rsidR="009D3F0C" w:rsidRPr="0074562A">
        <w:rPr>
          <w:lang w:val="ru-RU"/>
        </w:rPr>
        <w:t>тому, как организации, разрабатывающие стандарты, и сообщества, разрабатывающие программное обеспечение с открытым исходным кодом, могут</w:t>
      </w:r>
      <w:r w:rsidR="009E02C0" w:rsidRPr="0074562A">
        <w:rPr>
          <w:lang w:val="ru-RU"/>
        </w:rPr>
        <w:t xml:space="preserve"> оптимально использовать результаты работы друг друга для создания последовательной/связной экосистемы</w:t>
      </w:r>
      <w:r w:rsidR="00C744BE" w:rsidRPr="0074562A">
        <w:rPr>
          <w:lang w:val="ru-RU"/>
        </w:rPr>
        <w:t xml:space="preserve"> </w:t>
      </w:r>
      <w:r w:rsidRPr="0074562A">
        <w:rPr>
          <w:lang w:val="ru-RU"/>
        </w:rPr>
        <w:t xml:space="preserve">5G, </w:t>
      </w:r>
      <w:r w:rsidR="009E02C0" w:rsidRPr="0074562A">
        <w:rPr>
          <w:lang w:val="ru-RU"/>
        </w:rPr>
        <w:t>с учетом их чрезвычайно несхожих способов соблюдения и лицензирования прав интеллектуальной собственности, в основном патентных прав и авторских прав</w:t>
      </w:r>
      <w:r w:rsidRPr="0074562A">
        <w:rPr>
          <w:lang w:val="ru-RU"/>
        </w:rPr>
        <w:t>.</w:t>
      </w:r>
    </w:p>
    <w:p w:rsidR="009C10A0" w:rsidRPr="0074562A" w:rsidRDefault="00BC46A0" w:rsidP="005E0844">
      <w:pPr>
        <w:jc w:val="both"/>
        <w:rPr>
          <w:lang w:val="ru-RU"/>
        </w:rPr>
      </w:pPr>
      <w:r w:rsidRPr="0074562A">
        <w:rPr>
          <w:lang w:val="ru-RU"/>
        </w:rPr>
        <w:t>4</w:t>
      </w:r>
      <w:r w:rsidRPr="0074562A">
        <w:rPr>
          <w:lang w:val="ru-RU"/>
        </w:rPr>
        <w:tab/>
      </w:r>
      <w:r w:rsidR="002A076B" w:rsidRPr="0074562A">
        <w:rPr>
          <w:szCs w:val="22"/>
          <w:lang w:val="ru-RU"/>
        </w:rPr>
        <w:t>Более подробная информация о формате и содержании мероприятия, в том числе о месте проведения, размещении в гостиницах, а также дополнительн</w:t>
      </w:r>
      <w:r w:rsidR="00BA185E" w:rsidRPr="0074562A">
        <w:rPr>
          <w:szCs w:val="22"/>
          <w:lang w:val="ru-RU"/>
        </w:rPr>
        <w:t>ые сведения</w:t>
      </w:r>
      <w:r w:rsidR="002A076B" w:rsidRPr="0074562A">
        <w:rPr>
          <w:szCs w:val="22"/>
          <w:lang w:val="ru-RU"/>
        </w:rPr>
        <w:t xml:space="preserve"> буд</w:t>
      </w:r>
      <w:r w:rsidR="004B38EF" w:rsidRPr="0074562A">
        <w:rPr>
          <w:szCs w:val="22"/>
          <w:lang w:val="ru-RU"/>
        </w:rPr>
        <w:t>у</w:t>
      </w:r>
      <w:r w:rsidR="002A076B" w:rsidRPr="0074562A">
        <w:rPr>
          <w:szCs w:val="22"/>
          <w:lang w:val="ru-RU"/>
        </w:rPr>
        <w:t>т дос</w:t>
      </w:r>
      <w:r w:rsidR="004B38EF" w:rsidRPr="0074562A">
        <w:rPr>
          <w:szCs w:val="22"/>
          <w:lang w:val="ru-RU"/>
        </w:rPr>
        <w:t>тупны</w:t>
      </w:r>
      <w:r w:rsidR="002A076B" w:rsidRPr="0074562A">
        <w:rPr>
          <w:szCs w:val="22"/>
          <w:lang w:val="ru-RU"/>
        </w:rPr>
        <w:t xml:space="preserve"> на </w:t>
      </w:r>
      <w:r w:rsidR="002A076B" w:rsidRPr="0074562A">
        <w:rPr>
          <w:lang w:val="ru-RU"/>
        </w:rPr>
        <w:t>веб-</w:t>
      </w:r>
      <w:r w:rsidR="002A076B" w:rsidRPr="0074562A">
        <w:rPr>
          <w:spacing w:val="-2"/>
          <w:lang w:val="ru-RU"/>
        </w:rPr>
        <w:t>сайтe</w:t>
      </w:r>
      <w:r w:rsidR="002A076B" w:rsidRPr="0074562A">
        <w:rPr>
          <w:rStyle w:val="Hyperlink"/>
          <w:color w:val="auto"/>
          <w:spacing w:val="-2"/>
          <w:u w:val="none"/>
          <w:lang w:val="ru-RU"/>
        </w:rPr>
        <w:t xml:space="preserve"> </w:t>
      </w:r>
      <w:r w:rsidR="009E02C0" w:rsidRPr="0074562A">
        <w:rPr>
          <w:rStyle w:val="Hyperlink"/>
          <w:color w:val="auto"/>
          <w:spacing w:val="-2"/>
          <w:u w:val="none"/>
          <w:lang w:val="ru-RU"/>
        </w:rPr>
        <w:t xml:space="preserve">мероприятия: </w:t>
      </w:r>
      <w:r w:rsidR="0074562A" w:rsidRPr="0074562A">
        <w:fldChar w:fldCharType="begin"/>
      </w:r>
      <w:r w:rsidR="0074562A" w:rsidRPr="0074562A">
        <w:rPr>
          <w:lang w:val="ru-RU"/>
          <w:rPrChange w:id="3" w:author="Antipina, Nadezda" w:date="2017-09-29T09:52:00Z">
            <w:rPr/>
          </w:rPrChange>
        </w:rPr>
        <w:instrText xml:space="preserve"> </w:instrText>
      </w:r>
      <w:r w:rsidR="0074562A" w:rsidRPr="0074562A">
        <w:rPr>
          <w:lang w:val="ru-RU"/>
        </w:rPr>
        <w:instrText>HYPERLINK</w:instrText>
      </w:r>
      <w:r w:rsidR="0074562A" w:rsidRPr="0074562A">
        <w:rPr>
          <w:lang w:val="ru-RU"/>
          <w:rPrChange w:id="4" w:author="Antipina, Nadezda" w:date="2017-09-29T09:52:00Z">
            <w:rPr/>
          </w:rPrChange>
        </w:rPr>
        <w:instrText xml:space="preserve"> "</w:instrText>
      </w:r>
      <w:r w:rsidR="0074562A" w:rsidRPr="0074562A">
        <w:rPr>
          <w:lang w:val="ru-RU"/>
        </w:rPr>
        <w:instrText>http</w:instrText>
      </w:r>
      <w:r w:rsidR="0074562A" w:rsidRPr="0074562A">
        <w:rPr>
          <w:lang w:val="ru-RU"/>
          <w:rPrChange w:id="5" w:author="Antipina, Nadezda" w:date="2017-09-29T09:52:00Z">
            <w:rPr/>
          </w:rPrChange>
        </w:rPr>
        <w:instrText>://</w:instrText>
      </w:r>
      <w:r w:rsidR="0074562A" w:rsidRPr="0074562A">
        <w:rPr>
          <w:lang w:val="ru-RU"/>
        </w:rPr>
        <w:instrText>www</w:instrText>
      </w:r>
      <w:r w:rsidR="0074562A" w:rsidRPr="0074562A">
        <w:rPr>
          <w:lang w:val="ru-RU"/>
          <w:rPrChange w:id="6" w:author="Antipina, Nadezda" w:date="2017-09-29T09:52:00Z">
            <w:rPr/>
          </w:rPrChange>
        </w:rPr>
        <w:instrText>.</w:instrText>
      </w:r>
      <w:r w:rsidR="0074562A" w:rsidRPr="0074562A">
        <w:rPr>
          <w:lang w:val="ru-RU"/>
        </w:rPr>
        <w:instrText>itu</w:instrText>
      </w:r>
      <w:r w:rsidR="0074562A" w:rsidRPr="0074562A">
        <w:rPr>
          <w:lang w:val="ru-RU"/>
          <w:rPrChange w:id="7" w:author="Antipina, Nadezda" w:date="2017-09-29T09:52:00Z">
            <w:rPr/>
          </w:rPrChange>
        </w:rPr>
        <w:instrText>.</w:instrText>
      </w:r>
      <w:r w:rsidR="0074562A" w:rsidRPr="0074562A">
        <w:rPr>
          <w:lang w:val="ru-RU"/>
        </w:rPr>
        <w:instrText>int</w:instrText>
      </w:r>
      <w:r w:rsidR="0074562A" w:rsidRPr="0074562A">
        <w:rPr>
          <w:lang w:val="ru-RU"/>
          <w:rPrChange w:id="8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en</w:instrText>
      </w:r>
      <w:r w:rsidR="0074562A" w:rsidRPr="0074562A">
        <w:rPr>
          <w:lang w:val="ru-RU"/>
          <w:rPrChange w:id="9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ITU</w:instrText>
      </w:r>
      <w:r w:rsidR="0074562A" w:rsidRPr="0074562A">
        <w:rPr>
          <w:lang w:val="ru-RU"/>
          <w:rPrChange w:id="10" w:author="Antipina, Nadezda" w:date="2017-09-29T09:52:00Z">
            <w:rPr/>
          </w:rPrChange>
        </w:rPr>
        <w:instrText>-</w:instrText>
      </w:r>
      <w:r w:rsidR="0074562A" w:rsidRPr="0074562A">
        <w:rPr>
          <w:lang w:val="ru-RU"/>
        </w:rPr>
        <w:instrText>T</w:instrText>
      </w:r>
      <w:r w:rsidR="0074562A" w:rsidRPr="0074562A">
        <w:rPr>
          <w:lang w:val="ru-RU"/>
          <w:rPrChange w:id="11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Workshops</w:instrText>
      </w:r>
      <w:r w:rsidR="0074562A" w:rsidRPr="0074562A">
        <w:rPr>
          <w:lang w:val="ru-RU"/>
          <w:rPrChange w:id="12" w:author="Antipina, Nadezda" w:date="2017-09-29T09:52:00Z">
            <w:rPr/>
          </w:rPrChange>
        </w:rPr>
        <w:instrText>-</w:instrText>
      </w:r>
      <w:r w:rsidR="0074562A" w:rsidRPr="0074562A">
        <w:rPr>
          <w:lang w:val="ru-RU"/>
        </w:rPr>
        <w:instrText>and</w:instrText>
      </w:r>
      <w:r w:rsidR="0074562A" w:rsidRPr="0074562A">
        <w:rPr>
          <w:lang w:val="ru-RU"/>
          <w:rPrChange w:id="13" w:author="Antipina, Nadezda" w:date="2017-09-29T09:52:00Z">
            <w:rPr/>
          </w:rPrChange>
        </w:rPr>
        <w:instrText>-</w:instrText>
      </w:r>
      <w:r w:rsidR="0074562A" w:rsidRPr="0074562A">
        <w:rPr>
          <w:lang w:val="ru-RU"/>
        </w:rPr>
        <w:instrText>Seminars</w:instrText>
      </w:r>
      <w:r w:rsidR="0074562A" w:rsidRPr="0074562A">
        <w:rPr>
          <w:lang w:val="ru-RU"/>
          <w:rPrChange w:id="14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itu</w:instrText>
      </w:r>
      <w:r w:rsidR="0074562A" w:rsidRPr="0074562A">
        <w:rPr>
          <w:lang w:val="ru-RU"/>
          <w:rPrChange w:id="15" w:author="Antipina, Nadezda" w:date="2017-09-29T09:52:00Z">
            <w:rPr/>
          </w:rPrChange>
        </w:rPr>
        <w:instrText>-</w:instrText>
      </w:r>
      <w:r w:rsidR="0074562A" w:rsidRPr="0074562A">
        <w:rPr>
          <w:lang w:val="ru-RU"/>
        </w:rPr>
        <w:instrText>ngmn</w:instrText>
      </w:r>
      <w:r w:rsidR="0074562A" w:rsidRPr="0074562A">
        <w:rPr>
          <w:lang w:val="ru-RU"/>
          <w:rPrChange w:id="16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Pages</w:instrText>
      </w:r>
      <w:r w:rsidR="0074562A" w:rsidRPr="0074562A">
        <w:rPr>
          <w:lang w:val="ru-RU"/>
          <w:rPrChange w:id="17" w:author="Antipina, Nadezda" w:date="2017-09-29T09:52:00Z">
            <w:rPr/>
          </w:rPrChange>
        </w:rPr>
        <w:instrText>/20170111.</w:instrText>
      </w:r>
      <w:r w:rsidR="0074562A" w:rsidRPr="0074562A">
        <w:rPr>
          <w:lang w:val="ru-RU"/>
        </w:rPr>
        <w:instrText>aspx</w:instrText>
      </w:r>
      <w:r w:rsidR="0074562A" w:rsidRPr="0074562A">
        <w:rPr>
          <w:lang w:val="ru-RU"/>
          <w:rPrChange w:id="18" w:author="Antipina, Nadezda" w:date="2017-09-29T09:52:00Z">
            <w:rPr/>
          </w:rPrChange>
        </w:rPr>
        <w:instrText xml:space="preserve">" </w:instrText>
      </w:r>
      <w:r w:rsidR="0074562A" w:rsidRPr="0074562A">
        <w:fldChar w:fldCharType="separate"/>
      </w:r>
      <w:r w:rsidR="005E0844" w:rsidRPr="0074562A">
        <w:rPr>
          <w:rStyle w:val="Hyperlink"/>
          <w:spacing w:val="-2"/>
          <w:lang w:val="ru-RU"/>
        </w:rPr>
        <w:t>http://www.itu.int/en/ITU-T/Workshops-and-Seminars/itu-ngmn/Pages/20170111.aspx</w:t>
      </w:r>
      <w:r w:rsidR="0074562A" w:rsidRPr="0074562A">
        <w:rPr>
          <w:rStyle w:val="Hyperlink"/>
          <w:spacing w:val="-2"/>
          <w:lang w:val="ru-RU"/>
        </w:rPr>
        <w:fldChar w:fldCharType="end"/>
      </w:r>
      <w:r w:rsidR="002A076B" w:rsidRPr="0074562A">
        <w:rPr>
          <w:lang w:val="ru-RU"/>
        </w:rPr>
        <w:t xml:space="preserve">. </w:t>
      </w:r>
      <w:r w:rsidR="00BA185E" w:rsidRPr="0074562A">
        <w:rPr>
          <w:color w:val="000000"/>
          <w:lang w:val="ru-RU"/>
        </w:rPr>
        <w:t>Этот веб-сайт будет регулярно обновляться по мере появления новой или измененной информации. Участникам предлагается периодически проверять наличие новой информации.</w:t>
      </w:r>
      <w:r w:rsidR="00BA185E" w:rsidRPr="0074562A">
        <w:rPr>
          <w:lang w:val="ru-RU"/>
        </w:rPr>
        <w:t xml:space="preserve"> </w:t>
      </w:r>
    </w:p>
    <w:p w:rsidR="00BC46A0" w:rsidRPr="0074562A" w:rsidRDefault="004346C4" w:rsidP="00FB2F98">
      <w:pPr>
        <w:jc w:val="both"/>
        <w:rPr>
          <w:lang w:val="ru-RU"/>
        </w:rPr>
      </w:pPr>
      <w:r w:rsidRPr="0074562A">
        <w:rPr>
          <w:lang w:val="ru-RU"/>
        </w:rPr>
        <w:lastRenderedPageBreak/>
        <w:t>5</w:t>
      </w:r>
      <w:r w:rsidR="00BC46A0" w:rsidRPr="0074562A">
        <w:rPr>
          <w:lang w:val="ru-RU"/>
        </w:rPr>
        <w:tab/>
        <w:t xml:space="preserve">С тем чтобы </w:t>
      </w:r>
      <w:r w:rsidR="006F34A1" w:rsidRPr="0074562A">
        <w:rPr>
          <w:lang w:val="ru-RU"/>
        </w:rPr>
        <w:t>МСЭ</w:t>
      </w:r>
      <w:r w:rsidR="00BC46A0" w:rsidRPr="0074562A">
        <w:rPr>
          <w:lang w:val="ru-RU"/>
        </w:rPr>
        <w:t xml:space="preserve"> мог предпринять необходимые действия по организации этого </w:t>
      </w:r>
      <w:r w:rsidRPr="0074562A">
        <w:rPr>
          <w:lang w:val="ru-RU"/>
        </w:rPr>
        <w:t>мероприятия</w:t>
      </w:r>
      <w:r w:rsidR="00BC46A0" w:rsidRPr="0074562A">
        <w:rPr>
          <w:lang w:val="ru-RU"/>
        </w:rPr>
        <w:t xml:space="preserve">, был бы признателен вам за регистрацию </w:t>
      </w:r>
      <w:r w:rsidR="009E02C0" w:rsidRPr="0074562A">
        <w:rPr>
          <w:lang w:val="ru-RU"/>
        </w:rPr>
        <w:t>с использованием онлайновой формы</w:t>
      </w:r>
      <w:r w:rsidR="00FB2F98" w:rsidRPr="0074562A">
        <w:rPr>
          <w:lang w:val="ru-RU"/>
        </w:rPr>
        <w:t xml:space="preserve">, размещенной по адресу: </w:t>
      </w:r>
      <w:r w:rsidR="0074562A" w:rsidRPr="0074562A">
        <w:fldChar w:fldCharType="begin"/>
      </w:r>
      <w:r w:rsidR="0074562A" w:rsidRPr="0074562A">
        <w:rPr>
          <w:lang w:val="ru-RU"/>
          <w:rPrChange w:id="19" w:author="Antipina, Nadezda" w:date="2017-09-29T09:52:00Z">
            <w:rPr/>
          </w:rPrChange>
        </w:rPr>
        <w:instrText xml:space="preserve"> </w:instrText>
      </w:r>
      <w:r w:rsidR="0074562A" w:rsidRPr="0074562A">
        <w:rPr>
          <w:lang w:val="ru-RU"/>
        </w:rPr>
        <w:instrText>HYPERLINK</w:instrText>
      </w:r>
      <w:r w:rsidR="0074562A" w:rsidRPr="0074562A">
        <w:rPr>
          <w:lang w:val="ru-RU"/>
          <w:rPrChange w:id="20" w:author="Antipina, Nadezda" w:date="2017-09-29T09:52:00Z">
            <w:rPr/>
          </w:rPrChange>
        </w:rPr>
        <w:instrText xml:space="preserve"> "</w:instrText>
      </w:r>
      <w:r w:rsidR="0074562A" w:rsidRPr="0074562A">
        <w:rPr>
          <w:lang w:val="ru-RU"/>
        </w:rPr>
        <w:instrText>http</w:instrText>
      </w:r>
      <w:r w:rsidR="0074562A" w:rsidRPr="0074562A">
        <w:rPr>
          <w:lang w:val="ru-RU"/>
          <w:rPrChange w:id="21" w:author="Antipina, Nadezda" w:date="2017-09-29T09:52:00Z">
            <w:rPr/>
          </w:rPrChange>
        </w:rPr>
        <w:instrText>://</w:instrText>
      </w:r>
      <w:r w:rsidR="0074562A" w:rsidRPr="0074562A">
        <w:rPr>
          <w:lang w:val="ru-RU"/>
        </w:rPr>
        <w:instrText>www</w:instrText>
      </w:r>
      <w:r w:rsidR="0074562A" w:rsidRPr="0074562A">
        <w:rPr>
          <w:lang w:val="ru-RU"/>
          <w:rPrChange w:id="22" w:author="Antipina, Nadezda" w:date="2017-09-29T09:52:00Z">
            <w:rPr/>
          </w:rPrChange>
        </w:rPr>
        <w:instrText>.</w:instrText>
      </w:r>
      <w:r w:rsidR="0074562A" w:rsidRPr="0074562A">
        <w:rPr>
          <w:lang w:val="ru-RU"/>
        </w:rPr>
        <w:instrText>itu</w:instrText>
      </w:r>
      <w:r w:rsidR="0074562A" w:rsidRPr="0074562A">
        <w:rPr>
          <w:lang w:val="ru-RU"/>
          <w:rPrChange w:id="23" w:author="Antipina, Nadezda" w:date="2017-09-29T09:52:00Z">
            <w:rPr/>
          </w:rPrChange>
        </w:rPr>
        <w:instrText>.</w:instrText>
      </w:r>
      <w:r w:rsidR="0074562A" w:rsidRPr="0074562A">
        <w:rPr>
          <w:lang w:val="ru-RU"/>
        </w:rPr>
        <w:instrText>int</w:instrText>
      </w:r>
      <w:r w:rsidR="0074562A" w:rsidRPr="0074562A">
        <w:rPr>
          <w:lang w:val="ru-RU"/>
          <w:rPrChange w:id="24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reg</w:instrText>
      </w:r>
      <w:r w:rsidR="0074562A" w:rsidRPr="0074562A">
        <w:rPr>
          <w:lang w:val="ru-RU"/>
          <w:rPrChange w:id="25" w:author="Antipina, Nadezda" w:date="2017-09-29T09:52:00Z">
            <w:rPr/>
          </w:rPrChange>
        </w:rPr>
        <w:instrText>/</w:instrText>
      </w:r>
      <w:r w:rsidR="0074562A" w:rsidRPr="0074562A">
        <w:rPr>
          <w:lang w:val="ru-RU"/>
        </w:rPr>
        <w:instrText>tmisc</w:instrText>
      </w:r>
      <w:r w:rsidR="0074562A" w:rsidRPr="0074562A">
        <w:rPr>
          <w:lang w:val="ru-RU"/>
          <w:rPrChange w:id="26" w:author="Antipina, Nadezda" w:date="2017-09-29T09:52:00Z">
            <w:rPr/>
          </w:rPrChange>
        </w:rPr>
        <w:instrText xml:space="preserve">/3000981" </w:instrText>
      </w:r>
      <w:r w:rsidR="0074562A" w:rsidRPr="0074562A">
        <w:fldChar w:fldCharType="separate"/>
      </w:r>
      <w:r w:rsidR="00FB2F98" w:rsidRPr="0074562A">
        <w:rPr>
          <w:rStyle w:val="Hyperlink"/>
          <w:lang w:val="ru-RU"/>
        </w:rPr>
        <w:t>www.itu.int/reg/tmisc/3000981</w:t>
      </w:r>
      <w:r w:rsidR="0074562A" w:rsidRPr="0074562A">
        <w:rPr>
          <w:rStyle w:val="Hyperlink"/>
          <w:lang w:val="ru-RU"/>
        </w:rPr>
        <w:fldChar w:fldCharType="end"/>
      </w:r>
      <w:r w:rsidRPr="0074562A">
        <w:rPr>
          <w:rStyle w:val="Hyperlink"/>
          <w:color w:val="auto"/>
          <w:u w:val="none"/>
          <w:lang w:val="ru-RU"/>
        </w:rPr>
        <w:t xml:space="preserve"> </w:t>
      </w:r>
      <w:r w:rsidR="00BC46A0" w:rsidRPr="0074562A">
        <w:rPr>
          <w:lang w:val="ru-RU"/>
        </w:rPr>
        <w:t>в максимально короткий срок</w:t>
      </w:r>
      <w:r w:rsidR="006D70E4" w:rsidRPr="0074562A">
        <w:rPr>
          <w:lang w:val="ru-RU"/>
        </w:rPr>
        <w:t>.</w:t>
      </w:r>
    </w:p>
    <w:p w:rsidR="00BC46A0" w:rsidRPr="0074562A" w:rsidRDefault="00BC46A0" w:rsidP="004346C4">
      <w:pPr>
        <w:jc w:val="both"/>
        <w:rPr>
          <w:lang w:val="ru-RU"/>
        </w:rPr>
      </w:pPr>
      <w:r w:rsidRPr="0074562A">
        <w:rPr>
          <w:lang w:val="ru-RU"/>
        </w:rPr>
        <w:t>9</w:t>
      </w:r>
      <w:r w:rsidRPr="0074562A">
        <w:rPr>
          <w:lang w:val="ru-RU"/>
        </w:rPr>
        <w:tab/>
        <w:t xml:space="preserve">Хотел бы напомнить вам, что для въезда в </w:t>
      </w:r>
      <w:r w:rsidR="004346C4" w:rsidRPr="0074562A">
        <w:rPr>
          <w:lang w:val="ru-RU"/>
        </w:rPr>
        <w:t>Соединенные Штаты Америки</w:t>
      </w:r>
      <w:r w:rsidR="006F34A1" w:rsidRPr="0074562A">
        <w:rPr>
          <w:lang w:val="ru-RU"/>
        </w:rPr>
        <w:t xml:space="preserve"> </w:t>
      </w:r>
      <w:r w:rsidRPr="0074562A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346C4" w:rsidRPr="0074562A">
        <w:rPr>
          <w:lang w:val="ru-RU"/>
        </w:rPr>
        <w:t>Соединенные Штаты</w:t>
      </w:r>
      <w:r w:rsidR="006F34A1" w:rsidRPr="0074562A">
        <w:rPr>
          <w:lang w:val="ru-RU"/>
        </w:rPr>
        <w:t xml:space="preserve"> </w:t>
      </w:r>
      <w:r w:rsidRPr="0074562A">
        <w:rPr>
          <w:lang w:val="ru-RU"/>
        </w:rPr>
        <w:t xml:space="preserve">в вашей стране, или, если в вашей стране такое учреждение отсутствует, − в ближайшем к стране выезда. </w:t>
      </w:r>
      <w:r w:rsidR="006F34A1" w:rsidRPr="0074562A">
        <w:rPr>
          <w:lang w:val="ru-RU"/>
        </w:rPr>
        <w:t>Просим принять к сведению, что для рассмотрения заявления о предоставлении визы может потребоваться определенное время, поэтому просим направить свой запрос как можно раньше.</w:t>
      </w:r>
    </w:p>
    <w:p w:rsidR="00D25DC4" w:rsidRPr="0074562A" w:rsidRDefault="00BC31CD" w:rsidP="009E5FBF">
      <w:pPr>
        <w:rPr>
          <w:lang w:val="ru-RU"/>
        </w:rPr>
      </w:pPr>
      <w:r w:rsidRPr="0074562A">
        <w:rPr>
          <w:lang w:val="ru-RU"/>
        </w:rPr>
        <w:t>С уважением,</w:t>
      </w:r>
    </w:p>
    <w:p w:rsidR="004025D3" w:rsidRPr="0074562A" w:rsidRDefault="003F2817" w:rsidP="003F2817">
      <w:pPr>
        <w:spacing w:before="1080"/>
        <w:rPr>
          <w:lang w:val="ru-RU"/>
        </w:rPr>
      </w:pPr>
      <w:bookmarkStart w:id="27" w:name="_GoBack"/>
      <w:r>
        <w:rPr>
          <w:noProof/>
          <w:szCs w:val="22"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-77152</wp:posOffset>
            </wp:positionH>
            <wp:positionV relativeFrom="paragraph">
              <wp:posOffset>113030</wp:posOffset>
            </wp:positionV>
            <wp:extent cx="1056888" cy="56673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88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7"/>
      <w:r w:rsidR="00C20FE5" w:rsidRPr="0074562A">
        <w:rPr>
          <w:szCs w:val="22"/>
          <w:lang w:val="ru-RU"/>
        </w:rPr>
        <w:t>Чхе Суб Ли</w:t>
      </w:r>
      <w:r w:rsidR="001629DC" w:rsidRPr="0074562A">
        <w:rPr>
          <w:szCs w:val="22"/>
          <w:lang w:val="ru-RU"/>
        </w:rPr>
        <w:t xml:space="preserve"> эле</w:t>
      </w:r>
      <w:r w:rsidRPr="003F2817">
        <w:rPr>
          <w:szCs w:val="22"/>
          <w:lang w:val="ru-RU"/>
        </w:rPr>
        <w:t xml:space="preserve"> </w:t>
      </w:r>
      <w:r w:rsidRPr="0074562A">
        <w:rPr>
          <w:szCs w:val="22"/>
          <w:lang w:val="ru-RU"/>
        </w:rPr>
        <w:br/>
        <w:t>Директор Бюро</w:t>
      </w:r>
      <w:r w:rsidRPr="0074562A">
        <w:rPr>
          <w:szCs w:val="22"/>
          <w:lang w:val="ru-RU"/>
        </w:rPr>
        <w:br/>
        <w:t xml:space="preserve">стандартизации </w:t>
      </w:r>
      <w:r w:rsidR="001629DC" w:rsidRPr="0074562A">
        <w:rPr>
          <w:szCs w:val="22"/>
          <w:lang w:val="ru-RU"/>
        </w:rPr>
        <w:t>ктросвязи</w:t>
      </w:r>
    </w:p>
    <w:sectPr w:rsidR="004025D3" w:rsidRPr="0074562A" w:rsidSect="00297434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61" w:rsidRDefault="002F6661">
      <w:r>
        <w:separator/>
      </w:r>
    </w:p>
  </w:endnote>
  <w:endnote w:type="continuationSeparator" w:id="0">
    <w:p w:rsidR="002F6661" w:rsidRDefault="002F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74562A" w:rsidRDefault="002A076B" w:rsidP="0018395F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E5FBF" w:rsidRDefault="002A076B" w:rsidP="005E084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9E5FBF">
      <w:rPr>
        <w:sz w:val="18"/>
        <w:szCs w:val="18"/>
        <w:lang w:val="fr-CH"/>
      </w:rPr>
      <w:t xml:space="preserve">International </w:t>
    </w:r>
    <w:proofErr w:type="spellStart"/>
    <w:r w:rsidRPr="009E5FBF">
      <w:rPr>
        <w:sz w:val="18"/>
        <w:szCs w:val="18"/>
        <w:lang w:val="fr-CH"/>
      </w:rPr>
      <w:t>Telecommunication</w:t>
    </w:r>
    <w:proofErr w:type="spellEnd"/>
    <w:r w:rsidRPr="009E5FBF">
      <w:rPr>
        <w:sz w:val="18"/>
        <w:szCs w:val="18"/>
        <w:lang w:val="fr-CH"/>
      </w:rPr>
      <w:t xml:space="preserve"> Union • Place des Nations, CH</w:t>
    </w:r>
    <w:r w:rsidRPr="009E5FBF">
      <w:rPr>
        <w:sz w:val="18"/>
        <w:szCs w:val="18"/>
        <w:lang w:val="fr-CH"/>
      </w:rPr>
      <w:noBreakHyphen/>
      <w:t xml:space="preserve">1211 Geneva 20 • </w:t>
    </w:r>
    <w:proofErr w:type="spellStart"/>
    <w:r w:rsidRPr="009E5FBF">
      <w:rPr>
        <w:sz w:val="18"/>
        <w:szCs w:val="18"/>
        <w:lang w:val="fr-CH"/>
      </w:rPr>
      <w:t>Switzerland</w:t>
    </w:r>
    <w:proofErr w:type="spellEnd"/>
    <w:r w:rsidRPr="009E5FBF">
      <w:rPr>
        <w:sz w:val="18"/>
        <w:szCs w:val="18"/>
        <w:lang w:val="fr-CH"/>
      </w:rPr>
      <w:t xml:space="preserve"> </w:t>
    </w:r>
    <w:r w:rsidRPr="009E5FBF">
      <w:rPr>
        <w:sz w:val="18"/>
        <w:szCs w:val="18"/>
        <w:lang w:val="fr-CH"/>
      </w:rPr>
      <w:br/>
    </w:r>
    <w:r w:rsidRPr="009E5FBF">
      <w:rPr>
        <w:sz w:val="18"/>
        <w:szCs w:val="18"/>
        <w:lang w:val="ru-RU"/>
      </w:rPr>
      <w:t>Тел</w:t>
    </w:r>
    <w:proofErr w:type="gramStart"/>
    <w:r w:rsidRPr="009E5FBF">
      <w:rPr>
        <w:sz w:val="18"/>
        <w:szCs w:val="18"/>
        <w:lang w:val="ru-RU"/>
      </w:rPr>
      <w:t>.</w:t>
    </w:r>
    <w:r w:rsidRPr="009E5FBF">
      <w:rPr>
        <w:sz w:val="18"/>
        <w:szCs w:val="18"/>
        <w:lang w:val="fr-CH"/>
      </w:rPr>
      <w:t>:</w:t>
    </w:r>
    <w:proofErr w:type="gramEnd"/>
    <w:r w:rsidRPr="009E5FBF">
      <w:rPr>
        <w:sz w:val="18"/>
        <w:szCs w:val="18"/>
        <w:lang w:val="fr-CH"/>
      </w:rPr>
      <w:t xml:space="preserve"> +41 22 730 5111 • </w:t>
    </w:r>
    <w:r w:rsidRPr="009E5FBF">
      <w:rPr>
        <w:sz w:val="18"/>
        <w:szCs w:val="18"/>
        <w:lang w:val="ru-RU"/>
      </w:rPr>
      <w:t>Факс</w:t>
    </w:r>
    <w:r w:rsidRPr="009E5FBF">
      <w:rPr>
        <w:sz w:val="18"/>
        <w:szCs w:val="18"/>
        <w:lang w:val="fr-CH"/>
      </w:rPr>
      <w:t>: +41 22 733 7256</w:t>
    </w:r>
    <w:r w:rsidRPr="009E5FBF">
      <w:rPr>
        <w:sz w:val="18"/>
        <w:szCs w:val="18"/>
        <w:lang w:val="ru-RU"/>
      </w:rPr>
      <w:t xml:space="preserve"> </w:t>
    </w:r>
    <w:r w:rsidRPr="009E5FBF">
      <w:rPr>
        <w:sz w:val="18"/>
        <w:szCs w:val="18"/>
        <w:lang w:val="fr-CH"/>
      </w:rPr>
      <w:t xml:space="preserve">• </w:t>
    </w:r>
    <w:r w:rsidRPr="009E5FBF">
      <w:rPr>
        <w:sz w:val="18"/>
        <w:szCs w:val="18"/>
        <w:lang w:val="ru-RU"/>
      </w:rPr>
      <w:t>Эл. почта</w:t>
    </w:r>
    <w:r w:rsidRPr="009E5FBF">
      <w:rPr>
        <w:sz w:val="18"/>
        <w:szCs w:val="18"/>
        <w:lang w:val="fr-CH"/>
      </w:rPr>
      <w:t xml:space="preserve">: </w:t>
    </w:r>
    <w:hyperlink r:id="rId1" w:history="1">
      <w:r w:rsidRPr="009E5FBF">
        <w:rPr>
          <w:rStyle w:val="Hyperlink"/>
          <w:sz w:val="18"/>
          <w:szCs w:val="18"/>
          <w:lang w:val="fr-CH"/>
        </w:rPr>
        <w:t>itumail@itu.int</w:t>
      </w:r>
    </w:hyperlink>
    <w:r w:rsidRPr="009E5FBF">
      <w:rPr>
        <w:sz w:val="18"/>
        <w:szCs w:val="18"/>
        <w:lang w:val="fr-CH"/>
      </w:rPr>
      <w:t xml:space="preserve"> •</w:t>
    </w:r>
    <w:r w:rsidRPr="009E5FBF">
      <w:rPr>
        <w:color w:val="0000FF"/>
        <w:sz w:val="18"/>
        <w:szCs w:val="18"/>
        <w:lang w:val="fr-CH"/>
      </w:rPr>
      <w:t xml:space="preserve"> </w:t>
    </w:r>
    <w:hyperlink r:id="rId2" w:history="1">
      <w:r w:rsidRPr="009E5FBF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61" w:rsidRDefault="002F6661">
      <w:r>
        <w:separator/>
      </w:r>
    </w:p>
  </w:footnote>
  <w:footnote w:type="continuationSeparator" w:id="0">
    <w:p w:rsidR="002F6661" w:rsidRDefault="002F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74562A" w:rsidRDefault="002A076B" w:rsidP="002B1241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1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74562A">
      <w:rPr>
        <w:noProof/>
      </w:rPr>
      <w:br/>
    </w:r>
    <w:r w:rsidR="002B1241">
      <w:rPr>
        <w:szCs w:val="18"/>
        <w:lang w:val="en-GB" w:bidi="ar-EG"/>
      </w:rPr>
      <w:t>Corr.1 to TSB Circular 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A50F9"/>
    <w:rsid w:val="000B5653"/>
    <w:rsid w:val="000C2147"/>
    <w:rsid w:val="000C7D98"/>
    <w:rsid w:val="00103310"/>
    <w:rsid w:val="00112CD6"/>
    <w:rsid w:val="00115B49"/>
    <w:rsid w:val="00156342"/>
    <w:rsid w:val="001629DC"/>
    <w:rsid w:val="0018395F"/>
    <w:rsid w:val="001B4A74"/>
    <w:rsid w:val="001D261C"/>
    <w:rsid w:val="001F5A05"/>
    <w:rsid w:val="00205108"/>
    <w:rsid w:val="00207341"/>
    <w:rsid w:val="00251D41"/>
    <w:rsid w:val="0025701E"/>
    <w:rsid w:val="0026232A"/>
    <w:rsid w:val="002736E9"/>
    <w:rsid w:val="002773B1"/>
    <w:rsid w:val="00297434"/>
    <w:rsid w:val="002A076B"/>
    <w:rsid w:val="002A5E04"/>
    <w:rsid w:val="002A76A6"/>
    <w:rsid w:val="002B1241"/>
    <w:rsid w:val="002B37F9"/>
    <w:rsid w:val="002C552E"/>
    <w:rsid w:val="002D06B7"/>
    <w:rsid w:val="002D26FD"/>
    <w:rsid w:val="002E4C41"/>
    <w:rsid w:val="002F6661"/>
    <w:rsid w:val="00314B2D"/>
    <w:rsid w:val="00323296"/>
    <w:rsid w:val="0033434F"/>
    <w:rsid w:val="00337770"/>
    <w:rsid w:val="00337F1C"/>
    <w:rsid w:val="00340304"/>
    <w:rsid w:val="00360D8C"/>
    <w:rsid w:val="00362BB5"/>
    <w:rsid w:val="00372A8C"/>
    <w:rsid w:val="003759D0"/>
    <w:rsid w:val="003906BF"/>
    <w:rsid w:val="003F2817"/>
    <w:rsid w:val="003F5B77"/>
    <w:rsid w:val="00400CEF"/>
    <w:rsid w:val="004025D3"/>
    <w:rsid w:val="00403C87"/>
    <w:rsid w:val="004167E6"/>
    <w:rsid w:val="0041688E"/>
    <w:rsid w:val="004346C4"/>
    <w:rsid w:val="0043658D"/>
    <w:rsid w:val="00444B73"/>
    <w:rsid w:val="00455EFA"/>
    <w:rsid w:val="00461969"/>
    <w:rsid w:val="004650C7"/>
    <w:rsid w:val="00475A27"/>
    <w:rsid w:val="00495F13"/>
    <w:rsid w:val="004A01E1"/>
    <w:rsid w:val="004A0D07"/>
    <w:rsid w:val="004B38EF"/>
    <w:rsid w:val="004C5268"/>
    <w:rsid w:val="004E01AE"/>
    <w:rsid w:val="004F48F0"/>
    <w:rsid w:val="00514426"/>
    <w:rsid w:val="00547C89"/>
    <w:rsid w:val="00574318"/>
    <w:rsid w:val="00592607"/>
    <w:rsid w:val="005928AA"/>
    <w:rsid w:val="005A3201"/>
    <w:rsid w:val="005A375D"/>
    <w:rsid w:val="005D044D"/>
    <w:rsid w:val="005D277B"/>
    <w:rsid w:val="005E0844"/>
    <w:rsid w:val="005E616E"/>
    <w:rsid w:val="005F2867"/>
    <w:rsid w:val="005F761F"/>
    <w:rsid w:val="006139B2"/>
    <w:rsid w:val="00624739"/>
    <w:rsid w:val="00625BAF"/>
    <w:rsid w:val="00636D90"/>
    <w:rsid w:val="006777D5"/>
    <w:rsid w:val="006845B0"/>
    <w:rsid w:val="0068591E"/>
    <w:rsid w:val="00690DB4"/>
    <w:rsid w:val="006B0FB6"/>
    <w:rsid w:val="006B1E6B"/>
    <w:rsid w:val="006C444C"/>
    <w:rsid w:val="006D48F1"/>
    <w:rsid w:val="006D70E4"/>
    <w:rsid w:val="006E7DC9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562A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1013"/>
    <w:rsid w:val="008F5FAF"/>
    <w:rsid w:val="00912870"/>
    <w:rsid w:val="009166E1"/>
    <w:rsid w:val="009344BF"/>
    <w:rsid w:val="009469D2"/>
    <w:rsid w:val="00954B9E"/>
    <w:rsid w:val="009908A0"/>
    <w:rsid w:val="009979B5"/>
    <w:rsid w:val="009A2C9B"/>
    <w:rsid w:val="009A4485"/>
    <w:rsid w:val="009A5F1D"/>
    <w:rsid w:val="009B6144"/>
    <w:rsid w:val="009C10A0"/>
    <w:rsid w:val="009D3F0C"/>
    <w:rsid w:val="009E02C0"/>
    <w:rsid w:val="009E5FBF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D84"/>
    <w:rsid w:val="00B467F0"/>
    <w:rsid w:val="00B4783D"/>
    <w:rsid w:val="00B54B88"/>
    <w:rsid w:val="00B634F2"/>
    <w:rsid w:val="00BA185E"/>
    <w:rsid w:val="00BC31CD"/>
    <w:rsid w:val="00BC33B4"/>
    <w:rsid w:val="00BC46A0"/>
    <w:rsid w:val="00BD296C"/>
    <w:rsid w:val="00BF68F5"/>
    <w:rsid w:val="00C13A79"/>
    <w:rsid w:val="00C20FE5"/>
    <w:rsid w:val="00C22D6C"/>
    <w:rsid w:val="00C55DDA"/>
    <w:rsid w:val="00C5792C"/>
    <w:rsid w:val="00C60E38"/>
    <w:rsid w:val="00C623F1"/>
    <w:rsid w:val="00C73DFC"/>
    <w:rsid w:val="00C744BE"/>
    <w:rsid w:val="00CE0A47"/>
    <w:rsid w:val="00CE6BD1"/>
    <w:rsid w:val="00D05D96"/>
    <w:rsid w:val="00D16B3A"/>
    <w:rsid w:val="00D172EB"/>
    <w:rsid w:val="00D209A2"/>
    <w:rsid w:val="00D22C75"/>
    <w:rsid w:val="00D25DC4"/>
    <w:rsid w:val="00D407BA"/>
    <w:rsid w:val="00D47122"/>
    <w:rsid w:val="00D577B0"/>
    <w:rsid w:val="00D64809"/>
    <w:rsid w:val="00D83022"/>
    <w:rsid w:val="00D911F5"/>
    <w:rsid w:val="00DA1127"/>
    <w:rsid w:val="00DB1511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B24FD"/>
    <w:rsid w:val="00EB5EA1"/>
    <w:rsid w:val="00EC5E44"/>
    <w:rsid w:val="00EE4334"/>
    <w:rsid w:val="00EF273F"/>
    <w:rsid w:val="00F15118"/>
    <w:rsid w:val="00F205F5"/>
    <w:rsid w:val="00F21F19"/>
    <w:rsid w:val="00F27D21"/>
    <w:rsid w:val="00F461C4"/>
    <w:rsid w:val="00F46B3F"/>
    <w:rsid w:val="00F62566"/>
    <w:rsid w:val="00F830DA"/>
    <w:rsid w:val="00F83892"/>
    <w:rsid w:val="00F8473D"/>
    <w:rsid w:val="00F8789D"/>
    <w:rsid w:val="00F93AEE"/>
    <w:rsid w:val="00FA2DA7"/>
    <w:rsid w:val="00FB2F9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A8DA-08AF-4511-9893-C3810108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2</Pages>
  <Words>430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8</cp:revision>
  <cp:lastPrinted>2017-10-26T15:37:00Z</cp:lastPrinted>
  <dcterms:created xsi:type="dcterms:W3CDTF">2017-09-28T15:21:00Z</dcterms:created>
  <dcterms:modified xsi:type="dcterms:W3CDTF">2017-10-26T15:38:00Z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