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79116E">
        <w:rPr>
          <w:rFonts w:asciiTheme="minorHAnsi" w:hAnsiTheme="minorHAnsi"/>
        </w:rPr>
        <w:t>13 septembre 2017</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79116E">
        <w:trPr>
          <w:cantSplit/>
          <w:trHeight w:val="340"/>
        </w:trPr>
        <w:tc>
          <w:tcPr>
            <w:tcW w:w="985" w:type="dxa"/>
          </w:tcPr>
          <w:p w:rsidR="00517A03" w:rsidRPr="0079116E" w:rsidRDefault="00517A03" w:rsidP="00A5280F">
            <w:pPr>
              <w:tabs>
                <w:tab w:val="left" w:pos="4111"/>
              </w:tabs>
              <w:spacing w:before="10"/>
              <w:ind w:left="57"/>
              <w:rPr>
                <w:rFonts w:asciiTheme="minorHAnsi" w:hAnsiTheme="minorHAnsi"/>
                <w:szCs w:val="24"/>
              </w:rPr>
            </w:pPr>
            <w:r w:rsidRPr="0079116E">
              <w:rPr>
                <w:rFonts w:asciiTheme="minorHAnsi" w:hAnsiTheme="minorHAnsi"/>
                <w:szCs w:val="24"/>
              </w:rPr>
              <w:t>Réf.:</w:t>
            </w:r>
          </w:p>
          <w:p w:rsidR="00517A03" w:rsidRPr="0079116E" w:rsidRDefault="00517A03" w:rsidP="00A5280F">
            <w:pPr>
              <w:tabs>
                <w:tab w:val="left" w:pos="4111"/>
              </w:tabs>
              <w:spacing w:before="10"/>
              <w:ind w:left="57"/>
              <w:rPr>
                <w:rFonts w:asciiTheme="minorHAnsi" w:hAnsiTheme="minorHAnsi"/>
                <w:szCs w:val="24"/>
              </w:rPr>
            </w:pPr>
          </w:p>
          <w:p w:rsidR="00517A03" w:rsidRPr="0079116E" w:rsidRDefault="0079116E" w:rsidP="00A5280F">
            <w:pPr>
              <w:tabs>
                <w:tab w:val="left" w:pos="4111"/>
              </w:tabs>
              <w:spacing w:before="10"/>
              <w:ind w:left="57"/>
              <w:rPr>
                <w:rFonts w:asciiTheme="minorHAnsi" w:hAnsiTheme="minorHAnsi"/>
                <w:szCs w:val="24"/>
              </w:rPr>
            </w:pPr>
            <w:r w:rsidRPr="0079116E">
              <w:rPr>
                <w:rFonts w:asciiTheme="minorHAnsi" w:hAnsiTheme="minorHAnsi"/>
                <w:szCs w:val="24"/>
              </w:rPr>
              <w:t>Contact:</w:t>
            </w:r>
          </w:p>
          <w:p w:rsidR="00517A03" w:rsidRPr="0079116E" w:rsidRDefault="00517A03" w:rsidP="00A5280F">
            <w:pPr>
              <w:tabs>
                <w:tab w:val="left" w:pos="4111"/>
              </w:tabs>
              <w:spacing w:before="10"/>
              <w:ind w:left="57"/>
              <w:rPr>
                <w:rFonts w:asciiTheme="minorHAnsi" w:hAnsiTheme="minorHAnsi"/>
                <w:szCs w:val="24"/>
              </w:rPr>
            </w:pPr>
            <w:r w:rsidRPr="0079116E">
              <w:rPr>
                <w:rFonts w:asciiTheme="minorHAnsi" w:hAnsiTheme="minorHAnsi"/>
                <w:szCs w:val="24"/>
              </w:rPr>
              <w:t>Tél.:</w:t>
            </w:r>
            <w:r w:rsidRPr="0079116E">
              <w:rPr>
                <w:rFonts w:asciiTheme="minorHAnsi" w:hAnsiTheme="minorHAnsi"/>
                <w:szCs w:val="24"/>
              </w:rPr>
              <w:br/>
              <w:t>Fax:</w:t>
            </w:r>
            <w:r w:rsidRPr="0079116E">
              <w:rPr>
                <w:rFonts w:asciiTheme="minorHAnsi" w:hAnsiTheme="minorHAnsi"/>
                <w:szCs w:val="24"/>
              </w:rPr>
              <w:br/>
              <w:t>E-mail:</w:t>
            </w:r>
          </w:p>
        </w:tc>
        <w:tc>
          <w:tcPr>
            <w:tcW w:w="3892" w:type="dxa"/>
          </w:tcPr>
          <w:p w:rsidR="00517A03" w:rsidRPr="0079116E" w:rsidRDefault="0079116E" w:rsidP="00A5280F">
            <w:pPr>
              <w:tabs>
                <w:tab w:val="left" w:pos="4111"/>
              </w:tabs>
              <w:spacing w:before="10"/>
              <w:ind w:left="57"/>
              <w:rPr>
                <w:rFonts w:asciiTheme="minorHAnsi" w:hAnsiTheme="minorHAnsi"/>
                <w:b/>
                <w:szCs w:val="24"/>
              </w:rPr>
            </w:pPr>
            <w:proofErr w:type="spellStart"/>
            <w:r w:rsidRPr="0079116E">
              <w:rPr>
                <w:rFonts w:asciiTheme="minorHAnsi" w:hAnsiTheme="minorHAnsi"/>
                <w:b/>
                <w:szCs w:val="24"/>
              </w:rPr>
              <w:t>Corrigendum</w:t>
            </w:r>
            <w:proofErr w:type="spellEnd"/>
            <w:r w:rsidRPr="0079116E">
              <w:rPr>
                <w:rFonts w:asciiTheme="minorHAnsi" w:hAnsiTheme="minorHAnsi"/>
                <w:b/>
                <w:szCs w:val="24"/>
              </w:rPr>
              <w:t xml:space="preserve"> 1 à la Circulaire TSB 32</w:t>
            </w:r>
          </w:p>
          <w:p w:rsidR="00517A03" w:rsidRPr="0079116E" w:rsidRDefault="0079116E" w:rsidP="00A5280F">
            <w:pPr>
              <w:tabs>
                <w:tab w:val="left" w:pos="4111"/>
              </w:tabs>
              <w:spacing w:before="10"/>
              <w:ind w:left="57"/>
              <w:rPr>
                <w:rFonts w:asciiTheme="minorHAnsi" w:hAnsiTheme="minorHAnsi"/>
                <w:b/>
                <w:szCs w:val="24"/>
              </w:rPr>
            </w:pPr>
            <w:r w:rsidRPr="0079116E">
              <w:rPr>
                <w:rFonts w:asciiTheme="minorHAnsi" w:hAnsiTheme="minorHAnsi"/>
                <w:szCs w:val="24"/>
              </w:rPr>
              <w:t>Ateliers du TSB/VM</w:t>
            </w:r>
          </w:p>
          <w:p w:rsidR="00517A03" w:rsidRPr="0079116E" w:rsidRDefault="0079116E" w:rsidP="00A5280F">
            <w:pPr>
              <w:tabs>
                <w:tab w:val="left" w:pos="4111"/>
              </w:tabs>
              <w:spacing w:before="10"/>
              <w:ind w:left="57"/>
              <w:rPr>
                <w:rFonts w:asciiTheme="minorHAnsi" w:hAnsiTheme="minorHAnsi"/>
                <w:b/>
                <w:bCs/>
                <w:szCs w:val="24"/>
              </w:rPr>
            </w:pPr>
            <w:proofErr w:type="spellStart"/>
            <w:r w:rsidRPr="0079116E">
              <w:rPr>
                <w:rFonts w:asciiTheme="minorHAnsi" w:hAnsiTheme="minorHAnsi"/>
                <w:b/>
                <w:bCs/>
                <w:szCs w:val="24"/>
              </w:rPr>
              <w:t>Vijay</w:t>
            </w:r>
            <w:proofErr w:type="spellEnd"/>
            <w:r w:rsidRPr="0079116E">
              <w:rPr>
                <w:rFonts w:asciiTheme="minorHAnsi" w:hAnsiTheme="minorHAnsi"/>
                <w:b/>
                <w:bCs/>
                <w:szCs w:val="24"/>
              </w:rPr>
              <w:t xml:space="preserve"> Mauree</w:t>
            </w:r>
          </w:p>
          <w:p w:rsidR="00517A03" w:rsidRPr="0079116E" w:rsidRDefault="00517A03" w:rsidP="00A5280F">
            <w:pPr>
              <w:tabs>
                <w:tab w:val="left" w:pos="4111"/>
              </w:tabs>
              <w:spacing w:before="10"/>
              <w:ind w:left="57"/>
              <w:rPr>
                <w:rFonts w:asciiTheme="minorHAnsi" w:hAnsiTheme="minorHAnsi"/>
                <w:szCs w:val="24"/>
              </w:rPr>
            </w:pPr>
            <w:r w:rsidRPr="0079116E">
              <w:rPr>
                <w:rFonts w:asciiTheme="minorHAnsi" w:hAnsiTheme="minorHAnsi"/>
                <w:szCs w:val="24"/>
              </w:rPr>
              <w:t xml:space="preserve">+41 22 730 </w:t>
            </w:r>
            <w:r w:rsidR="0079116E" w:rsidRPr="0079116E">
              <w:rPr>
                <w:rFonts w:asciiTheme="minorHAnsi" w:hAnsiTheme="minorHAnsi"/>
                <w:szCs w:val="24"/>
              </w:rPr>
              <w:t>5591</w:t>
            </w:r>
            <w:r w:rsidRPr="0079116E">
              <w:rPr>
                <w:rFonts w:asciiTheme="minorHAnsi" w:hAnsiTheme="minorHAnsi"/>
                <w:szCs w:val="24"/>
              </w:rPr>
              <w:br/>
              <w:t>+41 22 730 5853</w:t>
            </w:r>
            <w:r w:rsidRPr="0079116E">
              <w:rPr>
                <w:rFonts w:asciiTheme="minorHAnsi" w:hAnsiTheme="minorHAnsi"/>
                <w:szCs w:val="24"/>
              </w:rPr>
              <w:br/>
            </w:r>
            <w:hyperlink r:id="rId9" w:history="1">
              <w:r w:rsidR="0079116E" w:rsidRPr="0079116E">
                <w:rPr>
                  <w:rStyle w:val="Hyperlink"/>
                  <w:rFonts w:asciiTheme="minorHAnsi" w:hAnsiTheme="minorHAnsi"/>
                  <w:szCs w:val="24"/>
                </w:rPr>
                <w:t>tsbworkshops@itu.int</w:t>
              </w:r>
            </w:hyperlink>
            <w:r w:rsidR="0079116E" w:rsidRPr="0079116E">
              <w:rPr>
                <w:rStyle w:val="Hyperlink"/>
                <w:rFonts w:asciiTheme="minorHAnsi" w:hAnsiTheme="minorHAnsi"/>
                <w:szCs w:val="24"/>
              </w:rPr>
              <w:br/>
            </w:r>
            <w:hyperlink r:id="rId10" w:history="1">
              <w:r w:rsidR="0079116E" w:rsidRPr="0079116E">
                <w:rPr>
                  <w:rStyle w:val="Hyperlink"/>
                  <w:rFonts w:asciiTheme="minorHAnsi" w:hAnsiTheme="minorHAnsi"/>
                  <w:szCs w:val="24"/>
                  <w:lang w:val="fr-CH"/>
                </w:rPr>
                <w:t>figi-symposium@itu.int</w:t>
              </w:r>
            </w:hyperlink>
          </w:p>
        </w:tc>
        <w:tc>
          <w:tcPr>
            <w:tcW w:w="5046" w:type="dxa"/>
            <w:gridSpan w:val="2"/>
          </w:tcPr>
          <w:p w:rsidR="00517A03" w:rsidRPr="0079116E" w:rsidRDefault="00517A03" w:rsidP="00A5280F">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F"/>
            <w:bookmarkEnd w:id="0"/>
            <w:r w:rsidRPr="0079116E">
              <w:rPr>
                <w:rFonts w:asciiTheme="minorHAnsi" w:hAnsiTheme="minorHAnsi"/>
                <w:szCs w:val="24"/>
              </w:rPr>
              <w:t>-</w:t>
            </w:r>
            <w:r w:rsidRPr="0079116E">
              <w:rPr>
                <w:rFonts w:asciiTheme="minorHAnsi" w:hAnsiTheme="minorHAnsi"/>
                <w:szCs w:val="24"/>
              </w:rPr>
              <w:tab/>
              <w:t>Aux administrations des Etats Membres de l</w:t>
            </w:r>
            <w:r w:rsidR="00167472" w:rsidRPr="0079116E">
              <w:rPr>
                <w:rFonts w:asciiTheme="minorHAnsi" w:hAnsiTheme="minorHAnsi"/>
                <w:szCs w:val="24"/>
              </w:rPr>
              <w:t>'</w:t>
            </w:r>
            <w:r w:rsidRPr="0079116E">
              <w:rPr>
                <w:rFonts w:asciiTheme="minorHAnsi" w:hAnsiTheme="minorHAnsi"/>
                <w:szCs w:val="24"/>
              </w:rPr>
              <w:t>Union</w:t>
            </w:r>
            <w:r w:rsidR="00571F21">
              <w:rPr>
                <w:rFonts w:asciiTheme="minorHAnsi" w:hAnsiTheme="minorHAnsi"/>
                <w:szCs w:val="24"/>
              </w:rPr>
              <w:t>;</w:t>
            </w:r>
          </w:p>
          <w:p w:rsidR="0079116E" w:rsidRPr="0079116E" w:rsidRDefault="0079116E" w:rsidP="0079116E">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79116E">
              <w:rPr>
                <w:rFonts w:asciiTheme="minorHAnsi" w:hAnsiTheme="minorHAnsi"/>
                <w:szCs w:val="24"/>
                <w:lang w:val="fr-CH"/>
              </w:rPr>
              <w:t>-</w:t>
            </w:r>
            <w:r w:rsidRPr="0079116E">
              <w:rPr>
                <w:rFonts w:asciiTheme="minorHAnsi" w:hAnsiTheme="minorHAnsi"/>
                <w:szCs w:val="24"/>
                <w:lang w:val="fr-CH"/>
              </w:rPr>
              <w:tab/>
              <w:t>Aux Membres du Secteur UIT-T;</w:t>
            </w:r>
          </w:p>
          <w:p w:rsidR="0079116E" w:rsidRPr="0079116E" w:rsidRDefault="0079116E" w:rsidP="0079116E">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79116E">
              <w:rPr>
                <w:rFonts w:asciiTheme="minorHAnsi" w:hAnsiTheme="minorHAnsi"/>
                <w:szCs w:val="24"/>
                <w:lang w:val="fr-CH"/>
              </w:rPr>
              <w:t>-</w:t>
            </w:r>
            <w:r w:rsidRPr="0079116E">
              <w:rPr>
                <w:rFonts w:asciiTheme="minorHAnsi" w:hAnsiTheme="minorHAnsi"/>
                <w:szCs w:val="24"/>
                <w:lang w:val="fr-CH"/>
              </w:rPr>
              <w:tab/>
              <w:t>Aux Associés de l'UIT-T;</w:t>
            </w:r>
          </w:p>
          <w:p w:rsidR="0079116E" w:rsidRPr="0079116E" w:rsidRDefault="0079116E" w:rsidP="0079116E">
            <w:pPr>
              <w:tabs>
                <w:tab w:val="clear" w:pos="794"/>
                <w:tab w:val="clear" w:pos="1191"/>
                <w:tab w:val="clear" w:pos="1588"/>
                <w:tab w:val="clear" w:pos="1985"/>
                <w:tab w:val="left" w:pos="284"/>
              </w:tabs>
              <w:spacing w:before="0"/>
              <w:ind w:left="284" w:hanging="227"/>
              <w:rPr>
                <w:rFonts w:asciiTheme="minorHAnsi" w:hAnsiTheme="minorHAnsi"/>
                <w:szCs w:val="24"/>
              </w:rPr>
            </w:pPr>
            <w:r w:rsidRPr="0079116E">
              <w:rPr>
                <w:rFonts w:asciiTheme="minorHAnsi" w:hAnsiTheme="minorHAnsi"/>
                <w:szCs w:val="24"/>
                <w:lang w:val="fr-CH"/>
              </w:rPr>
              <w:t>-</w:t>
            </w:r>
            <w:r w:rsidRPr="0079116E">
              <w:rPr>
                <w:rFonts w:asciiTheme="minorHAnsi" w:hAnsiTheme="minorHAnsi"/>
                <w:szCs w:val="24"/>
                <w:lang w:val="fr-CH"/>
              </w:rPr>
              <w:tab/>
              <w:t>Aux établissements universitaires participant aux travaux de l'UIT</w:t>
            </w:r>
          </w:p>
        </w:tc>
      </w:tr>
      <w:tr w:rsidR="00517A03" w:rsidRPr="00697BC1" w:rsidTr="0079116E">
        <w:trPr>
          <w:cantSplit/>
        </w:trPr>
        <w:tc>
          <w:tcPr>
            <w:tcW w:w="985" w:type="dxa"/>
          </w:tcPr>
          <w:p w:rsidR="00517A03" w:rsidRPr="0079116E" w:rsidRDefault="00517A03" w:rsidP="00A5280F">
            <w:pPr>
              <w:tabs>
                <w:tab w:val="left" w:pos="4111"/>
              </w:tabs>
              <w:spacing w:before="10"/>
              <w:ind w:left="57"/>
              <w:rPr>
                <w:rFonts w:asciiTheme="minorHAnsi" w:hAnsiTheme="minorHAnsi"/>
                <w:szCs w:val="24"/>
              </w:rPr>
            </w:pPr>
          </w:p>
        </w:tc>
        <w:tc>
          <w:tcPr>
            <w:tcW w:w="3892" w:type="dxa"/>
          </w:tcPr>
          <w:p w:rsidR="00517A03" w:rsidRPr="0079116E" w:rsidRDefault="00517A03" w:rsidP="00A5280F">
            <w:pPr>
              <w:tabs>
                <w:tab w:val="left" w:pos="4111"/>
              </w:tabs>
              <w:spacing w:before="0"/>
              <w:ind w:left="57"/>
              <w:rPr>
                <w:rFonts w:asciiTheme="minorHAnsi" w:hAnsiTheme="minorHAnsi"/>
                <w:szCs w:val="24"/>
              </w:rPr>
            </w:pPr>
          </w:p>
        </w:tc>
        <w:tc>
          <w:tcPr>
            <w:tcW w:w="5046" w:type="dxa"/>
            <w:gridSpan w:val="2"/>
          </w:tcPr>
          <w:p w:rsidR="00517A03" w:rsidRPr="0079116E" w:rsidRDefault="00517A03" w:rsidP="00A5280F">
            <w:pPr>
              <w:tabs>
                <w:tab w:val="left" w:pos="4111"/>
              </w:tabs>
              <w:spacing w:before="0"/>
              <w:rPr>
                <w:rFonts w:asciiTheme="minorHAnsi" w:hAnsiTheme="minorHAnsi"/>
                <w:szCs w:val="24"/>
              </w:rPr>
            </w:pPr>
            <w:r w:rsidRPr="0079116E">
              <w:rPr>
                <w:rFonts w:asciiTheme="minorHAnsi" w:hAnsiTheme="minorHAnsi"/>
                <w:b/>
                <w:szCs w:val="24"/>
              </w:rPr>
              <w:t>Copie</w:t>
            </w:r>
            <w:r w:rsidRPr="0079116E">
              <w:rPr>
                <w:rFonts w:asciiTheme="minorHAnsi" w:hAnsiTheme="minorHAnsi"/>
                <w:szCs w:val="24"/>
              </w:rPr>
              <w:t>:</w:t>
            </w:r>
          </w:p>
          <w:p w:rsidR="0079116E" w:rsidRPr="0079116E" w:rsidRDefault="0079116E" w:rsidP="0079116E">
            <w:pPr>
              <w:tabs>
                <w:tab w:val="clear" w:pos="794"/>
                <w:tab w:val="left" w:pos="226"/>
                <w:tab w:val="left" w:pos="4111"/>
              </w:tabs>
              <w:spacing w:before="0"/>
              <w:ind w:left="226" w:hanging="226"/>
              <w:rPr>
                <w:rFonts w:asciiTheme="minorHAnsi" w:hAnsiTheme="minorHAnsi"/>
                <w:szCs w:val="24"/>
                <w:lang w:val="fr-CH"/>
              </w:rPr>
            </w:pPr>
            <w:r w:rsidRPr="0079116E">
              <w:rPr>
                <w:rFonts w:asciiTheme="minorHAnsi" w:hAnsiTheme="minorHAnsi"/>
                <w:szCs w:val="24"/>
                <w:lang w:val="fr-CH"/>
              </w:rPr>
              <w:t>-</w:t>
            </w:r>
            <w:r w:rsidRPr="0079116E">
              <w:rPr>
                <w:rFonts w:asciiTheme="minorHAnsi" w:hAnsiTheme="minorHAnsi"/>
                <w:szCs w:val="24"/>
                <w:lang w:val="fr-CH"/>
              </w:rPr>
              <w:tab/>
              <w:t>Aux Présidents et Vice-Présidents des Commissions d'études de l'UIT</w:t>
            </w:r>
            <w:r w:rsidRPr="0079116E">
              <w:rPr>
                <w:rFonts w:asciiTheme="minorHAnsi" w:hAnsiTheme="minorHAnsi"/>
                <w:szCs w:val="24"/>
                <w:lang w:val="fr-CH"/>
              </w:rPr>
              <w:noBreakHyphen/>
              <w:t>T;</w:t>
            </w:r>
          </w:p>
          <w:p w:rsidR="0079116E" w:rsidRPr="0079116E" w:rsidRDefault="0079116E" w:rsidP="0079116E">
            <w:pPr>
              <w:tabs>
                <w:tab w:val="clear" w:pos="794"/>
                <w:tab w:val="left" w:pos="226"/>
                <w:tab w:val="left" w:pos="4111"/>
              </w:tabs>
              <w:spacing w:before="0"/>
              <w:ind w:left="226" w:hanging="226"/>
              <w:rPr>
                <w:rFonts w:asciiTheme="minorHAnsi" w:hAnsiTheme="minorHAnsi"/>
                <w:szCs w:val="24"/>
                <w:lang w:val="fr-CH"/>
              </w:rPr>
            </w:pPr>
            <w:r w:rsidRPr="0079116E">
              <w:rPr>
                <w:rFonts w:asciiTheme="minorHAnsi" w:hAnsiTheme="minorHAnsi"/>
                <w:szCs w:val="24"/>
                <w:lang w:val="fr-CH"/>
              </w:rPr>
              <w:t>-</w:t>
            </w:r>
            <w:r w:rsidRPr="0079116E">
              <w:rPr>
                <w:rFonts w:asciiTheme="minorHAnsi" w:hAnsiTheme="minorHAnsi"/>
                <w:szCs w:val="24"/>
                <w:lang w:val="fr-CH"/>
              </w:rPr>
              <w:tab/>
              <w:t>Au Directeur du Bureau de développement des télécommunications;</w:t>
            </w:r>
          </w:p>
          <w:p w:rsidR="0079116E" w:rsidRPr="0079116E" w:rsidRDefault="0079116E" w:rsidP="0079116E">
            <w:pPr>
              <w:tabs>
                <w:tab w:val="clear" w:pos="794"/>
                <w:tab w:val="left" w:pos="226"/>
                <w:tab w:val="left" w:pos="4111"/>
              </w:tabs>
              <w:spacing w:before="0"/>
              <w:ind w:left="226" w:hanging="226"/>
              <w:rPr>
                <w:rFonts w:asciiTheme="minorHAnsi" w:hAnsiTheme="minorHAnsi"/>
                <w:szCs w:val="24"/>
                <w:lang w:val="fr-CH"/>
              </w:rPr>
            </w:pPr>
            <w:r w:rsidRPr="0079116E">
              <w:rPr>
                <w:rFonts w:asciiTheme="minorHAnsi" w:hAnsiTheme="minorHAnsi"/>
                <w:szCs w:val="24"/>
                <w:lang w:val="fr-CH"/>
              </w:rPr>
              <w:t>-</w:t>
            </w:r>
            <w:r w:rsidRPr="0079116E">
              <w:rPr>
                <w:rFonts w:asciiTheme="minorHAnsi" w:hAnsiTheme="minorHAnsi"/>
                <w:szCs w:val="24"/>
                <w:lang w:val="fr-CH"/>
              </w:rPr>
              <w:tab/>
              <w:t xml:space="preserve">Au Directeur du Bureau </w:t>
            </w:r>
            <w:r w:rsidRPr="0079116E">
              <w:rPr>
                <w:rFonts w:asciiTheme="minorHAnsi" w:hAnsiTheme="minorHAnsi"/>
                <w:szCs w:val="24"/>
                <w:lang w:val="fr-CH"/>
              </w:rPr>
              <w:br/>
              <w:t>des radiocommunications;</w:t>
            </w:r>
          </w:p>
          <w:p w:rsidR="00517A03" w:rsidRPr="0079116E" w:rsidRDefault="0079116E" w:rsidP="0079116E">
            <w:pPr>
              <w:tabs>
                <w:tab w:val="clear" w:pos="794"/>
                <w:tab w:val="left" w:pos="226"/>
                <w:tab w:val="left" w:pos="4111"/>
              </w:tabs>
              <w:spacing w:before="0"/>
              <w:ind w:left="226" w:hanging="226"/>
              <w:rPr>
                <w:rFonts w:asciiTheme="minorHAnsi" w:hAnsiTheme="minorHAnsi"/>
                <w:szCs w:val="24"/>
              </w:rPr>
            </w:pPr>
            <w:r w:rsidRPr="0079116E">
              <w:rPr>
                <w:rFonts w:asciiTheme="minorHAnsi" w:hAnsiTheme="minorHAnsi"/>
                <w:szCs w:val="24"/>
                <w:lang w:val="fr-CH"/>
              </w:rPr>
              <w:t>-</w:t>
            </w:r>
            <w:r w:rsidRPr="0079116E">
              <w:rPr>
                <w:rFonts w:asciiTheme="minorHAnsi" w:hAnsiTheme="minorHAnsi"/>
                <w:szCs w:val="24"/>
                <w:lang w:val="fr-CH"/>
              </w:rPr>
              <w:tab/>
              <w:t>Au Directeur du Bureau régional de l'UIT pour l'Asie-Pacifique</w:t>
            </w:r>
          </w:p>
        </w:tc>
      </w:tr>
      <w:tr w:rsidR="00517A03" w:rsidRPr="00697BC1" w:rsidTr="0079116E">
        <w:trPr>
          <w:gridAfter w:val="1"/>
          <w:wAfter w:w="8" w:type="dxa"/>
          <w:cantSplit/>
          <w:trHeight w:val="680"/>
        </w:trPr>
        <w:tc>
          <w:tcPr>
            <w:tcW w:w="985" w:type="dxa"/>
          </w:tcPr>
          <w:p w:rsidR="00517A03" w:rsidRPr="0079116E" w:rsidRDefault="00517A03" w:rsidP="0079116E">
            <w:pPr>
              <w:tabs>
                <w:tab w:val="left" w:pos="4111"/>
              </w:tabs>
              <w:spacing w:before="240"/>
              <w:ind w:left="57"/>
              <w:rPr>
                <w:rFonts w:asciiTheme="minorHAnsi" w:hAnsiTheme="minorHAnsi"/>
                <w:szCs w:val="24"/>
              </w:rPr>
            </w:pPr>
            <w:r w:rsidRPr="0079116E">
              <w:rPr>
                <w:rFonts w:asciiTheme="minorHAnsi" w:hAnsiTheme="minorHAnsi"/>
                <w:szCs w:val="24"/>
              </w:rPr>
              <w:t>Objet:</w:t>
            </w:r>
          </w:p>
        </w:tc>
        <w:tc>
          <w:tcPr>
            <w:tcW w:w="8930" w:type="dxa"/>
            <w:gridSpan w:val="2"/>
          </w:tcPr>
          <w:p w:rsidR="00517A03" w:rsidRPr="0079116E" w:rsidRDefault="0079116E" w:rsidP="00111C78">
            <w:pPr>
              <w:tabs>
                <w:tab w:val="left" w:pos="4111"/>
              </w:tabs>
              <w:spacing w:before="240"/>
              <w:ind w:left="57"/>
              <w:rPr>
                <w:rFonts w:asciiTheme="minorHAnsi" w:hAnsiTheme="minorHAnsi"/>
                <w:szCs w:val="24"/>
              </w:rPr>
            </w:pPr>
            <w:r w:rsidRPr="0079116E">
              <w:rPr>
                <w:rFonts w:asciiTheme="minorHAnsi" w:hAnsiTheme="minorHAnsi"/>
                <w:b/>
                <w:szCs w:val="24"/>
              </w:rPr>
              <w:t>Premier Colloque sur l'Initiative mondiale en faveur de l'inclusion financière (FIGI): Des</w:t>
            </w:r>
            <w:r w:rsidR="00111C78">
              <w:rPr>
                <w:rFonts w:asciiTheme="minorHAnsi" w:hAnsiTheme="minorHAnsi"/>
                <w:b/>
                <w:szCs w:val="24"/>
              </w:rPr>
              <w:t> </w:t>
            </w:r>
            <w:r w:rsidRPr="0079116E">
              <w:rPr>
                <w:rFonts w:asciiTheme="minorHAnsi" w:hAnsiTheme="minorHAnsi"/>
                <w:b/>
                <w:szCs w:val="24"/>
              </w:rPr>
              <w:t>approches innovantes face aux défis de l'inclusion financière numérique, Bangalore</w:t>
            </w:r>
            <w:r w:rsidR="00111C78">
              <w:rPr>
                <w:rFonts w:asciiTheme="minorHAnsi" w:hAnsiTheme="minorHAnsi"/>
                <w:b/>
                <w:szCs w:val="24"/>
              </w:rPr>
              <w:t> </w:t>
            </w:r>
            <w:r w:rsidRPr="0079116E">
              <w:rPr>
                <w:rFonts w:asciiTheme="minorHAnsi" w:hAnsiTheme="minorHAnsi"/>
                <w:b/>
                <w:szCs w:val="24"/>
              </w:rPr>
              <w:t>(Inde), 29 novembre – 1er décembre 2017</w:t>
            </w:r>
          </w:p>
        </w:tc>
      </w:tr>
    </w:tbl>
    <w:p w:rsidR="00517A03" w:rsidRDefault="00517A03" w:rsidP="0079116E">
      <w:pPr>
        <w:spacing w:before="240"/>
        <w:rPr>
          <w:rFonts w:asciiTheme="minorHAnsi" w:hAnsiTheme="minorHAnsi"/>
        </w:rPr>
      </w:pPr>
      <w:bookmarkStart w:id="1" w:name="StartTyping_F"/>
      <w:bookmarkEnd w:id="1"/>
      <w:r w:rsidRPr="00697BC1">
        <w:rPr>
          <w:rFonts w:asciiTheme="minorHAnsi" w:hAnsiTheme="minorHAnsi"/>
        </w:rPr>
        <w:t>Madame, Monsieur,</w:t>
      </w:r>
    </w:p>
    <w:p w:rsidR="0079116E" w:rsidRPr="00697BC1" w:rsidRDefault="0079116E" w:rsidP="00C85501">
      <w:pPr>
        <w:spacing w:before="0"/>
        <w:rPr>
          <w:rFonts w:asciiTheme="minorHAnsi" w:hAnsiTheme="minorHAnsi"/>
        </w:rPr>
      </w:pPr>
    </w:p>
    <w:p w:rsidR="0079116E" w:rsidRDefault="0079116E" w:rsidP="00C85501">
      <w:pPr>
        <w:rPr>
          <w:rFonts w:asciiTheme="minorHAnsi" w:hAnsiTheme="minorHAnsi"/>
        </w:rPr>
      </w:pPr>
      <w:r w:rsidRPr="0079116E">
        <w:rPr>
          <w:rFonts w:asciiTheme="minorHAnsi" w:hAnsiTheme="minorHAnsi"/>
        </w:rPr>
        <w:t>Je tien</w:t>
      </w:r>
      <w:r>
        <w:rPr>
          <w:rFonts w:asciiTheme="minorHAnsi" w:hAnsiTheme="minorHAnsi"/>
        </w:rPr>
        <w:t xml:space="preserve">s à vous informer que l'Annexe </w:t>
      </w:r>
      <w:r w:rsidRPr="0079116E">
        <w:rPr>
          <w:rFonts w:asciiTheme="minorHAnsi" w:hAnsiTheme="minorHAnsi"/>
        </w:rPr>
        <w:t>3 de la Circulaire 32 a été modifiée.</w:t>
      </w:r>
    </w:p>
    <w:p w:rsidR="00C85501" w:rsidRPr="00697BC1" w:rsidRDefault="00C85501" w:rsidP="00C85501">
      <w:pPr>
        <w:spacing w:before="0"/>
        <w:rPr>
          <w:rFonts w:asciiTheme="minorHAnsi" w:hAnsiTheme="minorHAnsi"/>
        </w:rPr>
      </w:pPr>
    </w:p>
    <w:p w:rsidR="00517A03" w:rsidRDefault="00517A03" w:rsidP="00C85501">
      <w:pPr>
        <w:spacing w:before="0"/>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35530A" w:rsidRDefault="0035530A" w:rsidP="00C85501">
      <w:pPr>
        <w:spacing w:before="0"/>
        <w:rPr>
          <w:rFonts w:asciiTheme="minorHAnsi" w:hAnsiTheme="minorHAnsi"/>
        </w:rPr>
      </w:pPr>
    </w:p>
    <w:p w:rsidR="0035530A" w:rsidRPr="00697BC1" w:rsidRDefault="0035530A" w:rsidP="00C85501">
      <w:pPr>
        <w:spacing w:before="0"/>
        <w:rPr>
          <w:rFonts w:asciiTheme="minorHAnsi" w:hAnsiTheme="minorHAnsi"/>
        </w:rPr>
      </w:pPr>
      <w:bookmarkStart w:id="2" w:name="_GoBack"/>
      <w:bookmarkEnd w:id="2"/>
    </w:p>
    <w:p w:rsidR="00517A03" w:rsidRDefault="00423C21" w:rsidP="0035530A">
      <w:pPr>
        <w:spacing w:before="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79116E" w:rsidRPr="00D40BD8" w:rsidRDefault="0079116E" w:rsidP="0079116E">
      <w:pPr>
        <w:spacing w:before="480" w:after="80"/>
        <w:ind w:right="91"/>
        <w:rPr>
          <w:rFonts w:asciiTheme="minorHAnsi" w:hAnsiTheme="minorHAnsi"/>
          <w:b/>
          <w:szCs w:val="24"/>
          <w:lang w:val="fr-CH"/>
        </w:rPr>
      </w:pPr>
      <w:r w:rsidRPr="00D40BD8">
        <w:rPr>
          <w:rFonts w:asciiTheme="minorHAnsi" w:hAnsiTheme="minorHAnsi"/>
          <w:b/>
          <w:szCs w:val="24"/>
          <w:lang w:val="fr-CH"/>
        </w:rPr>
        <w:t>Organisé conjointement avec: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403"/>
        <w:gridCol w:w="3209"/>
      </w:tblGrid>
      <w:tr w:rsidR="0079116E" w:rsidRPr="000209C7" w:rsidTr="00DA582F">
        <w:tc>
          <w:tcPr>
            <w:tcW w:w="3485" w:type="dxa"/>
            <w:vAlign w:val="center"/>
          </w:tcPr>
          <w:p w:rsidR="0079116E" w:rsidRPr="000209C7" w:rsidRDefault="0079116E" w:rsidP="00DA582F">
            <w:pPr>
              <w:spacing w:after="120"/>
              <w:ind w:right="91"/>
              <w:jc w:val="center"/>
              <w:rPr>
                <w:b/>
                <w:szCs w:val="24"/>
                <w:lang w:val="fr-CH"/>
              </w:rPr>
            </w:pPr>
            <w:r w:rsidRPr="000209C7">
              <w:rPr>
                <w:noProof/>
                <w:lang w:val="en-US" w:eastAsia="zh-CN"/>
              </w:rPr>
              <w:drawing>
                <wp:inline distT="0" distB="0" distL="0" distR="0" wp14:anchorId="555669A7" wp14:editId="6F201038">
                  <wp:extent cx="1009015" cy="482600"/>
                  <wp:effectExtent l="0" t="0" r="635" b="0"/>
                  <wp:docPr id="6"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015" cy="482600"/>
                          </a:xfrm>
                          <a:prstGeom prst="rect">
                            <a:avLst/>
                          </a:prstGeom>
                          <a:noFill/>
                          <a:ln>
                            <a:noFill/>
                          </a:ln>
                        </pic:spPr>
                      </pic:pic>
                    </a:graphicData>
                  </a:graphic>
                </wp:inline>
              </w:drawing>
            </w:r>
          </w:p>
        </w:tc>
        <w:tc>
          <w:tcPr>
            <w:tcW w:w="3486" w:type="dxa"/>
          </w:tcPr>
          <w:p w:rsidR="0079116E" w:rsidRPr="000209C7" w:rsidRDefault="0079116E" w:rsidP="00DA582F">
            <w:pPr>
              <w:spacing w:after="120"/>
              <w:ind w:right="91"/>
              <w:jc w:val="center"/>
              <w:rPr>
                <w:b/>
                <w:szCs w:val="24"/>
                <w:lang w:val="fr-CH"/>
              </w:rPr>
            </w:pPr>
            <w:r w:rsidRPr="000209C7">
              <w:rPr>
                <w:noProof/>
                <w:sz w:val="18"/>
                <w:lang w:val="en-US" w:eastAsia="zh-CN"/>
              </w:rPr>
              <w:drawing>
                <wp:inline distT="0" distB="0" distL="0" distR="0" wp14:anchorId="3C1B2B68" wp14:editId="795D0061">
                  <wp:extent cx="1788109" cy="44355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2">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p>
        </w:tc>
        <w:tc>
          <w:tcPr>
            <w:tcW w:w="3486" w:type="dxa"/>
          </w:tcPr>
          <w:p w:rsidR="0079116E" w:rsidRPr="000209C7" w:rsidRDefault="0079116E" w:rsidP="00DA582F">
            <w:pPr>
              <w:spacing w:after="120"/>
              <w:ind w:right="91"/>
              <w:jc w:val="center"/>
              <w:rPr>
                <w:b/>
                <w:szCs w:val="24"/>
                <w:lang w:val="fr-CH"/>
              </w:rPr>
            </w:pPr>
            <w:r w:rsidRPr="000209C7">
              <w:rPr>
                <w:noProof/>
                <w:lang w:val="en-US" w:eastAsia="zh-CN"/>
              </w:rPr>
              <w:drawing>
                <wp:inline distT="0" distB="0" distL="0" distR="0" wp14:anchorId="7FE49400" wp14:editId="7F0ED37C">
                  <wp:extent cx="1257230" cy="252095"/>
                  <wp:effectExtent l="0" t="0" r="635" b="0"/>
                  <wp:docPr id="5" name="Picture 5"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tc>
      </w:tr>
    </w:tbl>
    <w:p w:rsidR="00517A03" w:rsidRPr="004E5C25" w:rsidRDefault="00517A03" w:rsidP="00697BC1">
      <w:pPr>
        <w:spacing w:before="360"/>
        <w:ind w:right="-284"/>
        <w:rPr>
          <w:rFonts w:asciiTheme="minorHAnsi" w:hAnsiTheme="minorHAnsi"/>
          <w:bCs/>
          <w:lang w:val="en-US"/>
        </w:rPr>
      </w:pPr>
      <w:proofErr w:type="spellStart"/>
      <w:r w:rsidRPr="004E5C25">
        <w:rPr>
          <w:rFonts w:asciiTheme="minorHAnsi" w:hAnsiTheme="minorHAnsi"/>
          <w:b/>
          <w:lang w:val="en-US"/>
        </w:rPr>
        <w:t>Annexe</w:t>
      </w:r>
      <w:proofErr w:type="spellEnd"/>
      <w:r w:rsidRPr="004E5C25">
        <w:rPr>
          <w:rFonts w:asciiTheme="minorHAnsi" w:hAnsiTheme="minorHAnsi"/>
          <w:bCs/>
          <w:lang w:val="en-US"/>
        </w:rPr>
        <w:t>:</w:t>
      </w:r>
      <w:r w:rsidRPr="004E5C25">
        <w:rPr>
          <w:rFonts w:asciiTheme="minorHAnsi" w:hAnsiTheme="minorHAnsi"/>
          <w:b/>
          <w:lang w:val="en-US"/>
        </w:rPr>
        <w:t xml:space="preserve"> </w:t>
      </w:r>
      <w:r w:rsidR="0079116E" w:rsidRPr="004E5C25">
        <w:rPr>
          <w:rFonts w:asciiTheme="minorHAnsi" w:hAnsiTheme="minorHAnsi"/>
          <w:bCs/>
          <w:lang w:val="en-US"/>
        </w:rPr>
        <w:t>1</w:t>
      </w:r>
    </w:p>
    <w:p w:rsidR="00C85501" w:rsidRDefault="00C8550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szCs w:val="28"/>
          <w:lang w:val="en-US"/>
        </w:rPr>
      </w:pPr>
      <w:r>
        <w:rPr>
          <w:rFonts w:asciiTheme="minorHAnsi" w:hAnsiTheme="minorHAnsi"/>
          <w:b/>
          <w:bCs/>
          <w:sz w:val="28"/>
          <w:szCs w:val="28"/>
          <w:lang w:val="en-US"/>
        </w:rPr>
        <w:br w:type="page"/>
      </w:r>
    </w:p>
    <w:p w:rsidR="0079116E" w:rsidRPr="0079116E" w:rsidRDefault="0079116E" w:rsidP="0079116E">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8"/>
          <w:szCs w:val="28"/>
          <w:lang w:val="en-US"/>
        </w:rPr>
      </w:pPr>
      <w:r w:rsidRPr="0079116E">
        <w:rPr>
          <w:rFonts w:asciiTheme="minorHAnsi" w:hAnsiTheme="minorHAnsi"/>
          <w:b/>
          <w:bCs/>
          <w:sz w:val="28"/>
          <w:szCs w:val="28"/>
          <w:lang w:val="en-US"/>
        </w:rPr>
        <w:lastRenderedPageBreak/>
        <w:t>A</w:t>
      </w:r>
      <w:r w:rsidRPr="002471BB">
        <w:rPr>
          <w:rFonts w:asciiTheme="minorHAnsi" w:hAnsiTheme="minorHAnsi"/>
          <w:b/>
          <w:bCs/>
          <w:sz w:val="28"/>
          <w:szCs w:val="28"/>
          <w:lang w:val="en-US"/>
        </w:rPr>
        <w:t>NNEX 3</w:t>
      </w:r>
    </w:p>
    <w:p w:rsidR="0079116E" w:rsidRPr="002471BB" w:rsidRDefault="0079116E" w:rsidP="0079116E">
      <w:pPr>
        <w:tabs>
          <w:tab w:val="center" w:pos="4962"/>
        </w:tabs>
        <w:spacing w:line="240" w:lineRule="atLeast"/>
        <w:jc w:val="center"/>
        <w:rPr>
          <w:rFonts w:asciiTheme="minorHAnsi" w:eastAsia="SimSun" w:hAnsiTheme="minorHAnsi" w:cs="Traditional Arabic"/>
          <w:b/>
          <w:bCs/>
          <w:szCs w:val="24"/>
          <w:lang w:val="en-US"/>
        </w:rPr>
      </w:pPr>
      <w:r w:rsidRPr="002471BB">
        <w:rPr>
          <w:rFonts w:asciiTheme="minorHAnsi" w:eastAsia="SimSun" w:hAnsiTheme="minorHAnsi" w:cs="Traditional Arabic"/>
          <w:b/>
          <w:bCs/>
          <w:szCs w:val="24"/>
          <w:lang w:val="en-US"/>
        </w:rPr>
        <w:t xml:space="preserve">LETTER OF INVITATION FOR VISA REQUEST </w:t>
      </w:r>
    </w:p>
    <w:p w:rsidR="0079116E" w:rsidRPr="002471BB" w:rsidRDefault="0079116E" w:rsidP="0079116E">
      <w:pPr>
        <w:tabs>
          <w:tab w:val="center" w:pos="4962"/>
        </w:tabs>
        <w:spacing w:line="240" w:lineRule="atLeast"/>
        <w:jc w:val="center"/>
        <w:rPr>
          <w:rFonts w:asciiTheme="minorHAnsi" w:eastAsia="SimSun" w:hAnsiTheme="minorHAnsi" w:cs="Traditional Arabic"/>
          <w:i/>
          <w:iCs/>
          <w:szCs w:val="24"/>
          <w:lang w:val="en-US"/>
        </w:rPr>
      </w:pPr>
      <w:r w:rsidRPr="002471BB">
        <w:rPr>
          <w:rFonts w:asciiTheme="minorHAnsi" w:eastAsia="SimSun" w:hAnsiTheme="minorHAnsi" w:cs="Traditional Arabic"/>
          <w:b/>
          <w:bCs/>
          <w:szCs w:val="24"/>
          <w:lang w:val="en-US"/>
        </w:rPr>
        <w:t>(Deadline for sending is 30 October 2017)</w:t>
      </w:r>
      <w:r w:rsidRPr="002471BB">
        <w:rPr>
          <w:rFonts w:asciiTheme="minorHAnsi" w:eastAsia="SimSun" w:hAnsiTheme="minorHAnsi" w:cs="Traditional Arabic"/>
          <w:b/>
          <w:bCs/>
          <w:sz w:val="28"/>
          <w:szCs w:val="28"/>
          <w:lang w:val="en-US"/>
        </w:rPr>
        <w:br/>
      </w:r>
      <w:r w:rsidR="00C1633B">
        <w:rPr>
          <w:rFonts w:asciiTheme="minorHAnsi" w:eastAsia="SimSun" w:hAnsiTheme="minorHAnsi" w:cs="Traditional Arabic"/>
          <w:i/>
          <w:iCs/>
          <w:szCs w:val="24"/>
          <w:lang w:val="en-US"/>
        </w:rPr>
        <w:t xml:space="preserve">[Note: </w:t>
      </w:r>
      <w:r w:rsidRPr="002471BB">
        <w:rPr>
          <w:rFonts w:asciiTheme="minorHAnsi" w:eastAsia="SimSun" w:hAnsiTheme="minorHAnsi" w:cs="Traditional Arabic"/>
          <w:i/>
          <w:iCs/>
          <w:szCs w:val="24"/>
          <w:lang w:val="en-US"/>
        </w:rPr>
        <w:t>Visa approval might take time. Please send your request as soon as possible]</w:t>
      </w:r>
    </w:p>
    <w:p w:rsidR="0079116E" w:rsidRPr="002471BB" w:rsidRDefault="0079116E" w:rsidP="0079116E">
      <w:pPr>
        <w:spacing w:after="60"/>
        <w:rPr>
          <w:rFonts w:asciiTheme="minorHAnsi" w:eastAsia="SimSun" w:hAnsiTheme="minorHAnsi" w:cs="Traditional Arabic"/>
          <w:szCs w:val="24"/>
          <w:lang w:val="en-US"/>
        </w:rPr>
      </w:pPr>
      <w:r w:rsidRPr="002471BB">
        <w:rPr>
          <w:rFonts w:asciiTheme="minorHAnsi" w:eastAsia="SimSun" w:hAnsiTheme="minorHAnsi" w:cs="Traditional Arabic"/>
          <w:szCs w:val="24"/>
          <w:lang w:val="en-US"/>
        </w:rPr>
        <w:t xml:space="preserve">Please use </w:t>
      </w:r>
      <w:r w:rsidRPr="002471BB">
        <w:rPr>
          <w:rFonts w:asciiTheme="minorHAnsi" w:eastAsia="SimSun" w:hAnsiTheme="minorHAnsi" w:cs="Traditional Arabic"/>
          <w:b/>
          <w:bCs/>
          <w:szCs w:val="24"/>
          <w:lang w:val="en-US"/>
        </w:rPr>
        <w:t>CAPITAL</w:t>
      </w:r>
      <w:r w:rsidRPr="002471BB">
        <w:rPr>
          <w:rFonts w:asciiTheme="minorHAnsi" w:eastAsia="SimSun" w:hAnsiTheme="minorHAnsi" w:cs="Traditional Arabic"/>
          <w:szCs w:val="24"/>
          <w:lang w:val="en-US"/>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79116E" w:rsidRPr="002471BB" w:rsidTr="00DA582F">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43"/>
              <w:rPr>
                <w:rFonts w:asciiTheme="minorHAnsi" w:eastAsia="SimSun" w:hAnsiTheme="minorHAnsi"/>
                <w:szCs w:val="22"/>
              </w:rPr>
            </w:pPr>
            <w:proofErr w:type="spellStart"/>
            <w:r w:rsidRPr="002471BB">
              <w:rPr>
                <w:rFonts w:asciiTheme="minorHAnsi" w:hAnsiTheme="minorHAnsi"/>
                <w:color w:val="000000"/>
                <w:spacing w:val="-1"/>
              </w:rPr>
              <w:t>Surname</w:t>
            </w:r>
            <w:proofErr w:type="spellEnd"/>
            <w:r w:rsidRPr="002471BB">
              <w:rPr>
                <w:rFonts w:asciiTheme="minorHAnsi" w:hAnsiTheme="minorHAnsi"/>
                <w:color w:val="000000"/>
                <w:spacing w:val="-1"/>
              </w:rPr>
              <w:t xml:space="preserve"> &amp; first </w:t>
            </w:r>
            <w:proofErr w:type="spellStart"/>
            <w:r w:rsidRPr="002471BB">
              <w:rPr>
                <w:rFonts w:asciiTheme="minorHAnsi" w:hAnsiTheme="minorHAnsi"/>
                <w:color w:val="000000"/>
                <w:spacing w:val="-1"/>
              </w:rPr>
              <w:t>name</w:t>
            </w:r>
            <w:proofErr w:type="spellEnd"/>
            <w:r w:rsidRPr="002471BB">
              <w:rPr>
                <w:rFonts w:asciiTheme="minorHAnsi" w:hAnsiTheme="minorHAnsi"/>
                <w:color w:val="000000"/>
                <w:spacing w:val="-1"/>
              </w:rPr>
              <w:t>(s):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rPr>
                <w:rFonts w:asciiTheme="minorHAnsi" w:eastAsia="SimSun" w:hAnsiTheme="minorHAnsi"/>
                <w:szCs w:val="22"/>
              </w:rPr>
            </w:pPr>
            <w:r w:rsidRPr="002471BB">
              <w:rPr>
                <w:rFonts w:asciiTheme="minorHAnsi" w:hAnsiTheme="minorHAnsi"/>
              </w:rPr>
              <w:t> </w:t>
            </w: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43"/>
              <w:rPr>
                <w:rFonts w:asciiTheme="minorHAnsi" w:eastAsia="SimSun" w:hAnsiTheme="minorHAnsi"/>
                <w:szCs w:val="22"/>
              </w:rPr>
            </w:pPr>
            <w:proofErr w:type="spellStart"/>
            <w:r w:rsidRPr="002471BB">
              <w:rPr>
                <w:rFonts w:asciiTheme="minorHAnsi" w:hAnsiTheme="minorHAnsi"/>
                <w:color w:val="000000"/>
                <w:spacing w:val="-10"/>
              </w:rPr>
              <w:t>Gender</w:t>
            </w:r>
            <w:proofErr w:type="spellEnd"/>
            <w:r w:rsidRPr="002471BB">
              <w:rPr>
                <w:rFonts w:asciiTheme="minorHAnsi" w:hAnsiTheme="minorHAnsi"/>
                <w:color w:val="000000"/>
                <w:spacing w:val="-10"/>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34"/>
              <w:rPr>
                <w:rFonts w:asciiTheme="minorHAnsi" w:eastAsia="SimSun" w:hAnsiTheme="minorHAnsi"/>
                <w:szCs w:val="22"/>
              </w:rPr>
            </w:pPr>
            <w:r w:rsidRPr="002471BB">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rPr>
                <w:rFonts w:asciiTheme="minorHAnsi" w:eastAsia="SimSun" w:hAnsiTheme="minorHAnsi"/>
                <w:szCs w:val="22"/>
              </w:rPr>
            </w:pPr>
            <w:r w:rsidRPr="002471BB">
              <w:rPr>
                <w:rFonts w:asciiTheme="minorHAnsi" w:hAnsiTheme="minorHAnsi"/>
              </w:rPr>
              <w:t> </w:t>
            </w: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38"/>
              <w:rPr>
                <w:rFonts w:asciiTheme="minorHAnsi" w:eastAsia="SimSun" w:hAnsiTheme="minorHAnsi"/>
                <w:szCs w:val="22"/>
              </w:rPr>
            </w:pPr>
            <w:proofErr w:type="spellStart"/>
            <w:r w:rsidRPr="002471BB">
              <w:rPr>
                <w:rFonts w:asciiTheme="minorHAnsi" w:hAnsiTheme="minorHAnsi"/>
                <w:color w:val="000000"/>
                <w:spacing w:val="-4"/>
              </w:rPr>
              <w:t>Organization</w:t>
            </w:r>
            <w:proofErr w:type="spellEnd"/>
            <w:r w:rsidRPr="002471BB">
              <w:rPr>
                <w:rFonts w:asciiTheme="minorHAnsi" w:hAnsiTheme="minorHAnsi"/>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rPr>
                <w:rFonts w:asciiTheme="minorHAnsi" w:eastAsia="SimSun" w:hAnsiTheme="minorHAnsi"/>
                <w:szCs w:val="22"/>
              </w:rPr>
            </w:pPr>
            <w:r w:rsidRPr="002471BB">
              <w:rPr>
                <w:rFonts w:asciiTheme="minorHAnsi" w:hAnsiTheme="minorHAnsi"/>
              </w:rPr>
              <w:t> </w:t>
            </w:r>
          </w:p>
        </w:tc>
      </w:tr>
      <w:tr w:rsidR="0079116E" w:rsidRPr="002471BB" w:rsidTr="00DA582F">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29"/>
              <w:rPr>
                <w:rFonts w:asciiTheme="minorHAnsi" w:eastAsia="SimSun" w:hAnsiTheme="minorHAnsi"/>
                <w:szCs w:val="22"/>
              </w:rPr>
            </w:pPr>
            <w:proofErr w:type="spellStart"/>
            <w:r w:rsidRPr="002471BB">
              <w:rPr>
                <w:rFonts w:asciiTheme="minorHAnsi" w:hAnsiTheme="minorHAnsi"/>
                <w:color w:val="000000"/>
                <w:spacing w:val="-6"/>
              </w:rPr>
              <w:t>Address</w:t>
            </w:r>
            <w:proofErr w:type="spellEnd"/>
            <w:r w:rsidRPr="002471BB">
              <w:rPr>
                <w:rFonts w:asciiTheme="minorHAnsi" w:hAnsiTheme="minorHAnsi"/>
                <w:color w:val="000000"/>
                <w:spacing w:val="-6"/>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29"/>
              <w:rPr>
                <w:rFonts w:asciiTheme="minorHAnsi" w:eastAsia="SimSun" w:hAnsiTheme="minorHAnsi"/>
                <w:szCs w:val="22"/>
              </w:rPr>
            </w:pPr>
            <w:proofErr w:type="spellStart"/>
            <w:r w:rsidRPr="002471BB">
              <w:rPr>
                <w:rFonts w:asciiTheme="minorHAnsi" w:hAnsiTheme="minorHAnsi"/>
                <w:color w:val="000000"/>
                <w:spacing w:val="-6"/>
              </w:rPr>
              <w:t>Telephone</w:t>
            </w:r>
            <w:proofErr w:type="spellEnd"/>
            <w:r w:rsidRPr="002471BB">
              <w:rPr>
                <w:rFonts w:asciiTheme="minorHAnsi" w:hAnsiTheme="minorHAnsi"/>
                <w:color w:val="000000"/>
                <w:spacing w:val="-6"/>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29"/>
              <w:rPr>
                <w:rFonts w:asciiTheme="minorHAnsi" w:eastAsia="SimSun" w:hAnsiTheme="minorHAnsi"/>
                <w:szCs w:val="22"/>
              </w:rPr>
            </w:pPr>
            <w:r w:rsidRPr="002471BB">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24"/>
              <w:rPr>
                <w:rFonts w:asciiTheme="minorHAnsi" w:eastAsia="SimSun" w:hAnsiTheme="minorHAnsi"/>
                <w:szCs w:val="22"/>
              </w:rPr>
            </w:pPr>
            <w:proofErr w:type="spellStart"/>
            <w:r w:rsidRPr="002471BB">
              <w:rPr>
                <w:rFonts w:asciiTheme="minorHAnsi" w:hAnsiTheme="minorHAnsi"/>
                <w:color w:val="000000"/>
                <w:spacing w:val="-4"/>
              </w:rPr>
              <w:t>Nationality</w:t>
            </w:r>
            <w:proofErr w:type="spellEnd"/>
            <w:r w:rsidRPr="002471BB">
              <w:rPr>
                <w:rFonts w:asciiTheme="minorHAnsi" w:hAnsiTheme="minorHAnsi"/>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19"/>
              <w:rPr>
                <w:rFonts w:asciiTheme="minorHAnsi" w:eastAsia="SimSun" w:hAnsiTheme="minorHAnsi"/>
                <w:szCs w:val="22"/>
              </w:rPr>
            </w:pPr>
            <w:proofErr w:type="spellStart"/>
            <w:r w:rsidRPr="002471BB">
              <w:rPr>
                <w:rFonts w:asciiTheme="minorHAnsi" w:hAnsiTheme="minorHAnsi"/>
                <w:color w:val="000000"/>
                <w:spacing w:val="-4"/>
              </w:rPr>
              <w:t>Passport</w:t>
            </w:r>
            <w:proofErr w:type="spellEnd"/>
            <w:r w:rsidRPr="002471BB">
              <w:rPr>
                <w:rFonts w:asciiTheme="minorHAnsi" w:hAnsiTheme="minorHAnsi"/>
                <w:color w:val="000000"/>
                <w:spacing w:val="-4"/>
              </w:rPr>
              <w:t xml:space="preserve"> </w:t>
            </w:r>
            <w:proofErr w:type="spellStart"/>
            <w:r w:rsidRPr="002471BB">
              <w:rPr>
                <w:rFonts w:asciiTheme="minorHAnsi" w:hAnsiTheme="minorHAnsi"/>
                <w:color w:val="000000"/>
                <w:spacing w:val="-4"/>
              </w:rPr>
              <w:t>number</w:t>
            </w:r>
            <w:proofErr w:type="spellEnd"/>
            <w:r w:rsidRPr="002471BB">
              <w:rPr>
                <w:rFonts w:asciiTheme="minorHAnsi" w:hAnsiTheme="minorHAnsi"/>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19"/>
              <w:rPr>
                <w:rFonts w:asciiTheme="minorHAnsi" w:eastAsia="SimSun" w:hAnsiTheme="minorHAnsi"/>
                <w:szCs w:val="22"/>
              </w:rPr>
            </w:pPr>
            <w:r w:rsidRPr="002471BB">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ind w:left="19"/>
              <w:rPr>
                <w:rFonts w:asciiTheme="minorHAnsi" w:hAnsiTheme="minorHAnsi"/>
                <w:color w:val="000000"/>
                <w:spacing w:val="-3"/>
              </w:rPr>
            </w:pPr>
            <w:r w:rsidRPr="002471BB">
              <w:rPr>
                <w:rFonts w:asciiTheme="minorHAnsi" w:hAnsiTheme="minorHAnsi"/>
                <w:color w:val="000000"/>
                <w:spacing w:val="-3"/>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24"/>
              <w:rPr>
                <w:rFonts w:asciiTheme="minorHAnsi" w:eastAsia="SimSun" w:hAnsiTheme="minorHAnsi"/>
                <w:szCs w:val="22"/>
              </w:rPr>
            </w:pPr>
            <w:r w:rsidRPr="002471BB">
              <w:rPr>
                <w:rFonts w:asciiTheme="minorHAnsi" w:hAnsiTheme="minorHAnsi"/>
                <w:color w:val="000000"/>
                <w:spacing w:val="-3"/>
              </w:rPr>
              <w:t xml:space="preserve">Date of </w:t>
            </w:r>
            <w:proofErr w:type="spellStart"/>
            <w:r w:rsidRPr="002471BB">
              <w:rPr>
                <w:rFonts w:asciiTheme="minorHAnsi" w:hAnsiTheme="minorHAnsi"/>
                <w:color w:val="000000"/>
                <w:spacing w:val="-3"/>
              </w:rPr>
              <w:t>expiry</w:t>
            </w:r>
            <w:proofErr w:type="spellEnd"/>
            <w:r w:rsidRPr="002471BB">
              <w:rPr>
                <w:rFonts w:asciiTheme="minorHAnsi" w:hAnsiTheme="minorHAnsi"/>
                <w:color w:val="000000"/>
                <w:spacing w:val="-3"/>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35530A" w:rsidTr="00DA582F">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19" w:right="230" w:hanging="5"/>
              <w:rPr>
                <w:rFonts w:asciiTheme="minorHAnsi" w:eastAsia="SimSun" w:hAnsiTheme="minorHAnsi"/>
                <w:szCs w:val="22"/>
                <w:lang w:val="en-US"/>
              </w:rPr>
            </w:pPr>
            <w:r w:rsidRPr="002471BB">
              <w:rPr>
                <w:rFonts w:asciiTheme="minorHAnsi" w:hAnsiTheme="minorHAnsi"/>
                <w:color w:val="000000"/>
                <w:spacing w:val="-1"/>
                <w:lang w:val="en-US"/>
              </w:rPr>
              <w:t xml:space="preserve">Country &amp; city where you will obtain the </w:t>
            </w:r>
            <w:r w:rsidRPr="002471BB">
              <w:rPr>
                <w:rFonts w:asciiTheme="minorHAnsi" w:hAnsiTheme="minorHAnsi"/>
                <w:color w:val="000000"/>
                <w:spacing w:val="-3"/>
                <w:lang w:val="en-US"/>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lang w:val="en-US"/>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14"/>
              <w:rPr>
                <w:rFonts w:asciiTheme="minorHAnsi" w:eastAsia="SimSun" w:hAnsiTheme="minorHAnsi"/>
                <w:szCs w:val="22"/>
              </w:rPr>
            </w:pPr>
            <w:r w:rsidRPr="002471BB">
              <w:rPr>
                <w:rFonts w:asciiTheme="minorHAnsi" w:hAnsiTheme="minorHAnsi"/>
                <w:color w:val="000000"/>
                <w:spacing w:val="-4"/>
              </w:rPr>
              <w:t xml:space="preserve">Date of </w:t>
            </w:r>
            <w:proofErr w:type="spellStart"/>
            <w:r w:rsidRPr="002471BB">
              <w:rPr>
                <w:rFonts w:asciiTheme="minorHAnsi" w:hAnsiTheme="minorHAnsi"/>
                <w:color w:val="000000"/>
                <w:spacing w:val="-4"/>
              </w:rPr>
              <w:t>birth</w:t>
            </w:r>
            <w:proofErr w:type="spellEnd"/>
            <w:r w:rsidRPr="002471BB">
              <w:rPr>
                <w:rFonts w:asciiTheme="minorHAnsi" w:hAnsiTheme="minorHAnsi"/>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14"/>
              <w:rPr>
                <w:rFonts w:asciiTheme="minorHAnsi" w:eastAsia="SimSun" w:hAnsiTheme="minorHAnsi"/>
                <w:szCs w:val="22"/>
              </w:rPr>
            </w:pPr>
            <w:r w:rsidRPr="002471BB">
              <w:rPr>
                <w:rFonts w:asciiTheme="minorHAnsi" w:hAnsiTheme="minorHAnsi"/>
                <w:color w:val="000000"/>
                <w:spacing w:val="-3"/>
              </w:rPr>
              <w:t xml:space="preserve">Place of </w:t>
            </w:r>
            <w:proofErr w:type="spellStart"/>
            <w:r w:rsidRPr="002471BB">
              <w:rPr>
                <w:rFonts w:asciiTheme="minorHAnsi" w:hAnsiTheme="minorHAnsi"/>
                <w:color w:val="000000"/>
                <w:spacing w:val="-3"/>
              </w:rPr>
              <w:t>birth</w:t>
            </w:r>
            <w:proofErr w:type="spellEnd"/>
            <w:r w:rsidRPr="002471BB">
              <w:rPr>
                <w:rFonts w:asciiTheme="minorHAnsi" w:hAnsiTheme="minorHAnsi"/>
                <w:color w:val="000000"/>
                <w:spacing w:val="-3"/>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ind w:left="14"/>
              <w:rPr>
                <w:rFonts w:asciiTheme="minorHAnsi" w:eastAsia="SimSun" w:hAnsiTheme="minorHAnsi"/>
                <w:szCs w:val="22"/>
              </w:rPr>
            </w:pPr>
            <w:r w:rsidRPr="002471BB">
              <w:rPr>
                <w:rFonts w:asciiTheme="minorHAnsi" w:hAnsiTheme="minorHAnsi"/>
                <w:color w:val="000000"/>
                <w:spacing w:val="-2"/>
              </w:rPr>
              <w:t xml:space="preserve">Date of </w:t>
            </w:r>
            <w:proofErr w:type="spellStart"/>
            <w:r w:rsidRPr="002471BB">
              <w:rPr>
                <w:rFonts w:asciiTheme="minorHAnsi" w:hAnsiTheme="minorHAnsi"/>
                <w:color w:val="000000"/>
                <w:spacing w:val="-2"/>
              </w:rPr>
              <w:t>arrival</w:t>
            </w:r>
            <w:proofErr w:type="spellEnd"/>
            <w:r w:rsidRPr="002471BB">
              <w:rPr>
                <w:rFonts w:asciiTheme="minorHAnsi" w:hAnsiTheme="minorHAnsi"/>
                <w:color w:val="000000"/>
                <w:spacing w:val="-2"/>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r w:rsidR="0079116E" w:rsidRPr="002471BB" w:rsidTr="00DA582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16E" w:rsidRPr="002471BB" w:rsidRDefault="0079116E" w:rsidP="00DA582F">
            <w:pPr>
              <w:shd w:val="clear" w:color="auto" w:fill="FFFFFF"/>
              <w:rPr>
                <w:rFonts w:asciiTheme="minorHAnsi" w:eastAsia="SimSun" w:hAnsiTheme="minorHAnsi"/>
                <w:szCs w:val="22"/>
              </w:rPr>
            </w:pPr>
            <w:r w:rsidRPr="002471BB">
              <w:rPr>
                <w:rFonts w:asciiTheme="minorHAnsi" w:hAnsiTheme="minorHAnsi"/>
                <w:color w:val="000000"/>
                <w:spacing w:val="-3"/>
              </w:rPr>
              <w:t xml:space="preserve">Date of </w:t>
            </w:r>
            <w:proofErr w:type="spellStart"/>
            <w:r w:rsidRPr="002471BB">
              <w:rPr>
                <w:rFonts w:asciiTheme="minorHAnsi" w:hAnsiTheme="minorHAnsi"/>
                <w:color w:val="000000"/>
                <w:spacing w:val="-3"/>
              </w:rPr>
              <w:t>departure</w:t>
            </w:r>
            <w:proofErr w:type="spellEnd"/>
            <w:r w:rsidRPr="002471BB">
              <w:rPr>
                <w:rFonts w:asciiTheme="minorHAnsi" w:hAnsiTheme="minorHAnsi"/>
                <w:color w:val="000000"/>
                <w:spacing w:val="-3"/>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9116E" w:rsidRPr="002471BB" w:rsidRDefault="0079116E" w:rsidP="00DA582F">
            <w:pPr>
              <w:shd w:val="clear" w:color="auto" w:fill="FFFFFF"/>
              <w:rPr>
                <w:rFonts w:asciiTheme="minorHAnsi" w:eastAsia="SimSun" w:hAnsiTheme="minorHAnsi"/>
                <w:szCs w:val="22"/>
              </w:rPr>
            </w:pPr>
          </w:p>
        </w:tc>
      </w:tr>
    </w:tbl>
    <w:p w:rsidR="0079116E" w:rsidRPr="002471BB" w:rsidRDefault="0079116E" w:rsidP="0079116E">
      <w:pPr>
        <w:keepNext/>
        <w:keepLines/>
        <w:spacing w:before="0"/>
        <w:jc w:val="both"/>
        <w:rPr>
          <w:rFonts w:asciiTheme="minorHAnsi" w:eastAsia="SimSun" w:hAnsiTheme="minorHAnsi" w:cs="Segoe UI"/>
          <w:sz w:val="22"/>
          <w:szCs w:val="22"/>
        </w:rPr>
      </w:pPr>
    </w:p>
    <w:p w:rsidR="0079116E" w:rsidRPr="002471BB" w:rsidRDefault="0079116E" w:rsidP="004E5C25">
      <w:pPr>
        <w:tabs>
          <w:tab w:val="left" w:pos="1418"/>
          <w:tab w:val="left" w:pos="1702"/>
          <w:tab w:val="left" w:pos="2160"/>
        </w:tabs>
        <w:jc w:val="both"/>
        <w:rPr>
          <w:rFonts w:asciiTheme="minorHAnsi" w:eastAsia="SimSun" w:hAnsiTheme="minorHAnsi" w:cs="Traditional Arabic"/>
          <w:b/>
          <w:bCs/>
          <w:sz w:val="22"/>
          <w:szCs w:val="30"/>
          <w:u w:val="single"/>
          <w:lang w:val="en-US"/>
        </w:rPr>
      </w:pPr>
      <w:r w:rsidRPr="002471BB">
        <w:rPr>
          <w:rFonts w:asciiTheme="minorHAnsi" w:eastAsia="SimSun" w:hAnsiTheme="minorHAnsi" w:cs="Traditional Arabic"/>
          <w:sz w:val="22"/>
          <w:szCs w:val="30"/>
          <w:lang w:val="en-US"/>
        </w:rPr>
        <w:t>All requests for letter of invitation for visa purposes mu</w:t>
      </w:r>
      <w:r w:rsidR="004E5C25">
        <w:rPr>
          <w:rFonts w:asciiTheme="minorHAnsi" w:eastAsia="SimSun" w:hAnsiTheme="minorHAnsi" w:cs="Traditional Arabic"/>
          <w:sz w:val="22"/>
          <w:szCs w:val="30"/>
          <w:lang w:val="en-US"/>
        </w:rPr>
        <w:t xml:space="preserve">st be addressed to Mr </w:t>
      </w:r>
      <w:proofErr w:type="spellStart"/>
      <w:r w:rsidR="004E5C25">
        <w:rPr>
          <w:rFonts w:asciiTheme="minorHAnsi" w:eastAsia="SimSun" w:hAnsiTheme="minorHAnsi" w:cs="Traditional Arabic"/>
          <w:sz w:val="22"/>
          <w:szCs w:val="30"/>
          <w:lang w:val="en-US"/>
        </w:rPr>
        <w:t>Mayank</w:t>
      </w:r>
      <w:proofErr w:type="spellEnd"/>
      <w:r w:rsidR="004E5C25">
        <w:rPr>
          <w:rFonts w:asciiTheme="minorHAnsi" w:eastAsia="SimSun" w:hAnsiTheme="minorHAnsi" w:cs="Traditional Arabic"/>
          <w:sz w:val="22"/>
          <w:szCs w:val="30"/>
          <w:lang w:val="en-US"/>
        </w:rPr>
        <w:t xml:space="preserve"> </w:t>
      </w:r>
      <w:proofErr w:type="spellStart"/>
      <w:ins w:id="3" w:author="Karimova, Shabnam" w:date="2017-09-27T14:02:00Z">
        <w:r w:rsidR="00C24017">
          <w:rPr>
            <w:rFonts w:asciiTheme="minorHAnsi" w:eastAsia="SimSun" w:hAnsiTheme="minorHAnsi" w:cs="Traditional Arabic"/>
            <w:sz w:val="22"/>
            <w:szCs w:val="30"/>
            <w:lang w:val="en-US"/>
          </w:rPr>
          <w:t>Mrinal</w:t>
        </w:r>
      </w:ins>
      <w:del w:id="4" w:author="Karimova, Shabnam" w:date="2017-09-27T14:02:00Z">
        <w:r w:rsidR="004E5C25" w:rsidDel="004E5C25">
          <w:rPr>
            <w:rFonts w:asciiTheme="minorHAnsi" w:eastAsia="SimSun" w:hAnsiTheme="minorHAnsi" w:cs="Traditional Arabic"/>
            <w:sz w:val="22"/>
            <w:szCs w:val="30"/>
            <w:lang w:val="en-US"/>
          </w:rPr>
          <w:delText>Mir</w:delText>
        </w:r>
        <w:r w:rsidRPr="002471BB" w:rsidDel="004E5C25">
          <w:rPr>
            <w:rFonts w:asciiTheme="minorHAnsi" w:eastAsia="SimSun" w:hAnsiTheme="minorHAnsi" w:cs="Traditional Arabic"/>
            <w:sz w:val="22"/>
            <w:szCs w:val="30"/>
            <w:lang w:val="en-US"/>
          </w:rPr>
          <w:delText>nal</w:delText>
        </w:r>
        <w:r w:rsidRPr="002471BB" w:rsidDel="004E5C25">
          <w:rPr>
            <w:rFonts w:asciiTheme="minorHAnsi" w:eastAsia="SimSun" w:hAnsiTheme="minorHAnsi" w:cs="Traditional Arabic"/>
            <w:i/>
            <w:iCs/>
            <w:sz w:val="22"/>
            <w:szCs w:val="30"/>
            <w:lang w:val="en-US"/>
          </w:rPr>
          <w:delText xml:space="preserve"> </w:delText>
        </w:r>
      </w:del>
      <w:r w:rsidRPr="002471BB">
        <w:rPr>
          <w:rFonts w:asciiTheme="minorHAnsi" w:eastAsia="SimSun" w:hAnsiTheme="minorHAnsi" w:cs="Traditional Arabic"/>
          <w:sz w:val="22"/>
          <w:szCs w:val="30"/>
          <w:lang w:val="en-US"/>
        </w:rPr>
        <w:t>by</w:t>
      </w:r>
      <w:proofErr w:type="spellEnd"/>
      <w:r w:rsidRPr="002471BB">
        <w:rPr>
          <w:rFonts w:asciiTheme="minorHAnsi" w:eastAsia="SimSun" w:hAnsiTheme="minorHAnsi" w:cs="Traditional Arabic"/>
          <w:sz w:val="22"/>
          <w:szCs w:val="30"/>
          <w:lang w:val="en-US"/>
        </w:rPr>
        <w:t xml:space="preserve"> e-mail: </w:t>
      </w:r>
      <w:r w:rsidR="00571F21">
        <w:fldChar w:fldCharType="begin"/>
      </w:r>
      <w:r w:rsidR="00571F21" w:rsidRPr="0085524E">
        <w:rPr>
          <w:lang w:val="en-US"/>
          <w:rPrChange w:id="5" w:author="Osvath, Alexandra" w:date="2017-09-27T14:39:00Z">
            <w:rPr/>
          </w:rPrChange>
        </w:rPr>
        <w:instrText xml:space="preserve"> HYPERLINK "mailto:mayank.mrinal@nic.in" </w:instrText>
      </w:r>
      <w:r w:rsidR="00571F21">
        <w:fldChar w:fldCharType="separate"/>
      </w:r>
      <w:r w:rsidRPr="002471BB">
        <w:rPr>
          <w:rStyle w:val="Hyperlink"/>
          <w:rFonts w:asciiTheme="minorHAnsi" w:eastAsia="SimSun" w:hAnsiTheme="minorHAnsi" w:cs="Traditional Arabic"/>
          <w:sz w:val="22"/>
          <w:szCs w:val="30"/>
          <w:lang w:val="en-US"/>
        </w:rPr>
        <w:t>mayank.mrinal@nic.in</w:t>
      </w:r>
      <w:r w:rsidR="00571F21">
        <w:rPr>
          <w:rStyle w:val="Hyperlink"/>
          <w:rFonts w:asciiTheme="minorHAnsi" w:eastAsia="SimSun" w:hAnsiTheme="minorHAnsi" w:cs="Traditional Arabic"/>
          <w:sz w:val="22"/>
          <w:szCs w:val="30"/>
          <w:lang w:val="en-US"/>
        </w:rPr>
        <w:fldChar w:fldCharType="end"/>
      </w:r>
      <w:r w:rsidR="00571F21">
        <w:fldChar w:fldCharType="begin"/>
      </w:r>
      <w:r w:rsidR="00571F21" w:rsidRPr="0085524E">
        <w:rPr>
          <w:lang w:val="en-US"/>
          <w:rPrChange w:id="6" w:author="Osvath, Alexandra" w:date="2017-09-27T14:39:00Z">
            <w:rPr/>
          </w:rPrChange>
        </w:rPr>
        <w:instrText xml:space="preserve"> HYPERLINK "mailto:gillian.lafond@gatesfoundation.org" </w:instrText>
      </w:r>
      <w:r w:rsidR="00571F21">
        <w:fldChar w:fldCharType="end"/>
      </w:r>
      <w:r w:rsidRPr="002471BB">
        <w:rPr>
          <w:rFonts w:asciiTheme="minorHAnsi" w:eastAsia="SimSun" w:hAnsiTheme="minorHAnsi" w:cs="Traditional Arabic"/>
          <w:sz w:val="22"/>
          <w:szCs w:val="30"/>
          <w:lang w:val="en-US"/>
        </w:rPr>
        <w:t xml:space="preserve"> with copy to ITU: </w:t>
      </w:r>
      <w:r w:rsidR="00571F21">
        <w:fldChar w:fldCharType="begin"/>
      </w:r>
      <w:r w:rsidR="00571F21" w:rsidRPr="0085524E">
        <w:rPr>
          <w:lang w:val="en-US"/>
          <w:rPrChange w:id="7" w:author="Osvath, Alexandra" w:date="2017-09-27T14:39:00Z">
            <w:rPr/>
          </w:rPrChange>
        </w:rPr>
        <w:instrText xml:space="preserve"> HYPERLINK "mailto:figi-symposium@itu.int" </w:instrText>
      </w:r>
      <w:r w:rsidR="00571F21">
        <w:fldChar w:fldCharType="separate"/>
      </w:r>
      <w:r w:rsidRPr="002471BB">
        <w:rPr>
          <w:rStyle w:val="Hyperlink"/>
          <w:rFonts w:asciiTheme="minorHAnsi" w:hAnsiTheme="minorHAnsi"/>
          <w:sz w:val="22"/>
          <w:szCs w:val="22"/>
          <w:lang w:val="en-US"/>
        </w:rPr>
        <w:t>figi-symposium@itu.int</w:t>
      </w:r>
      <w:r w:rsidR="00571F21">
        <w:rPr>
          <w:rStyle w:val="Hyperlink"/>
          <w:rFonts w:asciiTheme="minorHAnsi" w:hAnsiTheme="minorHAnsi"/>
          <w:sz w:val="22"/>
          <w:szCs w:val="22"/>
          <w:lang w:val="en-US"/>
        </w:rPr>
        <w:fldChar w:fldCharType="end"/>
      </w:r>
      <w:r w:rsidRPr="002471BB">
        <w:rPr>
          <w:rFonts w:asciiTheme="minorHAnsi" w:eastAsia="SimSun" w:hAnsiTheme="minorHAnsi" w:cs="Segoe UI"/>
          <w:sz w:val="22"/>
          <w:szCs w:val="22"/>
          <w:lang w:val="en-US"/>
        </w:rPr>
        <w:t xml:space="preserve">, </w:t>
      </w:r>
      <w:r w:rsidRPr="002471BB">
        <w:rPr>
          <w:rFonts w:asciiTheme="minorHAnsi" w:eastAsia="SimSun" w:hAnsiTheme="minorHAnsi" w:cs="Traditional Arabic"/>
          <w:sz w:val="22"/>
          <w:szCs w:val="30"/>
          <w:lang w:val="en-US"/>
        </w:rPr>
        <w:t xml:space="preserve">bearing the words </w:t>
      </w:r>
      <w:r w:rsidRPr="002471BB">
        <w:rPr>
          <w:rFonts w:asciiTheme="minorHAnsi" w:eastAsia="SimSun" w:hAnsiTheme="minorHAnsi" w:cs="Traditional Arabic"/>
          <w:b/>
          <w:bCs/>
          <w:sz w:val="22"/>
          <w:szCs w:val="30"/>
          <w:lang w:val="en-US"/>
        </w:rPr>
        <w:t xml:space="preserve">“Letter of support for visa” </w:t>
      </w:r>
      <w:r w:rsidRPr="002471BB">
        <w:rPr>
          <w:rFonts w:asciiTheme="minorHAnsi" w:eastAsia="SimSun" w:hAnsiTheme="minorHAnsi" w:cs="Traditional Arabic"/>
          <w:sz w:val="22"/>
          <w:szCs w:val="30"/>
          <w:lang w:val="en-US"/>
        </w:rPr>
        <w:t xml:space="preserve">as the subject and should be sent before the deadline of </w:t>
      </w:r>
      <w:r w:rsidRPr="002471BB">
        <w:rPr>
          <w:rFonts w:asciiTheme="minorHAnsi" w:eastAsia="SimSun" w:hAnsiTheme="minorHAnsi" w:cs="Traditional Arabic"/>
          <w:b/>
          <w:bCs/>
          <w:sz w:val="22"/>
          <w:szCs w:val="30"/>
          <w:u w:val="single"/>
          <w:lang w:val="en-US"/>
        </w:rPr>
        <w:t>30 October 2017</w:t>
      </w:r>
      <w:r w:rsidRPr="002471BB">
        <w:rPr>
          <w:rFonts w:asciiTheme="minorHAnsi" w:eastAsia="SimSun" w:hAnsiTheme="minorHAnsi" w:cs="Traditional Arabic"/>
          <w:sz w:val="22"/>
          <w:szCs w:val="30"/>
          <w:lang w:val="en-US"/>
        </w:rPr>
        <w:t xml:space="preserve">. </w:t>
      </w:r>
      <w:r w:rsidRPr="002471BB">
        <w:rPr>
          <w:rFonts w:asciiTheme="minorHAnsi" w:eastAsia="SimSun" w:hAnsiTheme="minorHAnsi" w:cs="Traditional Arabic"/>
          <w:b/>
          <w:bCs/>
          <w:sz w:val="22"/>
          <w:szCs w:val="30"/>
          <w:u w:val="single"/>
          <w:lang w:val="en-US"/>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p>
    <w:p w:rsidR="0079116E" w:rsidRDefault="0079116E" w:rsidP="0032202E">
      <w:pPr>
        <w:pStyle w:val="Reasons"/>
      </w:pPr>
    </w:p>
    <w:p w:rsidR="0079116E" w:rsidRPr="0079116E" w:rsidRDefault="0079116E" w:rsidP="0079116E">
      <w:pPr>
        <w:jc w:val="center"/>
      </w:pPr>
      <w:r>
        <w:t>______________</w:t>
      </w:r>
    </w:p>
    <w:sectPr w:rsidR="0079116E" w:rsidRPr="0079116E"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78" w:rsidRDefault="00797C78">
      <w:r>
        <w:separator/>
      </w:r>
    </w:p>
  </w:endnote>
  <w:endnote w:type="continuationSeparator" w:id="0">
    <w:p w:rsidR="00797C78" w:rsidRDefault="0079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79116E">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78" w:rsidRDefault="00797C78">
      <w:r>
        <w:t>____________________</w:t>
      </w:r>
    </w:p>
  </w:footnote>
  <w:footnote w:type="continuationSeparator" w:id="0">
    <w:p w:rsidR="00797C78" w:rsidRDefault="00797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35530A"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85524E">
      <w:rPr>
        <w:rFonts w:asciiTheme="minorHAnsi" w:hAnsiTheme="minorHAnsi"/>
        <w:noProof/>
        <w:sz w:val="18"/>
        <w:szCs w:val="16"/>
      </w:rPr>
      <w:br/>
    </w:r>
    <w:r w:rsidR="0085524E" w:rsidRPr="0085524E">
      <w:rPr>
        <w:rFonts w:asciiTheme="minorHAnsi" w:hAnsiTheme="minorHAnsi"/>
        <w:sz w:val="18"/>
        <w:szCs w:val="16"/>
      </w:rPr>
      <w:t xml:space="preserve">Corr.1 to TSB </w:t>
    </w:r>
    <w:proofErr w:type="spellStart"/>
    <w:r w:rsidR="0085524E" w:rsidRPr="0085524E">
      <w:rPr>
        <w:rFonts w:asciiTheme="minorHAnsi" w:hAnsiTheme="minorHAnsi"/>
        <w:sz w:val="18"/>
        <w:szCs w:val="16"/>
      </w:rPr>
      <w:t>Circular</w:t>
    </w:r>
    <w:proofErr w:type="spellEnd"/>
    <w:r w:rsidR="0085524E" w:rsidRPr="0085524E">
      <w:rPr>
        <w:rFonts w:asciiTheme="minorHAnsi" w:hAnsiTheme="minorHAnsi"/>
        <w:sz w:val="18"/>
        <w:szCs w:val="16"/>
      </w:rPr>
      <w:t xml:space="preserve"> 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ova, Shabnam">
    <w15:presenceInfo w15:providerId="None" w15:userId="Karimova, Shabnam"/>
  </w15:person>
  <w15:person w15:author="Osvath, Alexandra">
    <w15:presenceInfo w15:providerId="AD" w15:userId="S-1-5-21-8740799-900759487-1415713722-58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78"/>
    <w:rsid w:val="000039EE"/>
    <w:rsid w:val="00005622"/>
    <w:rsid w:val="0002519E"/>
    <w:rsid w:val="00035B43"/>
    <w:rsid w:val="000758B3"/>
    <w:rsid w:val="000B0D96"/>
    <w:rsid w:val="000B59D8"/>
    <w:rsid w:val="000C1F6B"/>
    <w:rsid w:val="000C56BE"/>
    <w:rsid w:val="001026FD"/>
    <w:rsid w:val="001077FD"/>
    <w:rsid w:val="00111C78"/>
    <w:rsid w:val="00115DD7"/>
    <w:rsid w:val="00167472"/>
    <w:rsid w:val="00167F92"/>
    <w:rsid w:val="00173738"/>
    <w:rsid w:val="001B79A3"/>
    <w:rsid w:val="001E2418"/>
    <w:rsid w:val="002152A3"/>
    <w:rsid w:val="002E395D"/>
    <w:rsid w:val="003131F0"/>
    <w:rsid w:val="00333A80"/>
    <w:rsid w:val="00341117"/>
    <w:rsid w:val="0035530A"/>
    <w:rsid w:val="00364E95"/>
    <w:rsid w:val="00372875"/>
    <w:rsid w:val="003B1E80"/>
    <w:rsid w:val="003B66E8"/>
    <w:rsid w:val="004033F1"/>
    <w:rsid w:val="00414B0C"/>
    <w:rsid w:val="00423C21"/>
    <w:rsid w:val="004257AC"/>
    <w:rsid w:val="0043711B"/>
    <w:rsid w:val="004977C9"/>
    <w:rsid w:val="004B732E"/>
    <w:rsid w:val="004D51F4"/>
    <w:rsid w:val="004D64E0"/>
    <w:rsid w:val="004E5C25"/>
    <w:rsid w:val="005120A2"/>
    <w:rsid w:val="0051210D"/>
    <w:rsid w:val="005136D2"/>
    <w:rsid w:val="00517A03"/>
    <w:rsid w:val="00571F21"/>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116E"/>
    <w:rsid w:val="0079553B"/>
    <w:rsid w:val="00795679"/>
    <w:rsid w:val="00797C78"/>
    <w:rsid w:val="007A40FE"/>
    <w:rsid w:val="00810105"/>
    <w:rsid w:val="008157E0"/>
    <w:rsid w:val="00854E1D"/>
    <w:rsid w:val="0085524E"/>
    <w:rsid w:val="00887FA6"/>
    <w:rsid w:val="008C4397"/>
    <w:rsid w:val="008C465A"/>
    <w:rsid w:val="008F2C9B"/>
    <w:rsid w:val="00923CD6"/>
    <w:rsid w:val="00935AA8"/>
    <w:rsid w:val="00971C9A"/>
    <w:rsid w:val="009A2D0A"/>
    <w:rsid w:val="009D51FA"/>
    <w:rsid w:val="009F1E23"/>
    <w:rsid w:val="00A15179"/>
    <w:rsid w:val="00A51537"/>
    <w:rsid w:val="00A5280F"/>
    <w:rsid w:val="00A60FC1"/>
    <w:rsid w:val="00A97C37"/>
    <w:rsid w:val="00AC37B5"/>
    <w:rsid w:val="00AD752F"/>
    <w:rsid w:val="00AF08A4"/>
    <w:rsid w:val="00B27B41"/>
    <w:rsid w:val="00B42659"/>
    <w:rsid w:val="00B8573E"/>
    <w:rsid w:val="00BB24C0"/>
    <w:rsid w:val="00C1633B"/>
    <w:rsid w:val="00C24017"/>
    <w:rsid w:val="00C26F2E"/>
    <w:rsid w:val="00C302E3"/>
    <w:rsid w:val="00C45376"/>
    <w:rsid w:val="00C85501"/>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D85B18D-44DA-4D4D-A3B5-287400A5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uiPriority w:val="39"/>
    <w:rsid w:val="0079116E"/>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79116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85524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524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igi-symposium@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F524-3B25-409A-9F1A-B49D2224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10</TotalTime>
  <Pages>2</Pages>
  <Words>355</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2671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12</cp:revision>
  <cp:lastPrinted>2017-09-27T12:42:00Z</cp:lastPrinted>
  <dcterms:created xsi:type="dcterms:W3CDTF">2017-09-22T07:17:00Z</dcterms:created>
  <dcterms:modified xsi:type="dcterms:W3CDTF">2017-09-27T12:43:00Z</dcterms:modified>
</cp:coreProperties>
</file>