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130CF5" w:rsidRPr="003E5359">
        <w:rPr>
          <w:szCs w:val="24"/>
        </w:rPr>
        <w:t>13 de septiembre de 2017</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96"/>
        <w:gridCol w:w="4312"/>
        <w:gridCol w:w="4698"/>
      </w:tblGrid>
      <w:tr w:rsidR="00C34772" w:rsidTr="00FD2EE2">
        <w:trPr>
          <w:cantSplit/>
          <w:trHeight w:val="340"/>
        </w:trPr>
        <w:tc>
          <w:tcPr>
            <w:tcW w:w="1196" w:type="dxa"/>
          </w:tcPr>
          <w:p w:rsidR="00C34772" w:rsidRPr="00ED7C2D" w:rsidRDefault="00C34772" w:rsidP="00FD2EE2">
            <w:pPr>
              <w:tabs>
                <w:tab w:val="left" w:pos="4111"/>
              </w:tabs>
              <w:spacing w:before="40"/>
              <w:ind w:left="57"/>
              <w:rPr>
                <w:szCs w:val="24"/>
              </w:rPr>
            </w:pPr>
            <w:r w:rsidRPr="00ED7C2D">
              <w:rPr>
                <w:szCs w:val="24"/>
              </w:rPr>
              <w:t>Ref.:</w:t>
            </w:r>
            <w:r w:rsidR="00FD2EE2">
              <w:rPr>
                <w:szCs w:val="24"/>
              </w:rPr>
              <w:br/>
            </w:r>
          </w:p>
          <w:p w:rsidR="00C34772" w:rsidRPr="00ED7C2D" w:rsidRDefault="00130CF5" w:rsidP="00ED7C2D">
            <w:pPr>
              <w:tabs>
                <w:tab w:val="left" w:pos="4111"/>
              </w:tabs>
              <w:spacing w:before="0"/>
              <w:ind w:left="57"/>
              <w:rPr>
                <w:szCs w:val="24"/>
              </w:rPr>
            </w:pPr>
            <w:r w:rsidRPr="00ED7C2D">
              <w:rPr>
                <w:szCs w:val="24"/>
              </w:rPr>
              <w:t>Contacto:</w:t>
            </w:r>
          </w:p>
          <w:p w:rsidR="00ED7C2D" w:rsidRDefault="00C34772" w:rsidP="00ED7C2D">
            <w:pPr>
              <w:tabs>
                <w:tab w:val="left" w:pos="4111"/>
              </w:tabs>
              <w:spacing w:before="0"/>
              <w:ind w:left="57"/>
              <w:rPr>
                <w:szCs w:val="24"/>
              </w:rPr>
            </w:pPr>
            <w:r w:rsidRPr="00ED7C2D">
              <w:rPr>
                <w:szCs w:val="24"/>
              </w:rPr>
              <w:t>Tel.:</w:t>
            </w:r>
          </w:p>
          <w:p w:rsidR="00C34772" w:rsidRPr="00ED7C2D" w:rsidRDefault="00C34772" w:rsidP="00ED7C2D">
            <w:pPr>
              <w:tabs>
                <w:tab w:val="left" w:pos="4111"/>
              </w:tabs>
              <w:spacing w:before="0"/>
              <w:ind w:left="57"/>
              <w:rPr>
                <w:szCs w:val="24"/>
              </w:rPr>
            </w:pPr>
            <w:r w:rsidRPr="00ED7C2D">
              <w:rPr>
                <w:szCs w:val="24"/>
              </w:rPr>
              <w:t>Fax:</w:t>
            </w:r>
          </w:p>
        </w:tc>
        <w:tc>
          <w:tcPr>
            <w:tcW w:w="4312" w:type="dxa"/>
          </w:tcPr>
          <w:p w:rsidR="00C34772" w:rsidRPr="00FD2EE2" w:rsidRDefault="00130CF5" w:rsidP="00FD2EE2">
            <w:pPr>
              <w:tabs>
                <w:tab w:val="left" w:pos="4111"/>
              </w:tabs>
              <w:spacing w:before="40"/>
              <w:ind w:left="57"/>
              <w:rPr>
                <w:b/>
              </w:rPr>
            </w:pPr>
            <w:r w:rsidRPr="003E5359">
              <w:rPr>
                <w:b/>
              </w:rPr>
              <w:t>Corrigéndum 1 a la Circular TSB 32</w:t>
            </w:r>
            <w:r w:rsidR="00FD2EE2">
              <w:rPr>
                <w:b/>
              </w:rPr>
              <w:br/>
            </w:r>
            <w:r w:rsidRPr="00FD2EE2">
              <w:rPr>
                <w:szCs w:val="24"/>
              </w:rPr>
              <w:t>TSB Workshops/VM</w:t>
            </w:r>
          </w:p>
          <w:p w:rsidR="00C34772" w:rsidRPr="00FD2EE2" w:rsidRDefault="00130CF5" w:rsidP="00303D62">
            <w:pPr>
              <w:tabs>
                <w:tab w:val="left" w:pos="4111"/>
              </w:tabs>
              <w:spacing w:before="0"/>
              <w:ind w:left="57"/>
            </w:pPr>
            <w:r w:rsidRPr="00FD2EE2">
              <w:rPr>
                <w:b/>
                <w:szCs w:val="24"/>
              </w:rPr>
              <w:t>Vijay Mauree</w:t>
            </w:r>
          </w:p>
          <w:p w:rsidR="00ED7C2D" w:rsidRPr="00FD2EE2" w:rsidRDefault="00C34772" w:rsidP="00ED7C2D">
            <w:pPr>
              <w:tabs>
                <w:tab w:val="left" w:pos="4111"/>
              </w:tabs>
              <w:spacing w:before="0"/>
              <w:ind w:left="57"/>
            </w:pPr>
            <w:r w:rsidRPr="00FD2EE2">
              <w:t>+</w:t>
            </w:r>
            <w:r w:rsidR="00130CF5" w:rsidRPr="00FD2EE2">
              <w:rPr>
                <w:szCs w:val="24"/>
              </w:rPr>
              <w:t>41 22 730 5591</w:t>
            </w:r>
          </w:p>
          <w:p w:rsidR="00C34772" w:rsidRPr="00FD2EE2" w:rsidRDefault="00C34772" w:rsidP="00ED7C2D">
            <w:pPr>
              <w:tabs>
                <w:tab w:val="left" w:pos="4111"/>
              </w:tabs>
              <w:spacing w:before="0"/>
              <w:ind w:left="57"/>
            </w:pPr>
            <w:r w:rsidRPr="00FD2EE2">
              <w:t>+</w:t>
            </w:r>
            <w:r w:rsidR="00130CF5" w:rsidRPr="00FD2EE2">
              <w:rPr>
                <w:szCs w:val="24"/>
              </w:rPr>
              <w:t>41 22 730 5853</w:t>
            </w:r>
          </w:p>
        </w:tc>
        <w:tc>
          <w:tcPr>
            <w:tcW w:w="4698" w:type="dxa"/>
          </w:tcPr>
          <w:p w:rsidR="00130CF5" w:rsidRPr="00ED7C2D" w:rsidRDefault="00130CF5" w:rsidP="00ED7C2D">
            <w:pPr>
              <w:spacing w:before="40"/>
              <w:ind w:left="57"/>
              <w:rPr>
                <w:b/>
                <w:bCs/>
              </w:rPr>
            </w:pPr>
            <w:bookmarkStart w:id="0" w:name="Addressee_S"/>
            <w:bookmarkEnd w:id="0"/>
            <w:r w:rsidRPr="00ED7C2D">
              <w:rPr>
                <w:b/>
                <w:bCs/>
              </w:rPr>
              <w:t>A:</w:t>
            </w:r>
          </w:p>
          <w:p w:rsidR="00130CF5" w:rsidRPr="00ED7C2D" w:rsidRDefault="00ED7C2D" w:rsidP="00ED7C2D">
            <w:pPr>
              <w:tabs>
                <w:tab w:val="clear" w:pos="794"/>
                <w:tab w:val="left" w:pos="360"/>
              </w:tabs>
              <w:spacing w:before="0"/>
              <w:ind w:left="360" w:hanging="303"/>
              <w:rPr>
                <w:szCs w:val="24"/>
              </w:rPr>
            </w:pPr>
            <w:r w:rsidRPr="00ED7C2D">
              <w:rPr>
                <w:szCs w:val="24"/>
              </w:rPr>
              <w:t>–</w:t>
            </w:r>
            <w:r w:rsidR="00130CF5" w:rsidRPr="00ED7C2D">
              <w:rPr>
                <w:szCs w:val="24"/>
              </w:rPr>
              <w:tab/>
              <w:t>las Administraciones de los Estados Miembros de la Unión;</w:t>
            </w:r>
          </w:p>
          <w:p w:rsidR="00130CF5" w:rsidRPr="00ED7C2D" w:rsidRDefault="00ED7C2D" w:rsidP="00ED7C2D">
            <w:pPr>
              <w:tabs>
                <w:tab w:val="clear" w:pos="794"/>
                <w:tab w:val="left" w:pos="360"/>
              </w:tabs>
              <w:spacing w:before="0"/>
              <w:ind w:left="360" w:hanging="303"/>
              <w:rPr>
                <w:szCs w:val="24"/>
              </w:rPr>
            </w:pPr>
            <w:r w:rsidRPr="00ED7C2D">
              <w:rPr>
                <w:szCs w:val="24"/>
              </w:rPr>
              <w:t>–</w:t>
            </w:r>
            <w:r w:rsidR="00130CF5" w:rsidRPr="00ED7C2D">
              <w:rPr>
                <w:szCs w:val="24"/>
              </w:rPr>
              <w:tab/>
              <w:t>los Miembros de Sector del UIT-T;</w:t>
            </w:r>
          </w:p>
          <w:p w:rsidR="00130CF5" w:rsidRPr="00ED7C2D" w:rsidRDefault="00ED7C2D" w:rsidP="00ED7C2D">
            <w:pPr>
              <w:tabs>
                <w:tab w:val="clear" w:pos="794"/>
                <w:tab w:val="left" w:pos="360"/>
              </w:tabs>
              <w:spacing w:before="0"/>
              <w:ind w:left="360" w:hanging="303"/>
              <w:rPr>
                <w:szCs w:val="24"/>
              </w:rPr>
            </w:pPr>
            <w:r w:rsidRPr="00ED7C2D">
              <w:rPr>
                <w:szCs w:val="24"/>
              </w:rPr>
              <w:t>–</w:t>
            </w:r>
            <w:r w:rsidR="00130CF5" w:rsidRPr="00ED7C2D">
              <w:rPr>
                <w:szCs w:val="24"/>
              </w:rPr>
              <w:tab/>
              <w:t>los Asociados del UIT-T;</w:t>
            </w:r>
          </w:p>
          <w:p w:rsidR="00C34772" w:rsidRPr="00ED7C2D" w:rsidRDefault="00ED7C2D" w:rsidP="00ED7C2D">
            <w:pPr>
              <w:tabs>
                <w:tab w:val="clear" w:pos="794"/>
                <w:tab w:val="left" w:pos="360"/>
              </w:tabs>
              <w:spacing w:before="0"/>
              <w:ind w:left="360" w:hanging="303"/>
              <w:rPr>
                <w:szCs w:val="24"/>
              </w:rPr>
            </w:pPr>
            <w:r w:rsidRPr="00ED7C2D">
              <w:rPr>
                <w:szCs w:val="24"/>
              </w:rPr>
              <w:t>–</w:t>
            </w:r>
            <w:r w:rsidR="00130CF5" w:rsidRPr="00ED7C2D">
              <w:rPr>
                <w:szCs w:val="24"/>
              </w:rPr>
              <w:tab/>
              <w:t>las Instituciones Académicas de la UIT</w:t>
            </w:r>
          </w:p>
        </w:tc>
      </w:tr>
      <w:tr w:rsidR="00C34772" w:rsidTr="00FD2EE2">
        <w:trPr>
          <w:cantSplit/>
        </w:trPr>
        <w:tc>
          <w:tcPr>
            <w:tcW w:w="1196" w:type="dxa"/>
          </w:tcPr>
          <w:p w:rsidR="00C34772" w:rsidRPr="00ED7C2D" w:rsidRDefault="00C34772" w:rsidP="00ED7C2D">
            <w:pPr>
              <w:tabs>
                <w:tab w:val="left" w:pos="4111"/>
              </w:tabs>
              <w:spacing w:before="40"/>
              <w:ind w:left="57"/>
              <w:rPr>
                <w:szCs w:val="24"/>
              </w:rPr>
            </w:pPr>
            <w:r w:rsidRPr="00ED7C2D">
              <w:rPr>
                <w:szCs w:val="24"/>
              </w:rPr>
              <w:t>Correo-e:</w:t>
            </w:r>
          </w:p>
        </w:tc>
        <w:tc>
          <w:tcPr>
            <w:tcW w:w="4312" w:type="dxa"/>
          </w:tcPr>
          <w:p w:rsidR="00C34772" w:rsidRDefault="009A3731" w:rsidP="00ED7C2D">
            <w:pPr>
              <w:tabs>
                <w:tab w:val="left" w:pos="4111"/>
              </w:tabs>
              <w:spacing w:before="40"/>
              <w:ind w:left="57"/>
            </w:pPr>
            <w:hyperlink r:id="rId9" w:history="1">
              <w:r w:rsidR="00130CF5" w:rsidRPr="003E5359">
                <w:rPr>
                  <w:rStyle w:val="Hyperlink"/>
                  <w:szCs w:val="24"/>
                </w:rPr>
                <w:t>tsbworkshops@itu.int</w:t>
              </w:r>
            </w:hyperlink>
            <w:r w:rsidR="00130CF5" w:rsidRPr="003E5359">
              <w:rPr>
                <w:szCs w:val="24"/>
              </w:rPr>
              <w:t xml:space="preserve"> </w:t>
            </w:r>
            <w:r w:rsidR="00130CF5" w:rsidRPr="003E5359">
              <w:rPr>
                <w:szCs w:val="24"/>
              </w:rPr>
              <w:br/>
            </w:r>
            <w:hyperlink r:id="rId10" w:history="1">
              <w:r w:rsidR="00130CF5" w:rsidRPr="003E5359">
                <w:rPr>
                  <w:rStyle w:val="Hyperlink"/>
                  <w:szCs w:val="24"/>
                </w:rPr>
                <w:t>figi-symposium@itu.int</w:t>
              </w:r>
            </w:hyperlink>
          </w:p>
        </w:tc>
        <w:tc>
          <w:tcPr>
            <w:tcW w:w="4698" w:type="dxa"/>
          </w:tcPr>
          <w:p w:rsidR="00130CF5" w:rsidRPr="00ED7C2D" w:rsidRDefault="00130CF5" w:rsidP="00ED7C2D">
            <w:pPr>
              <w:spacing w:before="40"/>
              <w:ind w:left="57"/>
              <w:rPr>
                <w:b/>
                <w:bCs/>
              </w:rPr>
            </w:pPr>
            <w:r w:rsidRPr="00ED7C2D">
              <w:rPr>
                <w:b/>
                <w:bCs/>
              </w:rPr>
              <w:t>Copia:</w:t>
            </w:r>
          </w:p>
          <w:p w:rsidR="00130CF5" w:rsidRPr="00ED7C2D" w:rsidRDefault="00ED7C2D" w:rsidP="00ED7C2D">
            <w:pPr>
              <w:tabs>
                <w:tab w:val="clear" w:pos="794"/>
                <w:tab w:val="left" w:pos="360"/>
              </w:tabs>
              <w:spacing w:before="0"/>
              <w:ind w:left="360" w:hanging="303"/>
              <w:rPr>
                <w:szCs w:val="24"/>
              </w:rPr>
            </w:pPr>
            <w:r w:rsidRPr="00ED7C2D">
              <w:rPr>
                <w:szCs w:val="24"/>
              </w:rPr>
              <w:t>–</w:t>
            </w:r>
            <w:r w:rsidR="00130CF5" w:rsidRPr="00ED7C2D">
              <w:rPr>
                <w:szCs w:val="24"/>
              </w:rPr>
              <w:tab/>
              <w:t>a los Presidentes y a los Vicepresidentes de las Comisiones de Estudio del UIT-T;</w:t>
            </w:r>
          </w:p>
          <w:p w:rsidR="00130CF5" w:rsidRPr="00ED7C2D" w:rsidRDefault="00ED7C2D" w:rsidP="00ED7C2D">
            <w:pPr>
              <w:tabs>
                <w:tab w:val="clear" w:pos="794"/>
                <w:tab w:val="left" w:pos="360"/>
              </w:tabs>
              <w:spacing w:before="0"/>
              <w:ind w:left="360" w:hanging="303"/>
              <w:rPr>
                <w:szCs w:val="24"/>
              </w:rPr>
            </w:pPr>
            <w:r w:rsidRPr="00ED7C2D">
              <w:rPr>
                <w:szCs w:val="24"/>
              </w:rPr>
              <w:t>–</w:t>
            </w:r>
            <w:r w:rsidR="00130CF5" w:rsidRPr="00ED7C2D">
              <w:rPr>
                <w:szCs w:val="24"/>
              </w:rPr>
              <w:tab/>
              <w:t>al Director de la Oficina de Desarrollo de las</w:t>
            </w:r>
            <w:r>
              <w:rPr>
                <w:szCs w:val="24"/>
              </w:rPr>
              <w:t> </w:t>
            </w:r>
            <w:r w:rsidR="00130CF5" w:rsidRPr="00ED7C2D">
              <w:rPr>
                <w:szCs w:val="24"/>
              </w:rPr>
              <w:t>Telecomunicaciones;</w:t>
            </w:r>
          </w:p>
          <w:p w:rsidR="00130CF5" w:rsidRPr="00ED7C2D" w:rsidRDefault="00ED7C2D" w:rsidP="00ED7C2D">
            <w:pPr>
              <w:tabs>
                <w:tab w:val="clear" w:pos="794"/>
                <w:tab w:val="left" w:pos="360"/>
              </w:tabs>
              <w:spacing w:before="0"/>
              <w:ind w:left="360" w:hanging="303"/>
              <w:rPr>
                <w:szCs w:val="24"/>
              </w:rPr>
            </w:pPr>
            <w:r w:rsidRPr="00ED7C2D">
              <w:rPr>
                <w:szCs w:val="24"/>
              </w:rPr>
              <w:t>–</w:t>
            </w:r>
            <w:r w:rsidR="00130CF5" w:rsidRPr="00ED7C2D">
              <w:rPr>
                <w:szCs w:val="24"/>
              </w:rPr>
              <w:tab/>
              <w:t>al Director de la Oficina de Radiocomunicaciones;</w:t>
            </w:r>
          </w:p>
          <w:p w:rsidR="00C34772" w:rsidRPr="00ED7C2D" w:rsidRDefault="00ED7C2D" w:rsidP="00ED7C2D">
            <w:pPr>
              <w:tabs>
                <w:tab w:val="clear" w:pos="794"/>
                <w:tab w:val="left" w:pos="360"/>
              </w:tabs>
              <w:spacing w:before="0"/>
              <w:ind w:left="360" w:hanging="303"/>
              <w:rPr>
                <w:szCs w:val="24"/>
              </w:rPr>
            </w:pPr>
            <w:r w:rsidRPr="00ED7C2D">
              <w:rPr>
                <w:szCs w:val="24"/>
              </w:rPr>
              <w:t>–</w:t>
            </w:r>
            <w:r w:rsidR="00130CF5" w:rsidRPr="00ED7C2D">
              <w:rPr>
                <w:szCs w:val="24"/>
              </w:rPr>
              <w:tab/>
              <w:t>a la Oficina Regional de la UIT para Asia</w:t>
            </w:r>
            <w:r>
              <w:rPr>
                <w:szCs w:val="24"/>
              </w:rPr>
              <w:noBreakHyphen/>
            </w:r>
            <w:r w:rsidR="00130CF5" w:rsidRPr="00ED7C2D">
              <w:rPr>
                <w:szCs w:val="24"/>
              </w:rPr>
              <w:t>Pacífico</w:t>
            </w:r>
          </w:p>
        </w:tc>
      </w:tr>
    </w:tbl>
    <w:p w:rsidR="00C34772" w:rsidRDefault="00C34772" w:rsidP="00303D62"/>
    <w:tbl>
      <w:tblPr>
        <w:tblW w:w="10198" w:type="dxa"/>
        <w:tblInd w:w="8" w:type="dxa"/>
        <w:tblLayout w:type="fixed"/>
        <w:tblCellMar>
          <w:left w:w="0" w:type="dxa"/>
          <w:right w:w="0" w:type="dxa"/>
        </w:tblCellMar>
        <w:tblLook w:val="0000" w:firstRow="0" w:lastRow="0" w:firstColumn="0" w:lastColumn="0" w:noHBand="0" w:noVBand="0"/>
      </w:tblPr>
      <w:tblGrid>
        <w:gridCol w:w="1196"/>
        <w:gridCol w:w="9002"/>
      </w:tblGrid>
      <w:tr w:rsidR="00130CF5" w:rsidTr="00FD2EE2">
        <w:trPr>
          <w:cantSplit/>
        </w:trPr>
        <w:tc>
          <w:tcPr>
            <w:tcW w:w="1196" w:type="dxa"/>
          </w:tcPr>
          <w:p w:rsidR="00130CF5" w:rsidRDefault="00130CF5" w:rsidP="00ED7C2D">
            <w:r>
              <w:t>Asunto:</w:t>
            </w:r>
          </w:p>
        </w:tc>
        <w:tc>
          <w:tcPr>
            <w:tcW w:w="9002" w:type="dxa"/>
          </w:tcPr>
          <w:p w:rsidR="00130CF5" w:rsidRPr="00ED7C2D" w:rsidRDefault="00130CF5" w:rsidP="00ED7C2D">
            <w:pPr>
              <w:ind w:left="57"/>
              <w:rPr>
                <w:b/>
                <w:bCs/>
              </w:rPr>
            </w:pPr>
            <w:r w:rsidRPr="00ED7C2D">
              <w:rPr>
                <w:b/>
                <w:bCs/>
              </w:rPr>
              <w:t xml:space="preserve">Primer Simposio de la Iniciativa Mundial para la Inclusión Financiera (FIGI): Enfoques innovadores para los desafíos de la inclusión financiera digital, Bangalore (India), </w:t>
            </w:r>
            <w:r w:rsidR="00FD2EE2">
              <w:rPr>
                <w:b/>
                <w:bCs/>
              </w:rPr>
              <w:br/>
            </w:r>
            <w:r w:rsidRPr="00ED7C2D">
              <w:rPr>
                <w:b/>
                <w:bCs/>
              </w:rPr>
              <w:t>29 de noviembre</w:t>
            </w:r>
            <w:r w:rsidR="00FD2EE2">
              <w:rPr>
                <w:b/>
                <w:bCs/>
              </w:rPr>
              <w:t xml:space="preserve"> </w:t>
            </w:r>
            <w:r w:rsidR="00FD2EE2" w:rsidRPr="00FD2EE2">
              <w:rPr>
                <w:b/>
                <w:bCs/>
              </w:rPr>
              <w:t>–</w:t>
            </w:r>
            <w:r w:rsidR="00FD2EE2">
              <w:rPr>
                <w:b/>
                <w:bCs/>
              </w:rPr>
              <w:t xml:space="preserve"> </w:t>
            </w:r>
            <w:r w:rsidRPr="00ED7C2D">
              <w:rPr>
                <w:b/>
                <w:bCs/>
              </w:rPr>
              <w:t>1 de diciembre de 2017</w:t>
            </w:r>
          </w:p>
        </w:tc>
      </w:tr>
    </w:tbl>
    <w:p w:rsidR="00130CF5" w:rsidRDefault="00130CF5" w:rsidP="00130CF5">
      <w:pPr>
        <w:pStyle w:val="Normalaftertitle"/>
        <w:spacing w:before="360"/>
        <w:rPr>
          <w:szCs w:val="24"/>
        </w:rPr>
      </w:pPr>
      <w:bookmarkStart w:id="1" w:name="StartTyping_S"/>
      <w:bookmarkStart w:id="2" w:name="suitetext"/>
      <w:bookmarkStart w:id="3" w:name="text"/>
      <w:bookmarkEnd w:id="1"/>
      <w:bookmarkEnd w:id="2"/>
      <w:bookmarkEnd w:id="3"/>
      <w:r w:rsidRPr="003E5359">
        <w:rPr>
          <w:szCs w:val="24"/>
        </w:rPr>
        <w:t>Muy Señora mía/Muy Señor mío:</w:t>
      </w:r>
    </w:p>
    <w:p w:rsidR="00ED7C2D" w:rsidRDefault="00130CF5" w:rsidP="00ED7C2D">
      <w:r>
        <w:t>Le informo</w:t>
      </w:r>
      <w:r w:rsidRPr="003E5359">
        <w:t xml:space="preserve"> de que se ha sustituido el Anexo 3 de la Circular 32.</w:t>
      </w:r>
    </w:p>
    <w:p w:rsidR="00130CF5" w:rsidRDefault="00130CF5" w:rsidP="00ED7C2D">
      <w:r w:rsidRPr="003E5359">
        <w:t>Le saluda atentamente,</w:t>
      </w:r>
    </w:p>
    <w:p w:rsidR="00BB5554" w:rsidRDefault="00BB5554" w:rsidP="00ED7C2D"/>
    <w:p w:rsidR="009A3731" w:rsidRPr="003E5359" w:rsidRDefault="009A3731" w:rsidP="00ED7C2D">
      <w:bookmarkStart w:id="4" w:name="_GoBack"/>
      <w:bookmarkEnd w:id="4"/>
    </w:p>
    <w:p w:rsidR="00130CF5" w:rsidRPr="003E5359" w:rsidRDefault="00130CF5" w:rsidP="00BB5554">
      <w:pPr>
        <w:spacing w:before="0"/>
        <w:rPr>
          <w:szCs w:val="24"/>
        </w:rPr>
      </w:pPr>
      <w:r w:rsidRPr="003E5359">
        <w:t>Chaesub Lee</w:t>
      </w:r>
      <w:r w:rsidRPr="003E5359">
        <w:br/>
        <w:t>Director de la Oficina de Normalización</w:t>
      </w:r>
      <w:r w:rsidR="00ED7C2D">
        <w:t xml:space="preserve"> </w:t>
      </w:r>
      <w:r w:rsidR="00ED7C2D">
        <w:br/>
      </w:r>
      <w:r w:rsidRPr="003E5359">
        <w:rPr>
          <w:szCs w:val="24"/>
        </w:rPr>
        <w:t>de las Telecomunicaciones</w:t>
      </w:r>
    </w:p>
    <w:p w:rsidR="00ED7C2D" w:rsidRDefault="00130CF5" w:rsidP="00FD2EE2">
      <w:pPr>
        <w:spacing w:before="480"/>
        <w:ind w:right="92"/>
        <w:rPr>
          <w:b/>
          <w:szCs w:val="24"/>
        </w:rPr>
      </w:pPr>
      <w:r w:rsidRPr="003E5359">
        <w:rPr>
          <w:b/>
          <w:szCs w:val="24"/>
        </w:rPr>
        <w:t>Organizado conjuntamente con: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393"/>
        <w:gridCol w:w="3174"/>
      </w:tblGrid>
      <w:tr w:rsidR="00ED7C2D" w:rsidRPr="000209C7" w:rsidTr="005D5040">
        <w:tc>
          <w:tcPr>
            <w:tcW w:w="3485" w:type="dxa"/>
            <w:vAlign w:val="center"/>
          </w:tcPr>
          <w:p w:rsidR="00ED7C2D" w:rsidRPr="000209C7" w:rsidRDefault="00ED7C2D" w:rsidP="005D5040">
            <w:pPr>
              <w:spacing w:after="120"/>
              <w:ind w:right="91"/>
              <w:jc w:val="center"/>
              <w:rPr>
                <w:b/>
                <w:szCs w:val="24"/>
                <w:lang w:val="fr-CH"/>
              </w:rPr>
            </w:pPr>
            <w:r w:rsidRPr="000209C7">
              <w:rPr>
                <w:noProof/>
                <w:lang w:val="en-US" w:eastAsia="zh-CN"/>
              </w:rPr>
              <w:drawing>
                <wp:inline distT="0" distB="0" distL="0" distR="0" wp14:anchorId="68C89C04" wp14:editId="731621E9">
                  <wp:extent cx="1009015" cy="482600"/>
                  <wp:effectExtent l="0" t="0" r="635" b="0"/>
                  <wp:docPr id="2" name="Picture 2" descr="C:\Users\mauree\AppData\Local\Microsoft\Windows\Temporary Internet Files\Content.Outlook\1YLOGPO4\WBG_Vertical-RGB-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uree\AppData\Local\Microsoft\Windows\Temporary Internet Files\Content.Outlook\1YLOGPO4\WBG_Vertical-RGB-hig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015" cy="482600"/>
                          </a:xfrm>
                          <a:prstGeom prst="rect">
                            <a:avLst/>
                          </a:prstGeom>
                          <a:noFill/>
                          <a:ln>
                            <a:noFill/>
                          </a:ln>
                        </pic:spPr>
                      </pic:pic>
                    </a:graphicData>
                  </a:graphic>
                </wp:inline>
              </w:drawing>
            </w:r>
          </w:p>
        </w:tc>
        <w:tc>
          <w:tcPr>
            <w:tcW w:w="3486" w:type="dxa"/>
          </w:tcPr>
          <w:p w:rsidR="00ED7C2D" w:rsidRPr="000209C7" w:rsidRDefault="00ED7C2D" w:rsidP="005D5040">
            <w:pPr>
              <w:spacing w:after="120"/>
              <w:ind w:right="91"/>
              <w:jc w:val="center"/>
              <w:rPr>
                <w:b/>
                <w:szCs w:val="24"/>
                <w:lang w:val="fr-CH"/>
              </w:rPr>
            </w:pPr>
            <w:r w:rsidRPr="000209C7">
              <w:rPr>
                <w:noProof/>
                <w:sz w:val="18"/>
                <w:lang w:val="en-US" w:eastAsia="zh-CN"/>
              </w:rPr>
              <w:drawing>
                <wp:inline distT="0" distB="0" distL="0" distR="0" wp14:anchorId="331FED65" wp14:editId="6AE2F802">
                  <wp:extent cx="1788109" cy="443552"/>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1L S3 RGB CPMI EN.emf"/>
                          <pic:cNvPicPr/>
                        </pic:nvPicPr>
                        <pic:blipFill>
                          <a:blip r:embed="rId12">
                            <a:extLst>
                              <a:ext uri="{28A0092B-C50C-407E-A947-70E740481C1C}">
                                <a14:useLocalDpi xmlns:a14="http://schemas.microsoft.com/office/drawing/2010/main" val="0"/>
                              </a:ext>
                            </a:extLst>
                          </a:blip>
                          <a:stretch>
                            <a:fillRect/>
                          </a:stretch>
                        </pic:blipFill>
                        <pic:spPr>
                          <a:xfrm>
                            <a:off x="0" y="0"/>
                            <a:ext cx="1863033" cy="462137"/>
                          </a:xfrm>
                          <a:prstGeom prst="rect">
                            <a:avLst/>
                          </a:prstGeom>
                        </pic:spPr>
                      </pic:pic>
                    </a:graphicData>
                  </a:graphic>
                </wp:inline>
              </w:drawing>
            </w:r>
          </w:p>
        </w:tc>
        <w:tc>
          <w:tcPr>
            <w:tcW w:w="3486" w:type="dxa"/>
          </w:tcPr>
          <w:p w:rsidR="00ED7C2D" w:rsidRPr="000209C7" w:rsidRDefault="00ED7C2D" w:rsidP="005D5040">
            <w:pPr>
              <w:spacing w:after="120"/>
              <w:ind w:right="91"/>
              <w:jc w:val="center"/>
              <w:rPr>
                <w:b/>
                <w:szCs w:val="24"/>
                <w:lang w:val="fr-CH"/>
              </w:rPr>
            </w:pPr>
            <w:r w:rsidRPr="000209C7">
              <w:rPr>
                <w:noProof/>
                <w:lang w:val="en-US" w:eastAsia="zh-CN"/>
              </w:rPr>
              <w:drawing>
                <wp:inline distT="0" distB="0" distL="0" distR="0" wp14:anchorId="20514709" wp14:editId="691EE3BB">
                  <wp:extent cx="1257230" cy="252095"/>
                  <wp:effectExtent l="0" t="0" r="635" b="0"/>
                  <wp:docPr id="5" name="Picture 5" descr="BMGF_Color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MGF_Color_Logo_300_DP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725" cy="271243"/>
                          </a:xfrm>
                          <a:prstGeom prst="rect">
                            <a:avLst/>
                          </a:prstGeom>
                          <a:noFill/>
                          <a:ln>
                            <a:noFill/>
                          </a:ln>
                        </pic:spPr>
                      </pic:pic>
                    </a:graphicData>
                  </a:graphic>
                </wp:inline>
              </w:drawing>
            </w:r>
          </w:p>
        </w:tc>
      </w:tr>
    </w:tbl>
    <w:p w:rsidR="00130CF5" w:rsidRPr="00ED7C2D" w:rsidRDefault="00130CF5" w:rsidP="00ED7C2D">
      <w:pPr>
        <w:spacing w:before="480"/>
        <w:rPr>
          <w:lang w:val="en-GB"/>
        </w:rPr>
      </w:pPr>
      <w:r w:rsidRPr="00ED7C2D">
        <w:rPr>
          <w:b/>
          <w:bCs/>
          <w:lang w:val="en-GB"/>
        </w:rPr>
        <w:t>Anexo</w:t>
      </w:r>
      <w:r w:rsidRPr="00ED7C2D">
        <w:rPr>
          <w:lang w:val="en-GB"/>
        </w:rPr>
        <w:t xml:space="preserve">: </w:t>
      </w:r>
      <w:bookmarkStart w:id="5" w:name="Duties"/>
      <w:bookmarkEnd w:id="5"/>
      <w:r w:rsidRPr="00ED7C2D">
        <w:rPr>
          <w:bCs/>
          <w:lang w:val="en-GB"/>
        </w:rPr>
        <w:t>1</w:t>
      </w:r>
    </w:p>
    <w:p w:rsidR="00ED7C2D" w:rsidRDefault="00ED7C2D">
      <w:pPr>
        <w:tabs>
          <w:tab w:val="clear" w:pos="794"/>
          <w:tab w:val="clear" w:pos="1191"/>
          <w:tab w:val="clear" w:pos="1588"/>
          <w:tab w:val="clear" w:pos="1985"/>
        </w:tabs>
        <w:overflowPunct/>
        <w:autoSpaceDE/>
        <w:autoSpaceDN/>
        <w:adjustRightInd/>
        <w:spacing w:before="0"/>
        <w:textAlignment w:val="auto"/>
        <w:rPr>
          <w:lang w:val="en-GB"/>
        </w:rPr>
      </w:pPr>
      <w:r>
        <w:rPr>
          <w:lang w:val="en-GB"/>
        </w:rPr>
        <w:br w:type="page"/>
      </w:r>
    </w:p>
    <w:p w:rsidR="00ED7C2D" w:rsidRPr="00ED7C2D" w:rsidRDefault="00ED7C2D" w:rsidP="00ED7C2D">
      <w:pPr>
        <w:pStyle w:val="LetterStart"/>
        <w:tabs>
          <w:tab w:val="clear" w:pos="1361"/>
          <w:tab w:val="clear" w:pos="1758"/>
          <w:tab w:val="clear" w:pos="2155"/>
          <w:tab w:val="clear" w:pos="2552"/>
          <w:tab w:val="center" w:pos="4962"/>
        </w:tabs>
        <w:spacing w:before="120" w:line="240" w:lineRule="atLeast"/>
        <w:ind w:left="0"/>
        <w:jc w:val="center"/>
        <w:rPr>
          <w:b/>
          <w:bCs/>
          <w:sz w:val="28"/>
          <w:szCs w:val="28"/>
          <w:lang w:val="en-GB"/>
        </w:rPr>
      </w:pPr>
      <w:r w:rsidRPr="00ED7C2D">
        <w:rPr>
          <w:rFonts w:ascii="Calibri" w:hAnsi="Calibri"/>
          <w:b/>
          <w:bCs/>
          <w:sz w:val="28"/>
          <w:szCs w:val="28"/>
          <w:lang w:val="en-GB"/>
        </w:rPr>
        <w:lastRenderedPageBreak/>
        <w:t>ANNEX 3</w:t>
      </w:r>
    </w:p>
    <w:p w:rsidR="00ED7C2D" w:rsidRPr="00ED7C2D" w:rsidRDefault="00ED7C2D" w:rsidP="00ED7C2D">
      <w:pPr>
        <w:tabs>
          <w:tab w:val="center" w:pos="4962"/>
        </w:tabs>
        <w:spacing w:line="240" w:lineRule="atLeast"/>
        <w:jc w:val="center"/>
        <w:rPr>
          <w:rFonts w:ascii="Calibri" w:eastAsia="SimSun" w:hAnsi="Calibri" w:cs="Traditional Arabic"/>
          <w:b/>
          <w:bCs/>
          <w:szCs w:val="24"/>
          <w:lang w:val="en-GB"/>
        </w:rPr>
      </w:pPr>
      <w:r w:rsidRPr="00ED7C2D">
        <w:rPr>
          <w:rFonts w:ascii="Calibri" w:eastAsia="SimSun" w:hAnsi="Calibri" w:cs="Traditional Arabic"/>
          <w:b/>
          <w:bCs/>
          <w:szCs w:val="24"/>
          <w:lang w:val="en-GB"/>
        </w:rPr>
        <w:t xml:space="preserve">LETTER OF INVITATION FOR VISA REQUEST </w:t>
      </w:r>
    </w:p>
    <w:p w:rsidR="00ED7C2D" w:rsidRPr="00ED7C2D" w:rsidRDefault="00ED7C2D" w:rsidP="00ED7C2D">
      <w:pPr>
        <w:tabs>
          <w:tab w:val="center" w:pos="4962"/>
        </w:tabs>
        <w:spacing w:line="240" w:lineRule="atLeast"/>
        <w:jc w:val="center"/>
        <w:rPr>
          <w:rFonts w:ascii="Calibri" w:eastAsia="SimSun" w:hAnsi="Calibri" w:cs="Traditional Arabic"/>
          <w:i/>
          <w:iCs/>
          <w:szCs w:val="24"/>
          <w:lang w:val="en-GB"/>
        </w:rPr>
      </w:pPr>
      <w:r w:rsidRPr="00ED7C2D">
        <w:rPr>
          <w:rFonts w:ascii="Calibri" w:eastAsia="SimSun" w:hAnsi="Calibri" w:cs="Traditional Arabic"/>
          <w:b/>
          <w:bCs/>
          <w:szCs w:val="24"/>
          <w:lang w:val="en-GB"/>
        </w:rPr>
        <w:t>(Deadline for sending is 30 October 2017)</w:t>
      </w:r>
      <w:r w:rsidRPr="00ED7C2D">
        <w:rPr>
          <w:rFonts w:ascii="Calibri" w:eastAsia="SimSun" w:hAnsi="Calibri" w:cs="Traditional Arabic"/>
          <w:b/>
          <w:bCs/>
          <w:sz w:val="28"/>
          <w:szCs w:val="28"/>
          <w:lang w:val="en-GB"/>
        </w:rPr>
        <w:br/>
      </w:r>
      <w:r w:rsidRPr="00ED7C2D">
        <w:rPr>
          <w:rFonts w:ascii="Calibri" w:eastAsia="SimSun" w:hAnsi="Calibri" w:cs="Traditional Arabic"/>
          <w:i/>
          <w:iCs/>
          <w:szCs w:val="24"/>
          <w:lang w:val="en-GB"/>
        </w:rPr>
        <w:t>[Note:  Visa approval might take time. Please send your request as soon as possible]</w:t>
      </w:r>
    </w:p>
    <w:p w:rsidR="00ED7C2D" w:rsidRPr="00ED7C2D" w:rsidRDefault="00ED7C2D" w:rsidP="00ED7C2D">
      <w:pPr>
        <w:spacing w:after="60"/>
        <w:rPr>
          <w:rFonts w:ascii="Calibri" w:eastAsia="SimSun" w:hAnsi="Calibri" w:cs="Traditional Arabic"/>
          <w:szCs w:val="24"/>
          <w:lang w:val="en-GB"/>
        </w:rPr>
      </w:pPr>
      <w:r w:rsidRPr="00ED7C2D">
        <w:rPr>
          <w:rFonts w:ascii="Calibri" w:eastAsia="SimSun" w:hAnsi="Calibri" w:cs="Traditional Arabic"/>
          <w:szCs w:val="24"/>
          <w:lang w:val="en-GB"/>
        </w:rPr>
        <w:t xml:space="preserve">Please use </w:t>
      </w:r>
      <w:r w:rsidRPr="00ED7C2D">
        <w:rPr>
          <w:rFonts w:ascii="Calibri" w:eastAsia="SimSun" w:hAnsi="Calibri" w:cs="Traditional Arabic"/>
          <w:b/>
          <w:bCs/>
          <w:szCs w:val="24"/>
          <w:lang w:val="en-GB"/>
        </w:rPr>
        <w:t>CAPITAL</w:t>
      </w:r>
      <w:r w:rsidRPr="00ED7C2D">
        <w:rPr>
          <w:rFonts w:ascii="Calibri" w:eastAsia="SimSun" w:hAnsi="Calibri" w:cs="Traditional Arabic"/>
          <w:szCs w:val="24"/>
          <w:lang w:val="en-GB"/>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ED7C2D" w:rsidRPr="00FD2EE2" w:rsidTr="005D5040">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43"/>
              <w:rPr>
                <w:rFonts w:ascii="Calibri" w:eastAsia="SimSun" w:hAnsi="Calibri"/>
                <w:szCs w:val="22"/>
                <w:lang w:val="en-GB"/>
              </w:rPr>
            </w:pPr>
            <w:r w:rsidRPr="00FD2EE2">
              <w:rPr>
                <w:rFonts w:ascii="Calibri" w:hAnsi="Calibri"/>
                <w:color w:val="000000"/>
                <w:spacing w:val="-1"/>
                <w:lang w:val="en-GB"/>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rPr>
                <w:rFonts w:ascii="Calibri" w:eastAsia="SimSun" w:hAnsi="Calibri"/>
                <w:szCs w:val="22"/>
                <w:lang w:val="en-GB"/>
              </w:rPr>
            </w:pPr>
            <w:r w:rsidRPr="00FD2EE2">
              <w:rPr>
                <w:rFonts w:ascii="Calibri" w:hAnsi="Calibri"/>
                <w:lang w:val="en-GB"/>
              </w:rPr>
              <w:t> </w:t>
            </w: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43"/>
              <w:rPr>
                <w:rFonts w:ascii="Calibri" w:eastAsia="SimSun" w:hAnsi="Calibri"/>
                <w:szCs w:val="22"/>
                <w:lang w:val="en-GB"/>
              </w:rPr>
            </w:pPr>
            <w:r w:rsidRPr="00FD2EE2">
              <w:rPr>
                <w:rFonts w:ascii="Calibri" w:hAnsi="Calibri"/>
                <w:color w:val="000000"/>
                <w:spacing w:val="-10"/>
                <w:lang w:val="en-GB"/>
              </w:rPr>
              <w:t>Gender: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rPr>
                <w:rFonts w:ascii="Calibri" w:eastAsia="SimSun" w:hAnsi="Calibri"/>
                <w:szCs w:val="22"/>
                <w:lang w:val="en-GB"/>
              </w:rPr>
            </w:pP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34"/>
              <w:rPr>
                <w:rFonts w:ascii="Calibri" w:eastAsia="SimSun" w:hAnsi="Calibri"/>
                <w:szCs w:val="22"/>
                <w:lang w:val="en-GB"/>
              </w:rPr>
            </w:pPr>
            <w:r w:rsidRPr="00FD2EE2">
              <w:rPr>
                <w:rFonts w:ascii="Calibri" w:hAnsi="Calibri"/>
                <w:color w:val="000000"/>
                <w:spacing w:val="-4"/>
                <w:lang w:val="en-GB"/>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rPr>
                <w:rFonts w:ascii="Calibri" w:eastAsia="SimSun" w:hAnsi="Calibri"/>
                <w:szCs w:val="22"/>
                <w:lang w:val="en-GB"/>
              </w:rPr>
            </w:pPr>
            <w:r w:rsidRPr="00FD2EE2">
              <w:rPr>
                <w:rFonts w:ascii="Calibri" w:hAnsi="Calibri"/>
                <w:lang w:val="en-GB"/>
              </w:rPr>
              <w:t> </w:t>
            </w: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38"/>
              <w:rPr>
                <w:rFonts w:ascii="Calibri" w:eastAsia="SimSun" w:hAnsi="Calibri"/>
                <w:szCs w:val="22"/>
                <w:lang w:val="en-GB"/>
              </w:rPr>
            </w:pPr>
            <w:r w:rsidRPr="00FD2EE2">
              <w:rPr>
                <w:rFonts w:ascii="Calibri" w:hAnsi="Calibri"/>
                <w:color w:val="000000"/>
                <w:spacing w:val="-4"/>
                <w:lang w:val="en-GB"/>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rPr>
                <w:rFonts w:ascii="Calibri" w:eastAsia="SimSun" w:hAnsi="Calibri"/>
                <w:szCs w:val="22"/>
                <w:lang w:val="en-GB"/>
              </w:rPr>
            </w:pPr>
            <w:r w:rsidRPr="00FD2EE2">
              <w:rPr>
                <w:rFonts w:ascii="Calibri" w:hAnsi="Calibri"/>
                <w:lang w:val="en-GB"/>
              </w:rPr>
              <w:t> </w:t>
            </w:r>
          </w:p>
        </w:tc>
      </w:tr>
      <w:tr w:rsidR="00ED7C2D" w:rsidRPr="00FD2EE2" w:rsidTr="005D5040">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29"/>
              <w:rPr>
                <w:rFonts w:ascii="Calibri" w:eastAsia="SimSun" w:hAnsi="Calibri"/>
                <w:szCs w:val="22"/>
                <w:lang w:val="en-GB"/>
              </w:rPr>
            </w:pPr>
            <w:r w:rsidRPr="00FD2EE2">
              <w:rPr>
                <w:rFonts w:ascii="Calibri" w:hAnsi="Calibri"/>
                <w:color w:val="000000"/>
                <w:spacing w:val="-6"/>
                <w:lang w:val="en-GB"/>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rPr>
                <w:rFonts w:ascii="Calibri" w:eastAsia="SimSun" w:hAnsi="Calibri"/>
                <w:szCs w:val="22"/>
                <w:lang w:val="en-GB"/>
              </w:rPr>
            </w:pP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29"/>
              <w:rPr>
                <w:rFonts w:ascii="Calibri" w:eastAsia="SimSun" w:hAnsi="Calibri"/>
                <w:szCs w:val="22"/>
                <w:lang w:val="en-GB"/>
              </w:rPr>
            </w:pPr>
            <w:r w:rsidRPr="00FD2EE2">
              <w:rPr>
                <w:rFonts w:ascii="Calibri" w:hAnsi="Calibri"/>
                <w:color w:val="000000"/>
                <w:spacing w:val="-6"/>
                <w:lang w:val="en-GB"/>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rPr>
                <w:rFonts w:ascii="Calibri" w:eastAsia="SimSun" w:hAnsi="Calibri"/>
                <w:szCs w:val="22"/>
                <w:lang w:val="en-GB"/>
              </w:rPr>
            </w:pP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29"/>
              <w:rPr>
                <w:rFonts w:ascii="Calibri" w:eastAsia="SimSun" w:hAnsi="Calibri"/>
                <w:szCs w:val="22"/>
                <w:lang w:val="en-GB"/>
              </w:rPr>
            </w:pPr>
            <w:r w:rsidRPr="00FD2EE2">
              <w:rPr>
                <w:rFonts w:ascii="Calibri" w:hAnsi="Calibri"/>
                <w:color w:val="000000"/>
                <w:spacing w:val="-9"/>
                <w:lang w:val="en-GB"/>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rPr>
                <w:rFonts w:ascii="Calibri" w:eastAsia="SimSun" w:hAnsi="Calibri"/>
                <w:szCs w:val="22"/>
                <w:lang w:val="en-GB"/>
              </w:rPr>
            </w:pP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24"/>
              <w:rPr>
                <w:rFonts w:ascii="Calibri" w:eastAsia="SimSun" w:hAnsi="Calibri"/>
                <w:szCs w:val="22"/>
                <w:lang w:val="en-GB"/>
              </w:rPr>
            </w:pPr>
            <w:r w:rsidRPr="00FD2EE2">
              <w:rPr>
                <w:rFonts w:ascii="Calibri" w:hAnsi="Calibri"/>
                <w:color w:val="000000"/>
                <w:spacing w:val="-4"/>
                <w:lang w:val="en-GB"/>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rPr>
                <w:rFonts w:ascii="Calibri" w:eastAsia="SimSun" w:hAnsi="Calibri"/>
                <w:szCs w:val="22"/>
                <w:lang w:val="en-GB"/>
              </w:rPr>
            </w:pP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19"/>
              <w:rPr>
                <w:rFonts w:ascii="Calibri" w:eastAsia="SimSun" w:hAnsi="Calibri"/>
                <w:szCs w:val="22"/>
                <w:lang w:val="en-GB"/>
              </w:rPr>
            </w:pPr>
            <w:r w:rsidRPr="00FD2EE2">
              <w:rPr>
                <w:rFonts w:ascii="Calibri" w:hAnsi="Calibri"/>
                <w:color w:val="000000"/>
                <w:spacing w:val="-4"/>
                <w:lang w:val="en-GB"/>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rPr>
                <w:rFonts w:ascii="Calibri" w:eastAsia="SimSun" w:hAnsi="Calibri"/>
                <w:szCs w:val="22"/>
                <w:lang w:val="en-GB"/>
              </w:rPr>
            </w:pP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19"/>
              <w:rPr>
                <w:rFonts w:ascii="Calibri" w:eastAsia="SimSun" w:hAnsi="Calibri"/>
                <w:szCs w:val="22"/>
                <w:lang w:val="en-GB"/>
              </w:rPr>
            </w:pPr>
            <w:r w:rsidRPr="00FD2EE2">
              <w:rPr>
                <w:rFonts w:ascii="Calibri" w:hAnsi="Calibri"/>
                <w:color w:val="000000"/>
                <w:spacing w:val="-3"/>
                <w:lang w:val="en-GB"/>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rPr>
                <w:rFonts w:ascii="Calibri" w:eastAsia="SimSun" w:hAnsi="Calibri"/>
                <w:szCs w:val="22"/>
                <w:lang w:val="en-GB"/>
              </w:rPr>
            </w:pP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ind w:left="19"/>
              <w:rPr>
                <w:rFonts w:ascii="Calibri" w:hAnsi="Calibri"/>
                <w:color w:val="000000"/>
                <w:spacing w:val="-3"/>
                <w:lang w:val="en-GB"/>
              </w:rPr>
            </w:pPr>
            <w:r w:rsidRPr="00FD2EE2">
              <w:rPr>
                <w:rFonts w:ascii="Calibri" w:hAnsi="Calibri"/>
                <w:color w:val="000000"/>
                <w:spacing w:val="-3"/>
                <w:lang w:val="en-GB"/>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rPr>
                <w:rFonts w:ascii="Calibri" w:eastAsia="SimSun" w:hAnsi="Calibri"/>
                <w:szCs w:val="22"/>
                <w:lang w:val="en-GB"/>
              </w:rPr>
            </w:pP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24"/>
              <w:rPr>
                <w:rFonts w:ascii="Calibri" w:eastAsia="SimSun" w:hAnsi="Calibri"/>
                <w:szCs w:val="22"/>
                <w:lang w:val="en-GB"/>
              </w:rPr>
            </w:pPr>
            <w:r w:rsidRPr="00FD2EE2">
              <w:rPr>
                <w:rFonts w:ascii="Calibri" w:hAnsi="Calibri"/>
                <w:color w:val="000000"/>
                <w:spacing w:val="-3"/>
                <w:lang w:val="en-GB"/>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rPr>
                <w:rFonts w:ascii="Calibri" w:eastAsia="SimSun" w:hAnsi="Calibri"/>
                <w:szCs w:val="22"/>
                <w:lang w:val="en-GB"/>
              </w:rPr>
            </w:pPr>
          </w:p>
        </w:tc>
      </w:tr>
      <w:tr w:rsidR="00ED7C2D" w:rsidRPr="007419E3" w:rsidTr="005D5040">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19" w:right="230" w:hanging="5"/>
              <w:rPr>
                <w:rFonts w:ascii="Calibri" w:eastAsia="SimSun" w:hAnsi="Calibri"/>
                <w:szCs w:val="22"/>
                <w:lang w:val="en-GB"/>
              </w:rPr>
            </w:pPr>
            <w:r w:rsidRPr="00FD2EE2">
              <w:rPr>
                <w:rFonts w:ascii="Calibri" w:hAnsi="Calibri"/>
                <w:color w:val="000000"/>
                <w:spacing w:val="-1"/>
                <w:lang w:val="en-GB"/>
              </w:rPr>
              <w:t xml:space="preserve">Country &amp; city where you will obtain the </w:t>
            </w:r>
            <w:r w:rsidRPr="00FD2EE2">
              <w:rPr>
                <w:rFonts w:ascii="Calibri" w:hAnsi="Calibri"/>
                <w:color w:val="000000"/>
                <w:spacing w:val="-3"/>
                <w:lang w:val="en-GB"/>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rPr>
                <w:rFonts w:ascii="Calibri" w:eastAsia="SimSun" w:hAnsi="Calibri"/>
                <w:szCs w:val="22"/>
                <w:lang w:val="en-GB"/>
              </w:rPr>
            </w:pP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14"/>
              <w:rPr>
                <w:rFonts w:ascii="Calibri" w:eastAsia="SimSun" w:hAnsi="Calibri"/>
                <w:szCs w:val="22"/>
                <w:lang w:val="en-GB"/>
              </w:rPr>
            </w:pPr>
            <w:r w:rsidRPr="00FD2EE2">
              <w:rPr>
                <w:rFonts w:ascii="Calibri" w:hAnsi="Calibri"/>
                <w:color w:val="000000"/>
                <w:spacing w:val="-4"/>
                <w:lang w:val="en-GB"/>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rPr>
                <w:rFonts w:ascii="Calibri" w:eastAsia="SimSun" w:hAnsi="Calibri"/>
                <w:szCs w:val="22"/>
                <w:lang w:val="en-GB"/>
              </w:rPr>
            </w:pP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14"/>
              <w:rPr>
                <w:rFonts w:ascii="Calibri" w:eastAsia="SimSun" w:hAnsi="Calibri"/>
                <w:szCs w:val="22"/>
                <w:lang w:val="en-GB"/>
              </w:rPr>
            </w:pPr>
            <w:r w:rsidRPr="00FD2EE2">
              <w:rPr>
                <w:rFonts w:ascii="Calibri" w:hAnsi="Calibri"/>
                <w:color w:val="000000"/>
                <w:spacing w:val="-3"/>
                <w:lang w:val="en-GB"/>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rPr>
                <w:rFonts w:ascii="Calibri" w:eastAsia="SimSun" w:hAnsi="Calibri"/>
                <w:szCs w:val="22"/>
                <w:lang w:val="en-GB"/>
              </w:rPr>
            </w:pP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ind w:left="14"/>
              <w:rPr>
                <w:rFonts w:ascii="Calibri" w:eastAsia="SimSun" w:hAnsi="Calibri"/>
                <w:szCs w:val="22"/>
                <w:lang w:val="en-GB"/>
              </w:rPr>
            </w:pPr>
            <w:r w:rsidRPr="00FD2EE2">
              <w:rPr>
                <w:rFonts w:ascii="Calibri" w:hAnsi="Calibri"/>
                <w:color w:val="000000"/>
                <w:spacing w:val="-2"/>
                <w:lang w:val="en-GB"/>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rPr>
                <w:rFonts w:ascii="Calibri" w:eastAsia="SimSun" w:hAnsi="Calibri"/>
                <w:szCs w:val="22"/>
                <w:lang w:val="en-GB"/>
              </w:rPr>
            </w:pPr>
          </w:p>
        </w:tc>
      </w:tr>
      <w:tr w:rsidR="00ED7C2D" w:rsidRPr="00FD2EE2" w:rsidTr="005D504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D7C2D" w:rsidRPr="00FD2EE2" w:rsidRDefault="00ED7C2D" w:rsidP="005D5040">
            <w:pPr>
              <w:shd w:val="clear" w:color="auto" w:fill="FFFFFF"/>
              <w:rPr>
                <w:rFonts w:ascii="Calibri" w:eastAsia="SimSun" w:hAnsi="Calibri"/>
                <w:szCs w:val="22"/>
                <w:lang w:val="en-GB"/>
              </w:rPr>
            </w:pPr>
            <w:r w:rsidRPr="00FD2EE2">
              <w:rPr>
                <w:rFonts w:ascii="Calibri" w:hAnsi="Calibri"/>
                <w:color w:val="000000"/>
                <w:spacing w:val="-3"/>
                <w:lang w:val="en-GB"/>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D7C2D" w:rsidRPr="00FD2EE2" w:rsidRDefault="00ED7C2D" w:rsidP="005D5040">
            <w:pPr>
              <w:shd w:val="clear" w:color="auto" w:fill="FFFFFF"/>
              <w:rPr>
                <w:rFonts w:ascii="Calibri" w:eastAsia="SimSun" w:hAnsi="Calibri"/>
                <w:szCs w:val="22"/>
                <w:lang w:val="en-GB"/>
              </w:rPr>
            </w:pPr>
          </w:p>
        </w:tc>
      </w:tr>
    </w:tbl>
    <w:p w:rsidR="00ED7C2D" w:rsidRPr="00BB2BEB" w:rsidRDefault="00ED7C2D" w:rsidP="00ED7C2D">
      <w:pPr>
        <w:keepNext/>
        <w:keepLines/>
        <w:spacing w:before="0"/>
        <w:jc w:val="both"/>
        <w:rPr>
          <w:rFonts w:eastAsia="SimSun" w:cs="Segoe UI"/>
          <w:sz w:val="22"/>
          <w:szCs w:val="22"/>
          <w:lang w:val="en-GB"/>
        </w:rPr>
      </w:pPr>
    </w:p>
    <w:p w:rsidR="00BB2BEB" w:rsidRPr="00BB2BEB" w:rsidRDefault="00BB2BEB" w:rsidP="00BB2BEB">
      <w:pPr>
        <w:tabs>
          <w:tab w:val="left" w:pos="1418"/>
          <w:tab w:val="left" w:pos="1702"/>
          <w:tab w:val="left" w:pos="2160"/>
        </w:tabs>
        <w:jc w:val="both"/>
        <w:rPr>
          <w:rFonts w:ascii="Calibri" w:eastAsia="SimSun" w:hAnsi="Calibri" w:cs="Traditional Arabic"/>
          <w:b/>
          <w:bCs/>
          <w:sz w:val="22"/>
          <w:szCs w:val="30"/>
          <w:u w:val="single"/>
          <w:lang w:val="en-GB"/>
        </w:rPr>
      </w:pPr>
      <w:r w:rsidRPr="00BB2BEB">
        <w:rPr>
          <w:rFonts w:ascii="Calibri" w:eastAsia="SimSun" w:hAnsi="Calibri" w:cs="Traditional Arabic"/>
          <w:sz w:val="22"/>
          <w:szCs w:val="30"/>
          <w:lang w:val="en-GB"/>
        </w:rPr>
        <w:t xml:space="preserve">All requests for letter of invitation for visa purposes must be addressed to Mr </w:t>
      </w:r>
      <w:proofErr w:type="spellStart"/>
      <w:r w:rsidRPr="00BB2BEB">
        <w:rPr>
          <w:rFonts w:ascii="Calibri" w:eastAsia="SimSun" w:hAnsi="Calibri" w:cs="Traditional Arabic"/>
          <w:sz w:val="22"/>
          <w:szCs w:val="30"/>
          <w:lang w:val="en-GB"/>
        </w:rPr>
        <w:t>Mayank</w:t>
      </w:r>
      <w:proofErr w:type="spellEnd"/>
      <w:r w:rsidRPr="00BB2BEB">
        <w:rPr>
          <w:rFonts w:ascii="Calibri" w:eastAsia="SimSun" w:hAnsi="Calibri" w:cs="Traditional Arabic"/>
          <w:sz w:val="22"/>
          <w:szCs w:val="30"/>
          <w:lang w:val="en-GB"/>
        </w:rPr>
        <w:t xml:space="preserve"> </w:t>
      </w:r>
      <w:proofErr w:type="spellStart"/>
      <w:ins w:id="6" w:author="Karimova, Shabnam" w:date="2017-09-12T15:11:00Z">
        <w:r w:rsidRPr="00BB2BEB">
          <w:rPr>
            <w:rFonts w:ascii="Calibri" w:eastAsia="SimSun" w:hAnsi="Calibri" w:cs="Traditional Arabic"/>
            <w:sz w:val="22"/>
            <w:szCs w:val="30"/>
            <w:lang w:val="en-GB"/>
          </w:rPr>
          <w:t>Mrinal</w:t>
        </w:r>
      </w:ins>
      <w:proofErr w:type="spellEnd"/>
      <w:r w:rsidRPr="00BB2BEB">
        <w:rPr>
          <w:rFonts w:ascii="Calibri" w:eastAsia="SimSun" w:hAnsi="Calibri" w:cs="Traditional Arabic"/>
          <w:sz w:val="22"/>
          <w:szCs w:val="30"/>
          <w:lang w:val="en-GB"/>
        </w:rPr>
        <w:t xml:space="preserve"> </w:t>
      </w:r>
      <w:del w:id="7" w:author="Karimova, Shabnam" w:date="2017-09-12T15:11:00Z">
        <w:r w:rsidRPr="00BB2BEB" w:rsidDel="006135C5">
          <w:rPr>
            <w:rFonts w:ascii="Calibri" w:eastAsia="SimSun" w:hAnsi="Calibri" w:cs="Traditional Arabic"/>
            <w:sz w:val="22"/>
            <w:szCs w:val="30"/>
            <w:lang w:val="en-GB"/>
          </w:rPr>
          <w:delText>Mirnal</w:delText>
        </w:r>
        <w:r w:rsidRPr="00BB2BEB" w:rsidDel="006135C5">
          <w:rPr>
            <w:rFonts w:ascii="Calibri" w:eastAsia="SimSun" w:hAnsi="Calibri" w:cs="Traditional Arabic"/>
            <w:i/>
            <w:iCs/>
            <w:sz w:val="22"/>
            <w:szCs w:val="30"/>
            <w:lang w:val="en-GB"/>
          </w:rPr>
          <w:delText xml:space="preserve"> </w:delText>
        </w:r>
      </w:del>
      <w:r w:rsidRPr="00BB2BEB">
        <w:rPr>
          <w:rFonts w:ascii="Calibri" w:eastAsia="SimSun" w:hAnsi="Calibri" w:cs="Traditional Arabic"/>
          <w:sz w:val="22"/>
          <w:szCs w:val="30"/>
          <w:lang w:val="en-GB"/>
        </w:rPr>
        <w:t xml:space="preserve">by e-mail: </w:t>
      </w:r>
      <w:hyperlink r:id="rId14" w:history="1">
        <w:r w:rsidRPr="00BB2BEB">
          <w:rPr>
            <w:rStyle w:val="Hyperlink"/>
            <w:rFonts w:ascii="Calibri" w:eastAsia="SimSun" w:hAnsi="Calibri" w:cs="Traditional Arabic"/>
            <w:sz w:val="22"/>
            <w:szCs w:val="30"/>
            <w:lang w:val="en-GB"/>
          </w:rPr>
          <w:t>mayank.mrinal@nic.in</w:t>
        </w:r>
      </w:hyperlink>
      <w:hyperlink r:id="rId15" w:history="1"/>
      <w:r w:rsidRPr="00BB2BEB">
        <w:rPr>
          <w:rFonts w:ascii="Calibri" w:eastAsia="SimSun" w:hAnsi="Calibri" w:cs="Traditional Arabic"/>
          <w:sz w:val="22"/>
          <w:szCs w:val="30"/>
          <w:lang w:val="en-GB"/>
        </w:rPr>
        <w:t xml:space="preserve"> with copy to ITU: </w:t>
      </w:r>
      <w:hyperlink r:id="rId16" w:history="1">
        <w:r w:rsidRPr="00BB2BEB">
          <w:rPr>
            <w:rStyle w:val="Hyperlink"/>
            <w:sz w:val="22"/>
            <w:szCs w:val="22"/>
            <w:lang w:val="en-GB"/>
          </w:rPr>
          <w:t>figi-symposium@itu.int</w:t>
        </w:r>
      </w:hyperlink>
      <w:r w:rsidRPr="00BB2BEB">
        <w:rPr>
          <w:rFonts w:eastAsia="SimSun" w:cs="Segoe UI"/>
          <w:sz w:val="22"/>
          <w:szCs w:val="22"/>
          <w:lang w:val="en-GB"/>
        </w:rPr>
        <w:t xml:space="preserve">, </w:t>
      </w:r>
      <w:r w:rsidRPr="00BB2BEB">
        <w:rPr>
          <w:rFonts w:ascii="Calibri" w:eastAsia="SimSun" w:hAnsi="Calibri" w:cs="Traditional Arabic"/>
          <w:sz w:val="22"/>
          <w:szCs w:val="30"/>
          <w:lang w:val="en-GB"/>
        </w:rPr>
        <w:t xml:space="preserve">bearing the words </w:t>
      </w:r>
      <w:r w:rsidRPr="00BB2BEB">
        <w:rPr>
          <w:rFonts w:ascii="Calibri" w:eastAsia="SimSun" w:hAnsi="Calibri" w:cs="Traditional Arabic"/>
          <w:b/>
          <w:bCs/>
          <w:sz w:val="22"/>
          <w:szCs w:val="30"/>
          <w:lang w:val="en-GB"/>
        </w:rPr>
        <w:t xml:space="preserve">“Letter of support for visa” </w:t>
      </w:r>
      <w:r w:rsidRPr="00BB2BEB">
        <w:rPr>
          <w:rFonts w:ascii="Calibri" w:eastAsia="SimSun" w:hAnsi="Calibri" w:cs="Traditional Arabic"/>
          <w:sz w:val="22"/>
          <w:szCs w:val="30"/>
          <w:lang w:val="en-GB"/>
        </w:rPr>
        <w:t xml:space="preserve">as the subject and should be sent before the deadline of </w:t>
      </w:r>
      <w:r w:rsidRPr="00BB2BEB">
        <w:rPr>
          <w:rFonts w:ascii="Calibri" w:eastAsia="SimSun" w:hAnsi="Calibri" w:cs="Traditional Arabic"/>
          <w:b/>
          <w:bCs/>
          <w:sz w:val="22"/>
          <w:szCs w:val="30"/>
          <w:u w:val="single"/>
          <w:lang w:val="en-GB"/>
        </w:rPr>
        <w:t>30 October 2017</w:t>
      </w:r>
      <w:r w:rsidRPr="00BB2BEB">
        <w:rPr>
          <w:rFonts w:ascii="Calibri" w:eastAsia="SimSun" w:hAnsi="Calibri" w:cs="Traditional Arabic"/>
          <w:sz w:val="22"/>
          <w:szCs w:val="30"/>
          <w:lang w:val="en-GB"/>
        </w:rPr>
        <w:t xml:space="preserve">. </w:t>
      </w:r>
      <w:r w:rsidRPr="00BB2BEB">
        <w:rPr>
          <w:rFonts w:ascii="Calibri" w:eastAsia="SimSun" w:hAnsi="Calibri" w:cs="Traditional Arabic"/>
          <w:b/>
          <w:bCs/>
          <w:sz w:val="22"/>
          <w:szCs w:val="30"/>
          <w:u w:val="single"/>
          <w:lang w:val="en-GB"/>
        </w:rPr>
        <w:t>The e-mail should also include as attachments the duly completed form above, specifying the name as written in the passport, date of birth, passport number, dates of issue and expiry of the passport of the individual(s) for whom the visa(s) is/are requested and a copy of the notification of confirmation of registration for the FIGI Symposia.</w:t>
      </w:r>
    </w:p>
    <w:p w:rsidR="00ED7C2D" w:rsidRDefault="00ED7C2D" w:rsidP="0032202E">
      <w:pPr>
        <w:pStyle w:val="Reasons"/>
      </w:pPr>
    </w:p>
    <w:p w:rsidR="00ED7C2D" w:rsidRDefault="00ED7C2D">
      <w:pPr>
        <w:jc w:val="center"/>
      </w:pPr>
      <w:r>
        <w:t>______________</w:t>
      </w:r>
    </w:p>
    <w:sectPr w:rsidR="00ED7C2D"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CF5" w:rsidRDefault="00130CF5">
      <w:r>
        <w:separator/>
      </w:r>
    </w:p>
  </w:endnote>
  <w:endnote w:type="continuationSeparator" w:id="0">
    <w:p w:rsidR="00130CF5" w:rsidRDefault="0013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Default="0014464D" w:rsidP="00FC416A">
    <w:pPr>
      <w:pStyle w:val="FirstFooter"/>
      <w:ind w:left="-397" w:right="-397"/>
      <w:jc w:val="center"/>
      <w:rPr>
        <w:szCs w:val="18"/>
      </w:rPr>
    </w:pPr>
    <w:r w:rsidRPr="00130CF5">
      <w:rPr>
        <w:szCs w:val="18"/>
      </w:rPr>
      <w:t>Unión Internacional de Telecomunicaciones • Place des Nations, CH</w:t>
    </w:r>
    <w:r w:rsidRPr="00130CF5">
      <w:rPr>
        <w:szCs w:val="18"/>
      </w:rPr>
      <w:noBreakHyphen/>
      <w:t xml:space="preserve">1211 Ginebra 20, Suiza </w:t>
    </w:r>
    <w:r w:rsidRPr="00130CF5">
      <w:rPr>
        <w:szCs w:val="18"/>
      </w:rPr>
      <w:br/>
      <w:t>Tel</w:t>
    </w:r>
    <w:r w:rsidR="00ED7C2D">
      <w:rPr>
        <w:szCs w:val="18"/>
      </w:rPr>
      <w:t>.</w:t>
    </w:r>
    <w:r w:rsidRPr="00130CF5">
      <w:rPr>
        <w:szCs w:val="18"/>
      </w:rPr>
      <w:t xml:space="preserve">: +41 22 730 5111 • Fax: +41 22 733 7256 • Correo-e: </w:t>
    </w:r>
    <w:hyperlink r:id="rId1" w:history="1">
      <w:r w:rsidRPr="00130CF5">
        <w:rPr>
          <w:rStyle w:val="Hyperlink"/>
        </w:rPr>
        <w:t>itumail@itu.int</w:t>
      </w:r>
    </w:hyperlink>
    <w:r w:rsidRPr="00130CF5">
      <w:rPr>
        <w:szCs w:val="18"/>
      </w:rPr>
      <w:t xml:space="preserve"> • </w:t>
    </w:r>
    <w:hyperlink r:id="rId2" w:history="1">
      <w:r w:rsidRPr="00130CF5">
        <w:rPr>
          <w:rStyle w:val="Hyperlink"/>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CF5" w:rsidRDefault="00130CF5">
      <w:r>
        <w:t>____________________</w:t>
      </w:r>
    </w:p>
  </w:footnote>
  <w:footnote w:type="continuationSeparator" w:id="0">
    <w:p w:rsidR="00130CF5" w:rsidRDefault="0013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9A3731">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7419E3">
      <w:rPr>
        <w:rStyle w:val="PageNumber"/>
        <w:sz w:val="18"/>
        <w:szCs w:val="18"/>
      </w:rPr>
      <w:br/>
    </w:r>
    <w:r w:rsidR="007419E3" w:rsidRPr="007419E3">
      <w:rPr>
        <w:sz w:val="18"/>
        <w:szCs w:val="18"/>
      </w:rPr>
      <w:t>Corr.1 to TSB Circular 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mova, Shabnam">
    <w15:presenceInfo w15:providerId="None" w15:userId="Karimova, Shab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F5"/>
    <w:rsid w:val="00002529"/>
    <w:rsid w:val="00085662"/>
    <w:rsid w:val="000C382F"/>
    <w:rsid w:val="001173CC"/>
    <w:rsid w:val="00130CF5"/>
    <w:rsid w:val="0014464D"/>
    <w:rsid w:val="00186413"/>
    <w:rsid w:val="001866BA"/>
    <w:rsid w:val="001A54CC"/>
    <w:rsid w:val="001A7335"/>
    <w:rsid w:val="00257FB4"/>
    <w:rsid w:val="002E496E"/>
    <w:rsid w:val="00303D62"/>
    <w:rsid w:val="00335367"/>
    <w:rsid w:val="00370C2D"/>
    <w:rsid w:val="003D1E8D"/>
    <w:rsid w:val="003D673B"/>
    <w:rsid w:val="003F2855"/>
    <w:rsid w:val="00401C20"/>
    <w:rsid w:val="00441B95"/>
    <w:rsid w:val="004A7957"/>
    <w:rsid w:val="004C4144"/>
    <w:rsid w:val="006969B4"/>
    <w:rsid w:val="006E4F7B"/>
    <w:rsid w:val="007419E3"/>
    <w:rsid w:val="00744159"/>
    <w:rsid w:val="00781E2A"/>
    <w:rsid w:val="007933A2"/>
    <w:rsid w:val="00814503"/>
    <w:rsid w:val="008258C2"/>
    <w:rsid w:val="008505BD"/>
    <w:rsid w:val="00850C78"/>
    <w:rsid w:val="00884D12"/>
    <w:rsid w:val="008C17AD"/>
    <w:rsid w:val="008D02CD"/>
    <w:rsid w:val="0091370C"/>
    <w:rsid w:val="0095172A"/>
    <w:rsid w:val="009A0BA0"/>
    <w:rsid w:val="009A3731"/>
    <w:rsid w:val="009F231B"/>
    <w:rsid w:val="00A54E47"/>
    <w:rsid w:val="00AB6E3A"/>
    <w:rsid w:val="00AE7093"/>
    <w:rsid w:val="00B422BC"/>
    <w:rsid w:val="00B43F77"/>
    <w:rsid w:val="00B55A3E"/>
    <w:rsid w:val="00B87E9E"/>
    <w:rsid w:val="00B95F0A"/>
    <w:rsid w:val="00B96180"/>
    <w:rsid w:val="00BB2BEB"/>
    <w:rsid w:val="00BB5554"/>
    <w:rsid w:val="00C116FE"/>
    <w:rsid w:val="00C17AC0"/>
    <w:rsid w:val="00C34772"/>
    <w:rsid w:val="00C5465A"/>
    <w:rsid w:val="00D54642"/>
    <w:rsid w:val="00DD77C9"/>
    <w:rsid w:val="00DF3538"/>
    <w:rsid w:val="00E839B0"/>
    <w:rsid w:val="00E92C09"/>
    <w:rsid w:val="00ED7C2D"/>
    <w:rsid w:val="00F14380"/>
    <w:rsid w:val="00F34D22"/>
    <w:rsid w:val="00F6461F"/>
    <w:rsid w:val="00FA2F4E"/>
    <w:rsid w:val="00FC416A"/>
    <w:rsid w:val="00FD2B2D"/>
    <w:rsid w:val="00FD2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0F48F13-B4D0-4852-B276-298773A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130CF5"/>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styleId="TableGrid">
    <w:name w:val="Table Grid"/>
    <w:basedOn w:val="TableNormal"/>
    <w:uiPriority w:val="39"/>
    <w:rsid w:val="00ED7C2D"/>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igi-symposium@itu.in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gillian.lafond@gatesfoundation.org" TargetMode="External"/><Relationship Id="rId10" Type="http://schemas.openxmlformats.org/officeDocument/2006/relationships/hyperlink" Target="mailto:figi-symposium@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mayank.mrinal@nic.i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13D00-46FC-4910-A274-19AE4288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38</TotalTime>
  <Pages>2</Pages>
  <Words>358</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2621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Marin Matas, Juan Gabriel</dc:creator>
  <cp:lastModifiedBy>Osvath, Alexandra</cp:lastModifiedBy>
  <cp:revision>12</cp:revision>
  <cp:lastPrinted>2017-09-27T12:39:00Z</cp:lastPrinted>
  <dcterms:created xsi:type="dcterms:W3CDTF">2017-09-25T10:07:00Z</dcterms:created>
  <dcterms:modified xsi:type="dcterms:W3CDTF">2017-09-27T12:39:00Z</dcterms:modified>
</cp:coreProperties>
</file>