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7456AC" w:rsidTr="00E6439E">
        <w:trPr>
          <w:cantSplit/>
        </w:trPr>
        <w:tc>
          <w:tcPr>
            <w:tcW w:w="1418" w:type="dxa"/>
            <w:vAlign w:val="center"/>
          </w:tcPr>
          <w:p w:rsidR="00884D12" w:rsidRPr="007456AC" w:rsidRDefault="0055719E" w:rsidP="00BB688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7456AC">
              <w:rPr>
                <w:noProof/>
                <w:lang w:val="en-GB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7456AC" w:rsidRDefault="00884D12" w:rsidP="00BB688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7456AC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:rsidR="00884D12" w:rsidRPr="007456AC" w:rsidRDefault="00884D12" w:rsidP="00BB688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7456AC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7456AC" w:rsidRDefault="00884D12" w:rsidP="00BB6883">
            <w:pPr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</w:p>
        </w:tc>
      </w:tr>
    </w:tbl>
    <w:p w:rsidR="00E6439E" w:rsidRPr="007456AC" w:rsidRDefault="00E6439E" w:rsidP="00BB688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  <w:bookmarkStart w:id="0" w:name="ditulogo"/>
      <w:bookmarkEnd w:id="0"/>
    </w:p>
    <w:p w:rsidR="00E6439E" w:rsidRPr="007456AC" w:rsidRDefault="00E6439E" w:rsidP="00BB688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7456AC">
        <w:rPr>
          <w:lang w:val="es-ES"/>
        </w:rPr>
        <w:tab/>
        <w:t>Ginebra, 14 de noviembre de 2018</w:t>
      </w:r>
    </w:p>
    <w:p w:rsidR="00E6439E" w:rsidRPr="007456AC" w:rsidRDefault="00E6439E" w:rsidP="00BB6883">
      <w:pPr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E6439E" w:rsidRPr="007456AC" w:rsidTr="00E6439E">
        <w:trPr>
          <w:cantSplit/>
          <w:trHeight w:val="340"/>
        </w:trPr>
        <w:tc>
          <w:tcPr>
            <w:tcW w:w="993" w:type="dxa"/>
          </w:tcPr>
          <w:p w:rsidR="00E6439E" w:rsidRPr="007456AC" w:rsidRDefault="00E6439E" w:rsidP="00BB688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7456AC">
              <w:rPr>
                <w:szCs w:val="24"/>
                <w:lang w:val="es-ES"/>
              </w:rPr>
              <w:t>Ref.:</w:t>
            </w:r>
          </w:p>
          <w:p w:rsidR="00E6439E" w:rsidRPr="007456AC" w:rsidRDefault="00E6439E" w:rsidP="00BB688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E6439E" w:rsidRPr="007456AC" w:rsidRDefault="00E6439E" w:rsidP="00BB688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7456AC">
              <w:rPr>
                <w:szCs w:val="24"/>
                <w:lang w:val="es-ES"/>
              </w:rPr>
              <w:t>Tel.:</w:t>
            </w:r>
            <w:r w:rsidRPr="007456AC">
              <w:rPr>
                <w:szCs w:val="24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E6439E" w:rsidRPr="007456AC" w:rsidRDefault="00E6439E" w:rsidP="00BB6883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s-ES"/>
              </w:rPr>
            </w:pPr>
            <w:r w:rsidRPr="007456AC">
              <w:rPr>
                <w:b/>
                <w:szCs w:val="24"/>
                <w:lang w:val="es-ES"/>
              </w:rPr>
              <w:t>Circular TSB 131</w:t>
            </w:r>
          </w:p>
          <w:p w:rsidR="00E6439E" w:rsidRPr="007456AC" w:rsidRDefault="00E6439E" w:rsidP="00BB688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E6439E" w:rsidRPr="007456AC" w:rsidRDefault="00E6439E" w:rsidP="00BB688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7456AC">
              <w:rPr>
                <w:szCs w:val="24"/>
                <w:lang w:val="es-ES"/>
              </w:rPr>
              <w:t>+41 22 730 6356</w:t>
            </w:r>
            <w:r w:rsidRPr="007456AC">
              <w:rPr>
                <w:szCs w:val="24"/>
                <w:lang w:val="es-ES"/>
              </w:rPr>
              <w:br/>
              <w:t>+41 22 730 5853</w:t>
            </w:r>
          </w:p>
        </w:tc>
        <w:tc>
          <w:tcPr>
            <w:tcW w:w="5329" w:type="dxa"/>
          </w:tcPr>
          <w:p w:rsidR="00E6439E" w:rsidRPr="007456AC" w:rsidRDefault="00E6439E" w:rsidP="00BB68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7456AC">
              <w:rPr>
                <w:lang w:val="es-ES"/>
              </w:rPr>
              <w:t>-</w:t>
            </w:r>
            <w:r w:rsidRPr="007456AC">
              <w:rPr>
                <w:lang w:val="es-ES"/>
              </w:rPr>
              <w:tab/>
              <w:t>A las Administraciones de los Estados Miembros de la Unión;</w:t>
            </w:r>
          </w:p>
          <w:p w:rsidR="00E6439E" w:rsidRPr="007456AC" w:rsidRDefault="00E6439E" w:rsidP="00BB688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7456AC">
              <w:rPr>
                <w:lang w:val="es-ES"/>
              </w:rPr>
              <w:t>-</w:t>
            </w:r>
            <w:r w:rsidRPr="007456AC">
              <w:rPr>
                <w:lang w:val="es-ES"/>
              </w:rPr>
              <w:tab/>
              <w:t>A los Miembros del Sector UIT</w:t>
            </w:r>
            <w:r w:rsidRPr="007456AC">
              <w:rPr>
                <w:lang w:val="es-ES"/>
              </w:rPr>
              <w:noBreakHyphen/>
              <w:t>T;</w:t>
            </w:r>
          </w:p>
          <w:p w:rsidR="00E6439E" w:rsidRPr="007456AC" w:rsidRDefault="00E6439E" w:rsidP="00BB688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7456AC">
              <w:rPr>
                <w:lang w:val="es-ES"/>
              </w:rPr>
              <w:t>-</w:t>
            </w:r>
            <w:r w:rsidRPr="007456AC">
              <w:rPr>
                <w:lang w:val="es-ES"/>
              </w:rPr>
              <w:tab/>
              <w:t>A los Asociados del UIT</w:t>
            </w:r>
            <w:r w:rsidRPr="007456AC">
              <w:rPr>
                <w:lang w:val="es-ES"/>
              </w:rPr>
              <w:noBreakHyphen/>
              <w:t>T;</w:t>
            </w:r>
          </w:p>
          <w:p w:rsidR="00E6439E" w:rsidRPr="007456AC" w:rsidRDefault="00E6439E" w:rsidP="00BB688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7456AC">
              <w:rPr>
                <w:lang w:val="es-ES"/>
              </w:rPr>
              <w:t>-</w:t>
            </w:r>
            <w:r w:rsidRPr="007456AC">
              <w:rPr>
                <w:lang w:val="es-ES"/>
              </w:rPr>
              <w:tab/>
              <w:t>A las Instituciones Académicas de la UIT</w:t>
            </w:r>
          </w:p>
          <w:p w:rsidR="00E6439E" w:rsidRPr="007456AC" w:rsidRDefault="00E6439E" w:rsidP="00BB68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</w:p>
        </w:tc>
      </w:tr>
      <w:tr w:rsidR="00E6439E" w:rsidRPr="007456AC" w:rsidTr="00E6439E">
        <w:trPr>
          <w:cantSplit/>
        </w:trPr>
        <w:tc>
          <w:tcPr>
            <w:tcW w:w="993" w:type="dxa"/>
          </w:tcPr>
          <w:p w:rsidR="00E6439E" w:rsidRPr="007456AC" w:rsidRDefault="00E6439E" w:rsidP="00BB688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7456AC">
              <w:rPr>
                <w:szCs w:val="24"/>
                <w:lang w:val="es-ES"/>
              </w:rPr>
              <w:t>Correo-e:</w:t>
            </w:r>
          </w:p>
        </w:tc>
        <w:tc>
          <w:tcPr>
            <w:tcW w:w="3884" w:type="dxa"/>
          </w:tcPr>
          <w:p w:rsidR="00E6439E" w:rsidRPr="007456AC" w:rsidRDefault="00C571AC" w:rsidP="00BB688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hyperlink r:id="rId9" w:history="1">
              <w:r w:rsidR="00E6439E" w:rsidRPr="007456AC">
                <w:rPr>
                  <w:rStyle w:val="Hyperlink"/>
                  <w:szCs w:val="24"/>
                  <w:lang w:val="es-ES"/>
                </w:rPr>
                <w:t>tsbsg15@itu.int</w:t>
              </w:r>
            </w:hyperlink>
            <w:r w:rsidR="00E6439E" w:rsidRPr="007456AC">
              <w:rPr>
                <w:szCs w:val="24"/>
                <w:lang w:val="es-ES"/>
              </w:rPr>
              <w:t xml:space="preserve"> </w:t>
            </w:r>
          </w:p>
        </w:tc>
        <w:tc>
          <w:tcPr>
            <w:tcW w:w="5329" w:type="dxa"/>
          </w:tcPr>
          <w:p w:rsidR="00E6439E" w:rsidRPr="007456AC" w:rsidRDefault="00E6439E" w:rsidP="00BB6883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7456AC">
              <w:rPr>
                <w:b/>
                <w:lang w:val="es-ES"/>
              </w:rPr>
              <w:t>Copia</w:t>
            </w:r>
            <w:r w:rsidRPr="007456AC">
              <w:rPr>
                <w:lang w:val="es-ES"/>
              </w:rPr>
              <w:t>:</w:t>
            </w:r>
          </w:p>
          <w:p w:rsidR="00E6439E" w:rsidRPr="007456AC" w:rsidRDefault="00E6439E" w:rsidP="00BB6883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7456AC">
              <w:rPr>
                <w:lang w:val="es-ES"/>
              </w:rPr>
              <w:t>-</w:t>
            </w:r>
            <w:r w:rsidRPr="007456AC">
              <w:rPr>
                <w:lang w:val="es-ES"/>
              </w:rPr>
              <w:tab/>
              <w:t>A</w:t>
            </w:r>
            <w:r w:rsidR="0092063C" w:rsidRPr="007456AC">
              <w:rPr>
                <w:lang w:val="es-ES"/>
              </w:rPr>
              <w:t xml:space="preserve"> </w:t>
            </w:r>
            <w:r w:rsidRPr="007456AC">
              <w:rPr>
                <w:lang w:val="es-ES"/>
              </w:rPr>
              <w:t>l</w:t>
            </w:r>
            <w:r w:rsidR="0092063C" w:rsidRPr="007456AC">
              <w:rPr>
                <w:lang w:val="es-ES"/>
              </w:rPr>
              <w:t>os</w:t>
            </w:r>
            <w:r w:rsidRPr="007456AC">
              <w:rPr>
                <w:lang w:val="es-ES"/>
              </w:rPr>
              <w:t xml:space="preserve"> Presidente</w:t>
            </w:r>
            <w:r w:rsidR="0092063C" w:rsidRPr="007456AC">
              <w:rPr>
                <w:lang w:val="es-ES"/>
              </w:rPr>
              <w:t>s</w:t>
            </w:r>
            <w:r w:rsidRPr="007456AC">
              <w:rPr>
                <w:lang w:val="es-ES"/>
              </w:rPr>
              <w:t xml:space="preserve"> y a los Vicepresidentes de la</w:t>
            </w:r>
            <w:r w:rsidRPr="007456AC">
              <w:rPr>
                <w:lang w:val="es-ES"/>
              </w:rPr>
              <w:br/>
              <w:t>Comisión de Estudio 15;</w:t>
            </w:r>
          </w:p>
          <w:p w:rsidR="00E6439E" w:rsidRPr="007456AC" w:rsidRDefault="00E6439E" w:rsidP="00BB68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7456AC">
              <w:rPr>
                <w:lang w:val="es-ES"/>
              </w:rPr>
              <w:t>-</w:t>
            </w:r>
            <w:r w:rsidRPr="007456AC">
              <w:rPr>
                <w:lang w:val="es-ES"/>
              </w:rPr>
              <w:tab/>
              <w:t>Al Director de la Oficina de Desarrollo de las Telecomunicaciones;</w:t>
            </w:r>
          </w:p>
          <w:p w:rsidR="00E6439E" w:rsidRDefault="00E6439E" w:rsidP="00BB68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7456AC">
              <w:rPr>
                <w:lang w:val="es-ES"/>
              </w:rPr>
              <w:t>-</w:t>
            </w:r>
            <w:r w:rsidRPr="007456AC">
              <w:rPr>
                <w:lang w:val="es-ES"/>
              </w:rPr>
              <w:tab/>
              <w:t>Al Director de la Oficina de Radiocomunicaciones</w:t>
            </w:r>
          </w:p>
          <w:p w:rsidR="00DF3756" w:rsidRPr="007456AC" w:rsidRDefault="00DF3756" w:rsidP="00BB68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</w:p>
        </w:tc>
      </w:tr>
    </w:tbl>
    <w:p w:rsidR="00E6439E" w:rsidRPr="007456AC" w:rsidRDefault="00E6439E" w:rsidP="00BB6883">
      <w:pPr>
        <w:spacing w:before="0"/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6953"/>
      </w:tblGrid>
      <w:tr w:rsidR="00E6439E" w:rsidRPr="007456AC" w:rsidTr="00DF3756">
        <w:trPr>
          <w:cantSplit/>
        </w:trPr>
        <w:tc>
          <w:tcPr>
            <w:tcW w:w="985" w:type="dxa"/>
          </w:tcPr>
          <w:p w:rsidR="00E6439E" w:rsidRPr="00DF3756" w:rsidRDefault="00E6439E" w:rsidP="00DF3756">
            <w:pPr>
              <w:tabs>
                <w:tab w:val="left" w:pos="4111"/>
              </w:tabs>
              <w:spacing w:after="120"/>
              <w:ind w:left="57"/>
              <w:rPr>
                <w:szCs w:val="24"/>
              </w:rPr>
            </w:pPr>
            <w:r w:rsidRPr="00DF3756">
              <w:rPr>
                <w:b/>
              </w:rPr>
              <w:t>Asunto</w:t>
            </w:r>
            <w:r w:rsidRPr="00DF3756">
              <w:rPr>
                <w:szCs w:val="24"/>
              </w:rPr>
              <w:t>:</w:t>
            </w:r>
          </w:p>
        </w:tc>
        <w:tc>
          <w:tcPr>
            <w:tcW w:w="6953" w:type="dxa"/>
          </w:tcPr>
          <w:p w:rsidR="00E6439E" w:rsidRPr="00DF3756" w:rsidRDefault="00E6439E" w:rsidP="00DF3756">
            <w:pPr>
              <w:tabs>
                <w:tab w:val="left" w:pos="4111"/>
              </w:tabs>
              <w:spacing w:after="120"/>
              <w:ind w:left="57"/>
              <w:rPr>
                <w:b/>
                <w:szCs w:val="24"/>
              </w:rPr>
            </w:pPr>
            <w:r w:rsidRPr="00DF3756">
              <w:rPr>
                <w:b/>
              </w:rPr>
              <w:t>Cuestionario sobre</w:t>
            </w:r>
            <w:r w:rsidRPr="00DF3756">
              <w:rPr>
                <w:b/>
                <w:szCs w:val="24"/>
              </w:rPr>
              <w:t xml:space="preserve"> buques cableros y equipos sumergibles</w:t>
            </w:r>
          </w:p>
        </w:tc>
      </w:tr>
    </w:tbl>
    <w:p w:rsidR="00E6439E" w:rsidRPr="007456AC" w:rsidRDefault="00E6439E" w:rsidP="00BB6883">
      <w:pPr>
        <w:spacing w:before="240"/>
        <w:rPr>
          <w:lang w:val="es-ES"/>
        </w:rPr>
      </w:pPr>
      <w:r w:rsidRPr="007456AC">
        <w:rPr>
          <w:lang w:val="es-ES"/>
        </w:rPr>
        <w:t>Estimada Señora/Estimado Señor:</w:t>
      </w:r>
    </w:p>
    <w:p w:rsidR="00E6439E" w:rsidRPr="007456AC" w:rsidRDefault="0092063C" w:rsidP="00BB6883">
      <w:pPr>
        <w:tabs>
          <w:tab w:val="clear" w:pos="794"/>
          <w:tab w:val="left" w:pos="851"/>
        </w:tabs>
        <w:rPr>
          <w:lang w:val="es-ES"/>
        </w:rPr>
      </w:pPr>
      <w:r w:rsidRPr="007456AC">
        <w:rPr>
          <w:bCs/>
          <w:lang w:val="es-ES"/>
        </w:rPr>
        <w:t>1</w:t>
      </w:r>
      <w:r w:rsidRPr="007456AC">
        <w:rPr>
          <w:lang w:val="es-ES"/>
        </w:rPr>
        <w:tab/>
      </w:r>
      <w:r w:rsidR="00E56626" w:rsidRPr="007456AC">
        <w:rPr>
          <w:lang w:val="es-ES"/>
        </w:rPr>
        <w:t>En su</w:t>
      </w:r>
      <w:r w:rsidR="00E6439E" w:rsidRPr="007456AC">
        <w:rPr>
          <w:lang w:val="es-ES"/>
        </w:rPr>
        <w:t xml:space="preserve"> última reunión </w:t>
      </w:r>
      <w:r w:rsidR="00E56626" w:rsidRPr="007456AC">
        <w:rPr>
          <w:lang w:val="es-ES"/>
        </w:rPr>
        <w:t>(</w:t>
      </w:r>
      <w:r w:rsidR="00E6439E" w:rsidRPr="007456AC">
        <w:rPr>
          <w:lang w:val="es-ES"/>
        </w:rPr>
        <w:t xml:space="preserve">Ginebra, del </w:t>
      </w:r>
      <w:r w:rsidRPr="007456AC">
        <w:rPr>
          <w:rFonts w:eastAsia="MS Mincho"/>
          <w:lang w:val="es-ES"/>
        </w:rPr>
        <w:t xml:space="preserve">8 al 19 de </w:t>
      </w:r>
      <w:r w:rsidR="00E56626" w:rsidRPr="007456AC">
        <w:rPr>
          <w:rFonts w:eastAsia="MS Mincho"/>
          <w:lang w:val="es-ES"/>
        </w:rPr>
        <w:t xml:space="preserve">octubre </w:t>
      </w:r>
      <w:r w:rsidRPr="007456AC">
        <w:rPr>
          <w:rFonts w:eastAsia="MS Mincho"/>
          <w:lang w:val="es-ES"/>
        </w:rPr>
        <w:t>de</w:t>
      </w:r>
      <w:r w:rsidRPr="007456AC">
        <w:rPr>
          <w:lang w:val="es-ES"/>
        </w:rPr>
        <w:t xml:space="preserve"> 201</w:t>
      </w:r>
      <w:r w:rsidRPr="007456AC">
        <w:rPr>
          <w:rFonts w:eastAsia="MS Mincho"/>
          <w:lang w:val="es-ES"/>
        </w:rPr>
        <w:t>8</w:t>
      </w:r>
      <w:r w:rsidRPr="007456AC">
        <w:rPr>
          <w:lang w:val="es-ES"/>
        </w:rPr>
        <w:t>)</w:t>
      </w:r>
      <w:r w:rsidR="00E6439E" w:rsidRPr="007456AC">
        <w:rPr>
          <w:lang w:val="es-ES"/>
        </w:rPr>
        <w:t xml:space="preserve"> </w:t>
      </w:r>
      <w:r w:rsidR="00E56626" w:rsidRPr="007456AC">
        <w:rPr>
          <w:lang w:val="es-ES"/>
        </w:rPr>
        <w:t xml:space="preserve">la Comisión de Estudio 15 </w:t>
      </w:r>
      <w:r w:rsidR="00E6439E" w:rsidRPr="007456AC">
        <w:rPr>
          <w:lang w:val="es-ES" w:eastAsia="ja-JP"/>
        </w:rPr>
        <w:t>decidió, en el marco de los estudios sobre la Cuestión 8/15 (</w:t>
      </w:r>
      <w:r w:rsidR="00E6439E" w:rsidRPr="007456AC">
        <w:rPr>
          <w:i/>
          <w:iCs/>
          <w:lang w:val="es-ES"/>
        </w:rPr>
        <w:t>Características de los sistemas de cables submarinos de fibra óptica</w:t>
      </w:r>
      <w:r w:rsidR="00E6439E" w:rsidRPr="007456AC">
        <w:rPr>
          <w:lang w:val="es-ES" w:eastAsia="ja-JP"/>
        </w:rPr>
        <w:t xml:space="preserve">), revisar la Recomendación UIT-T G.971 </w:t>
      </w:r>
      <w:r w:rsidR="00E56626" w:rsidRPr="007456AC">
        <w:rPr>
          <w:lang w:val="es-ES" w:eastAsia="ja-JP"/>
        </w:rPr>
        <w:t>(</w:t>
      </w:r>
      <w:r w:rsidR="00E6439E" w:rsidRPr="007456AC">
        <w:rPr>
          <w:lang w:val="es-ES" w:eastAsia="ja-JP"/>
        </w:rPr>
        <w:t>Características generales de los sistemas de cable submarino de fibra óptica</w:t>
      </w:r>
      <w:r w:rsidR="00E56626" w:rsidRPr="007456AC">
        <w:rPr>
          <w:lang w:val="es-ES" w:eastAsia="ja-JP"/>
        </w:rPr>
        <w:t>)</w:t>
      </w:r>
      <w:r w:rsidR="00E6439E" w:rsidRPr="007456AC">
        <w:rPr>
          <w:lang w:val="es-ES" w:eastAsia="ja-JP"/>
        </w:rPr>
        <w:t xml:space="preserve"> y actualizar el Apéndice I existente, en el que se da información sobre buques </w:t>
      </w:r>
      <w:r w:rsidR="00BB200A">
        <w:rPr>
          <w:lang w:val="es-ES" w:eastAsia="ja-JP"/>
        </w:rPr>
        <w:t>cableros y equipos sumergibles.</w:t>
      </w:r>
    </w:p>
    <w:p w:rsidR="00E6439E" w:rsidRPr="007456AC" w:rsidRDefault="0092063C" w:rsidP="00BB6883">
      <w:pPr>
        <w:tabs>
          <w:tab w:val="clear" w:pos="794"/>
          <w:tab w:val="clear" w:pos="1191"/>
          <w:tab w:val="clear" w:pos="1588"/>
          <w:tab w:val="left" w:pos="851"/>
        </w:tabs>
        <w:rPr>
          <w:lang w:val="es-ES" w:eastAsia="ja-JP"/>
        </w:rPr>
      </w:pPr>
      <w:r w:rsidRPr="007456AC">
        <w:rPr>
          <w:bCs/>
          <w:lang w:val="es-ES"/>
        </w:rPr>
        <w:t>2</w:t>
      </w:r>
      <w:r w:rsidRPr="007456AC">
        <w:rPr>
          <w:lang w:val="es-ES"/>
        </w:rPr>
        <w:tab/>
      </w:r>
      <w:r w:rsidR="00E6439E" w:rsidRPr="007456AC">
        <w:rPr>
          <w:lang w:val="es-ES"/>
        </w:rPr>
        <w:t xml:space="preserve">Está previsto presentar </w:t>
      </w:r>
      <w:r w:rsidR="00E6439E" w:rsidRPr="007456AC">
        <w:rPr>
          <w:lang w:val="es-ES" w:eastAsia="ja-JP"/>
        </w:rPr>
        <w:t xml:space="preserve">para consentimiento </w:t>
      </w:r>
      <w:r w:rsidR="00E6439E" w:rsidRPr="007456AC">
        <w:rPr>
          <w:lang w:val="es-ES"/>
        </w:rPr>
        <w:t xml:space="preserve">la </w:t>
      </w:r>
      <w:r w:rsidR="00E6439E" w:rsidRPr="007456AC">
        <w:rPr>
          <w:lang w:val="es-ES" w:eastAsia="ja-JP"/>
        </w:rPr>
        <w:t xml:space="preserve">Recomendación G.971 revisada a la próxima reunión de la </w:t>
      </w:r>
      <w:r w:rsidR="00E56626" w:rsidRPr="007456AC">
        <w:rPr>
          <w:lang w:val="es-ES" w:eastAsia="ja-JP"/>
        </w:rPr>
        <w:t>CE</w:t>
      </w:r>
      <w:r w:rsidR="00156301">
        <w:rPr>
          <w:lang w:val="es-ES" w:eastAsia="ja-JP"/>
        </w:rPr>
        <w:t xml:space="preserve"> </w:t>
      </w:r>
      <w:r w:rsidR="00E6439E" w:rsidRPr="007456AC">
        <w:rPr>
          <w:lang w:val="es-ES" w:eastAsia="ja-JP"/>
        </w:rPr>
        <w:t>15, en</w:t>
      </w:r>
      <w:r w:rsidRPr="007456AC">
        <w:rPr>
          <w:rFonts w:eastAsia="MS Mincho"/>
          <w:b/>
          <w:lang w:val="es-ES"/>
        </w:rPr>
        <w:t xml:space="preserve"> </w:t>
      </w:r>
      <w:r w:rsidR="00E56626" w:rsidRPr="007456AC">
        <w:rPr>
          <w:rFonts w:eastAsia="MS Mincho"/>
          <w:b/>
          <w:lang w:val="es-ES"/>
        </w:rPr>
        <w:t xml:space="preserve">julio de </w:t>
      </w:r>
      <w:r w:rsidRPr="007456AC">
        <w:rPr>
          <w:b/>
          <w:lang w:val="es-ES"/>
        </w:rPr>
        <w:t>201</w:t>
      </w:r>
      <w:r w:rsidRPr="007456AC">
        <w:rPr>
          <w:rFonts w:eastAsia="MS Mincho"/>
          <w:b/>
          <w:lang w:val="es-ES"/>
        </w:rPr>
        <w:t>9</w:t>
      </w:r>
      <w:r w:rsidR="00BB200A">
        <w:rPr>
          <w:lang w:val="es-ES" w:eastAsia="ja-JP"/>
        </w:rPr>
        <w:t>.</w:t>
      </w:r>
    </w:p>
    <w:p w:rsidR="00873EEA" w:rsidRPr="007456AC" w:rsidRDefault="0092063C" w:rsidP="00BB6883">
      <w:pPr>
        <w:tabs>
          <w:tab w:val="clear" w:pos="794"/>
          <w:tab w:val="left" w:pos="851"/>
        </w:tabs>
        <w:rPr>
          <w:lang w:val="es-ES" w:eastAsia="ja-JP"/>
        </w:rPr>
      </w:pPr>
      <w:r w:rsidRPr="007456AC">
        <w:rPr>
          <w:bCs/>
          <w:lang w:val="es-ES"/>
        </w:rPr>
        <w:t>3</w:t>
      </w:r>
      <w:r w:rsidRPr="007456AC">
        <w:rPr>
          <w:lang w:val="es-ES"/>
        </w:rPr>
        <w:tab/>
      </w:r>
      <w:r w:rsidR="00B4219F" w:rsidRPr="00196DD1">
        <w:rPr>
          <w:lang w:val="es-ES"/>
        </w:rPr>
        <w:t xml:space="preserve">A tal efecto, necesitamos su colaboración para examinar y actualizar la información facilitada en el apéndice I a la </w:t>
      </w:r>
      <w:r w:rsidR="00B4219F" w:rsidRPr="00196DD1">
        <w:rPr>
          <w:lang w:val="es-ES" w:eastAsia="ja-JP"/>
        </w:rPr>
        <w:t>Recomendación</w:t>
      </w:r>
      <w:r w:rsidR="00B4219F" w:rsidRPr="00196DD1">
        <w:rPr>
          <w:lang w:val="es-ES"/>
        </w:rPr>
        <w:t xml:space="preserve"> </w:t>
      </w:r>
      <w:r w:rsidRPr="00196DD1">
        <w:rPr>
          <w:lang w:val="es-ES"/>
        </w:rPr>
        <w:t xml:space="preserve">G.971. </w:t>
      </w:r>
      <w:r w:rsidR="00E6439E" w:rsidRPr="00196DD1">
        <w:rPr>
          <w:lang w:val="es-ES"/>
        </w:rPr>
        <w:t>Le</w:t>
      </w:r>
      <w:r w:rsidR="00E6439E" w:rsidRPr="00196DD1">
        <w:rPr>
          <w:lang w:val="es-ES" w:eastAsia="ja-JP"/>
        </w:rPr>
        <w:t xml:space="preserve"> invitamos por tanto a modificar, llegado el caso, los datos sobre buques cableros y equipos sumergibles que figuran en el </w:t>
      </w:r>
      <w:r w:rsidR="00E6439E" w:rsidRPr="00196DD1">
        <w:rPr>
          <w:b/>
          <w:bCs/>
          <w:lang w:val="es-ES" w:eastAsia="ja-JP"/>
        </w:rPr>
        <w:t>Anexo 1</w:t>
      </w:r>
      <w:r w:rsidR="00E6439E" w:rsidRPr="00196DD1">
        <w:rPr>
          <w:lang w:val="es-ES" w:eastAsia="ja-JP"/>
        </w:rPr>
        <w:t xml:space="preserve"> a esta Carta Circular</w:t>
      </w:r>
      <w:r w:rsidR="007456AC" w:rsidRPr="00196DD1">
        <w:rPr>
          <w:lang w:val="es-ES" w:eastAsia="ja-JP"/>
        </w:rPr>
        <w:t>,</w:t>
      </w:r>
      <w:r w:rsidR="00E6439E" w:rsidRPr="00196DD1">
        <w:rPr>
          <w:lang w:val="es-ES" w:eastAsia="ja-JP"/>
        </w:rPr>
        <w:t xml:space="preserve"> </w:t>
      </w:r>
      <w:r w:rsidR="00873EEA" w:rsidRPr="00196DD1">
        <w:rPr>
          <w:lang w:val="es-ES" w:eastAsia="ja-JP"/>
        </w:rPr>
        <w:t xml:space="preserve">en el que se reproduce el texto del </w:t>
      </w:r>
      <w:r w:rsidR="007456AC" w:rsidRPr="00196DD1">
        <w:rPr>
          <w:lang w:val="es-ES"/>
        </w:rPr>
        <w:t xml:space="preserve">Apéndice </w:t>
      </w:r>
      <w:r w:rsidR="00873EEA" w:rsidRPr="00196DD1">
        <w:rPr>
          <w:lang w:val="es-ES"/>
        </w:rPr>
        <w:t xml:space="preserve">I a la </w:t>
      </w:r>
      <w:r w:rsidR="00873EEA" w:rsidRPr="00196DD1">
        <w:rPr>
          <w:lang w:val="es-ES" w:eastAsia="ja-JP"/>
        </w:rPr>
        <w:t>Recomendación UIT-T G.971</w:t>
      </w:r>
      <w:r w:rsidR="00196DD1">
        <w:rPr>
          <w:lang w:val="es-ES" w:eastAsia="ja-JP"/>
        </w:rPr>
        <w:t>.</w:t>
      </w:r>
    </w:p>
    <w:p w:rsidR="00E6439E" w:rsidRPr="007456AC" w:rsidRDefault="00E6439E" w:rsidP="00156301">
      <w:pPr>
        <w:tabs>
          <w:tab w:val="clear" w:pos="794"/>
          <w:tab w:val="left" w:pos="851"/>
          <w:tab w:val="left" w:pos="993"/>
        </w:tabs>
        <w:rPr>
          <w:lang w:val="es-ES" w:eastAsia="ja-JP"/>
        </w:rPr>
      </w:pPr>
      <w:r w:rsidRPr="007456AC">
        <w:rPr>
          <w:lang w:val="es-ES" w:eastAsia="ja-JP"/>
        </w:rPr>
        <w:t>Si el equipo que figura en la lista ya ha sido descartado y/o se han construido nuevos buques cableros y equipos sumergibles desde</w:t>
      </w:r>
      <w:r w:rsidR="00E56626" w:rsidRPr="007456AC">
        <w:rPr>
          <w:lang w:val="es-ES" w:eastAsia="ja-JP"/>
        </w:rPr>
        <w:t xml:space="preserve"> </w:t>
      </w:r>
      <w:r w:rsidR="00873EEA" w:rsidRPr="007456AC">
        <w:rPr>
          <w:lang w:val="es-ES" w:eastAsia="ja-JP"/>
        </w:rPr>
        <w:t>2016</w:t>
      </w:r>
      <w:r w:rsidRPr="007456AC">
        <w:rPr>
          <w:lang w:val="es-ES" w:eastAsia="ja-JP"/>
        </w:rPr>
        <w:t xml:space="preserve">, le rogamos que los describa (en inglés) en el cuestionario del </w:t>
      </w:r>
      <w:r w:rsidRPr="007456AC">
        <w:rPr>
          <w:b/>
          <w:bCs/>
          <w:lang w:val="es-ES" w:eastAsia="ja-JP"/>
        </w:rPr>
        <w:t>Anexo 2</w:t>
      </w:r>
      <w:r w:rsidRPr="007456AC">
        <w:rPr>
          <w:lang w:val="es-ES" w:eastAsia="ja-JP"/>
        </w:rPr>
        <w:t>.</w:t>
      </w:r>
    </w:p>
    <w:p w:rsidR="00E6439E" w:rsidRPr="007456AC" w:rsidRDefault="00873EEA" w:rsidP="00BB6883">
      <w:pPr>
        <w:tabs>
          <w:tab w:val="clear" w:pos="794"/>
          <w:tab w:val="clear" w:pos="1191"/>
          <w:tab w:val="clear" w:pos="1588"/>
          <w:tab w:val="left" w:pos="851"/>
        </w:tabs>
        <w:rPr>
          <w:b/>
          <w:lang w:val="es-ES" w:eastAsia="ja-JP"/>
        </w:rPr>
      </w:pPr>
      <w:r w:rsidRPr="007456AC">
        <w:rPr>
          <w:lang w:val="es-ES"/>
        </w:rPr>
        <w:t>4</w:t>
      </w:r>
      <w:r w:rsidRPr="007456AC">
        <w:rPr>
          <w:lang w:val="es-ES"/>
        </w:rPr>
        <w:tab/>
      </w:r>
      <w:r w:rsidR="00E6439E" w:rsidRPr="007456AC">
        <w:rPr>
          <w:lang w:val="es-ES" w:eastAsia="ja-JP"/>
        </w:rPr>
        <w:t xml:space="preserve">Rogamos envíe </w:t>
      </w:r>
      <w:r w:rsidR="00E56626" w:rsidRPr="007456AC">
        <w:rPr>
          <w:lang w:val="es-ES"/>
        </w:rPr>
        <w:t>toda esta información</w:t>
      </w:r>
      <w:r w:rsidRPr="007456AC">
        <w:rPr>
          <w:lang w:val="es-ES"/>
        </w:rPr>
        <w:t xml:space="preserve"> </w:t>
      </w:r>
      <w:r w:rsidR="00E6439E" w:rsidRPr="007456AC">
        <w:rPr>
          <w:lang w:val="es-ES" w:eastAsia="ja-JP"/>
        </w:rPr>
        <w:t xml:space="preserve">al </w:t>
      </w:r>
      <w:r w:rsidR="00E56626" w:rsidRPr="007456AC">
        <w:rPr>
          <w:lang w:val="es-ES" w:eastAsia="ja-JP"/>
        </w:rPr>
        <w:t>e</w:t>
      </w:r>
      <w:r w:rsidR="00E6439E" w:rsidRPr="007456AC">
        <w:rPr>
          <w:lang w:val="es-ES" w:eastAsia="ja-JP"/>
        </w:rPr>
        <w:t>ditor de la Recomendación G.971, antes del</w:t>
      </w:r>
      <w:r w:rsidR="00E56626" w:rsidRPr="007456AC">
        <w:rPr>
          <w:lang w:val="es-ES" w:eastAsia="ja-JP"/>
        </w:rPr>
        <w:t xml:space="preserve"> </w:t>
      </w:r>
      <w:r w:rsidRPr="007456AC">
        <w:rPr>
          <w:b/>
          <w:lang w:val="es-ES" w:eastAsia="ja-JP"/>
        </w:rPr>
        <w:t>30 de abril de 2019</w:t>
      </w:r>
      <w:r w:rsidR="00E6439E" w:rsidRPr="007456AC">
        <w:rPr>
          <w:lang w:val="es-ES" w:eastAsia="ja-JP"/>
        </w:rPr>
        <w:t>:</w:t>
      </w:r>
    </w:p>
    <w:p w:rsidR="00E6439E" w:rsidRPr="007456AC" w:rsidRDefault="00BB7F75" w:rsidP="001F5C0C">
      <w:pPr>
        <w:rPr>
          <w:lang w:val="es-ES" w:eastAsia="ja-JP"/>
        </w:rPr>
      </w:pPr>
      <w:proofErr w:type="spellStart"/>
      <w:r w:rsidRPr="007456AC">
        <w:rPr>
          <w:rFonts w:eastAsia="MS Mincho"/>
          <w:lang w:val="es-ES"/>
        </w:rPr>
        <w:t>Taiji</w:t>
      </w:r>
      <w:proofErr w:type="spellEnd"/>
      <w:r w:rsidRPr="007456AC">
        <w:rPr>
          <w:rFonts w:eastAsia="MS Mincho"/>
          <w:lang w:val="es-ES"/>
        </w:rPr>
        <w:t xml:space="preserve"> </w:t>
      </w:r>
      <w:proofErr w:type="spellStart"/>
      <w:r w:rsidRPr="007456AC">
        <w:rPr>
          <w:rFonts w:eastAsia="MS Mincho"/>
          <w:lang w:val="es-ES"/>
        </w:rPr>
        <w:t>Sakamoto</w:t>
      </w:r>
      <w:proofErr w:type="spellEnd"/>
      <w:r w:rsidR="00E6439E" w:rsidRPr="007456AC">
        <w:rPr>
          <w:lang w:val="es-ES" w:eastAsia="ja-JP"/>
        </w:rPr>
        <w:br/>
        <w:t xml:space="preserve">NTT Access Network </w:t>
      </w:r>
      <w:proofErr w:type="spellStart"/>
      <w:r w:rsidR="00E6439E" w:rsidRPr="007456AC">
        <w:rPr>
          <w:lang w:val="es-ES" w:eastAsia="ja-JP"/>
        </w:rPr>
        <w:t>Service</w:t>
      </w:r>
      <w:proofErr w:type="spellEnd"/>
      <w:r w:rsidR="00E6439E" w:rsidRPr="007456AC">
        <w:rPr>
          <w:lang w:val="es-ES" w:eastAsia="ja-JP"/>
        </w:rPr>
        <w:t xml:space="preserve"> </w:t>
      </w:r>
      <w:proofErr w:type="spellStart"/>
      <w:r w:rsidR="00E6439E" w:rsidRPr="007456AC">
        <w:rPr>
          <w:lang w:val="es-ES" w:eastAsia="ja-JP"/>
        </w:rPr>
        <w:t>Systems</w:t>
      </w:r>
      <w:proofErr w:type="spellEnd"/>
      <w:r w:rsidR="00E6439E" w:rsidRPr="007456AC">
        <w:rPr>
          <w:lang w:val="es-ES" w:eastAsia="ja-JP"/>
        </w:rPr>
        <w:t xml:space="preserve"> </w:t>
      </w:r>
      <w:proofErr w:type="spellStart"/>
      <w:r w:rsidR="00E6439E" w:rsidRPr="007456AC">
        <w:rPr>
          <w:lang w:val="es-ES" w:eastAsia="ja-JP"/>
        </w:rPr>
        <w:t>Laboratories</w:t>
      </w:r>
      <w:proofErr w:type="spellEnd"/>
      <w:r w:rsidR="00E6439E" w:rsidRPr="007456AC">
        <w:rPr>
          <w:lang w:val="es-ES" w:eastAsia="ja-JP"/>
        </w:rPr>
        <w:br/>
        <w:t xml:space="preserve">1-7-1, </w:t>
      </w:r>
      <w:proofErr w:type="spellStart"/>
      <w:r w:rsidR="00E6439E" w:rsidRPr="007456AC">
        <w:rPr>
          <w:lang w:val="es-ES" w:eastAsia="ja-JP"/>
        </w:rPr>
        <w:t>Hanabatake</w:t>
      </w:r>
      <w:proofErr w:type="spellEnd"/>
      <w:r w:rsidR="00E6439E" w:rsidRPr="007456AC">
        <w:rPr>
          <w:lang w:val="es-ES" w:eastAsia="ja-JP"/>
        </w:rPr>
        <w:t xml:space="preserve">, </w:t>
      </w:r>
      <w:proofErr w:type="spellStart"/>
      <w:r w:rsidR="00E6439E" w:rsidRPr="007456AC">
        <w:rPr>
          <w:lang w:val="es-ES" w:eastAsia="ja-JP"/>
        </w:rPr>
        <w:t>Tsukuba</w:t>
      </w:r>
      <w:proofErr w:type="spellEnd"/>
      <w:r w:rsidR="00E6439E" w:rsidRPr="007456AC">
        <w:rPr>
          <w:lang w:val="es-ES" w:eastAsia="ja-JP"/>
        </w:rPr>
        <w:t>, Ibaraki</w:t>
      </w:r>
      <w:r w:rsidR="00E6439E" w:rsidRPr="007456AC">
        <w:rPr>
          <w:lang w:val="es-ES" w:eastAsia="ja-JP"/>
        </w:rPr>
        <w:br/>
        <w:t>305-0805, Japón</w:t>
      </w:r>
      <w:r w:rsidR="00254453" w:rsidRPr="007456AC">
        <w:rPr>
          <w:lang w:val="es-ES" w:eastAsia="ja-JP"/>
        </w:rPr>
        <w:br/>
      </w:r>
      <w:r w:rsidR="00E6439E" w:rsidRPr="007456AC">
        <w:rPr>
          <w:lang w:val="es-ES" w:eastAsia="ja-JP"/>
        </w:rPr>
        <w:t>Correo-e:</w:t>
      </w:r>
      <w:r w:rsidRPr="007456AC">
        <w:rPr>
          <w:rStyle w:val="Hyperlink"/>
          <w:lang w:val="es-ES" w:eastAsia="ja-JP"/>
        </w:rPr>
        <w:t xml:space="preserve"> </w:t>
      </w:r>
      <w:hyperlink r:id="rId10" w:history="1">
        <w:r w:rsidRPr="007456AC">
          <w:rPr>
            <w:rStyle w:val="Hyperlink"/>
            <w:rFonts w:eastAsia="MS Mincho"/>
            <w:lang w:val="es-ES"/>
          </w:rPr>
          <w:t>sakamoto.taiji</w:t>
        </w:r>
        <w:r w:rsidRPr="007456AC">
          <w:rPr>
            <w:rStyle w:val="Hyperlink"/>
            <w:lang w:val="es-ES"/>
          </w:rPr>
          <w:t>@lab.ntt.co.jp</w:t>
        </w:r>
      </w:hyperlink>
      <w:r w:rsidR="00E6439E" w:rsidRPr="007456AC">
        <w:rPr>
          <w:lang w:val="es-ES" w:eastAsia="ja-JP"/>
        </w:rPr>
        <w:t xml:space="preserve">  </w:t>
      </w:r>
      <w:r w:rsidR="00E6439E" w:rsidRPr="007456AC">
        <w:rPr>
          <w:lang w:val="es-ES" w:eastAsia="ja-JP"/>
        </w:rPr>
        <w:br/>
        <w:t xml:space="preserve">Fax: +81 29 868 </w:t>
      </w:r>
      <w:r w:rsidR="00254453" w:rsidRPr="007456AC">
        <w:rPr>
          <w:lang w:val="es-ES"/>
        </w:rPr>
        <w:t>6</w:t>
      </w:r>
      <w:r w:rsidR="00254453" w:rsidRPr="007456AC">
        <w:rPr>
          <w:rFonts w:eastAsia="MS Mincho"/>
          <w:lang w:val="es-ES"/>
        </w:rPr>
        <w:t>074</w:t>
      </w:r>
    </w:p>
    <w:p w:rsidR="00E56626" w:rsidRPr="007456AC" w:rsidRDefault="00E56626" w:rsidP="00BB68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7456AC">
        <w:rPr>
          <w:lang w:val="es-ES"/>
        </w:rPr>
        <w:br w:type="page"/>
      </w:r>
    </w:p>
    <w:p w:rsidR="00E6439E" w:rsidRPr="007456AC" w:rsidRDefault="00254453" w:rsidP="00BB6883">
      <w:pPr>
        <w:jc w:val="both"/>
        <w:rPr>
          <w:lang w:val="es-ES"/>
        </w:rPr>
      </w:pPr>
      <w:r w:rsidRPr="007456AC">
        <w:rPr>
          <w:lang w:val="es-ES"/>
        </w:rPr>
        <w:lastRenderedPageBreak/>
        <w:t>5</w:t>
      </w:r>
      <w:r w:rsidRPr="007456AC">
        <w:rPr>
          <w:lang w:val="es-ES"/>
        </w:rPr>
        <w:tab/>
      </w:r>
      <w:r w:rsidR="00E56626" w:rsidRPr="007456AC">
        <w:rPr>
          <w:lang w:val="es-ES"/>
        </w:rPr>
        <w:t xml:space="preserve">Confío en </w:t>
      </w:r>
      <w:r w:rsidR="00E6439E" w:rsidRPr="007456AC">
        <w:rPr>
          <w:lang w:val="es-ES"/>
        </w:rPr>
        <w:t xml:space="preserve">su cooperación para asegurarse de que sus respuestas son lo más precisas que sea posible y </w:t>
      </w:r>
      <w:r w:rsidR="00E56626" w:rsidRPr="007456AC">
        <w:rPr>
          <w:lang w:val="es-ES"/>
        </w:rPr>
        <w:t>obren en poder del e</w:t>
      </w:r>
      <w:r w:rsidRPr="007456AC">
        <w:rPr>
          <w:rFonts w:eastAsia="MS Mincho"/>
          <w:lang w:val="es-ES"/>
        </w:rPr>
        <w:t xml:space="preserve">ditor </w:t>
      </w:r>
      <w:r w:rsidR="00E6439E" w:rsidRPr="007456AC">
        <w:rPr>
          <w:lang w:val="es-ES"/>
        </w:rPr>
        <w:t xml:space="preserve">antes de que </w:t>
      </w:r>
      <w:r w:rsidR="00E56626" w:rsidRPr="007456AC">
        <w:rPr>
          <w:lang w:val="es-ES"/>
        </w:rPr>
        <w:t xml:space="preserve">venza </w:t>
      </w:r>
      <w:r w:rsidR="00E6439E" w:rsidRPr="007456AC">
        <w:rPr>
          <w:lang w:val="es-ES"/>
        </w:rPr>
        <w:t>el plazo fijado.</w:t>
      </w:r>
    </w:p>
    <w:p w:rsidR="00E6439E" w:rsidRPr="007456AC" w:rsidRDefault="001F5C0C" w:rsidP="001F5C0C">
      <w:pPr>
        <w:rPr>
          <w:lang w:val="es-ES"/>
        </w:rPr>
      </w:pPr>
      <w:r>
        <w:rPr>
          <w:lang w:val="es-ES"/>
        </w:rPr>
        <w:t>Atentamente.</w:t>
      </w:r>
    </w:p>
    <w:p w:rsidR="00254453" w:rsidRPr="007456AC" w:rsidRDefault="001F5C0C" w:rsidP="001F5C0C">
      <w:pPr>
        <w:spacing w:before="480"/>
        <w:rPr>
          <w:i/>
          <w:iCs/>
          <w:lang w:val="es-ES"/>
        </w:rPr>
      </w:pPr>
      <w:r>
        <w:rPr>
          <w:i/>
          <w:iCs/>
          <w:lang w:val="es-ES"/>
        </w:rPr>
        <w:t>(firmado</w:t>
      </w:r>
      <w:r w:rsidR="00254453" w:rsidRPr="007456AC">
        <w:rPr>
          <w:i/>
          <w:iCs/>
          <w:lang w:val="es-ES"/>
        </w:rPr>
        <w:t>)</w:t>
      </w:r>
    </w:p>
    <w:p w:rsidR="00E6439E" w:rsidRPr="007456AC" w:rsidRDefault="00E6439E" w:rsidP="00BB6883">
      <w:pPr>
        <w:spacing w:before="1080"/>
        <w:rPr>
          <w:lang w:val="es-ES"/>
        </w:rPr>
      </w:pPr>
      <w:proofErr w:type="spellStart"/>
      <w:r w:rsidRPr="007456AC">
        <w:rPr>
          <w:lang w:val="es-ES" w:eastAsia="ja-JP"/>
        </w:rPr>
        <w:t>Chaesub</w:t>
      </w:r>
      <w:proofErr w:type="spellEnd"/>
      <w:r w:rsidRPr="007456AC">
        <w:rPr>
          <w:lang w:val="es-ES" w:eastAsia="ja-JP"/>
        </w:rPr>
        <w:t xml:space="preserve"> Lee</w:t>
      </w:r>
      <w:r w:rsidRPr="007456AC">
        <w:rPr>
          <w:lang w:val="es-ES"/>
        </w:rPr>
        <w:br/>
        <w:t xml:space="preserve">Director de la Oficina </w:t>
      </w:r>
      <w:r w:rsidRPr="007456AC">
        <w:rPr>
          <w:lang w:val="es-ES"/>
        </w:rPr>
        <w:br/>
        <w:t>de Normalización de las Telecomunicaciones</w:t>
      </w:r>
    </w:p>
    <w:p w:rsidR="00E6439E" w:rsidRPr="007456AC" w:rsidRDefault="00E6439E" w:rsidP="00BB6883">
      <w:pPr>
        <w:spacing w:before="840"/>
        <w:rPr>
          <w:lang w:val="es-ES"/>
        </w:rPr>
      </w:pPr>
      <w:r w:rsidRPr="007456AC">
        <w:rPr>
          <w:b/>
          <w:lang w:val="es-ES"/>
        </w:rPr>
        <w:t>Anexos</w:t>
      </w:r>
      <w:r w:rsidRPr="007456AC">
        <w:rPr>
          <w:lang w:val="es-ES"/>
        </w:rPr>
        <w:t>: 2</w:t>
      </w:r>
    </w:p>
    <w:p w:rsidR="00E6439E" w:rsidRPr="007456AC" w:rsidRDefault="00E6439E" w:rsidP="00BB6883">
      <w:pPr>
        <w:spacing w:before="360"/>
        <w:rPr>
          <w:lang w:val="es-ES"/>
        </w:rPr>
      </w:pPr>
    </w:p>
    <w:p w:rsidR="00E6439E" w:rsidRPr="007456AC" w:rsidRDefault="00E6439E" w:rsidP="00BB6883">
      <w:pPr>
        <w:spacing w:before="360"/>
        <w:rPr>
          <w:lang w:val="es-ES"/>
        </w:rPr>
        <w:sectPr w:rsidR="00E6439E" w:rsidRPr="007456AC" w:rsidSect="00E643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4" w:code="9"/>
          <w:pgMar w:top="567" w:right="1089" w:bottom="567" w:left="1089" w:header="567" w:footer="567" w:gutter="0"/>
          <w:paperSrc w:first="7" w:other="7"/>
          <w:cols w:space="720"/>
          <w:titlePg/>
          <w:docGrid w:linePitch="299"/>
        </w:sectPr>
      </w:pPr>
    </w:p>
    <w:p w:rsidR="00E6439E" w:rsidRPr="007456AC" w:rsidRDefault="00E6439E" w:rsidP="00BB6883">
      <w:pPr>
        <w:pStyle w:val="AnnexNotitle"/>
        <w:spacing w:before="0"/>
        <w:rPr>
          <w:lang w:val="es-ES"/>
        </w:rPr>
      </w:pPr>
      <w:bookmarkStart w:id="1" w:name="_Toc88276685"/>
      <w:bookmarkStart w:id="2" w:name="_Toc102817902"/>
      <w:bookmarkStart w:id="3" w:name="_Toc103494886"/>
      <w:bookmarkStart w:id="4" w:name="_Toc105216666"/>
      <w:r w:rsidRPr="007456AC">
        <w:rPr>
          <w:lang w:val="es-ES"/>
        </w:rPr>
        <w:br/>
      </w:r>
      <w:r w:rsidR="00423EB9" w:rsidRPr="007456AC">
        <w:rPr>
          <w:szCs w:val="22"/>
          <w:lang w:val="es-ES"/>
        </w:rPr>
        <w:t>ANEXO 1</w:t>
      </w:r>
      <w:r w:rsidRPr="007456AC">
        <w:rPr>
          <w:lang w:val="es-ES"/>
        </w:rPr>
        <w:br/>
      </w:r>
      <w:bookmarkStart w:id="5" w:name="_Toc400445727"/>
      <w:bookmarkStart w:id="6" w:name="_Toc400507221"/>
      <w:bookmarkStart w:id="7" w:name="_Toc400878802"/>
      <w:bookmarkStart w:id="8" w:name="_Toc400878868"/>
      <w:bookmarkStart w:id="9" w:name="_Toc401042969"/>
      <w:bookmarkStart w:id="10" w:name="_Toc401043013"/>
      <w:bookmarkStart w:id="11" w:name="_Toc507212013"/>
      <w:bookmarkStart w:id="12" w:name="_Toc514054916"/>
      <w:bookmarkStart w:id="13" w:name="_Toc515683309"/>
      <w:r w:rsidRPr="007456AC">
        <w:rPr>
          <w:lang w:val="es-ES"/>
        </w:rPr>
        <w:t>Información sobre buques cableros y equipos sumergibles de diversos países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E6439E" w:rsidRPr="007456AC" w:rsidRDefault="00423EB9" w:rsidP="00BB6883">
      <w:pPr>
        <w:pStyle w:val="headingb"/>
        <w:rPr>
          <w:lang w:val="es-ES"/>
        </w:rPr>
      </w:pPr>
      <w:r w:rsidRPr="007456AC">
        <w:rPr>
          <w:lang w:val="es-ES"/>
        </w:rPr>
        <w:t>I.</w:t>
      </w:r>
      <w:r w:rsidR="00E6439E" w:rsidRPr="007456AC">
        <w:rPr>
          <w:lang w:val="es-ES"/>
        </w:rPr>
        <w:t>1 – Buques cableros</w:t>
      </w:r>
    </w:p>
    <w:p w:rsidR="00E6439E" w:rsidRPr="007456AC" w:rsidRDefault="00E6439E" w:rsidP="00BB6883">
      <w:pPr>
        <w:spacing w:before="0"/>
        <w:rPr>
          <w:sz w:val="16"/>
          <w:szCs w:val="16"/>
          <w:lang w:val="es-ES"/>
        </w:rPr>
      </w:pPr>
    </w:p>
    <w:tbl>
      <w:tblPr>
        <w:tblW w:w="145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"/>
        <w:gridCol w:w="913"/>
        <w:gridCol w:w="626"/>
        <w:gridCol w:w="624"/>
        <w:gridCol w:w="644"/>
        <w:gridCol w:w="574"/>
        <w:gridCol w:w="851"/>
        <w:gridCol w:w="771"/>
        <w:gridCol w:w="788"/>
        <w:gridCol w:w="709"/>
        <w:gridCol w:w="32"/>
        <w:gridCol w:w="13"/>
        <w:gridCol w:w="8"/>
        <w:gridCol w:w="8"/>
        <w:gridCol w:w="648"/>
        <w:gridCol w:w="55"/>
        <w:gridCol w:w="601"/>
        <w:gridCol w:w="183"/>
        <w:gridCol w:w="32"/>
        <w:gridCol w:w="16"/>
        <w:gridCol w:w="12"/>
        <w:gridCol w:w="643"/>
        <w:gridCol w:w="239"/>
        <w:gridCol w:w="912"/>
        <w:gridCol w:w="992"/>
        <w:gridCol w:w="787"/>
        <w:gridCol w:w="826"/>
        <w:gridCol w:w="2031"/>
      </w:tblGrid>
      <w:tr w:rsidR="00845949" w:rsidRPr="007456AC" w:rsidTr="002A3AA3">
        <w:trPr>
          <w:gridBefore w:val="1"/>
          <w:wBefore w:w="13" w:type="dxa"/>
          <w:cantSplit/>
          <w:tblHeader/>
          <w:jc w:val="center"/>
        </w:trPr>
        <w:tc>
          <w:tcPr>
            <w:tcW w:w="913" w:type="dxa"/>
            <w:vMerge w:val="restart"/>
            <w:tcBorders>
              <w:right w:val="single" w:sz="6" w:space="0" w:color="auto"/>
            </w:tcBorders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 xml:space="preserve">Nombre </w:t>
            </w:r>
            <w:r w:rsidRPr="0068781B">
              <w:rPr>
                <w:sz w:val="16"/>
                <w:lang w:val="es-ES"/>
              </w:rPr>
              <w:br/>
              <w:t>del buque</w:t>
            </w:r>
          </w:p>
        </w:tc>
        <w:tc>
          <w:tcPr>
            <w:tcW w:w="62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 xml:space="preserve">Año de </w:t>
            </w:r>
            <w:proofErr w:type="spellStart"/>
            <w:r w:rsidRPr="0068781B">
              <w:rPr>
                <w:sz w:val="16"/>
                <w:lang w:val="es-ES"/>
              </w:rPr>
              <w:t>cons-truc-ción</w:t>
            </w:r>
            <w:proofErr w:type="spellEnd"/>
          </w:p>
        </w:tc>
        <w:tc>
          <w:tcPr>
            <w:tcW w:w="62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Des-plaza-</w:t>
            </w:r>
            <w:proofErr w:type="spellStart"/>
            <w:r w:rsidRPr="0068781B">
              <w:rPr>
                <w:sz w:val="16"/>
                <w:lang w:val="es-ES"/>
              </w:rPr>
              <w:t>mien</w:t>
            </w:r>
            <w:proofErr w:type="spellEnd"/>
            <w:r w:rsidRPr="0068781B">
              <w:rPr>
                <w:sz w:val="16"/>
                <w:lang w:val="es-ES"/>
              </w:rPr>
              <w:t>-to (</w:t>
            </w:r>
            <w:proofErr w:type="spellStart"/>
            <w:r w:rsidRPr="0068781B">
              <w:rPr>
                <w:sz w:val="16"/>
                <w:lang w:val="es-ES"/>
              </w:rPr>
              <w:t>tone</w:t>
            </w:r>
            <w:proofErr w:type="spellEnd"/>
            <w:r w:rsidRPr="0068781B">
              <w:rPr>
                <w:sz w:val="16"/>
                <w:lang w:val="es-ES"/>
              </w:rPr>
              <w:t>-ladas)</w:t>
            </w:r>
          </w:p>
        </w:tc>
        <w:tc>
          <w:tcPr>
            <w:tcW w:w="64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39E" w:rsidRPr="0068781B" w:rsidRDefault="002A3AA3" w:rsidP="002A3AA3">
            <w:pPr>
              <w:pStyle w:val="Tablehead0"/>
              <w:ind w:left="-57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Lon</w:t>
            </w:r>
            <w:r w:rsidR="00E6439E" w:rsidRPr="0068781B">
              <w:rPr>
                <w:sz w:val="16"/>
                <w:lang w:val="es-ES"/>
              </w:rPr>
              <w:t>gitud</w:t>
            </w:r>
            <w:r w:rsidR="00E6439E" w:rsidRPr="0068781B">
              <w:rPr>
                <w:sz w:val="16"/>
                <w:lang w:val="es-ES"/>
              </w:rPr>
              <w:br/>
              <w:t>total</w:t>
            </w:r>
            <w:r w:rsidR="00E6439E" w:rsidRPr="0068781B">
              <w:rPr>
                <w:sz w:val="16"/>
                <w:lang w:val="es-ES"/>
              </w:rPr>
              <w:br/>
              <w:t>(m)</w:t>
            </w:r>
          </w:p>
        </w:tc>
        <w:tc>
          <w:tcPr>
            <w:tcW w:w="57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39E" w:rsidRPr="0068781B" w:rsidRDefault="00E6439E" w:rsidP="00BB6883">
            <w:pPr>
              <w:pStyle w:val="Tablehead0"/>
              <w:ind w:left="-57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Calado</w:t>
            </w:r>
            <w:r w:rsidRPr="0068781B">
              <w:rPr>
                <w:sz w:val="16"/>
                <w:lang w:val="es-ES"/>
              </w:rPr>
              <w:br/>
              <w:t>(m)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39E" w:rsidRPr="0068781B" w:rsidRDefault="007456AC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Velo</w:t>
            </w:r>
            <w:r w:rsidR="00E6439E" w:rsidRPr="0068781B">
              <w:rPr>
                <w:sz w:val="16"/>
                <w:lang w:val="es-ES"/>
              </w:rPr>
              <w:t>cidad normal</w:t>
            </w:r>
            <w:r w:rsidR="00E6439E" w:rsidRPr="0068781B">
              <w:rPr>
                <w:sz w:val="16"/>
                <w:lang w:val="es-ES"/>
              </w:rPr>
              <w:br/>
              <w:t>(nudos)</w:t>
            </w:r>
          </w:p>
        </w:tc>
        <w:tc>
          <w:tcPr>
            <w:tcW w:w="77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Radio de acción (auto-</w:t>
            </w:r>
            <w:r w:rsidRPr="0068781B">
              <w:rPr>
                <w:sz w:val="16"/>
                <w:lang w:val="es-ES"/>
              </w:rPr>
              <w:br/>
            </w:r>
            <w:proofErr w:type="spellStart"/>
            <w:r w:rsidRPr="0068781B">
              <w:rPr>
                <w:sz w:val="16"/>
                <w:lang w:val="es-ES"/>
              </w:rPr>
              <w:t>nomía</w:t>
            </w:r>
            <w:proofErr w:type="spellEnd"/>
            <w:r w:rsidRPr="0068781B">
              <w:rPr>
                <w:sz w:val="16"/>
                <w:lang w:val="es-ES"/>
              </w:rPr>
              <w:t>) (millas marinas)</w:t>
            </w:r>
          </w:p>
        </w:tc>
        <w:tc>
          <w:tcPr>
            <w:tcW w:w="788" w:type="dxa"/>
            <w:vMerge w:val="restart"/>
            <w:tcBorders>
              <w:left w:val="single" w:sz="6" w:space="0" w:color="auto"/>
            </w:tcBorders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Número de tanques</w:t>
            </w:r>
          </w:p>
        </w:tc>
        <w:tc>
          <w:tcPr>
            <w:tcW w:w="2305" w:type="dxa"/>
            <w:gridSpan w:val="11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Capacidad de carga</w:t>
            </w:r>
          </w:p>
        </w:tc>
        <w:tc>
          <w:tcPr>
            <w:tcW w:w="3585" w:type="dxa"/>
            <w:gridSpan w:val="6"/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Equipo</w:t>
            </w:r>
          </w:p>
        </w:tc>
        <w:tc>
          <w:tcPr>
            <w:tcW w:w="826" w:type="dxa"/>
            <w:vMerge w:val="restart"/>
            <w:vAlign w:val="center"/>
          </w:tcPr>
          <w:p w:rsidR="00E6439E" w:rsidRPr="0068781B" w:rsidRDefault="002A3AA3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Profun</w:t>
            </w:r>
            <w:r w:rsidRPr="0068781B">
              <w:rPr>
                <w:sz w:val="16"/>
                <w:lang w:val="es-ES"/>
              </w:rPr>
              <w:softHyphen/>
              <w:t>didad (máxima</w:t>
            </w:r>
            <w:r w:rsidRPr="0068781B">
              <w:rPr>
                <w:sz w:val="16"/>
                <w:lang w:val="es-ES"/>
              </w:rPr>
              <w:br/>
              <w:t>de tra</w:t>
            </w:r>
            <w:r w:rsidR="00E6439E" w:rsidRPr="0068781B">
              <w:rPr>
                <w:sz w:val="16"/>
                <w:lang w:val="es-ES"/>
              </w:rPr>
              <w:t>bajo) (m)</w:t>
            </w:r>
          </w:p>
        </w:tc>
        <w:tc>
          <w:tcPr>
            <w:tcW w:w="2031" w:type="dxa"/>
            <w:vMerge w:val="restart"/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Posibilidades</w:t>
            </w:r>
          </w:p>
        </w:tc>
      </w:tr>
      <w:tr w:rsidR="00845949" w:rsidRPr="007456AC" w:rsidTr="008447CB">
        <w:trPr>
          <w:gridBefore w:val="1"/>
          <w:wBefore w:w="13" w:type="dxa"/>
          <w:cantSplit/>
          <w:tblHeader/>
          <w:jc w:val="center"/>
        </w:trPr>
        <w:tc>
          <w:tcPr>
            <w:tcW w:w="913" w:type="dxa"/>
            <w:vMerge/>
            <w:tcBorders>
              <w:right w:val="single" w:sz="6" w:space="0" w:color="auto"/>
            </w:tcBorders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</w:tcBorders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</w:p>
        </w:tc>
        <w:tc>
          <w:tcPr>
            <w:tcW w:w="624" w:type="dxa"/>
            <w:vMerge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</w:p>
        </w:tc>
        <w:tc>
          <w:tcPr>
            <w:tcW w:w="644" w:type="dxa"/>
            <w:vMerge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</w:p>
        </w:tc>
        <w:tc>
          <w:tcPr>
            <w:tcW w:w="574" w:type="dxa"/>
            <w:vMerge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</w:p>
        </w:tc>
        <w:tc>
          <w:tcPr>
            <w:tcW w:w="851" w:type="dxa"/>
            <w:vMerge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</w:p>
        </w:tc>
        <w:tc>
          <w:tcPr>
            <w:tcW w:w="771" w:type="dxa"/>
            <w:vMerge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</w:p>
        </w:tc>
        <w:tc>
          <w:tcPr>
            <w:tcW w:w="788" w:type="dxa"/>
            <w:vMerge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Cable</w:t>
            </w:r>
          </w:p>
        </w:tc>
        <w:tc>
          <w:tcPr>
            <w:tcW w:w="887" w:type="dxa"/>
            <w:gridSpan w:val="5"/>
            <w:vMerge w:val="restart"/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proofErr w:type="spellStart"/>
            <w:r w:rsidRPr="0068781B">
              <w:rPr>
                <w:sz w:val="16"/>
                <w:lang w:val="es-ES"/>
              </w:rPr>
              <w:t>Repeti</w:t>
            </w:r>
            <w:proofErr w:type="spellEnd"/>
            <w:r w:rsidRPr="0068781B">
              <w:rPr>
                <w:sz w:val="16"/>
                <w:lang w:val="es-ES"/>
              </w:rPr>
              <w:t>-dores</w:t>
            </w:r>
          </w:p>
        </w:tc>
        <w:tc>
          <w:tcPr>
            <w:tcW w:w="1806" w:type="dxa"/>
            <w:gridSpan w:val="4"/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Motor</w:t>
            </w:r>
          </w:p>
        </w:tc>
        <w:tc>
          <w:tcPr>
            <w:tcW w:w="1779" w:type="dxa"/>
            <w:gridSpan w:val="2"/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Polea de</w:t>
            </w:r>
            <w:r w:rsidRPr="0068781B">
              <w:rPr>
                <w:sz w:val="16"/>
                <w:lang w:val="es-ES"/>
              </w:rPr>
              <w:br/>
              <w:t>rodamiento</w:t>
            </w:r>
          </w:p>
        </w:tc>
        <w:tc>
          <w:tcPr>
            <w:tcW w:w="826" w:type="dxa"/>
            <w:vMerge/>
          </w:tcPr>
          <w:p w:rsidR="00E6439E" w:rsidRPr="007456AC" w:rsidRDefault="00E6439E" w:rsidP="00BB6883">
            <w:pPr>
              <w:pStyle w:val="Tablehead0"/>
              <w:rPr>
                <w:sz w:val="16"/>
                <w:lang w:val="es-ES"/>
              </w:rPr>
            </w:pPr>
          </w:p>
        </w:tc>
        <w:tc>
          <w:tcPr>
            <w:tcW w:w="2031" w:type="dxa"/>
            <w:vMerge/>
          </w:tcPr>
          <w:p w:rsidR="00E6439E" w:rsidRPr="007456AC" w:rsidRDefault="00E6439E" w:rsidP="00BB6883">
            <w:pPr>
              <w:pStyle w:val="Tablehead0"/>
              <w:rPr>
                <w:sz w:val="16"/>
                <w:lang w:val="es-ES"/>
              </w:rPr>
            </w:pPr>
          </w:p>
        </w:tc>
      </w:tr>
      <w:tr w:rsidR="0077546B" w:rsidRPr="007456AC" w:rsidTr="008447CB">
        <w:trPr>
          <w:gridBefore w:val="1"/>
          <w:wBefore w:w="13" w:type="dxa"/>
          <w:cantSplit/>
          <w:tblHeader/>
          <w:jc w:val="center"/>
        </w:trPr>
        <w:tc>
          <w:tcPr>
            <w:tcW w:w="913" w:type="dxa"/>
            <w:vMerge/>
            <w:tcBorders>
              <w:right w:val="single" w:sz="6" w:space="0" w:color="auto"/>
            </w:tcBorders>
          </w:tcPr>
          <w:p w:rsidR="00E6439E" w:rsidRPr="0068781B" w:rsidRDefault="00E6439E" w:rsidP="00BB6883">
            <w:pPr>
              <w:spacing w:before="40" w:after="40"/>
              <w:rPr>
                <w:sz w:val="16"/>
                <w:lang w:val="es-ES"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</w:tcBorders>
          </w:tcPr>
          <w:p w:rsidR="00E6439E" w:rsidRPr="0068781B" w:rsidRDefault="00E6439E" w:rsidP="00BB6883">
            <w:pPr>
              <w:spacing w:before="40" w:after="4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vMerge/>
          </w:tcPr>
          <w:p w:rsidR="00E6439E" w:rsidRPr="0068781B" w:rsidRDefault="00E6439E" w:rsidP="00BB6883">
            <w:pPr>
              <w:spacing w:before="40" w:after="40"/>
              <w:jc w:val="center"/>
              <w:rPr>
                <w:sz w:val="16"/>
                <w:lang w:val="es-ES"/>
              </w:rPr>
            </w:pPr>
          </w:p>
        </w:tc>
        <w:tc>
          <w:tcPr>
            <w:tcW w:w="644" w:type="dxa"/>
            <w:vMerge/>
          </w:tcPr>
          <w:p w:rsidR="00E6439E" w:rsidRPr="0068781B" w:rsidRDefault="00E6439E" w:rsidP="00BB6883">
            <w:pPr>
              <w:spacing w:before="40" w:after="4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vMerge/>
          </w:tcPr>
          <w:p w:rsidR="00E6439E" w:rsidRPr="0068781B" w:rsidRDefault="00E6439E" w:rsidP="00BB6883">
            <w:pPr>
              <w:spacing w:before="40" w:after="4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vMerge/>
          </w:tcPr>
          <w:p w:rsidR="00E6439E" w:rsidRPr="0068781B" w:rsidRDefault="00E6439E" w:rsidP="00BB6883">
            <w:pPr>
              <w:spacing w:before="40" w:after="40"/>
              <w:jc w:val="center"/>
              <w:rPr>
                <w:sz w:val="16"/>
                <w:lang w:val="es-ES"/>
              </w:rPr>
            </w:pPr>
          </w:p>
        </w:tc>
        <w:tc>
          <w:tcPr>
            <w:tcW w:w="771" w:type="dxa"/>
            <w:vMerge/>
          </w:tcPr>
          <w:p w:rsidR="00E6439E" w:rsidRPr="0068781B" w:rsidRDefault="00E6439E" w:rsidP="00BB6883">
            <w:pPr>
              <w:spacing w:before="40" w:after="40"/>
              <w:jc w:val="center"/>
              <w:rPr>
                <w:sz w:val="16"/>
                <w:lang w:val="es-ES"/>
              </w:rPr>
            </w:pPr>
          </w:p>
        </w:tc>
        <w:tc>
          <w:tcPr>
            <w:tcW w:w="788" w:type="dxa"/>
            <w:vMerge/>
          </w:tcPr>
          <w:p w:rsidR="00E6439E" w:rsidRPr="0068781B" w:rsidRDefault="00E6439E" w:rsidP="00BB6883">
            <w:pPr>
              <w:spacing w:before="40" w:after="40"/>
              <w:jc w:val="center"/>
              <w:rPr>
                <w:sz w:val="16"/>
                <w:lang w:val="es-ES"/>
              </w:rPr>
            </w:pPr>
          </w:p>
        </w:tc>
        <w:tc>
          <w:tcPr>
            <w:tcW w:w="709" w:type="dxa"/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proofErr w:type="spellStart"/>
            <w:r w:rsidRPr="0068781B">
              <w:rPr>
                <w:sz w:val="16"/>
                <w:lang w:val="es-ES"/>
              </w:rPr>
              <w:t>Volu-men</w:t>
            </w:r>
            <w:proofErr w:type="spellEnd"/>
            <w:r w:rsidRPr="0068781B">
              <w:rPr>
                <w:sz w:val="16"/>
                <w:lang w:val="es-ES"/>
              </w:rPr>
              <w:t xml:space="preserve"> (m</w:t>
            </w:r>
            <w:r w:rsidRPr="0068781B">
              <w:rPr>
                <w:sz w:val="16"/>
                <w:vertAlign w:val="superscript"/>
                <w:lang w:val="es-ES"/>
              </w:rPr>
              <w:t>3</w:t>
            </w:r>
            <w:r w:rsidRPr="0068781B">
              <w:rPr>
                <w:sz w:val="16"/>
                <w:lang w:val="es-ES"/>
              </w:rPr>
              <w:t>)</w:t>
            </w:r>
          </w:p>
        </w:tc>
        <w:tc>
          <w:tcPr>
            <w:tcW w:w="709" w:type="dxa"/>
            <w:gridSpan w:val="5"/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Peso (</w:t>
            </w:r>
            <w:proofErr w:type="spellStart"/>
            <w:r w:rsidRPr="0068781B">
              <w:rPr>
                <w:sz w:val="16"/>
                <w:lang w:val="es-ES"/>
              </w:rPr>
              <w:t>tone</w:t>
            </w:r>
            <w:proofErr w:type="spellEnd"/>
            <w:r w:rsidRPr="0068781B">
              <w:rPr>
                <w:sz w:val="16"/>
                <w:lang w:val="es-ES"/>
              </w:rPr>
              <w:t>-ladas)</w:t>
            </w:r>
          </w:p>
        </w:tc>
        <w:tc>
          <w:tcPr>
            <w:tcW w:w="887" w:type="dxa"/>
            <w:gridSpan w:val="5"/>
            <w:vMerge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Tambor (diámetro) (m)</w:t>
            </w:r>
          </w:p>
        </w:tc>
        <w:tc>
          <w:tcPr>
            <w:tcW w:w="912" w:type="dxa"/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Lineal (pares de bobinas)</w:t>
            </w:r>
          </w:p>
        </w:tc>
        <w:tc>
          <w:tcPr>
            <w:tcW w:w="992" w:type="dxa"/>
            <w:vAlign w:val="center"/>
          </w:tcPr>
          <w:p w:rsidR="00E6439E" w:rsidRPr="0068781B" w:rsidRDefault="00E6439E" w:rsidP="001A68F1">
            <w:pPr>
              <w:pStyle w:val="Tablehead0"/>
              <w:ind w:right="-113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 xml:space="preserve">Proa </w:t>
            </w:r>
            <w:r w:rsidR="001A68F1" w:rsidRPr="0068781B">
              <w:rPr>
                <w:sz w:val="16"/>
                <w:lang w:val="es-ES"/>
              </w:rPr>
              <w:br/>
              <w:t>(diáme</w:t>
            </w:r>
            <w:r w:rsidRPr="0068781B">
              <w:rPr>
                <w:sz w:val="16"/>
                <w:lang w:val="es-ES"/>
              </w:rPr>
              <w:t>tro)</w:t>
            </w:r>
            <w:r w:rsidRPr="0068781B">
              <w:rPr>
                <w:sz w:val="16"/>
                <w:lang w:val="es-ES"/>
              </w:rPr>
              <w:br/>
              <w:t>(m)</w:t>
            </w:r>
          </w:p>
        </w:tc>
        <w:tc>
          <w:tcPr>
            <w:tcW w:w="787" w:type="dxa"/>
            <w:vAlign w:val="center"/>
          </w:tcPr>
          <w:p w:rsidR="00E6439E" w:rsidRPr="0068781B" w:rsidRDefault="00E6439E" w:rsidP="00BB6883">
            <w:pPr>
              <w:pStyle w:val="Tablehead0"/>
              <w:rPr>
                <w:sz w:val="16"/>
                <w:lang w:val="es-ES"/>
              </w:rPr>
            </w:pPr>
            <w:r w:rsidRPr="0068781B">
              <w:rPr>
                <w:sz w:val="16"/>
                <w:lang w:val="es-ES"/>
              </w:rPr>
              <w:t>Popa (diámetro) (m)</w:t>
            </w:r>
          </w:p>
        </w:tc>
        <w:tc>
          <w:tcPr>
            <w:tcW w:w="826" w:type="dxa"/>
            <w:vMerge/>
          </w:tcPr>
          <w:p w:rsidR="00E6439E" w:rsidRPr="007456AC" w:rsidRDefault="00E6439E" w:rsidP="00BB6883">
            <w:pPr>
              <w:pStyle w:val="Tablehead0"/>
              <w:rPr>
                <w:sz w:val="16"/>
                <w:lang w:val="es-ES"/>
              </w:rPr>
            </w:pPr>
          </w:p>
        </w:tc>
        <w:tc>
          <w:tcPr>
            <w:tcW w:w="2031" w:type="dxa"/>
            <w:vMerge/>
          </w:tcPr>
          <w:p w:rsidR="00E6439E" w:rsidRPr="007456AC" w:rsidRDefault="00E6439E" w:rsidP="00BB6883">
            <w:pPr>
              <w:pStyle w:val="Tablehead0"/>
              <w:rPr>
                <w:sz w:val="16"/>
                <w:lang w:val="es-ES"/>
              </w:rPr>
            </w:pP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3987" w:type="dxa"/>
            <w:gridSpan w:val="15"/>
            <w:tcBorders>
              <w:top w:val="single" w:sz="4" w:space="0" w:color="auto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sz w:val="16"/>
                <w:szCs w:val="16"/>
                <w:lang w:val="es-ES"/>
              </w:rPr>
              <w:t>CHIN</w:t>
            </w:r>
            <w:r w:rsidRPr="007456AC">
              <w:rPr>
                <w:b/>
                <w:bCs/>
                <w:sz w:val="16"/>
                <w:szCs w:val="16"/>
                <w:lang w:val="es-ES" w:eastAsia="zh-CN"/>
              </w:rPr>
              <w:t>A</w:t>
            </w:r>
            <w:r w:rsidRPr="007456AC">
              <w:rPr>
                <w:rFonts w:eastAsia="MS Mincho"/>
                <w:b/>
                <w:bCs/>
                <w:sz w:val="16"/>
                <w:szCs w:val="16"/>
                <w:lang w:val="es-ES"/>
              </w:rPr>
              <w:br/>
            </w: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1) </w:t>
            </w:r>
            <w:r w:rsidR="007456AC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Buques pertenecientes</w:t>
            </w: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</w:t>
            </w:r>
            <w:bookmarkStart w:id="14" w:name="OLE_LINK14"/>
            <w:bookmarkStart w:id="15" w:name="OLE_LINK15"/>
            <w:r w:rsidR="00D22A0B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a </w:t>
            </w: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China </w:t>
            </w:r>
            <w:proofErr w:type="spellStart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Submarine</w:t>
            </w:r>
            <w:proofErr w:type="spellEnd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Cable </w:t>
            </w:r>
            <w:proofErr w:type="spellStart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Construction</w:t>
            </w:r>
            <w:proofErr w:type="spellEnd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Co.,</w:t>
            </w:r>
            <w:proofErr w:type="spellStart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Ltd</w:t>
            </w:r>
            <w:proofErr w:type="spellEnd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.</w:t>
            </w:r>
            <w:bookmarkEnd w:id="14"/>
            <w:bookmarkEnd w:id="15"/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203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Feng Yang </w:t>
            </w:r>
            <w:proofErr w:type="spellStart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Hai</w:t>
            </w:r>
            <w:proofErr w:type="spellEnd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 Gong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2010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293440" w:rsidRPr="007456AC" w:rsidRDefault="00293440" w:rsidP="001A68F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="001A68F1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916</w:t>
            </w:r>
            <w:r w:rsidR="001A68F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  <w:r w:rsidR="001A68F1">
              <w:rPr>
                <w:rFonts w:eastAsia="MS Mincho"/>
                <w:sz w:val="16"/>
                <w:szCs w:val="16"/>
                <w:lang w:val="es-ES"/>
              </w:rPr>
              <w:t>7,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293440" w:rsidRPr="007456AC" w:rsidRDefault="00293440" w:rsidP="001A68F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 w:eastAsia="zh-CN"/>
              </w:rPr>
              <w:t>2</w:t>
            </w:r>
            <w:r w:rsidR="001A68F1">
              <w:rPr>
                <w:sz w:val="16"/>
                <w:szCs w:val="16"/>
                <w:lang w:val="es-ES" w:eastAsia="zh-CN"/>
              </w:rPr>
              <w:t>,</w:t>
            </w:r>
            <w:r w:rsidRPr="007456AC">
              <w:rPr>
                <w:sz w:val="16"/>
                <w:szCs w:val="16"/>
                <w:lang w:val="es-E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 w:eastAsia="zh-CN"/>
              </w:rPr>
              <w:t>-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 w:eastAsia="zh-CN"/>
              </w:rPr>
              <w:t>350</w:t>
            </w:r>
          </w:p>
        </w:tc>
        <w:tc>
          <w:tcPr>
            <w:tcW w:w="664" w:type="dxa"/>
            <w:gridSpan w:val="3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 w:eastAsia="zh-CN"/>
              </w:rPr>
              <w:t>800</w:t>
            </w:r>
          </w:p>
        </w:tc>
        <w:tc>
          <w:tcPr>
            <w:tcW w:w="899" w:type="dxa"/>
            <w:gridSpan w:val="6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 w:eastAsia="zh-CN"/>
              </w:rPr>
              <w:t>3</w:t>
            </w:r>
          </w:p>
        </w:tc>
        <w:tc>
          <w:tcPr>
            <w:tcW w:w="882" w:type="dxa"/>
            <w:gridSpan w:val="2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 w:eastAsia="zh-CN"/>
              </w:rPr>
              <w:t>-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 w:eastAsia="zh-CN"/>
              </w:rPr>
              <w:t>-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 w:eastAsia="zh-CN"/>
              </w:rPr>
              <w:t>-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 w:eastAsia="zh-CN"/>
              </w:rPr>
              <w:t>2</w:t>
            </w:r>
            <w:r w:rsidR="001A68F1">
              <w:rPr>
                <w:sz w:val="16"/>
                <w:szCs w:val="16"/>
                <w:lang w:val="es-ES" w:eastAsia="zh-CN"/>
              </w:rPr>
              <w:t xml:space="preserve"> </w:t>
            </w:r>
            <w:r w:rsidRPr="007456AC">
              <w:rPr>
                <w:sz w:val="16"/>
                <w:szCs w:val="16"/>
                <w:lang w:val="es-ES" w:eastAsia="zh-CN"/>
              </w:rPr>
              <w:t>000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FYHG </w:t>
            </w:r>
            <w:r w:rsidR="007456AC" w:rsidRPr="007456AC">
              <w:rPr>
                <w:rFonts w:eastAsia="MS Mincho"/>
                <w:sz w:val="16"/>
                <w:szCs w:val="16"/>
                <w:lang w:val="es-ES"/>
              </w:rPr>
              <w:t>es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7456AC" w:rsidRPr="007456AC">
              <w:rPr>
                <w:rFonts w:eastAsia="MS Mincho"/>
                <w:sz w:val="16"/>
                <w:szCs w:val="16"/>
                <w:lang w:val="es-ES"/>
              </w:rPr>
              <w:t xml:space="preserve">capaz de desplegar una zanja marítima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5m </w:t>
            </w:r>
            <w:r w:rsidR="007456AC" w:rsidRPr="007456AC">
              <w:rPr>
                <w:rFonts w:eastAsia="MS Mincho"/>
                <w:sz w:val="16"/>
                <w:szCs w:val="16"/>
                <w:lang w:val="es-ES"/>
              </w:rPr>
              <w:t xml:space="preserve">dentro de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WD200m.</w:t>
            </w:r>
          </w:p>
        </w:tc>
      </w:tr>
      <w:tr w:rsidR="00D22A0B" w:rsidRPr="00D22A0B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22A0B" w:rsidRPr="007456AC" w:rsidRDefault="00D22A0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D22A0B" w:rsidRPr="007456AC" w:rsidRDefault="00D22A0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D22A0B" w:rsidRPr="007456AC" w:rsidRDefault="00D22A0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D22A0B" w:rsidRPr="007456AC" w:rsidRDefault="00D22A0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D22A0B" w:rsidRPr="007456AC" w:rsidRDefault="00D22A0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2A0B" w:rsidRPr="007456AC" w:rsidRDefault="00D22A0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D22A0B" w:rsidRPr="007456AC" w:rsidRDefault="00D22A0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4899" w:type="dxa"/>
            <w:gridSpan w:val="16"/>
            <w:tcBorders>
              <w:top w:val="nil"/>
              <w:bottom w:val="nil"/>
            </w:tcBorders>
          </w:tcPr>
          <w:p w:rsidR="00D22A0B" w:rsidRPr="00D22A0B" w:rsidRDefault="00D22A0B" w:rsidP="00D22A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  <w:r w:rsidRPr="00D22A0B">
              <w:rPr>
                <w:bCs/>
                <w:i/>
                <w:sz w:val="16"/>
                <w:szCs w:val="16"/>
                <w:lang w:val="en-GB"/>
              </w:rPr>
              <w:t xml:space="preserve">2) </w:t>
            </w:r>
            <w:proofErr w:type="spellStart"/>
            <w:r w:rsidRPr="00D22A0B">
              <w:rPr>
                <w:rFonts w:eastAsia="MS Mincho"/>
                <w:i/>
                <w:iCs/>
                <w:sz w:val="16"/>
                <w:szCs w:val="16"/>
                <w:lang w:val="en-GB"/>
              </w:rPr>
              <w:t>Buques</w:t>
            </w:r>
            <w:proofErr w:type="spellEnd"/>
            <w:r w:rsidRPr="00D22A0B">
              <w:rPr>
                <w:rFonts w:eastAsia="MS Mincho"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22A0B">
              <w:rPr>
                <w:rFonts w:eastAsia="MS Mincho"/>
                <w:i/>
                <w:iCs/>
                <w:sz w:val="16"/>
                <w:szCs w:val="16"/>
                <w:lang w:val="en-GB"/>
              </w:rPr>
              <w:t>pertenecientes</w:t>
            </w:r>
            <w:proofErr w:type="spellEnd"/>
            <w:r w:rsidRPr="00D22A0B">
              <w:rPr>
                <w:rFonts w:eastAsia="MS Mincho"/>
                <w:i/>
                <w:iCs/>
                <w:sz w:val="16"/>
                <w:szCs w:val="16"/>
                <w:lang w:val="en-GB"/>
              </w:rPr>
              <w:t xml:space="preserve"> a </w:t>
            </w:r>
            <w:proofErr w:type="spellStart"/>
            <w:r w:rsidRPr="00D22A0B">
              <w:rPr>
                <w:rFonts w:eastAsia="MS Mincho"/>
                <w:i/>
                <w:iCs/>
                <w:sz w:val="16"/>
                <w:szCs w:val="16"/>
                <w:lang w:val="en-GB"/>
              </w:rPr>
              <w:t>S.B.Submarine</w:t>
            </w:r>
            <w:proofErr w:type="spellEnd"/>
            <w:r w:rsidRPr="00D22A0B">
              <w:rPr>
                <w:rFonts w:eastAsia="MS Mincho"/>
                <w:i/>
                <w:iCs/>
                <w:sz w:val="16"/>
                <w:szCs w:val="16"/>
                <w:lang w:val="en-GB"/>
              </w:rPr>
              <w:t xml:space="preserve"> Systems Ltd.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2A0B" w:rsidRPr="00D22A0B" w:rsidRDefault="00D22A0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22A0B" w:rsidRPr="00D22A0B" w:rsidRDefault="00D22A0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D22A0B" w:rsidRPr="00D22A0B" w:rsidRDefault="00D22A0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22A0B" w:rsidRPr="00D22A0B" w:rsidRDefault="00D22A0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n-GB"/>
              </w:rPr>
            </w:pP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CS Fu </w:t>
            </w:r>
            <w:proofErr w:type="spellStart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Hai</w:t>
            </w:r>
            <w:proofErr w:type="spellEnd"/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2000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9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 xml:space="preserve"> 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850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293440" w:rsidRPr="007456AC" w:rsidRDefault="00293440" w:rsidP="001A68F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105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8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293440" w:rsidRPr="007456AC" w:rsidRDefault="00293440" w:rsidP="001A68F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12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3440" w:rsidRPr="007456AC" w:rsidRDefault="00293440" w:rsidP="001A68F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45 </w:t>
            </w:r>
            <w:r w:rsidR="007456AC">
              <w:rPr>
                <w:rFonts w:eastAsia="SimSun"/>
                <w:sz w:val="16"/>
                <w:szCs w:val="16"/>
                <w:lang w:val="es-ES" w:eastAsia="zh-CN"/>
              </w:rPr>
              <w:t>días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es-ES" w:eastAsia="zh-CN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2 </w:t>
            </w:r>
            <w:r w:rsidR="007456AC">
              <w:rPr>
                <w:rFonts w:eastAsia="SimSun"/>
                <w:sz w:val="16"/>
                <w:szCs w:val="16"/>
                <w:lang w:val="es-ES" w:eastAsia="zh-CN"/>
              </w:rPr>
              <w:t>tanques</w:t>
            </w:r>
          </w:p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es-ES" w:eastAsia="zh-CN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2 </w:t>
            </w:r>
            <w:r w:rsidR="007456AC">
              <w:rPr>
                <w:rFonts w:eastAsia="SimSun"/>
                <w:sz w:val="16"/>
                <w:szCs w:val="16"/>
                <w:lang w:val="es-ES" w:eastAsia="zh-CN"/>
              </w:rPr>
              <w:t>bodegas</w:t>
            </w:r>
          </w:p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54" w:type="dxa"/>
            <w:gridSpan w:val="3"/>
            <w:tcBorders>
              <w:top w:val="nil"/>
              <w:bottom w:val="nil"/>
            </w:tcBorders>
          </w:tcPr>
          <w:p w:rsidR="00293440" w:rsidRPr="007456AC" w:rsidRDefault="001A68F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2 736,</w:t>
            </w:r>
            <w:r w:rsidR="00293440" w:rsidRPr="007456AC">
              <w:rPr>
                <w:rFonts w:eastAsia="SimSun"/>
                <w:sz w:val="16"/>
                <w:szCs w:val="16"/>
                <w:lang w:val="es-ES" w:eastAsia="zh-CN"/>
              </w:rPr>
              <w:t>8</w:t>
            </w:r>
            <w:r w:rsidR="00293440"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  <w:r w:rsidR="00293440" w:rsidRPr="007456AC">
              <w:rPr>
                <w:rFonts w:eastAsia="SimSun"/>
                <w:sz w:val="16"/>
                <w:szCs w:val="16"/>
                <w:lang w:val="es-ES" w:eastAsia="zh-CN"/>
              </w:rPr>
              <w:t>548</w:t>
            </w:r>
          </w:p>
        </w:tc>
        <w:tc>
          <w:tcPr>
            <w:tcW w:w="664" w:type="dxa"/>
            <w:gridSpan w:val="3"/>
            <w:tcBorders>
              <w:top w:val="nil"/>
              <w:bottom w:val="nil"/>
            </w:tcBorders>
          </w:tcPr>
          <w:p w:rsidR="00293440" w:rsidRPr="007456AC" w:rsidRDefault="00293440" w:rsidP="001A68F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5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 xml:space="preserve"> 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200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1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 xml:space="preserve"> 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042</w:t>
            </w:r>
          </w:p>
        </w:tc>
        <w:tc>
          <w:tcPr>
            <w:tcW w:w="899" w:type="dxa"/>
            <w:gridSpan w:val="6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96</w:t>
            </w:r>
          </w:p>
        </w:tc>
        <w:tc>
          <w:tcPr>
            <w:tcW w:w="882" w:type="dxa"/>
            <w:gridSpan w:val="2"/>
            <w:tcBorders>
              <w:top w:val="nil"/>
              <w:bottom w:val="nil"/>
            </w:tcBorders>
          </w:tcPr>
          <w:p w:rsidR="00293440" w:rsidRPr="007456AC" w:rsidRDefault="001A68F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3,</w:t>
            </w:r>
            <w:r w:rsidR="00293440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-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93440" w:rsidRPr="007456AC" w:rsidRDefault="00293440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2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sym w:font="Symbol" w:char="F0B4"/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293440" w:rsidRPr="007456AC" w:rsidRDefault="007456AC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Todas</w:t>
            </w:r>
          </w:p>
        </w:tc>
        <w:tc>
          <w:tcPr>
            <w:tcW w:w="20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293440" w:rsidRPr="007456AC" w:rsidRDefault="003D5BC3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Tendido y reparación de sistemas de fibra óptica</w:t>
            </w:r>
            <w:r w:rsidR="00293440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  <w:r w:rsidR="00293440" w:rsidRPr="007456AC">
              <w:rPr>
                <w:rFonts w:eastAsia="MS Mincho" w:cs="Calibri"/>
                <w:b/>
                <w:color w:val="800000"/>
                <w:sz w:val="16"/>
                <w:szCs w:val="16"/>
                <w:lang w:val="es-ES"/>
              </w:rPr>
              <w:t xml:space="preserve"> </w:t>
            </w: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b/>
                <w:bCs/>
                <w:i/>
                <w:iCs/>
                <w:sz w:val="16"/>
                <w:szCs w:val="16"/>
                <w:lang w:val="es-ES" w:eastAsia="zh-CN"/>
              </w:rPr>
              <w:t xml:space="preserve">Bold </w:t>
            </w:r>
            <w:proofErr w:type="spellStart"/>
            <w:r w:rsidRPr="007456AC">
              <w:rPr>
                <w:rFonts w:eastAsia="SimSun"/>
                <w:b/>
                <w:bCs/>
                <w:i/>
                <w:iCs/>
                <w:sz w:val="16"/>
                <w:szCs w:val="16"/>
                <w:lang w:val="es-ES" w:eastAsia="zh-CN"/>
              </w:rPr>
              <w:t>Maverick</w:t>
            </w:r>
            <w:proofErr w:type="spellEnd"/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2001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9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 xml:space="preserve"> 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850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293440" w:rsidRPr="007456AC" w:rsidRDefault="001A68F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105,</w:t>
            </w:r>
            <w:r w:rsidR="00293440" w:rsidRPr="007456AC">
              <w:rPr>
                <w:rFonts w:eastAsia="SimSun"/>
                <w:sz w:val="16"/>
                <w:szCs w:val="16"/>
                <w:lang w:val="es-ES" w:eastAsia="zh-CN"/>
              </w:rPr>
              <w:t>8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293440" w:rsidRPr="007456AC" w:rsidRDefault="00293440" w:rsidP="001A68F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12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</w:t>
            </w:r>
            <w:r w:rsidR="001A68F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45 </w:t>
            </w:r>
            <w:r w:rsidR="007456AC">
              <w:rPr>
                <w:rFonts w:eastAsia="SimSun"/>
                <w:sz w:val="16"/>
                <w:szCs w:val="16"/>
                <w:lang w:val="es-ES" w:eastAsia="zh-CN"/>
              </w:rPr>
              <w:t>días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es-ES" w:eastAsia="zh-CN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2 </w:t>
            </w:r>
            <w:r w:rsidR="007456AC">
              <w:rPr>
                <w:rFonts w:eastAsia="SimSun"/>
                <w:sz w:val="16"/>
                <w:szCs w:val="16"/>
                <w:lang w:val="es-ES" w:eastAsia="zh-CN"/>
              </w:rPr>
              <w:t>tanques</w:t>
            </w:r>
          </w:p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es-ES" w:eastAsia="zh-CN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2 </w:t>
            </w:r>
            <w:r w:rsidR="007456AC">
              <w:rPr>
                <w:rFonts w:eastAsia="SimSun"/>
                <w:sz w:val="16"/>
                <w:szCs w:val="16"/>
                <w:lang w:val="es-ES" w:eastAsia="zh-CN"/>
              </w:rPr>
              <w:t>bodegas</w:t>
            </w:r>
          </w:p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54" w:type="dxa"/>
            <w:gridSpan w:val="3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 xml:space="preserve"> 736,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8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548</w:t>
            </w:r>
          </w:p>
        </w:tc>
        <w:tc>
          <w:tcPr>
            <w:tcW w:w="664" w:type="dxa"/>
            <w:gridSpan w:val="3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5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 xml:space="preserve"> 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200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1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 xml:space="preserve"> 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042</w:t>
            </w:r>
          </w:p>
        </w:tc>
        <w:tc>
          <w:tcPr>
            <w:tcW w:w="899" w:type="dxa"/>
            <w:gridSpan w:val="6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96</w:t>
            </w:r>
          </w:p>
        </w:tc>
        <w:tc>
          <w:tcPr>
            <w:tcW w:w="882" w:type="dxa"/>
            <w:gridSpan w:val="2"/>
            <w:tcBorders>
              <w:top w:val="nil"/>
              <w:bottom w:val="nil"/>
            </w:tcBorders>
          </w:tcPr>
          <w:p w:rsidR="00293440" w:rsidRPr="007456AC" w:rsidRDefault="00293440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-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93440" w:rsidRPr="007456AC" w:rsidRDefault="00293440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2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sym w:font="Symbol" w:char="F0B4"/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293440" w:rsidRPr="007456AC" w:rsidRDefault="007456AC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Todas</w:t>
            </w:r>
          </w:p>
        </w:tc>
        <w:tc>
          <w:tcPr>
            <w:tcW w:w="20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293440" w:rsidRPr="007456AC" w:rsidRDefault="005D1E18" w:rsidP="005D1E1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Tendido y reparación de sistemas de fibra óptica</w:t>
            </w:r>
            <w:r w:rsidR="00293440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b/>
                <w:bCs/>
                <w:i/>
                <w:iCs/>
                <w:sz w:val="16"/>
                <w:szCs w:val="16"/>
                <w:lang w:val="es-ES" w:eastAsia="zh-CN"/>
              </w:rPr>
              <w:t xml:space="preserve">CS Fu </w:t>
            </w:r>
            <w:proofErr w:type="spellStart"/>
            <w:r w:rsidRPr="007456AC">
              <w:rPr>
                <w:rFonts w:eastAsia="SimSun"/>
                <w:b/>
                <w:bCs/>
                <w:i/>
                <w:iCs/>
                <w:sz w:val="16"/>
                <w:szCs w:val="16"/>
                <w:lang w:val="es-ES" w:eastAsia="zh-CN"/>
              </w:rPr>
              <w:t>An</w:t>
            </w:r>
            <w:proofErr w:type="spellEnd"/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1982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10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 xml:space="preserve"> 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380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</w:tcPr>
          <w:p w:rsidR="00293440" w:rsidRPr="007456AC" w:rsidRDefault="00293440" w:rsidP="001A68F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141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5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</w:tcPr>
          <w:p w:rsidR="00293440" w:rsidRPr="007456AC" w:rsidRDefault="001A68F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11,</w:t>
            </w:r>
            <w:r w:rsidR="00293440" w:rsidRPr="007456AC">
              <w:rPr>
                <w:rFonts w:eastAsia="SimSun"/>
                <w:sz w:val="16"/>
                <w:szCs w:val="16"/>
                <w:lang w:val="es-E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93440" w:rsidRPr="007456AC" w:rsidRDefault="00293440" w:rsidP="001A68F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38 </w:t>
            </w:r>
            <w:r w:rsidR="007456AC">
              <w:rPr>
                <w:rFonts w:eastAsia="SimSun"/>
                <w:sz w:val="16"/>
                <w:szCs w:val="16"/>
                <w:lang w:val="es-ES" w:eastAsia="zh-CN"/>
              </w:rPr>
              <w:t>días</w:t>
            </w:r>
          </w:p>
        </w:tc>
        <w:tc>
          <w:tcPr>
            <w:tcW w:w="788" w:type="dxa"/>
            <w:tcBorders>
              <w:top w:val="nil"/>
              <w:bottom w:val="single" w:sz="4" w:space="0" w:color="auto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es-ES" w:eastAsia="zh-CN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3 </w:t>
            </w:r>
            <w:r w:rsidR="007456AC">
              <w:rPr>
                <w:rFonts w:eastAsia="SimSun"/>
                <w:sz w:val="16"/>
                <w:szCs w:val="16"/>
                <w:lang w:val="es-ES" w:eastAsia="zh-CN"/>
              </w:rPr>
              <w:t>tanques</w:t>
            </w:r>
          </w:p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1 </w:t>
            </w:r>
            <w:r w:rsidR="007456AC">
              <w:rPr>
                <w:rFonts w:eastAsia="SimSun"/>
                <w:sz w:val="16"/>
                <w:szCs w:val="16"/>
                <w:lang w:val="es-ES" w:eastAsia="zh-CN"/>
              </w:rPr>
              <w:t>bodegas</w:t>
            </w:r>
          </w:p>
        </w:tc>
        <w:tc>
          <w:tcPr>
            <w:tcW w:w="754" w:type="dxa"/>
            <w:gridSpan w:val="3"/>
            <w:tcBorders>
              <w:top w:val="nil"/>
              <w:bottom w:val="single" w:sz="4" w:space="0" w:color="auto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1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 xml:space="preserve"> 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200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120</w:t>
            </w:r>
          </w:p>
        </w:tc>
        <w:tc>
          <w:tcPr>
            <w:tcW w:w="664" w:type="dxa"/>
            <w:gridSpan w:val="3"/>
            <w:tcBorders>
              <w:top w:val="nil"/>
              <w:bottom w:val="single" w:sz="4" w:space="0" w:color="auto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</w:t>
            </w:r>
            <w:r w:rsidR="001A68F1">
              <w:rPr>
                <w:rFonts w:eastAsia="SimSun"/>
                <w:sz w:val="16"/>
                <w:szCs w:val="16"/>
                <w:lang w:val="es-ES" w:eastAsia="zh-CN"/>
              </w:rPr>
              <w:t xml:space="preserve"> 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394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309</w:t>
            </w:r>
          </w:p>
        </w:tc>
        <w:tc>
          <w:tcPr>
            <w:tcW w:w="899" w:type="dxa"/>
            <w:gridSpan w:val="6"/>
            <w:tcBorders>
              <w:top w:val="nil"/>
              <w:bottom w:val="single" w:sz="4" w:space="0" w:color="auto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 w:eastAsia="zh-CN"/>
              </w:rPr>
              <w:t>35</w:t>
            </w:r>
          </w:p>
        </w:tc>
        <w:tc>
          <w:tcPr>
            <w:tcW w:w="882" w:type="dxa"/>
            <w:gridSpan w:val="2"/>
            <w:tcBorders>
              <w:top w:val="nil"/>
              <w:bottom w:val="single" w:sz="4" w:space="0" w:color="auto"/>
            </w:tcBorders>
          </w:tcPr>
          <w:p w:rsidR="00293440" w:rsidRPr="007456AC" w:rsidRDefault="00293440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2 x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93440" w:rsidRPr="007456AC" w:rsidRDefault="00293440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-</w:t>
            </w:r>
          </w:p>
        </w:tc>
        <w:tc>
          <w:tcPr>
            <w:tcW w:w="787" w:type="dxa"/>
            <w:tcBorders>
              <w:top w:val="nil"/>
              <w:bottom w:val="single" w:sz="4" w:space="0" w:color="auto"/>
            </w:tcBorders>
          </w:tcPr>
          <w:p w:rsidR="00293440" w:rsidRPr="007456AC" w:rsidRDefault="00293440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2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sym w:font="Symbol" w:char="F0B4"/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:rsidR="00293440" w:rsidRPr="007456AC" w:rsidRDefault="007456AC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Todas</w:t>
            </w: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93440" w:rsidRPr="007456AC" w:rsidRDefault="003D5BC3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Tendido y reparación de sistemas de fibra óptica</w:t>
            </w:r>
            <w:r w:rsidR="00293440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77546B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4899" w:type="dxa"/>
            <w:gridSpan w:val="16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b/>
                <w:bCs/>
                <w:sz w:val="16"/>
                <w:lang w:val="es-ES"/>
              </w:rPr>
              <w:t>DINAMARCA</w:t>
            </w:r>
            <w:r w:rsidRPr="007456AC">
              <w:rPr>
                <w:sz w:val="16"/>
                <w:lang w:val="es-ES"/>
              </w:rPr>
              <w:br/>
            </w: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Buques pertenecientes a </w:t>
            </w:r>
            <w:proofErr w:type="spellStart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TeleDenmark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77546B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nil"/>
            </w:tcBorders>
          </w:tcPr>
          <w:p w:rsidR="00E6439E" w:rsidRPr="007456AC" w:rsidRDefault="00E6439E" w:rsidP="005B5D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="Times New Roman Bold" w:hAnsi="Times New Roman Bold"/>
                <w:b/>
                <w:bCs/>
                <w:i/>
                <w:iCs/>
                <w:sz w:val="16"/>
                <w:lang w:val="es-ES"/>
              </w:rPr>
            </w:pPr>
            <w:r w:rsidRPr="005B5DEF">
              <w:rPr>
                <w:rFonts w:eastAsia="SimSun"/>
                <w:b/>
                <w:bCs/>
                <w:i/>
                <w:iCs/>
                <w:sz w:val="16"/>
                <w:szCs w:val="16"/>
                <w:lang w:val="es-ES" w:eastAsia="zh-CN"/>
              </w:rPr>
              <w:t>Peter Faber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1982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  <w:r w:rsidR="001A68F1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680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78,35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ind w:right="-57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Hielo</w:t>
            </w:r>
            <w:r w:rsidRPr="007456AC">
              <w:rPr>
                <w:sz w:val="16"/>
                <w:lang w:val="es-ES"/>
              </w:rPr>
              <w:br/>
              <w:t>3,8</w:t>
            </w:r>
            <w:r w:rsidRPr="007456AC">
              <w:rPr>
                <w:sz w:val="16"/>
                <w:lang w:val="es-ES"/>
              </w:rPr>
              <w:br/>
              <w:t>Verano</w:t>
            </w:r>
            <w:r w:rsidRPr="007456AC">
              <w:rPr>
                <w:sz w:val="16"/>
                <w:lang w:val="es-ES"/>
              </w:rPr>
              <w:br/>
              <w:t>5,0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13,0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7</w:t>
            </w:r>
            <w:r w:rsidR="001A68F1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 tanque</w:t>
            </w:r>
            <w:r w:rsidRPr="007456AC">
              <w:rPr>
                <w:sz w:val="16"/>
                <w:lang w:val="es-ES"/>
              </w:rPr>
              <w:br/>
            </w:r>
            <w:r w:rsidRPr="007456AC">
              <w:rPr>
                <w:sz w:val="16"/>
                <w:lang w:val="es-ES"/>
              </w:rPr>
              <w:br/>
              <w:t>1 bodega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310</w:t>
            </w:r>
            <w:r w:rsidRPr="007456AC">
              <w:rPr>
                <w:sz w:val="16"/>
                <w:lang w:val="es-ES"/>
              </w:rPr>
              <w:br/>
            </w:r>
            <w:r w:rsidRPr="007456AC">
              <w:rPr>
                <w:sz w:val="16"/>
                <w:lang w:val="es-ES"/>
              </w:rPr>
              <w:br/>
              <w:t>230</w:t>
            </w:r>
          </w:p>
        </w:tc>
        <w:tc>
          <w:tcPr>
            <w:tcW w:w="709" w:type="dxa"/>
            <w:gridSpan w:val="5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600</w:t>
            </w:r>
            <w:r w:rsidRPr="007456AC">
              <w:rPr>
                <w:sz w:val="16"/>
                <w:lang w:val="es-ES"/>
              </w:rPr>
              <w:br/>
            </w:r>
            <w:r w:rsidRPr="007456AC">
              <w:rPr>
                <w:sz w:val="16"/>
                <w:lang w:val="es-ES"/>
              </w:rPr>
              <w:br/>
              <w:t>400</w:t>
            </w:r>
          </w:p>
        </w:tc>
        <w:tc>
          <w:tcPr>
            <w:tcW w:w="887" w:type="dxa"/>
            <w:gridSpan w:val="5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Aprox.</w:t>
            </w:r>
            <w:r w:rsidRPr="007456AC">
              <w:rPr>
                <w:sz w:val="16"/>
                <w:lang w:val="es-ES"/>
              </w:rPr>
              <w:br/>
              <w:t>10</w:t>
            </w: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2 </w:t>
            </w:r>
            <w:r w:rsidRPr="007456AC">
              <w:rPr>
                <w:sz w:val="16"/>
                <w:lang w:val="es-ES"/>
              </w:rPr>
              <w:sym w:font="Symbol" w:char="F0B4"/>
            </w:r>
            <w:r w:rsidRPr="007456AC">
              <w:rPr>
                <w:sz w:val="16"/>
                <w:lang w:val="es-ES"/>
              </w:rPr>
              <w:t xml:space="preserve"> 3,0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  <w:r w:rsidR="001A68F1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E6439E" w:rsidRPr="007456AC" w:rsidRDefault="00E6439E" w:rsidP="00025147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Reforzado para trabajar en mares helados.</w:t>
            </w:r>
            <w:r w:rsidRPr="007456AC">
              <w:rPr>
                <w:sz w:val="16"/>
                <w:lang w:val="es-ES"/>
              </w:rPr>
              <w:br/>
              <w:t xml:space="preserve">Pluma para </w:t>
            </w:r>
            <w:r w:rsidR="00025147">
              <w:rPr>
                <w:sz w:val="16"/>
                <w:lang w:val="es-ES"/>
              </w:rPr>
              <w:t>VTD</w:t>
            </w:r>
            <w:r w:rsidRPr="007456AC">
              <w:rPr>
                <w:sz w:val="16"/>
                <w:lang w:val="es-ES"/>
              </w:rPr>
              <w:t>. Dos tornos hidráulicos de atoaje con tambores dobles.</w:t>
            </w:r>
          </w:p>
        </w:tc>
      </w:tr>
      <w:tr w:rsidR="0077546B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</w:tcBorders>
          </w:tcPr>
          <w:p w:rsidR="00E6439E" w:rsidRPr="005B5DEF" w:rsidRDefault="00E6439E" w:rsidP="005B5D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proofErr w:type="spellStart"/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Lodbrog</w:t>
            </w:r>
            <w:proofErr w:type="spellEnd"/>
          </w:p>
        </w:tc>
        <w:tc>
          <w:tcPr>
            <w:tcW w:w="626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1985/</w:t>
            </w:r>
            <w:r w:rsidRPr="007456AC">
              <w:rPr>
                <w:sz w:val="16"/>
                <w:lang w:val="es-ES"/>
              </w:rPr>
              <w:br/>
              <w:t>2002</w:t>
            </w:r>
          </w:p>
        </w:tc>
        <w:tc>
          <w:tcPr>
            <w:tcW w:w="62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12 503</w:t>
            </w:r>
          </w:p>
        </w:tc>
        <w:tc>
          <w:tcPr>
            <w:tcW w:w="64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143,4</w:t>
            </w:r>
          </w:p>
        </w:tc>
        <w:tc>
          <w:tcPr>
            <w:tcW w:w="57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8,50</w:t>
            </w:r>
          </w:p>
        </w:tc>
        <w:tc>
          <w:tcPr>
            <w:tcW w:w="85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16,0</w:t>
            </w:r>
          </w:p>
        </w:tc>
        <w:tc>
          <w:tcPr>
            <w:tcW w:w="77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10 000</w:t>
            </w:r>
          </w:p>
        </w:tc>
        <w:tc>
          <w:tcPr>
            <w:tcW w:w="788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2940</w:t>
            </w:r>
          </w:p>
        </w:tc>
        <w:tc>
          <w:tcPr>
            <w:tcW w:w="709" w:type="dxa"/>
            <w:gridSpan w:val="5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5040</w:t>
            </w:r>
          </w:p>
        </w:tc>
        <w:tc>
          <w:tcPr>
            <w:tcW w:w="887" w:type="dxa"/>
            <w:gridSpan w:val="5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84</w:t>
            </w:r>
          </w:p>
        </w:tc>
        <w:tc>
          <w:tcPr>
            <w:tcW w:w="894" w:type="dxa"/>
            <w:gridSpan w:val="3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2 </w:t>
            </w:r>
            <w:r w:rsidRPr="007456AC">
              <w:rPr>
                <w:sz w:val="16"/>
                <w:lang w:val="es-ES"/>
              </w:rPr>
              <w:sym w:font="Symbol" w:char="F0B4"/>
            </w:r>
            <w:r w:rsidRPr="007456AC">
              <w:rPr>
                <w:sz w:val="16"/>
                <w:lang w:val="es-ES"/>
              </w:rPr>
              <w:t xml:space="preserve"> 4,0 (25t)</w:t>
            </w:r>
          </w:p>
        </w:tc>
        <w:tc>
          <w:tcPr>
            <w:tcW w:w="91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2 </w:t>
            </w:r>
            <w:r w:rsidRPr="007456AC">
              <w:rPr>
                <w:sz w:val="16"/>
                <w:lang w:val="es-ES"/>
              </w:rPr>
              <w:sym w:font="Symbol" w:char="F0B4"/>
            </w:r>
            <w:r w:rsidRPr="007456AC">
              <w:rPr>
                <w:sz w:val="16"/>
                <w:lang w:val="es-ES"/>
              </w:rPr>
              <w:t xml:space="preserve"> 6 (6t)</w:t>
            </w:r>
          </w:p>
        </w:tc>
        <w:tc>
          <w:tcPr>
            <w:tcW w:w="99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787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2 </w:t>
            </w:r>
            <w:r w:rsidRPr="007456AC">
              <w:rPr>
                <w:sz w:val="16"/>
                <w:lang w:val="es-ES"/>
              </w:rPr>
              <w:sym w:font="Symbol" w:char="F0B4"/>
            </w:r>
            <w:r w:rsidRPr="007456AC">
              <w:rPr>
                <w:sz w:val="16"/>
                <w:lang w:val="es-ES"/>
              </w:rPr>
              <w:t xml:space="preserve"> 3,0</w:t>
            </w:r>
          </w:p>
        </w:tc>
        <w:tc>
          <w:tcPr>
            <w:tcW w:w="826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</w:tcBorders>
          </w:tcPr>
          <w:p w:rsidR="00E6439E" w:rsidRPr="007456AC" w:rsidRDefault="00E6439E" w:rsidP="00025147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Tendido/enterrado y reparación de todo tipo de cables (coaxial, de fibra óptica y cables de alimentación). Capacidad </w:t>
            </w:r>
            <w:r w:rsidR="00025147">
              <w:rPr>
                <w:sz w:val="16"/>
                <w:lang w:val="es-ES"/>
              </w:rPr>
              <w:t>VTD</w:t>
            </w:r>
            <w:r w:rsidRPr="007456AC">
              <w:rPr>
                <w:sz w:val="16"/>
                <w:lang w:val="es-ES"/>
              </w:rPr>
              <w:t>, SWL 8 toneladas.</w:t>
            </w:r>
          </w:p>
        </w:tc>
      </w:tr>
      <w:tr w:rsidR="0077546B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i/>
                <w:iCs/>
                <w:sz w:val="16"/>
                <w:lang w:val="es-ES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i/>
                <w:iCs/>
                <w:sz w:val="16"/>
                <w:lang w:val="es-ES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4899" w:type="dxa"/>
            <w:gridSpan w:val="16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b/>
                <w:bCs/>
                <w:sz w:val="16"/>
                <w:lang w:val="es-ES"/>
              </w:rPr>
              <w:t>FINLANDIA</w:t>
            </w:r>
            <w:r w:rsidRPr="007456AC">
              <w:rPr>
                <w:sz w:val="16"/>
                <w:lang w:val="es-ES"/>
              </w:rPr>
              <w:br/>
            </w: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1) Buque de Sonera </w:t>
            </w:r>
            <w:proofErr w:type="spellStart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Ltd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77546B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5B5D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M/S </w:t>
            </w:r>
            <w:proofErr w:type="spellStart"/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Telepaatti</w:t>
            </w:r>
            <w:proofErr w:type="spellEnd"/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</w:tcPr>
          <w:p w:rsidR="00E6439E" w:rsidRPr="007456AC" w:rsidRDefault="00C71D85" w:rsidP="00BB6883">
            <w:pPr>
              <w:pStyle w:val="Tabletext0"/>
              <w:jc w:val="center"/>
              <w:rPr>
                <w:i/>
                <w:iCs/>
                <w:sz w:val="16"/>
                <w:lang w:val="es-ES"/>
              </w:rPr>
            </w:pPr>
            <w:r>
              <w:rPr>
                <w:i/>
                <w:iCs/>
                <w:sz w:val="16"/>
                <w:lang w:val="es-ES"/>
              </w:rPr>
              <w:t>1978 (</w:t>
            </w:r>
            <w:proofErr w:type="spellStart"/>
            <w:r>
              <w:rPr>
                <w:i/>
                <w:iCs/>
                <w:sz w:val="16"/>
                <w:lang w:val="es-ES"/>
              </w:rPr>
              <w:t>mo</w:t>
            </w:r>
            <w:r w:rsidR="00E6439E" w:rsidRPr="007456AC">
              <w:rPr>
                <w:i/>
                <w:iCs/>
                <w:sz w:val="16"/>
                <w:lang w:val="es-ES"/>
              </w:rPr>
              <w:t>di-fica-ción</w:t>
            </w:r>
            <w:proofErr w:type="spellEnd"/>
            <w:r w:rsidR="00E6439E" w:rsidRPr="007456AC">
              <w:rPr>
                <w:i/>
                <w:iCs/>
                <w:sz w:val="16"/>
                <w:lang w:val="es-ES"/>
              </w:rPr>
              <w:t>)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450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42,6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12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788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709" w:type="dxa"/>
            <w:gridSpan w:val="5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350</w:t>
            </w:r>
          </w:p>
        </w:tc>
        <w:tc>
          <w:tcPr>
            <w:tcW w:w="887" w:type="dxa"/>
            <w:gridSpan w:val="5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894" w:type="dxa"/>
            <w:gridSpan w:val="3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 motores lineales con 3 orugas en cada uno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300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Tendido de todo tipo de cables de telecomunicaciones. </w:t>
            </w:r>
            <w:r w:rsidRPr="007456AC">
              <w:rPr>
                <w:sz w:val="16"/>
                <w:lang w:val="es-ES"/>
              </w:rPr>
              <w:br/>
              <w:t>Especialmente equipado para la exploración de rutas de cables y reparación de cables. Autopiloto totalmente automático y sistema DP.</w:t>
            </w:r>
          </w:p>
        </w:tc>
      </w:tr>
      <w:tr w:rsidR="0077546B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i/>
                <w:iCs/>
                <w:sz w:val="16"/>
                <w:lang w:val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i/>
                <w:iCs/>
                <w:sz w:val="16"/>
                <w:lang w:val="es-ES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4899" w:type="dxa"/>
            <w:gridSpan w:val="16"/>
            <w:tcBorders>
              <w:top w:val="single" w:sz="4" w:space="0" w:color="auto"/>
              <w:bottom w:val="nil"/>
            </w:tcBorders>
          </w:tcPr>
          <w:p w:rsidR="00E6439E" w:rsidRPr="00C8049A" w:rsidRDefault="00E6439E" w:rsidP="00C804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i/>
                <w:iCs/>
                <w:sz w:val="16"/>
                <w:szCs w:val="16"/>
                <w:lang w:val="es-ES"/>
              </w:rPr>
            </w:pP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2) Buque de YIT </w:t>
            </w:r>
            <w:proofErr w:type="spellStart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Primatel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77546B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</w:tcBorders>
          </w:tcPr>
          <w:p w:rsidR="00E6439E" w:rsidRPr="007456AC" w:rsidRDefault="00E6439E" w:rsidP="005B5D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c/s </w:t>
            </w:r>
            <w:proofErr w:type="spellStart"/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Telepaatti</w:t>
            </w:r>
            <w:proofErr w:type="spellEnd"/>
          </w:p>
        </w:tc>
        <w:tc>
          <w:tcPr>
            <w:tcW w:w="626" w:type="dxa"/>
            <w:tcBorders>
              <w:top w:val="nil"/>
            </w:tcBorders>
          </w:tcPr>
          <w:p w:rsidR="00E6439E" w:rsidRPr="007456AC" w:rsidRDefault="00D22A0B" w:rsidP="00BB6883">
            <w:pPr>
              <w:pStyle w:val="Tabletext0"/>
              <w:jc w:val="center"/>
              <w:rPr>
                <w:i/>
                <w:iCs/>
                <w:sz w:val="16"/>
                <w:lang w:val="es-ES"/>
              </w:rPr>
            </w:pPr>
            <w:r>
              <w:rPr>
                <w:i/>
                <w:iCs/>
                <w:sz w:val="16"/>
                <w:lang w:val="es-ES"/>
              </w:rPr>
              <w:t xml:space="preserve">1978 </w:t>
            </w:r>
            <w:proofErr w:type="spellStart"/>
            <w:r>
              <w:rPr>
                <w:i/>
                <w:iCs/>
                <w:sz w:val="16"/>
                <w:lang w:val="es-ES"/>
              </w:rPr>
              <w:t>modifi-ca</w:t>
            </w:r>
            <w:r w:rsidR="00E6439E" w:rsidRPr="007456AC">
              <w:rPr>
                <w:i/>
                <w:iCs/>
                <w:sz w:val="16"/>
                <w:lang w:val="es-ES"/>
              </w:rPr>
              <w:t>ción</w:t>
            </w:r>
            <w:proofErr w:type="spellEnd"/>
            <w:r w:rsidR="00E6439E" w:rsidRPr="007456AC">
              <w:rPr>
                <w:i/>
                <w:iCs/>
                <w:sz w:val="16"/>
                <w:lang w:val="es-ES"/>
              </w:rPr>
              <w:t xml:space="preserve"> 1999</w:t>
            </w:r>
          </w:p>
        </w:tc>
        <w:tc>
          <w:tcPr>
            <w:tcW w:w="62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450</w:t>
            </w:r>
          </w:p>
        </w:tc>
        <w:tc>
          <w:tcPr>
            <w:tcW w:w="64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42,6</w:t>
            </w:r>
          </w:p>
        </w:tc>
        <w:tc>
          <w:tcPr>
            <w:tcW w:w="57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</w:t>
            </w:r>
          </w:p>
        </w:tc>
        <w:tc>
          <w:tcPr>
            <w:tcW w:w="85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10,5</w:t>
            </w:r>
          </w:p>
        </w:tc>
        <w:tc>
          <w:tcPr>
            <w:tcW w:w="77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788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250</w:t>
            </w:r>
          </w:p>
        </w:tc>
        <w:tc>
          <w:tcPr>
            <w:tcW w:w="709" w:type="dxa"/>
            <w:gridSpan w:val="5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260</w:t>
            </w:r>
          </w:p>
        </w:tc>
        <w:tc>
          <w:tcPr>
            <w:tcW w:w="887" w:type="dxa"/>
            <w:gridSpan w:val="5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894" w:type="dxa"/>
            <w:gridSpan w:val="3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91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 motores lineales con 3 orugas en cada uno</w:t>
            </w:r>
          </w:p>
        </w:tc>
        <w:tc>
          <w:tcPr>
            <w:tcW w:w="99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</w:t>
            </w:r>
          </w:p>
        </w:tc>
        <w:tc>
          <w:tcPr>
            <w:tcW w:w="787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826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300</w:t>
            </w:r>
          </w:p>
        </w:tc>
        <w:tc>
          <w:tcPr>
            <w:tcW w:w="203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Tendido de todo tipo de cables de telecomunicaciones y cables de alimentación &lt;150 </w:t>
            </w:r>
            <w:proofErr w:type="spellStart"/>
            <w:r w:rsidRPr="007456AC">
              <w:rPr>
                <w:sz w:val="16"/>
                <w:lang w:val="es-ES"/>
              </w:rPr>
              <w:t>mm.</w:t>
            </w:r>
            <w:proofErr w:type="spellEnd"/>
            <w:r w:rsidRPr="007456AC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br/>
              <w:t>Especialmente equipado para la exploración de rutas de cables y reparación de cables. Autopiloto totalmente automático y sistema DP.</w:t>
            </w:r>
          </w:p>
        </w:tc>
      </w:tr>
      <w:tr w:rsidR="0077546B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keepNext/>
              <w:rPr>
                <w:i/>
                <w:iCs/>
                <w:sz w:val="16"/>
                <w:lang w:val="es-ES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3987" w:type="dxa"/>
            <w:gridSpan w:val="15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b/>
                <w:bCs/>
                <w:sz w:val="16"/>
                <w:lang w:val="es-ES"/>
              </w:rPr>
              <w:t>FRANCIA</w:t>
            </w:r>
            <w:r w:rsidRPr="007456AC">
              <w:rPr>
                <w:sz w:val="16"/>
                <w:lang w:val="es-ES"/>
              </w:rPr>
              <w:br/>
            </w:r>
            <w:r w:rsidRPr="00D22A0B">
              <w:rPr>
                <w:rFonts w:eastAsia="MS Mincho"/>
                <w:i/>
                <w:iCs/>
                <w:sz w:val="16"/>
                <w:szCs w:val="16"/>
                <w:lang w:val="es-ES"/>
              </w:rPr>
              <w:t>1</w:t>
            </w: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) Buques de France Telecom</w:t>
            </w:r>
          </w:p>
        </w:tc>
        <w:tc>
          <w:tcPr>
            <w:tcW w:w="912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77546B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</w:tcPr>
          <w:p w:rsidR="00E6439E" w:rsidRPr="007456AC" w:rsidRDefault="000C1847" w:rsidP="005B5D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proofErr w:type="spellStart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Chamarel</w:t>
            </w:r>
            <w:proofErr w:type="spellEnd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formerly</w:t>
            </w:r>
            <w:proofErr w:type="spellEnd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="00E6439E"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Vercors</w:t>
            </w:r>
            <w:proofErr w:type="spellEnd"/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1974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11 000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136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7,2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16,6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12 000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770" w:type="dxa"/>
            <w:gridSpan w:val="5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1A68F1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425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  <w:r w:rsidR="001A68F1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900</w:t>
            </w:r>
          </w:p>
        </w:tc>
        <w:tc>
          <w:tcPr>
            <w:tcW w:w="899" w:type="dxa"/>
            <w:gridSpan w:val="6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144</w:t>
            </w:r>
          </w:p>
        </w:tc>
        <w:tc>
          <w:tcPr>
            <w:tcW w:w="882" w:type="dxa"/>
            <w:gridSpan w:val="2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Cinta sin fin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E6439E" w:rsidRPr="007456AC" w:rsidRDefault="00E6439E" w:rsidP="00025147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Tendido y reparación de todo tipo de cables de telecomunicaciones. Enterra</w:t>
            </w:r>
            <w:r w:rsidR="00025147">
              <w:rPr>
                <w:sz w:val="16"/>
                <w:lang w:val="es-ES"/>
              </w:rPr>
              <w:t>do</w:t>
            </w:r>
            <w:r w:rsidRPr="007456AC">
              <w:rPr>
                <w:sz w:val="16"/>
                <w:lang w:val="es-ES"/>
              </w:rPr>
              <w:t xml:space="preserve"> de cables con excavación de zanja</w:t>
            </w:r>
            <w:r w:rsidR="00025147">
              <w:rPr>
                <w:sz w:val="16"/>
                <w:lang w:val="es-ES"/>
              </w:rPr>
              <w:t xml:space="preserve"> y</w:t>
            </w:r>
            <w:r w:rsidR="000B3C9B" w:rsidRPr="007456AC">
              <w:rPr>
                <w:sz w:val="16"/>
                <w:lang w:val="es-ES"/>
              </w:rPr>
              <w:t xml:space="preserve"> </w:t>
            </w:r>
            <w:proofErr w:type="spellStart"/>
            <w:r w:rsidR="000B3C9B" w:rsidRPr="007456AC">
              <w:rPr>
                <w:rFonts w:eastAsia="MS Mincho"/>
                <w:sz w:val="16"/>
                <w:szCs w:val="16"/>
                <w:lang w:val="es-ES"/>
              </w:rPr>
              <w:t>Hector</w:t>
            </w:r>
            <w:proofErr w:type="spellEnd"/>
            <w:r w:rsidR="000B3C9B" w:rsidRPr="007456AC">
              <w:rPr>
                <w:rFonts w:eastAsia="MS Mincho"/>
                <w:sz w:val="16"/>
                <w:szCs w:val="16"/>
                <w:lang w:val="es-ES"/>
              </w:rPr>
              <w:t xml:space="preserve"> 4</w:t>
            </w:r>
            <w:r w:rsidR="00025147">
              <w:rPr>
                <w:rFonts w:eastAsia="MS Mincho"/>
                <w:sz w:val="16"/>
                <w:szCs w:val="16"/>
                <w:lang w:val="es-ES"/>
              </w:rPr>
              <w:t xml:space="preserve"> de </w:t>
            </w:r>
            <w:r w:rsidR="00025147" w:rsidRPr="007456AC">
              <w:rPr>
                <w:rFonts w:eastAsia="MS Mincho"/>
                <w:sz w:val="16"/>
                <w:szCs w:val="16"/>
                <w:lang w:val="es-ES"/>
              </w:rPr>
              <w:t>200 kW</w:t>
            </w:r>
          </w:p>
        </w:tc>
      </w:tr>
      <w:tr w:rsidR="0077546B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</w:tcPr>
          <w:p w:rsidR="00E6439E" w:rsidRPr="005B5DEF" w:rsidRDefault="00E6439E" w:rsidP="005B5D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proofErr w:type="spellStart"/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Leon</w:t>
            </w:r>
            <w:proofErr w:type="spellEnd"/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br/>
            </w:r>
            <w:proofErr w:type="spellStart"/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Thevenin</w:t>
            </w:r>
            <w:proofErr w:type="spellEnd"/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1983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</w:t>
            </w:r>
            <w:r w:rsidR="00597C5F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800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107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6,24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15,0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10 000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 + 1</w:t>
            </w:r>
          </w:p>
        </w:tc>
        <w:tc>
          <w:tcPr>
            <w:tcW w:w="770" w:type="dxa"/>
            <w:gridSpan w:val="5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97C5F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420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597C5F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899" w:type="dxa"/>
            <w:gridSpan w:val="6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11</w:t>
            </w:r>
          </w:p>
        </w:tc>
        <w:tc>
          <w:tcPr>
            <w:tcW w:w="882" w:type="dxa"/>
            <w:gridSpan w:val="2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Cinta sin fin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E6439E" w:rsidRPr="007456AC" w:rsidRDefault="00E6439E" w:rsidP="00025147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Tendido y reparación de todo tipo de cables de telecomunicaciones. Enterra</w:t>
            </w:r>
            <w:r w:rsidR="00025147">
              <w:rPr>
                <w:sz w:val="16"/>
                <w:lang w:val="es-ES"/>
              </w:rPr>
              <w:t>do</w:t>
            </w:r>
            <w:r w:rsidRPr="007456AC">
              <w:rPr>
                <w:sz w:val="16"/>
                <w:lang w:val="es-ES"/>
              </w:rPr>
              <w:t xml:space="preserve"> de cables mediante el dispositivo </w:t>
            </w:r>
            <w:proofErr w:type="spellStart"/>
            <w:r w:rsidR="00025147" w:rsidRPr="00597C5F">
              <w:rPr>
                <w:rFonts w:eastAsia="MS Mincho"/>
                <w:sz w:val="16"/>
                <w:szCs w:val="16"/>
                <w:lang w:val="es-ES"/>
              </w:rPr>
              <w:t>Hector</w:t>
            </w:r>
            <w:proofErr w:type="spellEnd"/>
            <w:r w:rsidR="00025147" w:rsidRPr="00597C5F">
              <w:rPr>
                <w:rFonts w:eastAsia="MS Mincho"/>
                <w:sz w:val="16"/>
                <w:szCs w:val="16"/>
                <w:lang w:val="es-ES"/>
              </w:rPr>
              <w:t xml:space="preserve"> 5 de </w:t>
            </w:r>
            <w:r w:rsidR="000B3C9B" w:rsidRPr="00597C5F">
              <w:rPr>
                <w:rFonts w:eastAsia="MS Mincho"/>
                <w:sz w:val="16"/>
                <w:szCs w:val="16"/>
                <w:lang w:val="es-ES"/>
              </w:rPr>
              <w:t>300 kW</w:t>
            </w:r>
            <w:r w:rsidRPr="00597C5F">
              <w:rPr>
                <w:sz w:val="16"/>
                <w:lang w:val="es-ES"/>
              </w:rPr>
              <w:t>.</w:t>
            </w:r>
          </w:p>
        </w:tc>
      </w:tr>
      <w:tr w:rsidR="0077546B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</w:tcBorders>
          </w:tcPr>
          <w:p w:rsidR="00E6439E" w:rsidRPr="005B5DEF" w:rsidRDefault="00E6439E" w:rsidP="005B5D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Raymond</w:t>
            </w:r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br/>
            </w:r>
            <w:proofErr w:type="spellStart"/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Croze</w:t>
            </w:r>
            <w:proofErr w:type="spellEnd"/>
          </w:p>
        </w:tc>
        <w:tc>
          <w:tcPr>
            <w:tcW w:w="626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1983</w:t>
            </w:r>
          </w:p>
        </w:tc>
        <w:tc>
          <w:tcPr>
            <w:tcW w:w="62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</w:t>
            </w:r>
            <w:r w:rsidR="00597C5F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800</w:t>
            </w:r>
          </w:p>
        </w:tc>
        <w:tc>
          <w:tcPr>
            <w:tcW w:w="64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107</w:t>
            </w:r>
          </w:p>
        </w:tc>
        <w:tc>
          <w:tcPr>
            <w:tcW w:w="57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6,24</w:t>
            </w:r>
          </w:p>
        </w:tc>
        <w:tc>
          <w:tcPr>
            <w:tcW w:w="85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15,0</w:t>
            </w:r>
          </w:p>
        </w:tc>
        <w:tc>
          <w:tcPr>
            <w:tcW w:w="77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10 000</w:t>
            </w:r>
          </w:p>
        </w:tc>
        <w:tc>
          <w:tcPr>
            <w:tcW w:w="788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 + 1</w:t>
            </w:r>
          </w:p>
        </w:tc>
        <w:tc>
          <w:tcPr>
            <w:tcW w:w="770" w:type="dxa"/>
            <w:gridSpan w:val="5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97C5F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420</w:t>
            </w:r>
          </w:p>
        </w:tc>
        <w:tc>
          <w:tcPr>
            <w:tcW w:w="648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597C5F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899" w:type="dxa"/>
            <w:gridSpan w:val="6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11</w:t>
            </w:r>
          </w:p>
        </w:tc>
        <w:tc>
          <w:tcPr>
            <w:tcW w:w="882" w:type="dxa"/>
            <w:gridSpan w:val="2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3,4</w:t>
            </w:r>
          </w:p>
        </w:tc>
        <w:tc>
          <w:tcPr>
            <w:tcW w:w="91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12</w:t>
            </w:r>
          </w:p>
        </w:tc>
        <w:tc>
          <w:tcPr>
            <w:tcW w:w="99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</w:t>
            </w:r>
          </w:p>
        </w:tc>
        <w:tc>
          <w:tcPr>
            <w:tcW w:w="787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Cinta sin fin</w:t>
            </w:r>
          </w:p>
        </w:tc>
        <w:tc>
          <w:tcPr>
            <w:tcW w:w="826" w:type="dxa"/>
            <w:tcBorders>
              <w:top w:val="nil"/>
            </w:tcBorders>
          </w:tcPr>
          <w:p w:rsidR="00E6439E" w:rsidRPr="00597C5F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597C5F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</w:tcBorders>
          </w:tcPr>
          <w:p w:rsidR="00E6439E" w:rsidRPr="00597C5F" w:rsidRDefault="00E6439E" w:rsidP="00025147">
            <w:pPr>
              <w:pStyle w:val="Tabletext0"/>
              <w:rPr>
                <w:sz w:val="16"/>
                <w:lang w:val="es-ES"/>
              </w:rPr>
            </w:pPr>
            <w:r w:rsidRPr="00597C5F">
              <w:rPr>
                <w:sz w:val="16"/>
                <w:lang w:val="es-ES"/>
              </w:rPr>
              <w:t>Tendido y reparación de todo tipo de cables de telecomunicaciones. Enterra</w:t>
            </w:r>
            <w:r w:rsidR="00025147" w:rsidRPr="00597C5F">
              <w:rPr>
                <w:sz w:val="16"/>
                <w:lang w:val="es-ES"/>
              </w:rPr>
              <w:t>do</w:t>
            </w:r>
            <w:r w:rsidRPr="00597C5F">
              <w:rPr>
                <w:sz w:val="16"/>
                <w:lang w:val="es-ES"/>
              </w:rPr>
              <w:t xml:space="preserve"> de cables mediante el dispositivo </w:t>
            </w:r>
            <w:proofErr w:type="spellStart"/>
            <w:r w:rsidR="00025147" w:rsidRPr="00597C5F">
              <w:rPr>
                <w:rFonts w:eastAsia="MS Mincho"/>
                <w:sz w:val="16"/>
                <w:szCs w:val="16"/>
                <w:lang w:val="es-ES"/>
              </w:rPr>
              <w:t>Hector</w:t>
            </w:r>
            <w:proofErr w:type="spellEnd"/>
            <w:r w:rsidR="00025147" w:rsidRPr="00597C5F">
              <w:rPr>
                <w:rFonts w:eastAsia="MS Mincho"/>
                <w:sz w:val="16"/>
                <w:szCs w:val="16"/>
                <w:lang w:val="es-ES"/>
              </w:rPr>
              <w:t xml:space="preserve"> 3 de </w:t>
            </w:r>
            <w:r w:rsidR="000B3C9B" w:rsidRPr="00597C5F">
              <w:rPr>
                <w:rFonts w:eastAsia="MS Mincho"/>
                <w:sz w:val="16"/>
                <w:szCs w:val="16"/>
                <w:lang w:val="es-ES"/>
              </w:rPr>
              <w:t>250 kW</w:t>
            </w:r>
            <w:r w:rsidRPr="00597C5F">
              <w:rPr>
                <w:sz w:val="16"/>
                <w:lang w:val="es-ES"/>
              </w:rPr>
              <w:t>.</w:t>
            </w: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B3C9B" w:rsidRPr="005B5DEF" w:rsidRDefault="000B3C9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René Descartes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0B3C9B" w:rsidRPr="007456AC" w:rsidRDefault="000B3C9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2002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0B3C9B" w:rsidRPr="007456AC" w:rsidRDefault="000B3C9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15'450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0B3C9B" w:rsidRPr="007456AC" w:rsidRDefault="003E61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114,</w:t>
            </w:r>
            <w:r w:rsidR="000B3C9B" w:rsidRPr="007456AC">
              <w:rPr>
                <w:rFonts w:eastAsia="MS Mincho"/>
                <w:sz w:val="16"/>
                <w:szCs w:val="16"/>
                <w:lang w:val="es-ES"/>
              </w:rPr>
              <w:t>50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0B3C9B" w:rsidRPr="007456AC" w:rsidRDefault="000B3C9B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7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3C9B" w:rsidRPr="007456AC" w:rsidRDefault="000B3C9B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16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0B3C9B" w:rsidRPr="007456AC" w:rsidRDefault="000B3C9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 xml:space="preserve">2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000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B3C9B" w:rsidRPr="007456AC" w:rsidRDefault="000B3C9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770" w:type="dxa"/>
            <w:gridSpan w:val="5"/>
            <w:tcBorders>
              <w:top w:val="nil"/>
              <w:bottom w:val="nil"/>
            </w:tcBorders>
          </w:tcPr>
          <w:p w:rsidR="000B3C9B" w:rsidRPr="007456AC" w:rsidRDefault="000B3C9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250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</w:tcPr>
          <w:p w:rsidR="000B3C9B" w:rsidRPr="007456AC" w:rsidRDefault="000B3C9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</w:p>
        </w:tc>
        <w:tc>
          <w:tcPr>
            <w:tcW w:w="832" w:type="dxa"/>
            <w:gridSpan w:val="4"/>
            <w:tcBorders>
              <w:top w:val="nil"/>
              <w:bottom w:val="nil"/>
            </w:tcBorders>
          </w:tcPr>
          <w:p w:rsidR="000B3C9B" w:rsidRPr="007456AC" w:rsidRDefault="000B3C9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210</w:t>
            </w: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0B3C9B" w:rsidRPr="007456AC" w:rsidRDefault="000B3C9B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0B3C9B" w:rsidRPr="007456AC" w:rsidRDefault="000B3C9B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3C9B" w:rsidRPr="007456AC" w:rsidRDefault="00025147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Polea </w:t>
            </w:r>
            <w:r w:rsidR="000B3C9B"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="000B3C9B" w:rsidRPr="007456AC">
              <w:rPr>
                <w:rFonts w:eastAsia="MS Mincho"/>
                <w:sz w:val="16"/>
                <w:szCs w:val="16"/>
                <w:lang w:val="es-ES"/>
              </w:rPr>
              <w:t>0 m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B3C9B" w:rsidRPr="007456AC" w:rsidRDefault="00025147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Polea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0B3C9B" w:rsidRPr="007456AC" w:rsidRDefault="00025147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B3C9B" w:rsidRPr="007456AC" w:rsidRDefault="003D5BC3" w:rsidP="000251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 w:rsidRPr="00597C5F">
              <w:rPr>
                <w:sz w:val="16"/>
                <w:lang w:val="es-ES"/>
              </w:rPr>
              <w:t>Tendido y reparación de todo tipo de cables de telecomunicaciones. Enterra</w:t>
            </w:r>
            <w:r w:rsidR="00025147" w:rsidRPr="00597C5F">
              <w:rPr>
                <w:sz w:val="16"/>
                <w:lang w:val="es-ES"/>
              </w:rPr>
              <w:t>do</w:t>
            </w:r>
            <w:r w:rsidRPr="00597C5F">
              <w:rPr>
                <w:sz w:val="16"/>
                <w:lang w:val="es-ES"/>
              </w:rPr>
              <w:t xml:space="preserve"> de cables con zanjas y dispositivo </w:t>
            </w:r>
            <w:r w:rsidR="00025147" w:rsidRPr="00597C5F">
              <w:rPr>
                <w:rFonts w:eastAsia="MS Mincho"/>
                <w:sz w:val="16"/>
                <w:szCs w:val="16"/>
                <w:lang w:val="es-ES"/>
              </w:rPr>
              <w:t xml:space="preserve">VTD </w:t>
            </w:r>
            <w:proofErr w:type="spellStart"/>
            <w:r w:rsidR="00025147" w:rsidRPr="00597C5F">
              <w:rPr>
                <w:rFonts w:eastAsia="MS Mincho"/>
                <w:sz w:val="16"/>
                <w:szCs w:val="16"/>
                <w:lang w:val="es-ES"/>
              </w:rPr>
              <w:t>Hector</w:t>
            </w:r>
            <w:proofErr w:type="spellEnd"/>
            <w:r w:rsidR="00025147" w:rsidRPr="00597C5F">
              <w:rPr>
                <w:rFonts w:eastAsia="MS Mincho"/>
                <w:sz w:val="16"/>
                <w:szCs w:val="16"/>
                <w:lang w:val="es-ES"/>
              </w:rPr>
              <w:t xml:space="preserve"> 6 de </w:t>
            </w:r>
            <w:r w:rsidR="000B3C9B" w:rsidRPr="00597C5F">
              <w:rPr>
                <w:rFonts w:eastAsia="MS Mincho"/>
                <w:sz w:val="16"/>
                <w:szCs w:val="16"/>
                <w:lang w:val="es-ES"/>
              </w:rPr>
              <w:t>250 kW.</w:t>
            </w:r>
          </w:p>
        </w:tc>
      </w:tr>
      <w:tr w:rsidR="00845949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bottom w:val="nil"/>
            </w:tcBorders>
          </w:tcPr>
          <w:p w:rsidR="00E6439E" w:rsidRPr="005B5DEF" w:rsidRDefault="00E6439E" w:rsidP="005B5D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3987" w:type="dxa"/>
            <w:gridSpan w:val="15"/>
            <w:tcBorders>
              <w:bottom w:val="nil"/>
            </w:tcBorders>
          </w:tcPr>
          <w:p w:rsidR="00E6439E" w:rsidRPr="00025147" w:rsidRDefault="00E6439E" w:rsidP="00C804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2) Buques de </w:t>
            </w:r>
            <w:proofErr w:type="spellStart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Alda</w:t>
            </w:r>
            <w:proofErr w:type="spellEnd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Marine</w:t>
            </w:r>
          </w:p>
        </w:tc>
        <w:tc>
          <w:tcPr>
            <w:tcW w:w="912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77546B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</w:tcPr>
          <w:p w:rsidR="00E6439E" w:rsidRPr="008447CB" w:rsidRDefault="00E6439E" w:rsidP="005B5D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8447CB">
              <w:rPr>
                <w:rFonts w:eastAsia="MS Mincho"/>
                <w:b/>
                <w:bCs/>
                <w:i/>
                <w:iCs/>
                <w:sz w:val="16"/>
                <w:szCs w:val="16"/>
                <w:lang w:val="fr-FR"/>
              </w:rPr>
              <w:t>Ile de Sein</w:t>
            </w:r>
            <w:r w:rsidRPr="008447CB">
              <w:rPr>
                <w:rFonts w:eastAsia="MS Mincho"/>
                <w:b/>
                <w:bCs/>
                <w:i/>
                <w:iCs/>
                <w:sz w:val="16"/>
                <w:szCs w:val="16"/>
                <w:lang w:val="fr-FR"/>
              </w:rPr>
              <w:br/>
              <w:t>Ile de Batz</w:t>
            </w:r>
            <w:r w:rsidRPr="008447CB">
              <w:rPr>
                <w:rFonts w:eastAsia="MS Mincho"/>
                <w:b/>
                <w:bCs/>
                <w:i/>
                <w:iCs/>
                <w:sz w:val="16"/>
                <w:szCs w:val="16"/>
                <w:lang w:val="fr-FR"/>
              </w:rPr>
              <w:br/>
              <w:t xml:space="preserve">Ile de </w:t>
            </w:r>
            <w:proofErr w:type="spellStart"/>
            <w:r w:rsidRPr="008447CB">
              <w:rPr>
                <w:rFonts w:eastAsia="MS Mincho"/>
                <w:b/>
                <w:bCs/>
                <w:i/>
                <w:iCs/>
                <w:sz w:val="16"/>
                <w:szCs w:val="16"/>
                <w:lang w:val="fr-FR"/>
              </w:rPr>
              <w:t>Brehat</w:t>
            </w:r>
            <w:proofErr w:type="spellEnd"/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2002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18 006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140,4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8,016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15,0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15 000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 + 2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  <w:r w:rsidR="00597C5F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709" w:type="dxa"/>
            <w:gridSpan w:val="5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5</w:t>
            </w:r>
            <w:r w:rsidR="00597C5F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202</w:t>
            </w:r>
          </w:p>
        </w:tc>
        <w:tc>
          <w:tcPr>
            <w:tcW w:w="942" w:type="dxa"/>
            <w:gridSpan w:val="5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No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Tendido y reparación de todo tipo de cables de telecomunicaciones. Enterramiento de cables con arado para roca 2/3m. Pluma para estado de la mar 7.</w:t>
            </w:r>
          </w:p>
        </w:tc>
      </w:tr>
      <w:tr w:rsidR="0077546B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</w:tcBorders>
          </w:tcPr>
          <w:p w:rsidR="00E6439E" w:rsidRPr="005B5DEF" w:rsidRDefault="00E6439E" w:rsidP="005B5DE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proofErr w:type="spellStart"/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Ile</w:t>
            </w:r>
            <w:proofErr w:type="spellEnd"/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Ré</w:t>
            </w:r>
            <w:proofErr w:type="spellEnd"/>
          </w:p>
        </w:tc>
        <w:tc>
          <w:tcPr>
            <w:tcW w:w="626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1983</w:t>
            </w:r>
            <w:r w:rsidRPr="007456AC">
              <w:rPr>
                <w:sz w:val="16"/>
                <w:lang w:val="es-ES"/>
              </w:rPr>
              <w:br/>
              <w:t>reno-vado 2002</w:t>
            </w:r>
          </w:p>
        </w:tc>
        <w:tc>
          <w:tcPr>
            <w:tcW w:w="62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12 687</w:t>
            </w:r>
          </w:p>
        </w:tc>
        <w:tc>
          <w:tcPr>
            <w:tcW w:w="64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143,4</w:t>
            </w:r>
          </w:p>
        </w:tc>
        <w:tc>
          <w:tcPr>
            <w:tcW w:w="57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7,23</w:t>
            </w:r>
          </w:p>
        </w:tc>
        <w:tc>
          <w:tcPr>
            <w:tcW w:w="85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16,0</w:t>
            </w:r>
          </w:p>
        </w:tc>
        <w:tc>
          <w:tcPr>
            <w:tcW w:w="77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11 000</w:t>
            </w:r>
          </w:p>
        </w:tc>
        <w:tc>
          <w:tcPr>
            <w:tcW w:w="788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 + 3</w:t>
            </w:r>
          </w:p>
        </w:tc>
        <w:tc>
          <w:tcPr>
            <w:tcW w:w="709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597C5F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900</w:t>
            </w:r>
          </w:p>
        </w:tc>
        <w:tc>
          <w:tcPr>
            <w:tcW w:w="709" w:type="dxa"/>
            <w:gridSpan w:val="5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  <w:r w:rsidR="00597C5F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839" w:type="dxa"/>
            <w:gridSpan w:val="3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84</w:t>
            </w:r>
          </w:p>
        </w:tc>
        <w:tc>
          <w:tcPr>
            <w:tcW w:w="942" w:type="dxa"/>
            <w:gridSpan w:val="5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2 </w:t>
            </w:r>
            <w:r w:rsidRPr="007456AC">
              <w:rPr>
                <w:sz w:val="16"/>
                <w:lang w:val="es-ES"/>
              </w:rPr>
              <w:sym w:font="Symbol" w:char="F0B4"/>
            </w:r>
            <w:r w:rsidRPr="007456AC">
              <w:rPr>
                <w:sz w:val="16"/>
                <w:lang w:val="es-ES"/>
              </w:rPr>
              <w:t xml:space="preserve"> 4,0</w:t>
            </w:r>
          </w:p>
        </w:tc>
        <w:tc>
          <w:tcPr>
            <w:tcW w:w="91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No</w:t>
            </w:r>
          </w:p>
        </w:tc>
        <w:tc>
          <w:tcPr>
            <w:tcW w:w="99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No</w:t>
            </w:r>
          </w:p>
        </w:tc>
        <w:tc>
          <w:tcPr>
            <w:tcW w:w="787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</w:t>
            </w:r>
          </w:p>
        </w:tc>
        <w:tc>
          <w:tcPr>
            <w:tcW w:w="826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</w:tcBorders>
          </w:tcPr>
          <w:p w:rsidR="00E6439E" w:rsidRPr="007456AC" w:rsidRDefault="00E6439E" w:rsidP="00025147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Tendido y reparación de cables. </w:t>
            </w:r>
            <w:r w:rsidR="00025147">
              <w:rPr>
                <w:sz w:val="16"/>
                <w:lang w:val="es-ES"/>
              </w:rPr>
              <w:t>VTD</w:t>
            </w:r>
            <w:r w:rsidRPr="007456AC">
              <w:rPr>
                <w:sz w:val="16"/>
                <w:lang w:val="es-ES"/>
              </w:rPr>
              <w:t xml:space="preserve"> </w:t>
            </w:r>
            <w:r w:rsidRPr="00597C5F">
              <w:rPr>
                <w:sz w:val="16"/>
                <w:lang w:val="es-ES"/>
              </w:rPr>
              <w:t>a 2</w:t>
            </w:r>
            <w:r w:rsidR="00597C5F" w:rsidRPr="00597C5F">
              <w:rPr>
                <w:sz w:val="16"/>
                <w:lang w:val="es-ES"/>
              </w:rPr>
              <w:t xml:space="preserve"> </w:t>
            </w:r>
            <w:r w:rsidRPr="00597C5F">
              <w:rPr>
                <w:sz w:val="16"/>
                <w:lang w:val="es-ES"/>
              </w:rPr>
              <w:t>500 m.</w:t>
            </w:r>
            <w:r w:rsidR="00344AAB" w:rsidRPr="00597C5F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025147" w:rsidRPr="00597C5F">
              <w:rPr>
                <w:rFonts w:eastAsia="MS Mincho"/>
                <w:sz w:val="16"/>
                <w:szCs w:val="16"/>
                <w:lang w:val="es-ES"/>
              </w:rPr>
              <w:t>Arado disponible</w:t>
            </w:r>
            <w:r w:rsidR="00344AAB" w:rsidRPr="00597C5F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845949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3987" w:type="dxa"/>
            <w:gridSpan w:val="15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b/>
                <w:bCs/>
                <w:sz w:val="16"/>
                <w:lang w:val="es-ES"/>
              </w:rPr>
              <w:t>ITALIA</w:t>
            </w:r>
            <w:r w:rsidRPr="007456AC">
              <w:rPr>
                <w:sz w:val="16"/>
                <w:lang w:val="es-ES"/>
              </w:rPr>
              <w:br/>
            </w: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1) Buques de </w:t>
            </w:r>
            <w:proofErr w:type="spellStart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Elettra</w:t>
            </w:r>
            <w:proofErr w:type="spellEnd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TLC </w:t>
            </w:r>
            <w:proofErr w:type="spellStart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S.p.A</w:t>
            </w:r>
            <w:proofErr w:type="spellEnd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77546B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proofErr w:type="spellStart"/>
            <w:r w:rsidRPr="007456AC"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  <w:t>Teliri</w:t>
            </w:r>
            <w:proofErr w:type="spellEnd"/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1996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rFonts w:ascii="Times" w:hAnsi="Times"/>
                <w:sz w:val="16"/>
                <w:lang w:val="es-ES"/>
              </w:rPr>
              <w:t>6</w:t>
            </w:r>
            <w:r w:rsidR="005B5DEF">
              <w:rPr>
                <w:rFonts w:ascii="Times" w:hAnsi="Times"/>
                <w:sz w:val="16"/>
                <w:lang w:val="es-ES"/>
              </w:rPr>
              <w:t xml:space="preserve"> </w:t>
            </w:r>
            <w:r w:rsidRPr="007456AC">
              <w:rPr>
                <w:rFonts w:ascii="Times" w:hAnsi="Times"/>
                <w:sz w:val="16"/>
                <w:lang w:val="es-ES"/>
              </w:rPr>
              <w:t>500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111,5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14,0</w:t>
            </w:r>
            <w:r w:rsidR="00431F71">
              <w:rPr>
                <w:sz w:val="16"/>
                <w:lang w:val="es-ES"/>
              </w:rPr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10 000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431F71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709" w:type="dxa"/>
            <w:gridSpan w:val="5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431F71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600</w:t>
            </w: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70</w:t>
            </w:r>
          </w:p>
        </w:tc>
        <w:tc>
          <w:tcPr>
            <w:tcW w:w="942" w:type="dxa"/>
            <w:gridSpan w:val="5"/>
            <w:tcBorders>
              <w:top w:val="nil"/>
              <w:bottom w:val="nil"/>
            </w:tcBorders>
          </w:tcPr>
          <w:p w:rsidR="00E6439E" w:rsidRPr="005B5DEF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5B5DEF">
              <w:rPr>
                <w:sz w:val="16"/>
                <w:lang w:val="es-ES"/>
              </w:rPr>
              <w:t xml:space="preserve">2 </w:t>
            </w:r>
            <w:r w:rsidRPr="005B5DEF">
              <w:rPr>
                <w:sz w:val="16"/>
                <w:lang w:val="es-ES"/>
              </w:rPr>
              <w:sym w:font="Symbol" w:char="F0B4"/>
            </w:r>
            <w:r w:rsidRPr="005B5DEF">
              <w:rPr>
                <w:sz w:val="16"/>
                <w:lang w:val="es-ES"/>
              </w:rPr>
              <w:t xml:space="preserve"> 3,5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6439E" w:rsidRPr="005B5DEF" w:rsidRDefault="00E6439E" w:rsidP="005B5DEF">
            <w:pPr>
              <w:pStyle w:val="Tabletext0"/>
              <w:jc w:val="center"/>
              <w:rPr>
                <w:sz w:val="16"/>
                <w:lang w:val="es-ES"/>
              </w:rPr>
            </w:pPr>
            <w:r w:rsidRPr="005B5DEF">
              <w:rPr>
                <w:sz w:val="16"/>
                <w:lang w:val="es-ES"/>
              </w:rPr>
              <w:t>18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Tendido y reparación de sistemas de fibra óptica.</w:t>
            </w:r>
          </w:p>
        </w:tc>
      </w:tr>
      <w:tr w:rsidR="0077546B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keepNext/>
              <w:keepLines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09" w:type="dxa"/>
            <w:gridSpan w:val="5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42" w:type="dxa"/>
            <w:gridSpan w:val="5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344AAB" w:rsidRPr="007456AC" w:rsidRDefault="00344AAB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77546B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</w:tcPr>
          <w:p w:rsidR="00E6439E" w:rsidRPr="007456AC" w:rsidRDefault="00344AAB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5"/>
                <w:szCs w:val="15"/>
                <w:lang w:val="es-ES"/>
              </w:rPr>
            </w:pPr>
            <w:r w:rsidRPr="007456AC">
              <w:rPr>
                <w:b/>
                <w:bCs/>
                <w:i/>
                <w:iCs/>
                <w:sz w:val="16"/>
                <w:szCs w:val="16"/>
                <w:lang w:val="es-ES"/>
              </w:rPr>
              <w:t xml:space="preserve">Antonio </w:t>
            </w:r>
            <w:proofErr w:type="spellStart"/>
            <w:r w:rsidRPr="007456AC">
              <w:rPr>
                <w:b/>
                <w:bCs/>
                <w:i/>
                <w:iCs/>
                <w:sz w:val="16"/>
                <w:szCs w:val="16"/>
                <w:lang w:val="es-ES"/>
              </w:rPr>
              <w:t>Meucc</w:t>
            </w:r>
            <w:proofErr w:type="spellEnd"/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E6439E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1987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6439E" w:rsidRPr="007456AC" w:rsidRDefault="00344AAB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7</w:t>
            </w:r>
            <w:r w:rsidR="005B5DEF">
              <w:rPr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sz w:val="16"/>
                <w:szCs w:val="16"/>
                <w:lang w:val="es-ES"/>
              </w:rPr>
              <w:t>900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E6439E" w:rsidRPr="007456AC" w:rsidRDefault="00344AAB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114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E6439E" w:rsidRPr="007456AC" w:rsidRDefault="00347AE2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6</w:t>
            </w:r>
            <w:r w:rsidR="003E6121">
              <w:rPr>
                <w:sz w:val="16"/>
                <w:szCs w:val="16"/>
                <w:lang w:val="es-ES"/>
              </w:rPr>
              <w:t>,</w:t>
            </w:r>
            <w:r w:rsidRPr="007456AC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12,0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E6439E" w:rsidRPr="007456AC" w:rsidRDefault="00347AE2" w:rsidP="00431F7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10 000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439E" w:rsidRPr="007456AC" w:rsidRDefault="00347AE2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431F71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709" w:type="dxa"/>
            <w:gridSpan w:val="5"/>
            <w:tcBorders>
              <w:top w:val="nil"/>
              <w:bottom w:val="nil"/>
            </w:tcBorders>
          </w:tcPr>
          <w:p w:rsidR="00E6439E" w:rsidRPr="007456AC" w:rsidRDefault="00347AE2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2</w:t>
            </w:r>
            <w:r w:rsidR="00431F71">
              <w:rPr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sz w:val="16"/>
                <w:szCs w:val="16"/>
                <w:lang w:val="es-ES"/>
              </w:rPr>
              <w:t>600</w:t>
            </w: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</w:tcPr>
          <w:p w:rsidR="00E6439E" w:rsidRPr="007456AC" w:rsidRDefault="00347AE2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80</w:t>
            </w:r>
          </w:p>
        </w:tc>
        <w:tc>
          <w:tcPr>
            <w:tcW w:w="942" w:type="dxa"/>
            <w:gridSpan w:val="5"/>
            <w:tcBorders>
              <w:top w:val="nil"/>
              <w:bottom w:val="nil"/>
            </w:tcBorders>
          </w:tcPr>
          <w:p w:rsidR="00E6439E" w:rsidRPr="007456AC" w:rsidRDefault="00347AE2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2</w:t>
            </w:r>
            <w:r w:rsidRPr="007456AC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sym w:font="Symbol" w:char="F0B4"/>
            </w:r>
            <w:r w:rsidRPr="007456AC">
              <w:rPr>
                <w:sz w:val="16"/>
                <w:lang w:val="es-ES"/>
              </w:rPr>
              <w:t xml:space="preserve"> 3</w:t>
            </w:r>
            <w:r w:rsidRPr="007456AC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6439E" w:rsidRPr="007456AC" w:rsidRDefault="00FE075D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6439E" w:rsidRPr="005B5DEF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5B5DEF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E6439E" w:rsidRPr="005B5DEF" w:rsidRDefault="00E6439E" w:rsidP="00BB6883">
            <w:pPr>
              <w:pStyle w:val="Tabletext0"/>
              <w:rPr>
                <w:sz w:val="16"/>
                <w:lang w:val="es-ES"/>
              </w:rPr>
            </w:pPr>
            <w:r w:rsidRPr="005B5DEF">
              <w:rPr>
                <w:sz w:val="16"/>
                <w:lang w:val="es-ES"/>
              </w:rPr>
              <w:t>Tendido y reparación de sistemas de fibra óptica</w:t>
            </w:r>
          </w:p>
        </w:tc>
      </w:tr>
      <w:tr w:rsidR="00845949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i/>
                <w:iCs/>
                <w:sz w:val="16"/>
                <w:lang w:val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3987" w:type="dxa"/>
            <w:gridSpan w:val="15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C804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2) Buques de </w:t>
            </w:r>
            <w:proofErr w:type="spellStart"/>
            <w:r w:rsidR="00F82967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Prysmian</w:t>
            </w: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i</w:t>
            </w:r>
            <w:proofErr w:type="spellEnd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Cavi</w:t>
            </w:r>
            <w:proofErr w:type="spellEnd"/>
            <w:r w:rsidR="00F82967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e </w:t>
            </w:r>
            <w:proofErr w:type="spellStart"/>
            <w:r w:rsidR="00F82967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Sistemi</w:t>
            </w:r>
            <w:proofErr w:type="spellEnd"/>
            <w:r w:rsidR="00F82967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="00F82967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Energia</w:t>
            </w:r>
            <w:proofErr w:type="spellEnd"/>
            <w:r w:rsidR="00F82967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="00F82967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S.r.l</w:t>
            </w:r>
            <w:proofErr w:type="spellEnd"/>
            <w:r w:rsid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77546B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</w:tcBorders>
          </w:tcPr>
          <w:p w:rsidR="000C1847" w:rsidRPr="007456AC" w:rsidRDefault="000C1847" w:rsidP="00BB6883">
            <w:pPr>
              <w:pStyle w:val="Tabletext0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proofErr w:type="spellStart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Giuli</w:t>
            </w:r>
            <w:proofErr w:type="spellEnd"/>
          </w:p>
          <w:p w:rsidR="00E6439E" w:rsidRPr="007456AC" w:rsidRDefault="00E6439E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Verne</w:t>
            </w:r>
          </w:p>
        </w:tc>
        <w:tc>
          <w:tcPr>
            <w:tcW w:w="626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1984</w:t>
            </w:r>
          </w:p>
        </w:tc>
        <w:tc>
          <w:tcPr>
            <w:tcW w:w="62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rFonts w:ascii="Times" w:hAnsi="Times"/>
                <w:sz w:val="16"/>
                <w:lang w:val="es-ES"/>
              </w:rPr>
              <w:t>16 900</w:t>
            </w:r>
          </w:p>
        </w:tc>
        <w:tc>
          <w:tcPr>
            <w:tcW w:w="644" w:type="dxa"/>
            <w:tcBorders>
              <w:top w:val="nil"/>
            </w:tcBorders>
          </w:tcPr>
          <w:p w:rsidR="00E6439E" w:rsidRPr="007456AC" w:rsidRDefault="00F82967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133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18</w:t>
            </w:r>
          </w:p>
        </w:tc>
        <w:tc>
          <w:tcPr>
            <w:tcW w:w="57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8,5</w:t>
            </w:r>
          </w:p>
        </w:tc>
        <w:tc>
          <w:tcPr>
            <w:tcW w:w="85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</w:t>
            </w:r>
          </w:p>
        </w:tc>
        <w:tc>
          <w:tcPr>
            <w:tcW w:w="771" w:type="dxa"/>
            <w:tcBorders>
              <w:top w:val="nil"/>
            </w:tcBorders>
          </w:tcPr>
          <w:p w:rsidR="00E6439E" w:rsidRPr="007456AC" w:rsidRDefault="00F82967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7</w:t>
            </w:r>
            <w:r w:rsidR="005B5DEF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000</w:t>
            </w:r>
          </w:p>
        </w:tc>
        <w:tc>
          <w:tcPr>
            <w:tcW w:w="788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5B5DEF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600</w:t>
            </w:r>
          </w:p>
        </w:tc>
        <w:tc>
          <w:tcPr>
            <w:tcW w:w="709" w:type="dxa"/>
            <w:gridSpan w:val="5"/>
            <w:tcBorders>
              <w:top w:val="nil"/>
            </w:tcBorders>
          </w:tcPr>
          <w:p w:rsidR="00E6439E" w:rsidRPr="007456AC" w:rsidRDefault="00F82967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7</w:t>
            </w:r>
            <w:r w:rsidR="005B5DEF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000</w:t>
            </w:r>
          </w:p>
        </w:tc>
        <w:tc>
          <w:tcPr>
            <w:tcW w:w="839" w:type="dxa"/>
            <w:gridSpan w:val="3"/>
            <w:tcBorders>
              <w:top w:val="nil"/>
            </w:tcBorders>
          </w:tcPr>
          <w:p w:rsidR="00E6439E" w:rsidRPr="007456AC" w:rsidRDefault="000A5877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10</w:t>
            </w:r>
          </w:p>
        </w:tc>
        <w:tc>
          <w:tcPr>
            <w:tcW w:w="942" w:type="dxa"/>
            <w:gridSpan w:val="5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6,0</w:t>
            </w:r>
            <w:r w:rsidRPr="007456AC">
              <w:rPr>
                <w:sz w:val="16"/>
                <w:lang w:val="es-ES"/>
              </w:rPr>
              <w:br/>
              <w:t>(</w:t>
            </w:r>
            <w:r w:rsidR="000A5877" w:rsidRPr="007456AC">
              <w:rPr>
                <w:rFonts w:eastAsia="MS Mincho"/>
                <w:sz w:val="16"/>
                <w:szCs w:val="16"/>
                <w:lang w:val="es-ES"/>
              </w:rPr>
              <w:t>55 t</w:t>
            </w:r>
            <w:r w:rsidRPr="007456AC">
              <w:rPr>
                <w:sz w:val="16"/>
                <w:lang w:val="es-ES"/>
              </w:rPr>
              <w:t>)</w:t>
            </w:r>
          </w:p>
        </w:tc>
        <w:tc>
          <w:tcPr>
            <w:tcW w:w="91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Pr="007456AC">
              <w:rPr>
                <w:sz w:val="16"/>
                <w:lang w:val="es-ES"/>
              </w:rPr>
              <w:br/>
              <w:t>(cojinete de tipo 10</w:t>
            </w:r>
            <w:r w:rsidR="000A5877" w:rsidRPr="007456AC">
              <w:rPr>
                <w:sz w:val="16"/>
                <w:lang w:val="es-ES"/>
              </w:rPr>
              <w:t> </w:t>
            </w:r>
            <w:r w:rsidRPr="007456AC">
              <w:rPr>
                <w:sz w:val="16"/>
                <w:lang w:val="es-ES"/>
              </w:rPr>
              <w:t>t)</w:t>
            </w:r>
          </w:p>
        </w:tc>
        <w:tc>
          <w:tcPr>
            <w:tcW w:w="99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787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6,0</w:t>
            </w:r>
          </w:p>
        </w:tc>
        <w:tc>
          <w:tcPr>
            <w:tcW w:w="826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</w:tcBorders>
          </w:tcPr>
          <w:p w:rsidR="00E6439E" w:rsidRPr="007456AC" w:rsidRDefault="00BB6883" w:rsidP="00BB6883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Tendido y reparación de</w:t>
            </w:r>
            <w:r>
              <w:rPr>
                <w:sz w:val="16"/>
                <w:lang w:val="es-ES"/>
              </w:rPr>
              <w:t>sde la popa</w:t>
            </w:r>
          </w:p>
        </w:tc>
      </w:tr>
      <w:tr w:rsidR="00845949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rPr>
                <w:i/>
                <w:iCs/>
                <w:sz w:val="16"/>
                <w:lang w:val="es-ES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3987" w:type="dxa"/>
            <w:gridSpan w:val="15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b/>
                <w:bCs/>
                <w:sz w:val="16"/>
                <w:lang w:val="es-ES"/>
              </w:rPr>
              <w:t>JAPÓN</w:t>
            </w:r>
            <w:r w:rsidRPr="007456AC">
              <w:rPr>
                <w:sz w:val="16"/>
                <w:lang w:val="es-ES"/>
              </w:rPr>
              <w:br/>
            </w: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1) Buques de </w:t>
            </w:r>
            <w:proofErr w:type="spellStart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Kokusai</w:t>
            </w:r>
            <w:proofErr w:type="spellEnd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Cable </w:t>
            </w:r>
            <w:proofErr w:type="spellStart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Ship</w:t>
            </w:r>
            <w:proofErr w:type="spellEnd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(KCS)</w:t>
            </w:r>
          </w:p>
        </w:tc>
        <w:tc>
          <w:tcPr>
            <w:tcW w:w="912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77546B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</w:tcPr>
          <w:p w:rsidR="00E6439E" w:rsidRPr="005B5DEF" w:rsidRDefault="000A5877" w:rsidP="005B5DEF">
            <w:pPr>
              <w:pStyle w:val="Tabletext0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KDDI</w:t>
            </w:r>
            <w:r w:rsidR="00E6439E"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br/>
            </w:r>
            <w:proofErr w:type="spellStart"/>
            <w:r w:rsidR="00E6439E"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Ocean</w:t>
            </w:r>
            <w:proofErr w:type="spellEnd"/>
            <w:r w:rsidR="00E6439E"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br/>
              <w:t>Link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1992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6439E" w:rsidRPr="007456AC" w:rsidRDefault="005B5DEF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11 </w:t>
            </w:r>
            <w:r w:rsidR="000A5877" w:rsidRPr="007456AC">
              <w:rPr>
                <w:rFonts w:eastAsia="MS Mincho"/>
                <w:sz w:val="16"/>
                <w:szCs w:val="16"/>
                <w:lang w:val="es-ES"/>
              </w:rPr>
              <w:t>700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133,2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7,0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10 000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6439E" w:rsidRPr="007456AC" w:rsidRDefault="00E6439E" w:rsidP="00B712B5">
            <w:pPr>
              <w:pStyle w:val="Tabletext0"/>
              <w:jc w:val="center"/>
              <w:rPr>
                <w:sz w:val="16"/>
                <w:lang w:val="es-ES"/>
              </w:rPr>
            </w:pPr>
            <w:proofErr w:type="spellStart"/>
            <w:r w:rsidRPr="007456AC">
              <w:rPr>
                <w:sz w:val="16"/>
                <w:lang w:val="es-ES"/>
              </w:rPr>
              <w:t>Princi</w:t>
            </w:r>
            <w:proofErr w:type="spellEnd"/>
            <w:r w:rsidRPr="007456AC">
              <w:rPr>
                <w:sz w:val="16"/>
                <w:lang w:val="es-ES"/>
              </w:rPr>
              <w:t>-</w:t>
            </w:r>
            <w:r w:rsidRPr="007456AC">
              <w:rPr>
                <w:sz w:val="16"/>
                <w:lang w:val="es-ES"/>
              </w:rPr>
              <w:br/>
              <w:t>pales 3</w:t>
            </w:r>
            <w:r w:rsidRPr="007456AC">
              <w:rPr>
                <w:sz w:val="16"/>
                <w:lang w:val="es-ES"/>
              </w:rPr>
              <w:br/>
            </w:r>
            <w:r w:rsidR="00B712B5">
              <w:rPr>
                <w:sz w:val="16"/>
                <w:lang w:val="es-ES"/>
              </w:rPr>
              <w:t>D</w:t>
            </w:r>
            <w:r w:rsidRPr="007456AC">
              <w:rPr>
                <w:sz w:val="16"/>
                <w:lang w:val="es-ES"/>
              </w:rPr>
              <w:t>e reserva 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439E" w:rsidRPr="007456AC" w:rsidRDefault="000A5877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836D36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600</w:t>
            </w:r>
          </w:p>
        </w:tc>
        <w:tc>
          <w:tcPr>
            <w:tcW w:w="709" w:type="dxa"/>
            <w:gridSpan w:val="5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  <w:r w:rsidR="00836D36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</w:tcPr>
          <w:p w:rsidR="00E6439E" w:rsidRPr="007456AC" w:rsidRDefault="000A5877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57</w:t>
            </w:r>
          </w:p>
        </w:tc>
        <w:tc>
          <w:tcPr>
            <w:tcW w:w="942" w:type="dxa"/>
            <w:gridSpan w:val="5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3,6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4,0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Tendido mediante motor lineal. Tendido y reparación de todo tipo de cables submarinos.</w:t>
            </w:r>
          </w:p>
        </w:tc>
      </w:tr>
      <w:tr w:rsidR="0077546B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</w:tcBorders>
          </w:tcPr>
          <w:p w:rsidR="00E6439E" w:rsidRPr="005B5DEF" w:rsidRDefault="000A5877" w:rsidP="00BB6883">
            <w:pPr>
              <w:pStyle w:val="Tabletext0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KDDI</w:t>
            </w:r>
            <w:r w:rsidR="00E6439E"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br/>
            </w:r>
            <w:proofErr w:type="spellStart"/>
            <w:r w:rsidR="00E6439E"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Pacific</w:t>
            </w:r>
            <w:proofErr w:type="spellEnd"/>
            <w:r w:rsidR="00E6439E"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 Link</w:t>
            </w:r>
          </w:p>
        </w:tc>
        <w:tc>
          <w:tcPr>
            <w:tcW w:w="626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1997</w:t>
            </w:r>
          </w:p>
        </w:tc>
        <w:tc>
          <w:tcPr>
            <w:tcW w:w="624" w:type="dxa"/>
            <w:tcBorders>
              <w:top w:val="nil"/>
            </w:tcBorders>
          </w:tcPr>
          <w:p w:rsidR="00E6439E" w:rsidRPr="007456AC" w:rsidRDefault="000A5877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11 207</w:t>
            </w:r>
          </w:p>
        </w:tc>
        <w:tc>
          <w:tcPr>
            <w:tcW w:w="64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109,0</w:t>
            </w:r>
          </w:p>
        </w:tc>
        <w:tc>
          <w:tcPr>
            <w:tcW w:w="57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7,5</w:t>
            </w:r>
          </w:p>
        </w:tc>
        <w:tc>
          <w:tcPr>
            <w:tcW w:w="851" w:type="dxa"/>
            <w:tcBorders>
              <w:top w:val="nil"/>
            </w:tcBorders>
          </w:tcPr>
          <w:p w:rsidR="00E6439E" w:rsidRPr="007456AC" w:rsidRDefault="000A5877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11</w:t>
            </w:r>
          </w:p>
        </w:tc>
        <w:tc>
          <w:tcPr>
            <w:tcW w:w="771" w:type="dxa"/>
            <w:tcBorders>
              <w:top w:val="nil"/>
            </w:tcBorders>
          </w:tcPr>
          <w:p w:rsidR="00E6439E" w:rsidRPr="007456AC" w:rsidRDefault="000A5877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10 000</w:t>
            </w:r>
          </w:p>
        </w:tc>
        <w:tc>
          <w:tcPr>
            <w:tcW w:w="788" w:type="dxa"/>
            <w:tcBorders>
              <w:top w:val="nil"/>
            </w:tcBorders>
          </w:tcPr>
          <w:p w:rsidR="00E6439E" w:rsidRPr="007456AC" w:rsidRDefault="00E6439E" w:rsidP="00766204">
            <w:pPr>
              <w:pStyle w:val="Tabletext0"/>
              <w:jc w:val="center"/>
              <w:rPr>
                <w:sz w:val="16"/>
                <w:lang w:val="es-ES"/>
              </w:rPr>
            </w:pPr>
            <w:proofErr w:type="spellStart"/>
            <w:r w:rsidRPr="007456AC">
              <w:rPr>
                <w:sz w:val="16"/>
                <w:lang w:val="es-ES"/>
              </w:rPr>
              <w:t>Princi</w:t>
            </w:r>
            <w:proofErr w:type="spellEnd"/>
            <w:r w:rsidRPr="007456AC">
              <w:rPr>
                <w:sz w:val="16"/>
                <w:lang w:val="es-ES"/>
              </w:rPr>
              <w:t>-</w:t>
            </w:r>
            <w:r w:rsidRPr="007456AC">
              <w:rPr>
                <w:sz w:val="16"/>
                <w:lang w:val="es-ES"/>
              </w:rPr>
              <w:br/>
              <w:t>pales 2</w:t>
            </w:r>
            <w:r w:rsidRPr="007456AC">
              <w:rPr>
                <w:sz w:val="16"/>
                <w:lang w:val="es-ES"/>
              </w:rPr>
              <w:br/>
            </w:r>
            <w:r w:rsidR="00B712B5">
              <w:rPr>
                <w:sz w:val="16"/>
                <w:lang w:val="es-ES"/>
              </w:rPr>
              <w:t>D</w:t>
            </w:r>
            <w:r w:rsidRPr="007456AC">
              <w:rPr>
                <w:sz w:val="16"/>
                <w:lang w:val="es-ES"/>
              </w:rPr>
              <w:t>e reserva 2</w:t>
            </w:r>
          </w:p>
        </w:tc>
        <w:tc>
          <w:tcPr>
            <w:tcW w:w="709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836D36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720</w:t>
            </w:r>
          </w:p>
        </w:tc>
        <w:tc>
          <w:tcPr>
            <w:tcW w:w="709" w:type="dxa"/>
            <w:gridSpan w:val="5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  <w:r w:rsidR="00836D36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839" w:type="dxa"/>
            <w:gridSpan w:val="3"/>
            <w:tcBorders>
              <w:top w:val="nil"/>
            </w:tcBorders>
          </w:tcPr>
          <w:p w:rsidR="00E6439E" w:rsidRPr="007456AC" w:rsidRDefault="000A5877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50</w:t>
            </w:r>
          </w:p>
        </w:tc>
        <w:tc>
          <w:tcPr>
            <w:tcW w:w="942" w:type="dxa"/>
            <w:gridSpan w:val="5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3,6</w:t>
            </w:r>
          </w:p>
        </w:tc>
        <w:tc>
          <w:tcPr>
            <w:tcW w:w="91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787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</w:t>
            </w:r>
          </w:p>
        </w:tc>
        <w:tc>
          <w:tcPr>
            <w:tcW w:w="826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Tendido mediante motor lineal. Tendido y reparación de todo tipo de cables submarinos.</w:t>
            </w:r>
          </w:p>
        </w:tc>
      </w:tr>
      <w:tr w:rsidR="00845949" w:rsidRPr="00D22A0B" w:rsidTr="008447CB">
        <w:trPr>
          <w:cantSplit/>
          <w:jc w:val="center"/>
        </w:trPr>
        <w:tc>
          <w:tcPr>
            <w:tcW w:w="926" w:type="dxa"/>
            <w:gridSpan w:val="2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3987" w:type="dxa"/>
            <w:gridSpan w:val="15"/>
            <w:tcBorders>
              <w:bottom w:val="nil"/>
            </w:tcBorders>
          </w:tcPr>
          <w:p w:rsidR="00E6439E" w:rsidRPr="00AD6B85" w:rsidRDefault="00E6439E" w:rsidP="00BB6883">
            <w:pPr>
              <w:pStyle w:val="Tabletext0"/>
              <w:jc w:val="center"/>
              <w:rPr>
                <w:rFonts w:ascii="Times New Roman Bold" w:hAnsi="Times New Roman Bold"/>
                <w:b/>
                <w:i/>
                <w:iCs/>
                <w:sz w:val="16"/>
                <w:lang w:val="en-GB"/>
              </w:rPr>
            </w:pPr>
            <w:r w:rsidRPr="00D22A0B">
              <w:rPr>
                <w:rFonts w:eastAsia="MS Mincho"/>
                <w:i/>
                <w:iCs/>
                <w:sz w:val="16"/>
                <w:szCs w:val="16"/>
                <w:lang w:val="en-GB"/>
              </w:rPr>
              <w:t xml:space="preserve">2) </w:t>
            </w:r>
            <w:proofErr w:type="spellStart"/>
            <w:r w:rsidRPr="00D22A0B">
              <w:rPr>
                <w:rFonts w:eastAsia="MS Mincho"/>
                <w:i/>
                <w:iCs/>
                <w:sz w:val="16"/>
                <w:szCs w:val="16"/>
                <w:lang w:val="en-GB"/>
              </w:rPr>
              <w:t>Buques</w:t>
            </w:r>
            <w:proofErr w:type="spellEnd"/>
            <w:r w:rsidRPr="00D22A0B">
              <w:rPr>
                <w:rFonts w:eastAsia="MS Mincho"/>
                <w:i/>
                <w:iCs/>
                <w:sz w:val="16"/>
                <w:szCs w:val="16"/>
                <w:lang w:val="en-GB"/>
              </w:rPr>
              <w:t xml:space="preserve"> de NTT World Engineering Marine Corporation (NTT-WE Marine)</w:t>
            </w:r>
          </w:p>
        </w:tc>
        <w:tc>
          <w:tcPr>
            <w:tcW w:w="912" w:type="dxa"/>
            <w:tcBorders>
              <w:bottom w:val="nil"/>
            </w:tcBorders>
          </w:tcPr>
          <w:p w:rsidR="00E6439E" w:rsidRPr="00AD6B85" w:rsidRDefault="00E6439E" w:rsidP="00BB6883">
            <w:pPr>
              <w:pStyle w:val="Tabletext0"/>
              <w:jc w:val="center"/>
              <w:rPr>
                <w:sz w:val="16"/>
                <w:lang w:val="en-GB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6439E" w:rsidRPr="00AD6B85" w:rsidRDefault="00E6439E" w:rsidP="00BB6883">
            <w:pPr>
              <w:pStyle w:val="Tabletext0"/>
              <w:jc w:val="center"/>
              <w:rPr>
                <w:sz w:val="16"/>
                <w:lang w:val="en-GB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E6439E" w:rsidRPr="00AD6B85" w:rsidRDefault="00E6439E" w:rsidP="00BB6883">
            <w:pPr>
              <w:pStyle w:val="Tabletext0"/>
              <w:jc w:val="center"/>
              <w:rPr>
                <w:sz w:val="16"/>
                <w:lang w:val="en-GB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E6439E" w:rsidRPr="00AD6B85" w:rsidRDefault="00E6439E" w:rsidP="00BB6883">
            <w:pPr>
              <w:pStyle w:val="Tabletext0"/>
              <w:jc w:val="center"/>
              <w:rPr>
                <w:sz w:val="16"/>
                <w:lang w:val="en-GB"/>
              </w:rPr>
            </w:pPr>
          </w:p>
        </w:tc>
        <w:tc>
          <w:tcPr>
            <w:tcW w:w="2031" w:type="dxa"/>
            <w:tcBorders>
              <w:bottom w:val="nil"/>
            </w:tcBorders>
          </w:tcPr>
          <w:p w:rsidR="00E6439E" w:rsidRPr="00AD6B85" w:rsidRDefault="00E6439E" w:rsidP="00BB6883">
            <w:pPr>
              <w:pStyle w:val="Tabletext0"/>
              <w:rPr>
                <w:sz w:val="16"/>
                <w:lang w:val="en-GB"/>
              </w:rPr>
            </w:pPr>
          </w:p>
        </w:tc>
      </w:tr>
      <w:tr w:rsidR="0077546B" w:rsidRPr="007456AC" w:rsidTr="008447CB"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</w:tcBorders>
          </w:tcPr>
          <w:p w:rsidR="004068B2" w:rsidRPr="007456AC" w:rsidRDefault="004068B2" w:rsidP="00BB6883">
            <w:pPr>
              <w:pStyle w:val="Tabletext0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CS </w:t>
            </w:r>
          </w:p>
          <w:p w:rsidR="00E6439E" w:rsidRPr="005B5DEF" w:rsidRDefault="00E6439E" w:rsidP="00BB6883">
            <w:pPr>
              <w:pStyle w:val="Tabletext0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proofErr w:type="spellStart"/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Subaru</w:t>
            </w:r>
            <w:proofErr w:type="spellEnd"/>
          </w:p>
        </w:tc>
        <w:tc>
          <w:tcPr>
            <w:tcW w:w="626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1999</w:t>
            </w:r>
          </w:p>
        </w:tc>
        <w:tc>
          <w:tcPr>
            <w:tcW w:w="62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rFonts w:ascii="Times" w:hAnsi="Times"/>
                <w:sz w:val="16"/>
                <w:lang w:val="es-ES"/>
              </w:rPr>
              <w:t>9</w:t>
            </w:r>
            <w:r w:rsidR="00BF576D">
              <w:rPr>
                <w:rFonts w:ascii="Times" w:hAnsi="Times"/>
                <w:sz w:val="16"/>
                <w:lang w:val="es-ES"/>
              </w:rPr>
              <w:t xml:space="preserve"> </w:t>
            </w:r>
            <w:r w:rsidRPr="007456AC">
              <w:rPr>
                <w:rFonts w:ascii="Times" w:hAnsi="Times"/>
                <w:sz w:val="16"/>
                <w:lang w:val="es-ES"/>
              </w:rPr>
              <w:t>557</w:t>
            </w:r>
          </w:p>
        </w:tc>
        <w:tc>
          <w:tcPr>
            <w:tcW w:w="64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123,3</w:t>
            </w:r>
          </w:p>
        </w:tc>
        <w:tc>
          <w:tcPr>
            <w:tcW w:w="57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7,0</w:t>
            </w:r>
          </w:p>
        </w:tc>
        <w:tc>
          <w:tcPr>
            <w:tcW w:w="85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13,2</w:t>
            </w:r>
          </w:p>
        </w:tc>
        <w:tc>
          <w:tcPr>
            <w:tcW w:w="77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</w:t>
            </w:r>
            <w:r w:rsidR="00BF576D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800</w:t>
            </w:r>
          </w:p>
        </w:tc>
        <w:tc>
          <w:tcPr>
            <w:tcW w:w="788" w:type="dxa"/>
            <w:tcBorders>
              <w:top w:val="nil"/>
            </w:tcBorders>
          </w:tcPr>
          <w:p w:rsidR="00E6439E" w:rsidRPr="007456AC" w:rsidRDefault="00E6439E" w:rsidP="00766204">
            <w:pPr>
              <w:pStyle w:val="Tabletext0"/>
              <w:jc w:val="center"/>
              <w:rPr>
                <w:sz w:val="16"/>
                <w:lang w:val="es-ES"/>
              </w:rPr>
            </w:pPr>
            <w:proofErr w:type="spellStart"/>
            <w:r w:rsidRPr="007456AC">
              <w:rPr>
                <w:sz w:val="16"/>
                <w:lang w:val="es-ES"/>
              </w:rPr>
              <w:t>Princi</w:t>
            </w:r>
            <w:proofErr w:type="spellEnd"/>
            <w:r w:rsidRPr="007456AC">
              <w:rPr>
                <w:sz w:val="16"/>
                <w:lang w:val="es-ES"/>
              </w:rPr>
              <w:t>-</w:t>
            </w:r>
            <w:r w:rsidRPr="007456AC">
              <w:rPr>
                <w:sz w:val="16"/>
                <w:lang w:val="es-ES"/>
              </w:rPr>
              <w:br/>
              <w:t>pales 2</w:t>
            </w:r>
            <w:r w:rsidRPr="007456AC">
              <w:rPr>
                <w:sz w:val="16"/>
                <w:lang w:val="es-ES"/>
              </w:rPr>
              <w:br/>
            </w:r>
            <w:r w:rsidR="00B712B5">
              <w:rPr>
                <w:sz w:val="16"/>
                <w:lang w:val="es-ES"/>
              </w:rPr>
              <w:t>D</w:t>
            </w:r>
            <w:r w:rsidRPr="007456AC">
              <w:rPr>
                <w:sz w:val="16"/>
                <w:lang w:val="es-ES"/>
              </w:rPr>
              <w:t>e reserva 2</w:t>
            </w:r>
          </w:p>
        </w:tc>
        <w:tc>
          <w:tcPr>
            <w:tcW w:w="709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BF576D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770</w:t>
            </w:r>
          </w:p>
        </w:tc>
        <w:tc>
          <w:tcPr>
            <w:tcW w:w="709" w:type="dxa"/>
            <w:gridSpan w:val="5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  <w:r w:rsidR="00BF576D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839" w:type="dxa"/>
            <w:gridSpan w:val="3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50</w:t>
            </w:r>
          </w:p>
        </w:tc>
        <w:tc>
          <w:tcPr>
            <w:tcW w:w="942" w:type="dxa"/>
            <w:gridSpan w:val="5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4,0</w:t>
            </w:r>
          </w:p>
        </w:tc>
        <w:tc>
          <w:tcPr>
            <w:tcW w:w="91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21</w:t>
            </w:r>
          </w:p>
        </w:tc>
        <w:tc>
          <w:tcPr>
            <w:tcW w:w="99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787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3,2</w:t>
            </w:r>
          </w:p>
        </w:tc>
        <w:tc>
          <w:tcPr>
            <w:tcW w:w="826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Tendido y reparación de todo tipo de cables telefónicos.</w:t>
            </w: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F6118" w:rsidRPr="007456AC" w:rsidRDefault="004068B2" w:rsidP="005B5DEF">
            <w:pPr>
              <w:pStyle w:val="Tabletext0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C/S </w:t>
            </w:r>
          </w:p>
          <w:p w:rsidR="004068B2" w:rsidRPr="007456AC" w:rsidRDefault="004068B2" w:rsidP="005B5DEF">
            <w:pPr>
              <w:pStyle w:val="Tabletext0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VEGA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1984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781C57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293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4068B2" w:rsidRPr="007456AC" w:rsidRDefault="004068B2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74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4068B2" w:rsidRPr="007456AC" w:rsidRDefault="004068B2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068B2" w:rsidRPr="007456AC" w:rsidRDefault="004068B2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  <w:r w:rsidR="00781C57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169</w:t>
            </w:r>
          </w:p>
        </w:tc>
        <w:tc>
          <w:tcPr>
            <w:tcW w:w="709" w:type="dxa"/>
            <w:gridSpan w:val="5"/>
            <w:tcBorders>
              <w:top w:val="nil"/>
              <w:bottom w:val="nil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250</w:t>
            </w:r>
          </w:p>
        </w:tc>
        <w:tc>
          <w:tcPr>
            <w:tcW w:w="839" w:type="dxa"/>
            <w:gridSpan w:val="3"/>
            <w:tcBorders>
              <w:top w:val="nil"/>
              <w:bottom w:val="nil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–</w:t>
            </w:r>
          </w:p>
        </w:tc>
        <w:tc>
          <w:tcPr>
            <w:tcW w:w="942" w:type="dxa"/>
            <w:gridSpan w:val="5"/>
            <w:tcBorders>
              <w:top w:val="nil"/>
              <w:bottom w:val="nil"/>
            </w:tcBorders>
          </w:tcPr>
          <w:p w:rsidR="004068B2" w:rsidRPr="007456AC" w:rsidRDefault="004068B2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N/A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068B2" w:rsidRPr="007456AC" w:rsidRDefault="004068B2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N/A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4068B2" w:rsidRPr="007456AC" w:rsidRDefault="00781C57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Toda</w:t>
            </w:r>
            <w:r w:rsidR="00BB6883">
              <w:rPr>
                <w:rFonts w:eastAsia="MS Mincho"/>
                <w:sz w:val="16"/>
                <w:szCs w:val="16"/>
                <w:lang w:val="es-ES"/>
              </w:rPr>
              <w:t>s</w:t>
            </w:r>
          </w:p>
        </w:tc>
        <w:tc>
          <w:tcPr>
            <w:tcW w:w="20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4068B2" w:rsidRPr="007456AC" w:rsidRDefault="00BB6883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Tendido y reparación de </w:t>
            </w:r>
            <w:r>
              <w:rPr>
                <w:rFonts w:eastAsia="MS Mincho"/>
                <w:sz w:val="16"/>
                <w:szCs w:val="16"/>
                <w:lang w:val="es-ES"/>
              </w:rPr>
              <w:t>sistemas de cables telefónico sin alimentación</w:t>
            </w:r>
            <w:r w:rsidR="004068B2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  <w:p w:rsidR="004068B2" w:rsidRPr="007456AC" w:rsidRDefault="00BB6883" w:rsidP="000251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Sistema </w:t>
            </w:r>
            <w:r w:rsidR="00025147">
              <w:rPr>
                <w:rFonts w:eastAsia="MS Mincho"/>
                <w:sz w:val="16"/>
                <w:szCs w:val="16"/>
                <w:lang w:val="es-ES"/>
              </w:rPr>
              <w:t xml:space="preserve">VTD, </w:t>
            </w:r>
            <w:r w:rsidR="004068B2" w:rsidRPr="007456AC">
              <w:rPr>
                <w:rFonts w:eastAsia="MS Mincho"/>
                <w:sz w:val="16"/>
                <w:szCs w:val="16"/>
                <w:lang w:val="es-ES"/>
              </w:rPr>
              <w:t>DP.</w:t>
            </w: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068B2" w:rsidRPr="007456AC" w:rsidRDefault="004068B2" w:rsidP="005B5DEF">
            <w:pPr>
              <w:pStyle w:val="Tabletext0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5B5DEF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ORION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2013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299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</w:tcPr>
          <w:p w:rsidR="004068B2" w:rsidRPr="007456AC" w:rsidRDefault="004068B2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54</w:t>
            </w:r>
            <w:r w:rsidR="003E6121">
              <w:rPr>
                <w:sz w:val="16"/>
                <w:szCs w:val="16"/>
                <w:lang w:val="es-ES"/>
              </w:rPr>
              <w:t>,</w:t>
            </w:r>
            <w:r w:rsidRPr="007456AC">
              <w:rPr>
                <w:sz w:val="16"/>
                <w:szCs w:val="16"/>
                <w:lang w:val="es-ES"/>
              </w:rPr>
              <w:t>9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</w:tcPr>
          <w:p w:rsidR="004068B2" w:rsidRPr="007456AC" w:rsidRDefault="004068B2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3</w:t>
            </w:r>
            <w:r w:rsidR="003E6121">
              <w:rPr>
                <w:sz w:val="16"/>
                <w:szCs w:val="16"/>
                <w:lang w:val="es-ES"/>
              </w:rPr>
              <w:t>,</w:t>
            </w:r>
            <w:r w:rsidRPr="007456AC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068B2" w:rsidRPr="007456AC" w:rsidRDefault="004068B2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10</w:t>
            </w:r>
            <w:r w:rsidR="003E6121">
              <w:rPr>
                <w:sz w:val="16"/>
                <w:szCs w:val="16"/>
                <w:lang w:val="es-ES"/>
              </w:rPr>
              <w:t>,</w:t>
            </w:r>
            <w:r w:rsidRPr="007456AC">
              <w:rPr>
                <w:sz w:val="16"/>
                <w:szCs w:val="16"/>
                <w:lang w:val="es-ES"/>
              </w:rPr>
              <w:t>0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3</w:t>
            </w:r>
            <w:r w:rsidR="00781C57">
              <w:rPr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sz w:val="16"/>
                <w:szCs w:val="16"/>
                <w:lang w:val="es-ES"/>
              </w:rPr>
              <w:t>708</w:t>
            </w:r>
          </w:p>
        </w:tc>
        <w:tc>
          <w:tcPr>
            <w:tcW w:w="788" w:type="dxa"/>
            <w:tcBorders>
              <w:top w:val="nil"/>
              <w:bottom w:val="single" w:sz="4" w:space="0" w:color="auto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100</w:t>
            </w:r>
          </w:p>
        </w:tc>
        <w:tc>
          <w:tcPr>
            <w:tcW w:w="709" w:type="dxa"/>
            <w:gridSpan w:val="5"/>
            <w:tcBorders>
              <w:top w:val="nil"/>
              <w:bottom w:val="single" w:sz="4" w:space="0" w:color="auto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200</w:t>
            </w:r>
          </w:p>
        </w:tc>
        <w:tc>
          <w:tcPr>
            <w:tcW w:w="839" w:type="dxa"/>
            <w:gridSpan w:val="3"/>
            <w:tcBorders>
              <w:top w:val="nil"/>
              <w:bottom w:val="single" w:sz="4" w:space="0" w:color="auto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N/A</w:t>
            </w:r>
          </w:p>
        </w:tc>
        <w:tc>
          <w:tcPr>
            <w:tcW w:w="942" w:type="dxa"/>
            <w:gridSpan w:val="5"/>
            <w:tcBorders>
              <w:top w:val="nil"/>
              <w:bottom w:val="single" w:sz="4" w:space="0" w:color="auto"/>
            </w:tcBorders>
          </w:tcPr>
          <w:p w:rsidR="004068B2" w:rsidRPr="007456AC" w:rsidRDefault="004068B2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2</w:t>
            </w:r>
            <w:r w:rsidR="003E6121">
              <w:rPr>
                <w:sz w:val="16"/>
                <w:szCs w:val="16"/>
                <w:lang w:val="es-ES"/>
              </w:rPr>
              <w:t>,</w:t>
            </w:r>
            <w:r w:rsidRPr="007456AC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4068B2" w:rsidRPr="007456AC" w:rsidDel="00270094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N/A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N/A</w:t>
            </w:r>
          </w:p>
        </w:tc>
        <w:tc>
          <w:tcPr>
            <w:tcW w:w="787" w:type="dxa"/>
            <w:tcBorders>
              <w:top w:val="nil"/>
              <w:bottom w:val="single" w:sz="4" w:space="0" w:color="auto"/>
            </w:tcBorders>
          </w:tcPr>
          <w:p w:rsidR="004068B2" w:rsidRPr="007456AC" w:rsidDel="00270094" w:rsidRDefault="004068B2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2</w:t>
            </w:r>
            <w:r w:rsidR="003E6121">
              <w:rPr>
                <w:sz w:val="16"/>
                <w:szCs w:val="16"/>
                <w:lang w:val="es-ES"/>
              </w:rPr>
              <w:t>,</w:t>
            </w:r>
            <w:r w:rsidRPr="007456AC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:rsidR="004068B2" w:rsidRPr="007456AC" w:rsidRDefault="004068B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500</w:t>
            </w: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068B2" w:rsidRPr="007456AC" w:rsidRDefault="00BB6883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Fines de mantenimiento nacionales</w:t>
            </w:r>
            <w:r w:rsidR="004068B2" w:rsidRPr="007456AC">
              <w:rPr>
                <w:sz w:val="16"/>
                <w:szCs w:val="16"/>
                <w:lang w:val="es-ES"/>
              </w:rPr>
              <w:t>.</w:t>
            </w:r>
          </w:p>
        </w:tc>
      </w:tr>
      <w:tr w:rsidR="0077546B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i/>
                <w:iCs/>
                <w:sz w:val="16"/>
                <w:lang w:val="es-ES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4899" w:type="dxa"/>
            <w:gridSpan w:val="16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b/>
                <w:bCs/>
                <w:sz w:val="16"/>
                <w:lang w:val="es-ES"/>
              </w:rPr>
              <w:t>REINO UNIDO</w:t>
            </w:r>
            <w:r w:rsidRPr="007456AC">
              <w:rPr>
                <w:sz w:val="16"/>
                <w:lang w:val="es-ES"/>
              </w:rPr>
              <w:br/>
            </w: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1) Buque</w:t>
            </w:r>
            <w:r w:rsidR="004068B2"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s</w:t>
            </w: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de British </w:t>
            </w:r>
            <w:proofErr w:type="spellStart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Telecommunications</w:t>
            </w:r>
            <w:proofErr w:type="spellEnd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plc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5A64C2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proofErr w:type="spellStart"/>
            <w:r w:rsidRPr="00B712B5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Sovereign</w:t>
            </w:r>
            <w:proofErr w:type="spellEnd"/>
          </w:p>
        </w:tc>
        <w:tc>
          <w:tcPr>
            <w:tcW w:w="626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1991</w:t>
            </w:r>
          </w:p>
        </w:tc>
        <w:tc>
          <w:tcPr>
            <w:tcW w:w="62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rFonts w:ascii="Times" w:hAnsi="Times"/>
                <w:sz w:val="16"/>
                <w:lang w:val="es-ES"/>
              </w:rPr>
              <w:t>13 018</w:t>
            </w:r>
          </w:p>
        </w:tc>
        <w:tc>
          <w:tcPr>
            <w:tcW w:w="64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131</w:t>
            </w:r>
          </w:p>
        </w:tc>
        <w:tc>
          <w:tcPr>
            <w:tcW w:w="574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7,0</w:t>
            </w:r>
          </w:p>
        </w:tc>
        <w:tc>
          <w:tcPr>
            <w:tcW w:w="85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13,5</w:t>
            </w:r>
          </w:p>
        </w:tc>
        <w:tc>
          <w:tcPr>
            <w:tcW w:w="77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14 000</w:t>
            </w:r>
          </w:p>
        </w:tc>
        <w:tc>
          <w:tcPr>
            <w:tcW w:w="788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781C57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800</w:t>
            </w:r>
          </w:p>
        </w:tc>
        <w:tc>
          <w:tcPr>
            <w:tcW w:w="677" w:type="dxa"/>
            <w:gridSpan w:val="4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</w:t>
            </w:r>
            <w:r w:rsidR="00781C57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200</w:t>
            </w:r>
          </w:p>
        </w:tc>
        <w:tc>
          <w:tcPr>
            <w:tcW w:w="871" w:type="dxa"/>
            <w:gridSpan w:val="4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90</w:t>
            </w:r>
          </w:p>
        </w:tc>
        <w:tc>
          <w:tcPr>
            <w:tcW w:w="910" w:type="dxa"/>
            <w:gridSpan w:val="4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3,50</w:t>
            </w:r>
          </w:p>
        </w:tc>
        <w:tc>
          <w:tcPr>
            <w:tcW w:w="91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3,00</w:t>
            </w:r>
          </w:p>
        </w:tc>
        <w:tc>
          <w:tcPr>
            <w:tcW w:w="787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3,50</w:t>
            </w:r>
          </w:p>
        </w:tc>
        <w:tc>
          <w:tcPr>
            <w:tcW w:w="826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  <w:r w:rsidRPr="00781C57">
              <w:rPr>
                <w:sz w:val="16"/>
                <w:lang w:val="es-ES"/>
              </w:rPr>
              <w:t>Tendido y reparación de todo tipo de cables coaxiales y de fibra óptica (explotado por Cable &amp; Wireless Marine).</w:t>
            </w:r>
          </w:p>
        </w:tc>
      </w:tr>
      <w:tr w:rsidR="0077546B" w:rsidRPr="00B925F4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bottom w:val="nil"/>
            </w:tcBorders>
          </w:tcPr>
          <w:p w:rsidR="00E6439E" w:rsidRPr="007456AC" w:rsidRDefault="00E6439E" w:rsidP="0077546B">
            <w:pPr>
              <w:pStyle w:val="Tabletext0"/>
              <w:keepNext/>
              <w:keepLines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</w:p>
        </w:tc>
        <w:tc>
          <w:tcPr>
            <w:tcW w:w="64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4899" w:type="dxa"/>
            <w:gridSpan w:val="16"/>
            <w:tcBorders>
              <w:bottom w:val="nil"/>
            </w:tcBorders>
          </w:tcPr>
          <w:p w:rsidR="00E6439E" w:rsidRPr="00C8049A" w:rsidRDefault="00E6439E" w:rsidP="00BB6883">
            <w:pPr>
              <w:pStyle w:val="Tabletext0"/>
              <w:jc w:val="center"/>
              <w:rPr>
                <w:rFonts w:ascii="Times New Roman Bold" w:hAnsi="Times New Roman Bold"/>
                <w:bCs/>
                <w:i/>
                <w:iCs/>
                <w:sz w:val="16"/>
                <w:lang w:val="fr-FR"/>
              </w:rPr>
            </w:pPr>
            <w:r w:rsidRPr="00B925F4">
              <w:rPr>
                <w:rFonts w:eastAsia="MS Mincho"/>
                <w:i/>
                <w:iCs/>
                <w:sz w:val="16"/>
                <w:szCs w:val="16"/>
                <w:lang w:val="fr-FR"/>
              </w:rPr>
              <w:t xml:space="preserve">2) Buques de Global Marine </w:t>
            </w:r>
            <w:proofErr w:type="spellStart"/>
            <w:r w:rsidRPr="00B925F4">
              <w:rPr>
                <w:rFonts w:eastAsia="MS Mincho"/>
                <w:i/>
                <w:iCs/>
                <w:sz w:val="16"/>
                <w:szCs w:val="16"/>
                <w:lang w:val="fr-FR"/>
              </w:rPr>
              <w:t>Systems</w:t>
            </w:r>
            <w:proofErr w:type="spellEnd"/>
            <w:r w:rsidRPr="00B925F4">
              <w:rPr>
                <w:rFonts w:eastAsia="MS Mincho"/>
                <w:i/>
                <w:iCs/>
                <w:sz w:val="16"/>
                <w:szCs w:val="16"/>
                <w:lang w:val="fr-FR"/>
              </w:rPr>
              <w:t xml:space="preserve"> Ltd</w:t>
            </w:r>
          </w:p>
        </w:tc>
        <w:tc>
          <w:tcPr>
            <w:tcW w:w="992" w:type="dxa"/>
            <w:tcBorders>
              <w:bottom w:val="nil"/>
            </w:tcBorders>
          </w:tcPr>
          <w:p w:rsidR="00E6439E" w:rsidRPr="00AD6B85" w:rsidRDefault="00E6439E" w:rsidP="00BB6883">
            <w:pPr>
              <w:pStyle w:val="Tabletext0"/>
              <w:jc w:val="center"/>
              <w:rPr>
                <w:sz w:val="16"/>
                <w:lang w:val="fr-FR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E6439E" w:rsidRPr="00AD6B85" w:rsidRDefault="00E6439E" w:rsidP="00BB6883">
            <w:pPr>
              <w:pStyle w:val="Tabletext0"/>
              <w:jc w:val="center"/>
              <w:rPr>
                <w:sz w:val="16"/>
                <w:lang w:val="fr-FR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E6439E" w:rsidRPr="00AD6B85" w:rsidRDefault="00E6439E" w:rsidP="00BB6883">
            <w:pPr>
              <w:pStyle w:val="Tabletext0"/>
              <w:jc w:val="center"/>
              <w:rPr>
                <w:sz w:val="16"/>
                <w:lang w:val="fr-FR"/>
              </w:rPr>
            </w:pPr>
          </w:p>
        </w:tc>
        <w:tc>
          <w:tcPr>
            <w:tcW w:w="2031" w:type="dxa"/>
            <w:tcBorders>
              <w:bottom w:val="nil"/>
            </w:tcBorders>
          </w:tcPr>
          <w:p w:rsidR="00B925F4" w:rsidRPr="00B925F4" w:rsidRDefault="00B925F4" w:rsidP="00BB6883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Ídem (sin excavación de zanjas).</w:t>
            </w:r>
          </w:p>
        </w:tc>
      </w:tr>
      <w:tr w:rsidR="005A64C2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r w:rsidRPr="007456AC"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  <w:t xml:space="preserve">MV Cable </w:t>
            </w:r>
            <w:proofErr w:type="spellStart"/>
            <w:r w:rsidRPr="007456AC"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  <w:t>Installer</w:t>
            </w:r>
            <w:proofErr w:type="spellEnd"/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1980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rFonts w:ascii="Times" w:hAnsi="Times"/>
                <w:sz w:val="16"/>
                <w:lang w:val="es-ES"/>
              </w:rPr>
              <w:t>6</w:t>
            </w:r>
            <w:r w:rsidR="008D61CC">
              <w:rPr>
                <w:rFonts w:ascii="Times" w:hAnsi="Times"/>
                <w:sz w:val="16"/>
                <w:lang w:val="es-ES"/>
              </w:rPr>
              <w:t xml:space="preserve"> </w:t>
            </w:r>
            <w:r w:rsidRPr="007456AC">
              <w:rPr>
                <w:rFonts w:ascii="Times" w:hAnsi="Times"/>
                <w:sz w:val="16"/>
                <w:lang w:val="es-ES"/>
              </w:rPr>
              <w:t>065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89,42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42 días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840</w:t>
            </w:r>
          </w:p>
        </w:tc>
        <w:tc>
          <w:tcPr>
            <w:tcW w:w="677" w:type="dxa"/>
            <w:gridSpan w:val="4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8D61CC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600</w:t>
            </w:r>
          </w:p>
        </w:tc>
        <w:tc>
          <w:tcPr>
            <w:tcW w:w="871" w:type="dxa"/>
            <w:gridSpan w:val="4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Ninguno</w:t>
            </w:r>
          </w:p>
        </w:tc>
        <w:tc>
          <w:tcPr>
            <w:tcW w:w="910" w:type="dxa"/>
            <w:gridSpan w:val="4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 pares de pista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Barco para instalación sin repetidores, sistema completo DP </w:t>
            </w:r>
            <w:proofErr w:type="spellStart"/>
            <w:r w:rsidRPr="007456AC">
              <w:rPr>
                <w:sz w:val="16"/>
                <w:lang w:val="es-ES"/>
              </w:rPr>
              <w:t>Cegelec</w:t>
            </w:r>
            <w:proofErr w:type="spellEnd"/>
            <w:r w:rsidRPr="007456AC">
              <w:rPr>
                <w:sz w:val="16"/>
                <w:lang w:val="es-ES"/>
              </w:rPr>
              <w:t> 901.</w:t>
            </w:r>
          </w:p>
        </w:tc>
      </w:tr>
      <w:tr w:rsidR="005A64C2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proofErr w:type="spellStart"/>
            <w:r w:rsidRPr="007456AC"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  <w:t>Seaspread</w:t>
            </w:r>
            <w:proofErr w:type="spellEnd"/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1980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rFonts w:ascii="Times" w:hAnsi="Times"/>
                <w:sz w:val="16"/>
                <w:lang w:val="es-ES"/>
              </w:rPr>
              <w:t>10 887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116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65 días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8D61CC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010</w:t>
            </w:r>
          </w:p>
        </w:tc>
        <w:tc>
          <w:tcPr>
            <w:tcW w:w="677" w:type="dxa"/>
            <w:gridSpan w:val="4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8D61CC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701</w:t>
            </w:r>
          </w:p>
        </w:tc>
        <w:tc>
          <w:tcPr>
            <w:tcW w:w="871" w:type="dxa"/>
            <w:gridSpan w:val="4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910" w:type="dxa"/>
            <w:gridSpan w:val="4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2 </w:t>
            </w:r>
            <w:r w:rsidRPr="007456AC">
              <w:rPr>
                <w:sz w:val="16"/>
                <w:lang w:val="es-ES"/>
              </w:rPr>
              <w:sym w:font="Symbol" w:char="F0B4"/>
            </w:r>
            <w:r w:rsidRPr="007456AC">
              <w:rPr>
                <w:sz w:val="16"/>
                <w:lang w:val="es-ES"/>
              </w:rPr>
              <w:t xml:space="preserve"> 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E6439E" w:rsidRPr="007456AC" w:rsidRDefault="00E6439E" w:rsidP="00FC58B8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Tendido y reparación mediante tambores de popa. Enterra</w:t>
            </w:r>
            <w:r w:rsidR="00FC58B8">
              <w:rPr>
                <w:sz w:val="16"/>
                <w:lang w:val="es-ES"/>
              </w:rPr>
              <w:t>do</w:t>
            </w:r>
            <w:r w:rsidRPr="007456AC">
              <w:rPr>
                <w:sz w:val="16"/>
                <w:lang w:val="es-ES"/>
              </w:rPr>
              <w:t xml:space="preserve"> mediante excavación de zanja. Tendido y reparación de cables armados y ligeros.</w:t>
            </w:r>
          </w:p>
        </w:tc>
      </w:tr>
      <w:tr w:rsidR="005A64C2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proofErr w:type="spellStart"/>
            <w:r w:rsidRPr="007456AC"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  <w:t>Pacific</w:t>
            </w:r>
            <w:proofErr w:type="spellEnd"/>
            <w:r w:rsidRPr="007456AC"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  <w:br/>
            </w:r>
            <w:proofErr w:type="spellStart"/>
            <w:r w:rsidRPr="007456AC"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  <w:t>Guardian</w:t>
            </w:r>
            <w:proofErr w:type="spellEnd"/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1984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rFonts w:ascii="Times" w:hAnsi="Times"/>
                <w:sz w:val="16"/>
                <w:lang w:val="es-ES"/>
              </w:rPr>
              <w:t>7</w:t>
            </w:r>
            <w:r w:rsidR="008D61CC">
              <w:rPr>
                <w:rFonts w:ascii="Times" w:hAnsi="Times"/>
                <w:sz w:val="16"/>
                <w:lang w:val="es-ES"/>
              </w:rPr>
              <w:t xml:space="preserve"> </w:t>
            </w:r>
            <w:r w:rsidRPr="007456AC">
              <w:rPr>
                <w:rFonts w:ascii="Times" w:hAnsi="Times"/>
                <w:sz w:val="16"/>
                <w:lang w:val="es-ES"/>
              </w:rPr>
              <w:t>526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116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6,32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14,0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</w:t>
            </w:r>
            <w:r w:rsidR="008D61CC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8D61CC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416</w:t>
            </w:r>
          </w:p>
        </w:tc>
        <w:tc>
          <w:tcPr>
            <w:tcW w:w="677" w:type="dxa"/>
            <w:gridSpan w:val="4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  <w:r w:rsidR="008D61CC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470</w:t>
            </w:r>
          </w:p>
        </w:tc>
        <w:tc>
          <w:tcPr>
            <w:tcW w:w="871" w:type="dxa"/>
            <w:gridSpan w:val="4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96</w:t>
            </w:r>
          </w:p>
        </w:tc>
        <w:tc>
          <w:tcPr>
            <w:tcW w:w="910" w:type="dxa"/>
            <w:gridSpan w:val="4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3,00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Tendido mediante motor lineal. Tendido y reparación de cables armados y ligeros.</w:t>
            </w:r>
          </w:p>
        </w:tc>
      </w:tr>
      <w:tr w:rsidR="005A64C2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r w:rsidRPr="007456AC"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  <w:t xml:space="preserve">Sir </w:t>
            </w:r>
            <w:proofErr w:type="spellStart"/>
            <w:r w:rsidRPr="007456AC"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  <w:t>Elic</w:t>
            </w:r>
            <w:proofErr w:type="spellEnd"/>
            <w:r w:rsidRPr="007456AC"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  <w:t xml:space="preserve"> Sharp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1988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rFonts w:ascii="Times" w:hAnsi="Times"/>
                <w:sz w:val="16"/>
                <w:lang w:val="es-ES"/>
              </w:rPr>
              <w:t>7</w:t>
            </w:r>
            <w:r w:rsidR="008D61CC">
              <w:rPr>
                <w:rFonts w:ascii="Times" w:hAnsi="Times"/>
                <w:sz w:val="16"/>
                <w:lang w:val="es-ES"/>
              </w:rPr>
              <w:t xml:space="preserve"> </w:t>
            </w:r>
            <w:r w:rsidRPr="007456AC">
              <w:rPr>
                <w:rFonts w:ascii="Times" w:hAnsi="Times"/>
                <w:sz w:val="16"/>
                <w:lang w:val="es-ES"/>
              </w:rPr>
              <w:t>526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115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6,3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13,5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</w:t>
            </w:r>
            <w:r w:rsidR="008D61CC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600</w:t>
            </w:r>
          </w:p>
        </w:tc>
        <w:tc>
          <w:tcPr>
            <w:tcW w:w="788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8D61CC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416</w:t>
            </w:r>
          </w:p>
        </w:tc>
        <w:tc>
          <w:tcPr>
            <w:tcW w:w="677" w:type="dxa"/>
            <w:gridSpan w:val="4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8D61CC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700</w:t>
            </w:r>
          </w:p>
        </w:tc>
        <w:tc>
          <w:tcPr>
            <w:tcW w:w="871" w:type="dxa"/>
            <w:gridSpan w:val="4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96</w:t>
            </w:r>
          </w:p>
        </w:tc>
        <w:tc>
          <w:tcPr>
            <w:tcW w:w="910" w:type="dxa"/>
            <w:gridSpan w:val="4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2 </w:t>
            </w:r>
            <w:r w:rsidRPr="007456AC">
              <w:rPr>
                <w:sz w:val="16"/>
                <w:lang w:val="es-ES"/>
              </w:rPr>
              <w:sym w:font="Symbol" w:char="F0B4"/>
            </w:r>
            <w:r w:rsidRPr="007456AC">
              <w:rPr>
                <w:sz w:val="16"/>
                <w:lang w:val="es-ES"/>
              </w:rPr>
              <w:t xml:space="preserve"> 3,5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787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FC58B8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Tendido mediante motor lineal. Tendido y reparación de cables armados y ligeros. Enterramiento posterior al tendido y reparación mediante </w:t>
            </w:r>
            <w:r w:rsidR="00FC58B8">
              <w:rPr>
                <w:sz w:val="16"/>
                <w:lang w:val="es-ES"/>
              </w:rPr>
              <w:t>VTD</w:t>
            </w:r>
            <w:r w:rsidRPr="007456AC">
              <w:rPr>
                <w:sz w:val="16"/>
                <w:lang w:val="es-ES"/>
              </w:rPr>
              <w:t xml:space="preserve"> íntegro.</w:t>
            </w:r>
          </w:p>
        </w:tc>
      </w:tr>
      <w:tr w:rsidR="0077546B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single" w:sz="4" w:space="0" w:color="auto"/>
              <w:bottom w:val="single" w:sz="6" w:space="0" w:color="auto"/>
            </w:tcBorders>
          </w:tcPr>
          <w:p w:rsidR="00931D3E" w:rsidRPr="007456AC" w:rsidRDefault="00931D3E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6" w:space="0" w:color="auto"/>
            </w:tcBorders>
          </w:tcPr>
          <w:p w:rsidR="00931D3E" w:rsidRPr="007456AC" w:rsidRDefault="00931D3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6" w:space="0" w:color="auto"/>
            </w:tcBorders>
          </w:tcPr>
          <w:p w:rsidR="00931D3E" w:rsidRPr="007456AC" w:rsidRDefault="00931D3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6" w:space="0" w:color="auto"/>
            </w:tcBorders>
          </w:tcPr>
          <w:p w:rsidR="00931D3E" w:rsidRPr="007456AC" w:rsidRDefault="00931D3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6" w:space="0" w:color="auto"/>
            </w:tcBorders>
          </w:tcPr>
          <w:p w:rsidR="00931D3E" w:rsidRPr="007456AC" w:rsidRDefault="00931D3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931D3E" w:rsidRPr="007456AC" w:rsidRDefault="00931D3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6" w:space="0" w:color="auto"/>
            </w:tcBorders>
          </w:tcPr>
          <w:p w:rsidR="00931D3E" w:rsidRPr="007456AC" w:rsidRDefault="00931D3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4899" w:type="dxa"/>
            <w:gridSpan w:val="16"/>
            <w:tcBorders>
              <w:top w:val="single" w:sz="4" w:space="0" w:color="auto"/>
              <w:bottom w:val="single" w:sz="6" w:space="0" w:color="auto"/>
            </w:tcBorders>
          </w:tcPr>
          <w:p w:rsidR="00931D3E" w:rsidRPr="007456AC" w:rsidRDefault="00931D3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8D61C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3) </w:t>
            </w:r>
            <w:r w:rsidR="00BB6883" w:rsidRPr="008D61CC">
              <w:rPr>
                <w:rFonts w:eastAsia="MS Mincho"/>
                <w:i/>
                <w:iCs/>
                <w:sz w:val="16"/>
                <w:szCs w:val="16"/>
                <w:lang w:val="es-ES"/>
              </w:rPr>
              <w:t>Buques pertenecientes a</w:t>
            </w:r>
            <w:r w:rsidRPr="008D61C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Global Marine </w:t>
            </w:r>
            <w:proofErr w:type="spellStart"/>
            <w:r w:rsidRPr="008D61CC">
              <w:rPr>
                <w:rFonts w:eastAsia="MS Mincho"/>
                <w:i/>
                <w:iCs/>
                <w:sz w:val="16"/>
                <w:szCs w:val="16"/>
                <w:lang w:val="es-ES"/>
              </w:rPr>
              <w:t>Systems</w:t>
            </w:r>
            <w:proofErr w:type="spellEnd"/>
            <w:r w:rsidRPr="008D61C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D61CC">
              <w:rPr>
                <w:rFonts w:eastAsia="MS Mincho"/>
                <w:i/>
                <w:iCs/>
                <w:sz w:val="16"/>
                <w:szCs w:val="16"/>
                <w:lang w:val="es-ES"/>
              </w:rPr>
              <w:t>Ltd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931D3E" w:rsidRPr="007456AC" w:rsidRDefault="00931D3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6" w:space="0" w:color="auto"/>
            </w:tcBorders>
          </w:tcPr>
          <w:p w:rsidR="00931D3E" w:rsidRPr="007456AC" w:rsidRDefault="00931D3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6" w:space="0" w:color="auto"/>
            </w:tcBorders>
          </w:tcPr>
          <w:p w:rsidR="00931D3E" w:rsidRPr="007456AC" w:rsidRDefault="00931D3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6" w:space="0" w:color="auto"/>
            </w:tcBorders>
          </w:tcPr>
          <w:p w:rsidR="00931D3E" w:rsidRPr="007456AC" w:rsidRDefault="00931D3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5A64C2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r w:rsidRPr="007456AC"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  <w:t xml:space="preserve">MV Cable </w:t>
            </w:r>
            <w:proofErr w:type="spellStart"/>
            <w:r w:rsidRPr="007456AC"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  <w:t>Innovator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1995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rFonts w:ascii="Times" w:hAnsi="Times"/>
                <w:sz w:val="16"/>
                <w:lang w:val="es-ES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142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14,5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42 días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  <w:r w:rsidR="008D61CC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900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7</w:t>
            </w:r>
            <w:r w:rsidR="008D61CC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180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21 pares</w:t>
            </w:r>
            <w:r w:rsidRPr="007456AC">
              <w:rPr>
                <w:sz w:val="16"/>
                <w:lang w:val="es-ES"/>
              </w:rPr>
              <w:br/>
              <w:t>(min)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Sistema D/P </w:t>
            </w:r>
            <w:proofErr w:type="spellStart"/>
            <w:r w:rsidRPr="007456AC">
              <w:rPr>
                <w:sz w:val="16"/>
                <w:lang w:val="es-ES"/>
              </w:rPr>
              <w:t>símplex</w:t>
            </w:r>
            <w:proofErr w:type="spellEnd"/>
            <w:r w:rsidRPr="007456AC">
              <w:rPr>
                <w:sz w:val="16"/>
                <w:lang w:val="es-ES"/>
              </w:rPr>
              <w:t>. Tendido y reparación de cables.</w:t>
            </w:r>
          </w:p>
        </w:tc>
      </w:tr>
      <w:tr w:rsidR="00586B15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single" w:sz="6" w:space="0" w:color="auto"/>
              <w:bottom w:val="nil"/>
            </w:tcBorders>
          </w:tcPr>
          <w:p w:rsidR="00586B15" w:rsidRPr="007456AC" w:rsidRDefault="00586B15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</w:p>
        </w:tc>
        <w:tc>
          <w:tcPr>
            <w:tcW w:w="626" w:type="dxa"/>
            <w:tcBorders>
              <w:top w:val="single" w:sz="6" w:space="0" w:color="auto"/>
              <w:bottom w:val="nil"/>
            </w:tcBorders>
          </w:tcPr>
          <w:p w:rsidR="00586B15" w:rsidRPr="007456AC" w:rsidRDefault="00586B15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nil"/>
            </w:tcBorders>
          </w:tcPr>
          <w:p w:rsidR="00586B15" w:rsidRPr="007456AC" w:rsidRDefault="00586B15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</w:p>
        </w:tc>
        <w:tc>
          <w:tcPr>
            <w:tcW w:w="644" w:type="dxa"/>
            <w:tcBorders>
              <w:top w:val="single" w:sz="6" w:space="0" w:color="auto"/>
              <w:bottom w:val="nil"/>
            </w:tcBorders>
          </w:tcPr>
          <w:p w:rsidR="00586B15" w:rsidRPr="007456AC" w:rsidRDefault="00586B15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top w:val="single" w:sz="6" w:space="0" w:color="auto"/>
              <w:bottom w:val="nil"/>
            </w:tcBorders>
          </w:tcPr>
          <w:p w:rsidR="00586B15" w:rsidRPr="007456AC" w:rsidRDefault="00586B15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586B15" w:rsidRPr="007456AC" w:rsidRDefault="00586B15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670" w:type="dxa"/>
            <w:gridSpan w:val="17"/>
            <w:tcBorders>
              <w:top w:val="single" w:sz="6" w:space="0" w:color="auto"/>
              <w:bottom w:val="nil"/>
            </w:tcBorders>
          </w:tcPr>
          <w:p w:rsidR="00586B15" w:rsidRPr="007456AC" w:rsidRDefault="00586B15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b/>
                <w:bCs/>
                <w:sz w:val="16"/>
                <w:lang w:val="es-ES"/>
              </w:rPr>
              <w:t>ISLAS MARSHALL</w:t>
            </w:r>
            <w:r w:rsidRPr="007456AC">
              <w:rPr>
                <w:b/>
                <w:bCs/>
                <w:sz w:val="16"/>
                <w:lang w:val="es-ES"/>
              </w:rPr>
              <w:br/>
            </w:r>
            <w:r w:rsidRPr="008D61CC">
              <w:rPr>
                <w:rFonts w:eastAsia="MS Mincho"/>
                <w:i/>
                <w:iCs/>
                <w:sz w:val="16"/>
                <w:szCs w:val="16"/>
                <w:lang w:val="es-ES"/>
              </w:rPr>
              <w:t>1) Buques de TE CONNECTIVITY SUBCOM, SLU</w:t>
            </w:r>
            <w:r w:rsidRPr="008D61CC">
              <w:rPr>
                <w:rFonts w:eastAsia="MS Mincho"/>
                <w:i/>
                <w:sz w:val="16"/>
                <w:lang w:val="es-E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586B15" w:rsidRPr="007456AC" w:rsidRDefault="00586B15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nil"/>
            </w:tcBorders>
          </w:tcPr>
          <w:p w:rsidR="00586B15" w:rsidRPr="007456AC" w:rsidRDefault="00586B15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top w:val="single" w:sz="6" w:space="0" w:color="auto"/>
              <w:bottom w:val="nil"/>
            </w:tcBorders>
          </w:tcPr>
          <w:p w:rsidR="00586B15" w:rsidRPr="007456AC" w:rsidRDefault="00586B15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top w:val="single" w:sz="6" w:space="0" w:color="auto"/>
              <w:bottom w:val="nil"/>
            </w:tcBorders>
          </w:tcPr>
          <w:p w:rsidR="00586B15" w:rsidRPr="007456AC" w:rsidRDefault="00586B15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5A64C2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nil"/>
            </w:tcBorders>
          </w:tcPr>
          <w:p w:rsidR="00E6439E" w:rsidRPr="007456AC" w:rsidRDefault="00BD475D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proofErr w:type="spellStart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Teneo</w:t>
            </w:r>
            <w:proofErr w:type="spellEnd"/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E6439E" w:rsidRPr="007456AC" w:rsidRDefault="00BD475D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1992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6439E" w:rsidRPr="007456AC" w:rsidRDefault="00BD475D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4</w:t>
            </w:r>
            <w:r w:rsidR="0077546B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000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E6439E" w:rsidRPr="007456AC" w:rsidRDefault="00BD475D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81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E6439E" w:rsidRPr="007456AC" w:rsidRDefault="00BD475D" w:rsidP="008D61CC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  <w:r w:rsidR="008D61CC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="00E6439E" w:rsidRPr="007456AC">
              <w:rPr>
                <w:sz w:val="16"/>
                <w:lang w:val="es-ES"/>
              </w:rPr>
              <w:t>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39E" w:rsidRPr="007456AC" w:rsidRDefault="00BD475D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E6439E" w:rsidRPr="007456AC" w:rsidRDefault="00BD475D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4</w:t>
            </w:r>
            <w:r w:rsidR="0077546B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200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6439E" w:rsidRPr="007456AC" w:rsidRDefault="00BD475D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bottom w:val="nil"/>
            </w:tcBorders>
          </w:tcPr>
          <w:p w:rsidR="00E6439E" w:rsidRPr="007456AC" w:rsidRDefault="00BD475D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435</w:t>
            </w:r>
          </w:p>
        </w:tc>
        <w:tc>
          <w:tcPr>
            <w:tcW w:w="677" w:type="dxa"/>
            <w:gridSpan w:val="4"/>
            <w:tcBorders>
              <w:top w:val="nil"/>
              <w:bottom w:val="nil"/>
            </w:tcBorders>
          </w:tcPr>
          <w:p w:rsidR="00E6439E" w:rsidRPr="007456AC" w:rsidRDefault="00BD475D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1</w:t>
            </w:r>
            <w:r w:rsidR="00203F7E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000</w:t>
            </w:r>
          </w:p>
        </w:tc>
        <w:tc>
          <w:tcPr>
            <w:tcW w:w="871" w:type="dxa"/>
            <w:gridSpan w:val="4"/>
            <w:tcBorders>
              <w:top w:val="nil"/>
              <w:bottom w:val="nil"/>
            </w:tcBorders>
          </w:tcPr>
          <w:p w:rsidR="00E6439E" w:rsidRPr="007456AC" w:rsidRDefault="00BD475D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</w:t>
            </w:r>
          </w:p>
        </w:tc>
        <w:tc>
          <w:tcPr>
            <w:tcW w:w="910" w:type="dxa"/>
            <w:gridSpan w:val="4"/>
            <w:tcBorders>
              <w:top w:val="nil"/>
              <w:bottom w:val="nil"/>
            </w:tcBorders>
          </w:tcPr>
          <w:p w:rsidR="00E6439E" w:rsidRPr="007456AC" w:rsidRDefault="00E6439E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2 </w:t>
            </w:r>
            <w:r w:rsidRPr="007456AC">
              <w:rPr>
                <w:sz w:val="16"/>
                <w:lang w:val="es-ES"/>
              </w:rPr>
              <w:sym w:font="Symbol" w:char="F0B4"/>
            </w:r>
            <w:r w:rsidRPr="007456AC">
              <w:rPr>
                <w:sz w:val="16"/>
                <w:lang w:val="es-ES"/>
              </w:rPr>
              <w:t xml:space="preserve"> 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="00BD475D"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6439E" w:rsidRPr="007456AC" w:rsidRDefault="00BD475D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 xml:space="preserve">1 </w:t>
            </w:r>
            <w:r w:rsidRPr="007456AC">
              <w:rPr>
                <w:rFonts w:eastAsia="MS Mincho"/>
                <w:sz w:val="16"/>
                <w:lang w:val="es-ES"/>
              </w:rPr>
              <w:sym w:font="Symbol" w:char="F0B4"/>
            </w:r>
            <w:r w:rsidRPr="007456AC">
              <w:rPr>
                <w:rFonts w:eastAsia="MS Mincho"/>
                <w:sz w:val="16"/>
                <w:lang w:val="es-ES"/>
              </w:rPr>
              <w:t xml:space="preserve"> 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439E" w:rsidRPr="007456AC" w:rsidRDefault="00BD475D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 xml:space="preserve">2 </w:t>
            </w:r>
            <w:r w:rsidRPr="007456AC">
              <w:rPr>
                <w:rFonts w:eastAsia="MS Mincho"/>
                <w:sz w:val="16"/>
                <w:lang w:val="es-ES"/>
              </w:rPr>
              <w:sym w:font="Symbol" w:char="F0B4"/>
            </w:r>
            <w:r w:rsidRPr="007456AC">
              <w:rPr>
                <w:rFonts w:eastAsia="MS Mincho"/>
                <w:sz w:val="16"/>
                <w:lang w:val="es-ES"/>
              </w:rPr>
              <w:t xml:space="preserve"> 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6439E" w:rsidRPr="007456AC" w:rsidRDefault="00BD475D" w:rsidP="0077546B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1 </w:t>
            </w:r>
            <w:r w:rsidR="00E6439E" w:rsidRPr="007456AC">
              <w:rPr>
                <w:sz w:val="16"/>
                <w:lang w:val="es-ES"/>
              </w:rPr>
              <w:sym w:font="Symbol" w:char="F0B4"/>
            </w:r>
            <w:r w:rsidR="00E6439E" w:rsidRPr="007456AC">
              <w:rPr>
                <w:sz w:val="16"/>
                <w:lang w:val="es-ES"/>
              </w:rPr>
              <w:t xml:space="preserve"> 3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6439E" w:rsidRPr="008D61CC" w:rsidRDefault="0077546B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8D61CC">
              <w:rPr>
                <w:sz w:val="16"/>
                <w:lang w:val="es-ES"/>
              </w:rPr>
              <w:t>Todas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E6439E" w:rsidRPr="008D61CC" w:rsidRDefault="00BB6883" w:rsidP="00BB6883">
            <w:pPr>
              <w:pStyle w:val="Tabletext0"/>
              <w:rPr>
                <w:sz w:val="16"/>
                <w:lang w:val="es-ES"/>
              </w:rPr>
            </w:pPr>
            <w:r w:rsidRPr="008D61CC">
              <w:rPr>
                <w:rFonts w:eastAsia="MS Mincho"/>
                <w:sz w:val="16"/>
                <w:szCs w:val="16"/>
                <w:lang w:val="es-ES"/>
              </w:rPr>
              <w:t>Tendido y reparación de todo tipo de cables telefónicos</w:t>
            </w:r>
          </w:p>
        </w:tc>
      </w:tr>
      <w:tr w:rsidR="00845949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77546B">
            <w:pPr>
              <w:pStyle w:val="Tabletext0"/>
              <w:keepNext/>
              <w:keepLines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</w:p>
        </w:tc>
        <w:tc>
          <w:tcPr>
            <w:tcW w:w="626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</w:p>
        </w:tc>
        <w:tc>
          <w:tcPr>
            <w:tcW w:w="644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670" w:type="dxa"/>
            <w:gridSpan w:val="17"/>
            <w:tcBorders>
              <w:top w:val="single" w:sz="6" w:space="0" w:color="auto"/>
              <w:bottom w:val="nil"/>
            </w:tcBorders>
          </w:tcPr>
          <w:p w:rsidR="00E6439E" w:rsidRPr="007456AC" w:rsidRDefault="00BD475D" w:rsidP="00BB6883">
            <w:pPr>
              <w:pStyle w:val="Tabletext0"/>
              <w:jc w:val="center"/>
              <w:rPr>
                <w:rFonts w:ascii="Times New Roman Bold" w:hAnsi="Times New Roman Bold"/>
                <w:b/>
                <w:bCs/>
                <w:i/>
                <w:iCs/>
                <w:sz w:val="16"/>
                <w:lang w:val="es-ES"/>
              </w:rPr>
            </w:pP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2) </w:t>
            </w:r>
            <w:r w:rsidR="00BB6883">
              <w:rPr>
                <w:rFonts w:eastAsia="MS Mincho"/>
                <w:i/>
                <w:iCs/>
                <w:sz w:val="16"/>
                <w:szCs w:val="16"/>
                <w:lang w:val="es-ES"/>
              </w:rPr>
              <w:t>Buques</w:t>
            </w:r>
            <w:r w:rsidRPr="007456AC" w:rsidDel="00BD475D">
              <w:rPr>
                <w:rFonts w:ascii="Times New Roman Bold" w:hAnsi="Times New Roman Bold"/>
                <w:b/>
                <w:bCs/>
                <w:i/>
                <w:iCs/>
                <w:sz w:val="16"/>
                <w:lang w:val="es-ES"/>
              </w:rPr>
              <w:t xml:space="preserve"> </w:t>
            </w:r>
            <w:r w:rsidR="00E6439E"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de </w:t>
            </w:r>
            <w:r w:rsidRPr="008D61C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CS </w:t>
            </w:r>
            <w:proofErr w:type="spellStart"/>
            <w:r w:rsidR="00E6439E" w:rsidRPr="008D61CC">
              <w:rPr>
                <w:rFonts w:eastAsia="MS Mincho"/>
                <w:i/>
                <w:iCs/>
                <w:sz w:val="16"/>
                <w:szCs w:val="16"/>
                <w:lang w:val="es-ES"/>
              </w:rPr>
              <w:t>Tyco</w:t>
            </w:r>
            <w:proofErr w:type="spellEnd"/>
            <w:r w:rsidR="00E6439E" w:rsidRPr="008D61CC">
              <w:rPr>
                <w:rFonts w:ascii="Times New Roman Bold" w:hAnsi="Times New Roman Bold"/>
                <w:b/>
                <w:bCs/>
                <w:i/>
                <w:iCs/>
                <w:sz w:val="16"/>
                <w:lang w:val="es-ES"/>
              </w:rPr>
              <w:t xml:space="preserve"> </w:t>
            </w:r>
            <w:r w:rsidRPr="008D61C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D61CC">
              <w:rPr>
                <w:rFonts w:eastAsia="MS Mincho"/>
                <w:i/>
                <w:iCs/>
                <w:sz w:val="16"/>
                <w:szCs w:val="16"/>
                <w:lang w:val="es-ES"/>
              </w:rPr>
              <w:t>Decisive</w:t>
            </w:r>
            <w:proofErr w:type="spellEnd"/>
            <w:r w:rsidRPr="008D61CC">
              <w:rPr>
                <w:rFonts w:eastAsia="MS Mincho"/>
                <w:i/>
                <w:iCs/>
                <w:sz w:val="16"/>
                <w:szCs w:val="16"/>
                <w:lang w:val="es-ES"/>
              </w:rPr>
              <w:t>, Inc.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5A64C2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single" w:sz="6" w:space="0" w:color="auto"/>
            </w:tcBorders>
          </w:tcPr>
          <w:p w:rsidR="00E6439E" w:rsidRPr="007456AC" w:rsidRDefault="00BD475D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CS </w:t>
            </w:r>
            <w:proofErr w:type="spellStart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Decisive</w:t>
            </w:r>
            <w:proofErr w:type="spellEnd"/>
          </w:p>
        </w:tc>
        <w:tc>
          <w:tcPr>
            <w:tcW w:w="626" w:type="dxa"/>
            <w:tcBorders>
              <w:top w:val="nil"/>
              <w:bottom w:val="single" w:sz="6" w:space="0" w:color="auto"/>
            </w:tcBorders>
          </w:tcPr>
          <w:p w:rsidR="00E6439E" w:rsidRPr="007456AC" w:rsidRDefault="00BD475D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2003</w:t>
            </w:r>
          </w:p>
        </w:tc>
        <w:tc>
          <w:tcPr>
            <w:tcW w:w="624" w:type="dxa"/>
            <w:tcBorders>
              <w:top w:val="nil"/>
              <w:bottom w:val="single" w:sz="6" w:space="0" w:color="auto"/>
            </w:tcBorders>
          </w:tcPr>
          <w:p w:rsidR="00E6439E" w:rsidRPr="007456AC" w:rsidRDefault="00BD475D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16</w:t>
            </w:r>
            <w:r w:rsidR="00924610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148</w:t>
            </w:r>
          </w:p>
        </w:tc>
        <w:tc>
          <w:tcPr>
            <w:tcW w:w="644" w:type="dxa"/>
            <w:tcBorders>
              <w:top w:val="nil"/>
              <w:bottom w:val="single" w:sz="6" w:space="0" w:color="auto"/>
            </w:tcBorders>
          </w:tcPr>
          <w:p w:rsidR="00E6439E" w:rsidRPr="007456AC" w:rsidRDefault="00EE56C5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E02568">
              <w:rPr>
                <w:rFonts w:eastAsia="MS Mincho" w:cstheme="minorHAnsi"/>
                <w:sz w:val="16"/>
                <w:szCs w:val="16"/>
              </w:rPr>
              <w:t>140</w:t>
            </w:r>
          </w:p>
        </w:tc>
        <w:tc>
          <w:tcPr>
            <w:tcW w:w="574" w:type="dxa"/>
            <w:tcBorders>
              <w:top w:val="nil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8,</w:t>
            </w:r>
            <w:r w:rsidR="00744CA9"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E6439E" w:rsidRPr="007456AC" w:rsidRDefault="00744CA9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9</w:t>
            </w:r>
          </w:p>
        </w:tc>
        <w:tc>
          <w:tcPr>
            <w:tcW w:w="771" w:type="dxa"/>
            <w:tcBorders>
              <w:top w:val="nil"/>
              <w:bottom w:val="single" w:sz="6" w:space="0" w:color="auto"/>
            </w:tcBorders>
          </w:tcPr>
          <w:p w:rsidR="00E6439E" w:rsidRPr="007456AC" w:rsidRDefault="00744CA9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25</w:t>
            </w:r>
            <w:r w:rsidR="00924610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000</w:t>
            </w:r>
          </w:p>
        </w:tc>
        <w:tc>
          <w:tcPr>
            <w:tcW w:w="788" w:type="dxa"/>
            <w:tcBorders>
              <w:top w:val="nil"/>
              <w:bottom w:val="single" w:sz="6" w:space="0" w:color="auto"/>
            </w:tcBorders>
          </w:tcPr>
          <w:p w:rsidR="00E6439E" w:rsidRPr="007456AC" w:rsidRDefault="00E6439E" w:rsidP="005D1E1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  <w:r w:rsidRPr="007456AC">
              <w:rPr>
                <w:sz w:val="16"/>
                <w:lang w:val="es-ES"/>
              </w:rPr>
              <w:br/>
            </w:r>
            <w:proofErr w:type="spellStart"/>
            <w:r w:rsidR="005D1E18">
              <w:rPr>
                <w:rFonts w:eastAsia="MS Mincho"/>
                <w:sz w:val="16"/>
                <w:szCs w:val="16"/>
                <w:lang w:val="es-ES"/>
              </w:rPr>
              <w:t>princi</w:t>
            </w:r>
            <w:proofErr w:type="spellEnd"/>
            <w:r w:rsidR="005D1E18">
              <w:rPr>
                <w:rFonts w:eastAsia="MS Mincho"/>
                <w:sz w:val="16"/>
                <w:szCs w:val="16"/>
                <w:lang w:val="es-ES"/>
              </w:rPr>
              <w:t>-pales</w:t>
            </w:r>
          </w:p>
        </w:tc>
        <w:tc>
          <w:tcPr>
            <w:tcW w:w="741" w:type="dxa"/>
            <w:gridSpan w:val="2"/>
            <w:tcBorders>
              <w:top w:val="nil"/>
              <w:bottom w:val="single" w:sz="6" w:space="0" w:color="auto"/>
            </w:tcBorders>
          </w:tcPr>
          <w:p w:rsidR="00E6439E" w:rsidRPr="007456AC" w:rsidRDefault="00744CA9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="00EE56C5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138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</w:p>
        </w:tc>
        <w:tc>
          <w:tcPr>
            <w:tcW w:w="677" w:type="dxa"/>
            <w:gridSpan w:val="4"/>
            <w:tcBorders>
              <w:top w:val="nil"/>
              <w:bottom w:val="single" w:sz="6" w:space="0" w:color="auto"/>
            </w:tcBorders>
          </w:tcPr>
          <w:p w:rsidR="00E6439E" w:rsidRPr="007456AC" w:rsidRDefault="00744CA9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</w:t>
            </w:r>
            <w:r w:rsidR="00EE56C5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841</w:t>
            </w:r>
          </w:p>
        </w:tc>
        <w:tc>
          <w:tcPr>
            <w:tcW w:w="871" w:type="dxa"/>
            <w:gridSpan w:val="4"/>
            <w:tcBorders>
              <w:top w:val="nil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10" w:type="dxa"/>
            <w:gridSpan w:val="4"/>
            <w:tcBorders>
              <w:top w:val="nil"/>
              <w:bottom w:val="single" w:sz="6" w:space="0" w:color="auto"/>
            </w:tcBorders>
          </w:tcPr>
          <w:p w:rsidR="00E6439E" w:rsidRPr="007456AC" w:rsidRDefault="00744CA9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 x ODIM 4</w:t>
            </w:r>
            <w:r w:rsidR="00E6439E" w:rsidRPr="007456AC">
              <w:rPr>
                <w:sz w:val="16"/>
                <w:lang w:val="es-ES"/>
              </w:rPr>
              <w:t>,0</w:t>
            </w:r>
          </w:p>
        </w:tc>
        <w:tc>
          <w:tcPr>
            <w:tcW w:w="912" w:type="dxa"/>
            <w:tcBorders>
              <w:top w:val="nil"/>
              <w:bottom w:val="single" w:sz="6" w:space="0" w:color="auto"/>
            </w:tcBorders>
          </w:tcPr>
          <w:p w:rsidR="00E6439E" w:rsidRPr="007456AC" w:rsidRDefault="00744CA9" w:rsidP="00305EF5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ODIM </w:t>
            </w:r>
            <w:r w:rsidR="00EE56C5">
              <w:rPr>
                <w:rFonts w:eastAsia="MS Mincho"/>
                <w:sz w:val="16"/>
                <w:szCs w:val="16"/>
                <w:lang w:val="es-ES"/>
              </w:rPr>
              <w:br/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20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par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es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top w:val="nil"/>
              <w:bottom w:val="single" w:sz="6" w:space="0" w:color="auto"/>
            </w:tcBorders>
          </w:tcPr>
          <w:p w:rsidR="00E6439E" w:rsidRPr="007456AC" w:rsidRDefault="00EE56C5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744CA9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744CA9" w:rsidRPr="007456AC">
              <w:rPr>
                <w:rFonts w:eastAsia="MS Mincho"/>
                <w:sz w:val="16"/>
                <w:szCs w:val="16"/>
                <w:lang w:val="es-ES"/>
              </w:rPr>
              <w:t>T 0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="00744CA9" w:rsidRPr="007456AC">
              <w:rPr>
                <w:rFonts w:eastAsia="MS Mincho"/>
                <w:sz w:val="16"/>
                <w:szCs w:val="16"/>
                <w:lang w:val="es-ES"/>
              </w:rPr>
              <w:t>6m</w:t>
            </w:r>
            <w:r w:rsidR="00744CA9" w:rsidRPr="007456AC">
              <w:rPr>
                <w:rFonts w:eastAsia="MS Mincho"/>
                <w:sz w:val="16"/>
                <w:szCs w:val="16"/>
                <w:lang w:val="es-ES"/>
              </w:rPr>
              <w:br/>
              <w:t>2x 50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744CA9" w:rsidRPr="007456AC">
              <w:rPr>
                <w:rFonts w:eastAsia="MS Mincho"/>
                <w:sz w:val="16"/>
                <w:szCs w:val="16"/>
                <w:lang w:val="es-ES"/>
              </w:rPr>
              <w:t>T 1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="00744CA9" w:rsidRPr="007456AC">
              <w:rPr>
                <w:rFonts w:eastAsia="MS Mincho"/>
                <w:sz w:val="16"/>
                <w:szCs w:val="16"/>
                <w:lang w:val="es-ES"/>
              </w:rPr>
              <w:t>15</w:t>
            </w:r>
            <w:r w:rsidR="00744CA9"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>80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>T .046</w:t>
            </w:r>
          </w:p>
        </w:tc>
        <w:tc>
          <w:tcPr>
            <w:tcW w:w="826" w:type="dxa"/>
            <w:tcBorders>
              <w:top w:val="nil"/>
              <w:bottom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top w:val="nil"/>
              <w:bottom w:val="single" w:sz="6" w:space="0" w:color="auto"/>
            </w:tcBorders>
          </w:tcPr>
          <w:p w:rsidR="00E6439E" w:rsidRPr="007456AC" w:rsidRDefault="00BB6883" w:rsidP="00FC58B8">
            <w:pPr>
              <w:pStyle w:val="Tabletext0"/>
              <w:rPr>
                <w:sz w:val="16"/>
                <w:lang w:val="es-ES"/>
              </w:rPr>
            </w:pPr>
            <w:r w:rsidRPr="00EE56C5">
              <w:rPr>
                <w:sz w:val="16"/>
                <w:lang w:val="es-ES"/>
              </w:rPr>
              <w:t xml:space="preserve">El </w:t>
            </w:r>
            <w:proofErr w:type="spellStart"/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>Decisive</w:t>
            </w:r>
            <w:proofErr w:type="spellEnd"/>
            <w:r w:rsidRPr="00EE56C5">
              <w:rPr>
                <w:rFonts w:eastAsia="MS Mincho"/>
                <w:sz w:val="16"/>
                <w:szCs w:val="16"/>
                <w:lang w:val="es-ES"/>
              </w:rPr>
              <w:t xml:space="preserve"> p</w:t>
            </w:r>
            <w:r w:rsidR="00E6439E" w:rsidRPr="00EE56C5">
              <w:rPr>
                <w:sz w:val="16"/>
                <w:lang w:val="es-ES"/>
              </w:rPr>
              <w:t xml:space="preserve">uede instalar y manipular </w:t>
            </w:r>
            <w:r w:rsidR="00FC58B8" w:rsidRPr="00EE56C5">
              <w:rPr>
                <w:sz w:val="16"/>
                <w:lang w:val="es-ES"/>
              </w:rPr>
              <w:t>VTD de</w:t>
            </w:r>
            <w:r w:rsidR="00E6439E" w:rsidRPr="00EE56C5">
              <w:rPr>
                <w:sz w:val="16"/>
                <w:lang w:val="es-ES"/>
              </w:rPr>
              <w:t xml:space="preserve"> </w:t>
            </w:r>
            <w:proofErr w:type="spellStart"/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>SubCom</w:t>
            </w:r>
            <w:proofErr w:type="spellEnd"/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 xml:space="preserve">; </w:t>
            </w:r>
            <w:proofErr w:type="spellStart"/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>Triton</w:t>
            </w:r>
            <w:proofErr w:type="spellEnd"/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>STs</w:t>
            </w:r>
            <w:proofErr w:type="spellEnd"/>
            <w:r w:rsidR="00744CA9" w:rsidRPr="00EE56C5">
              <w:rPr>
                <w:rFonts w:eastAsia="MS Mincho"/>
                <w:sz w:val="16"/>
                <w:lang w:val="es-ES"/>
              </w:rPr>
              <w:t xml:space="preserve"> </w:t>
            </w:r>
            <w:r w:rsidR="00E6439E" w:rsidRPr="00EE56C5">
              <w:rPr>
                <w:sz w:val="16"/>
                <w:lang w:val="es-ES"/>
              </w:rPr>
              <w:t>y el</w:t>
            </w:r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 xml:space="preserve"> SMD </w:t>
            </w:r>
            <w:proofErr w:type="spellStart"/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>Nereus</w:t>
            </w:r>
            <w:proofErr w:type="spellEnd"/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5D1E18" w:rsidRPr="00EE56C5">
              <w:rPr>
                <w:rFonts w:eastAsia="MS Mincho"/>
                <w:sz w:val="16"/>
                <w:szCs w:val="16"/>
                <w:lang w:val="es-ES"/>
              </w:rPr>
              <w:t>y</w:t>
            </w:r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>SubCom</w:t>
            </w:r>
            <w:proofErr w:type="spellEnd"/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5D1E18" w:rsidRPr="00EE56C5">
              <w:rPr>
                <w:rFonts w:eastAsia="MS Mincho"/>
                <w:sz w:val="16"/>
                <w:szCs w:val="16"/>
                <w:lang w:val="es-ES"/>
              </w:rPr>
              <w:t xml:space="preserve">zanjas de </w:t>
            </w:r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 xml:space="preserve">3m </w:t>
            </w:r>
            <w:r w:rsidR="005D1E18" w:rsidRPr="00EE56C5">
              <w:rPr>
                <w:rFonts w:eastAsia="MS Mincho"/>
                <w:sz w:val="16"/>
                <w:szCs w:val="16"/>
                <w:lang w:val="es-ES"/>
              </w:rPr>
              <w:t xml:space="preserve">con contracción de hasta </w:t>
            </w:r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>80</w:t>
            </w:r>
            <w:r w:rsidR="00203F7E" w:rsidRPr="00EE56C5">
              <w:rPr>
                <w:rFonts w:eastAsia="MS Mincho"/>
                <w:sz w:val="16"/>
                <w:szCs w:val="16"/>
                <w:lang w:val="es-ES"/>
              </w:rPr>
              <w:t> </w:t>
            </w:r>
            <w:r w:rsidR="00744CA9" w:rsidRPr="00EE56C5">
              <w:rPr>
                <w:rFonts w:eastAsia="MS Mincho"/>
                <w:sz w:val="16"/>
                <w:szCs w:val="16"/>
                <w:lang w:val="es-ES"/>
              </w:rPr>
              <w:t>T</w:t>
            </w:r>
            <w:r w:rsidR="00E6439E" w:rsidRPr="00EE56C5">
              <w:rPr>
                <w:sz w:val="16"/>
                <w:lang w:val="es-ES"/>
              </w:rPr>
              <w:t>.</w:t>
            </w:r>
          </w:p>
        </w:tc>
      </w:tr>
      <w:tr w:rsidR="00845949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single" w:sz="6" w:space="0" w:color="auto"/>
              <w:bottom w:val="nil"/>
            </w:tcBorders>
          </w:tcPr>
          <w:p w:rsidR="00E6439E" w:rsidRPr="00845949" w:rsidRDefault="00E6439E" w:rsidP="00BB6883">
            <w:pPr>
              <w:pStyle w:val="Tabletext0"/>
              <w:keepNext/>
              <w:keepLines/>
              <w:rPr>
                <w:rFonts w:ascii="Times New Roman Bold" w:hAnsi="Times New Roman Bold"/>
                <w:b/>
                <w:i/>
                <w:iCs/>
                <w:sz w:val="16"/>
              </w:rPr>
            </w:pPr>
          </w:p>
        </w:tc>
        <w:tc>
          <w:tcPr>
            <w:tcW w:w="626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</w:p>
        </w:tc>
        <w:tc>
          <w:tcPr>
            <w:tcW w:w="644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670" w:type="dxa"/>
            <w:gridSpan w:val="17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 New Roman Bold" w:hAnsi="Times New Roman Bold"/>
                <w:b/>
                <w:bCs/>
                <w:sz w:val="16"/>
                <w:lang w:val="es-ES"/>
              </w:rPr>
            </w:pPr>
            <w:r w:rsidRPr="007456AC">
              <w:rPr>
                <w:b/>
                <w:bCs/>
                <w:sz w:val="16"/>
                <w:lang w:val="es-ES"/>
              </w:rPr>
              <w:br/>
            </w:r>
            <w:r w:rsidR="00744CA9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3) </w:t>
            </w: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Buques de </w:t>
            </w:r>
            <w:r w:rsidR="00744CA9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CS </w:t>
            </w:r>
            <w:proofErr w:type="spellStart"/>
            <w:r w:rsidR="00744CA9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Tyco</w:t>
            </w:r>
            <w:proofErr w:type="spellEnd"/>
            <w:r w:rsidR="00744CA9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="00744CA9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Dependable</w:t>
            </w:r>
            <w:proofErr w:type="spellEnd"/>
            <w:r w:rsidR="00744CA9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, Inc.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top w:val="single" w:sz="6" w:space="0" w:color="auto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5A64C2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r w:rsidRPr="007456AC"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  <w:t xml:space="preserve">CS </w:t>
            </w:r>
            <w:proofErr w:type="spellStart"/>
            <w:r w:rsidR="00744CA9"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Dependable</w:t>
            </w:r>
            <w:proofErr w:type="spellEnd"/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</w:tcPr>
          <w:p w:rsidR="00E6439E" w:rsidRPr="007456AC" w:rsidRDefault="00744CA9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2002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E6439E" w:rsidRPr="007456AC" w:rsidRDefault="00744CA9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16</w:t>
            </w:r>
            <w:r w:rsidR="00924610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148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</w:tcPr>
          <w:p w:rsidR="00E6439E" w:rsidRPr="007456AC" w:rsidRDefault="00A514DF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139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</w:tcPr>
          <w:p w:rsidR="00E6439E" w:rsidRPr="007456AC" w:rsidRDefault="00A514DF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="00A514DF" w:rsidRPr="007456AC">
              <w:rPr>
                <w:rFonts w:eastAsia="MS Mincho"/>
                <w:sz w:val="16"/>
                <w:szCs w:val="16"/>
                <w:lang w:val="es-ES"/>
              </w:rPr>
              <w:t>9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E6439E" w:rsidRPr="007456AC" w:rsidRDefault="00A514D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25</w:t>
            </w:r>
            <w:r w:rsidR="00924610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000</w:t>
            </w:r>
          </w:p>
        </w:tc>
        <w:tc>
          <w:tcPr>
            <w:tcW w:w="788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68007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lang w:val="es-ES"/>
              </w:rPr>
            </w:pPr>
            <w:r w:rsidRPr="00680079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A514DF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680079">
              <w:rPr>
                <w:rFonts w:eastAsia="MS Mincho"/>
                <w:sz w:val="16"/>
                <w:szCs w:val="16"/>
                <w:lang w:val="es-ES"/>
              </w:rPr>
              <w:t>princi</w:t>
            </w:r>
            <w:r w:rsidR="005D1E18">
              <w:rPr>
                <w:rFonts w:eastAsia="MS Mincho"/>
                <w:sz w:val="16"/>
                <w:szCs w:val="16"/>
                <w:lang w:val="es-ES"/>
              </w:rPr>
              <w:t>pales</w:t>
            </w:r>
          </w:p>
        </w:tc>
        <w:tc>
          <w:tcPr>
            <w:tcW w:w="741" w:type="dxa"/>
            <w:gridSpan w:val="2"/>
            <w:tcBorders>
              <w:top w:val="nil"/>
              <w:bottom w:val="single" w:sz="4" w:space="0" w:color="auto"/>
            </w:tcBorders>
          </w:tcPr>
          <w:p w:rsidR="00E6439E" w:rsidRPr="007456AC" w:rsidRDefault="00A514DF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="00924610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138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</w:p>
        </w:tc>
        <w:tc>
          <w:tcPr>
            <w:tcW w:w="677" w:type="dxa"/>
            <w:gridSpan w:val="4"/>
            <w:tcBorders>
              <w:top w:val="nil"/>
              <w:bottom w:val="single" w:sz="4" w:space="0" w:color="auto"/>
            </w:tcBorders>
          </w:tcPr>
          <w:p w:rsidR="00E6439E" w:rsidRPr="007456AC" w:rsidRDefault="00A514D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</w:t>
            </w:r>
            <w:r w:rsidR="00924610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841</w:t>
            </w:r>
          </w:p>
        </w:tc>
        <w:tc>
          <w:tcPr>
            <w:tcW w:w="871" w:type="dxa"/>
            <w:gridSpan w:val="4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10" w:type="dxa"/>
            <w:gridSpan w:val="4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2 </w:t>
            </w:r>
            <w:r w:rsidRPr="007456AC">
              <w:rPr>
                <w:sz w:val="16"/>
                <w:lang w:val="es-ES"/>
              </w:rPr>
              <w:sym w:font="Symbol" w:char="F0B4"/>
            </w:r>
            <w:r w:rsidR="00A514DF" w:rsidRPr="007456AC">
              <w:rPr>
                <w:rFonts w:eastAsia="MS Mincho"/>
                <w:sz w:val="16"/>
                <w:szCs w:val="16"/>
                <w:lang w:val="es-ES"/>
              </w:rPr>
              <w:t xml:space="preserve"> ODIM 4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="00A514DF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E6439E" w:rsidRPr="007456AC" w:rsidRDefault="00A514DF" w:rsidP="00924610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ODIM</w:t>
            </w:r>
            <w:r w:rsidR="00924610">
              <w:rPr>
                <w:rFonts w:eastAsia="MS Mincho"/>
                <w:sz w:val="16"/>
                <w:szCs w:val="16"/>
                <w:lang w:val="es-ES"/>
              </w:rPr>
              <w:br/>
            </w:r>
            <w:r w:rsidR="00305EF5" w:rsidRPr="007456AC">
              <w:rPr>
                <w:rFonts w:eastAsia="MS Mincho"/>
                <w:sz w:val="16"/>
                <w:szCs w:val="16"/>
                <w:lang w:val="es-ES"/>
              </w:rPr>
              <w:t>20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305EF5" w:rsidRPr="007456AC">
              <w:rPr>
                <w:rFonts w:eastAsia="MS Mincho"/>
                <w:sz w:val="16"/>
                <w:szCs w:val="16"/>
                <w:lang w:val="es-ES"/>
              </w:rPr>
              <w:t>par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es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top w:val="nil"/>
              <w:bottom w:val="single" w:sz="4" w:space="0" w:color="auto"/>
            </w:tcBorders>
          </w:tcPr>
          <w:p w:rsidR="00E6439E" w:rsidRPr="007456AC" w:rsidRDefault="00A514DF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 0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6m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  <w:t>2x 50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 1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15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  <w:t>80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 .046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</w:tcPr>
          <w:p w:rsidR="00E6439E" w:rsidRPr="007456AC" w:rsidRDefault="005D1E18" w:rsidP="00FC58B8">
            <w:pPr>
              <w:pStyle w:val="Tabletext0"/>
              <w:rPr>
                <w:sz w:val="16"/>
                <w:lang w:val="es-ES"/>
              </w:rPr>
            </w:pPr>
            <w:r w:rsidRPr="00924610">
              <w:rPr>
                <w:rFonts w:eastAsia="MS Mincho"/>
                <w:sz w:val="16"/>
                <w:szCs w:val="16"/>
                <w:lang w:val="es-ES"/>
              </w:rPr>
              <w:t xml:space="preserve">El </w:t>
            </w:r>
            <w:proofErr w:type="spellStart"/>
            <w:r w:rsidR="00A514DF" w:rsidRPr="00924610">
              <w:rPr>
                <w:rFonts w:eastAsia="MS Mincho"/>
                <w:sz w:val="16"/>
                <w:szCs w:val="16"/>
                <w:lang w:val="es-ES"/>
              </w:rPr>
              <w:t>Dependable</w:t>
            </w:r>
            <w:proofErr w:type="spellEnd"/>
            <w:r w:rsidRPr="00924610">
              <w:rPr>
                <w:rFonts w:eastAsia="MS Mincho"/>
                <w:sz w:val="16"/>
                <w:szCs w:val="16"/>
                <w:lang w:val="es-ES"/>
              </w:rPr>
              <w:t xml:space="preserve"> p</w:t>
            </w:r>
            <w:r w:rsidR="00E6439E" w:rsidRPr="00924610">
              <w:rPr>
                <w:sz w:val="16"/>
                <w:lang w:val="es-ES"/>
              </w:rPr>
              <w:t xml:space="preserve">uede instalar y manipular </w:t>
            </w:r>
            <w:r w:rsidR="00FC58B8" w:rsidRPr="00924610">
              <w:rPr>
                <w:sz w:val="16"/>
                <w:lang w:val="es-ES"/>
              </w:rPr>
              <w:t>VTD</w:t>
            </w:r>
            <w:r w:rsidR="00E6439E" w:rsidRPr="00924610">
              <w:rPr>
                <w:sz w:val="16"/>
                <w:lang w:val="es-ES"/>
              </w:rPr>
              <w:t xml:space="preserve"> </w:t>
            </w:r>
            <w:proofErr w:type="spellStart"/>
            <w:r w:rsidR="00A514DF" w:rsidRPr="00924610">
              <w:rPr>
                <w:rFonts w:eastAsia="MS Mincho"/>
                <w:sz w:val="16"/>
                <w:szCs w:val="16"/>
                <w:lang w:val="es-ES"/>
              </w:rPr>
              <w:t>SubCom</w:t>
            </w:r>
            <w:proofErr w:type="spellEnd"/>
            <w:r w:rsidR="00A514DF" w:rsidRPr="00924610">
              <w:rPr>
                <w:rFonts w:eastAsia="MS Mincho"/>
                <w:sz w:val="16"/>
                <w:szCs w:val="16"/>
                <w:lang w:val="es-ES"/>
              </w:rPr>
              <w:t xml:space="preserve">; </w:t>
            </w:r>
            <w:proofErr w:type="spellStart"/>
            <w:r w:rsidR="00A514DF" w:rsidRPr="00924610">
              <w:rPr>
                <w:rFonts w:eastAsia="MS Mincho"/>
                <w:sz w:val="16"/>
                <w:szCs w:val="16"/>
                <w:lang w:val="es-ES"/>
              </w:rPr>
              <w:t>Triton</w:t>
            </w:r>
            <w:proofErr w:type="spellEnd"/>
            <w:r w:rsidR="00A514DF" w:rsidRPr="00924610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A514DF" w:rsidRPr="00924610">
              <w:rPr>
                <w:rFonts w:eastAsia="MS Mincho"/>
                <w:sz w:val="16"/>
                <w:szCs w:val="16"/>
                <w:lang w:val="es-ES"/>
              </w:rPr>
              <w:t>STs</w:t>
            </w:r>
            <w:proofErr w:type="spellEnd"/>
            <w:r w:rsidR="00A514DF" w:rsidRPr="00924610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924610">
              <w:rPr>
                <w:rFonts w:eastAsia="MS Mincho"/>
                <w:sz w:val="16"/>
                <w:szCs w:val="16"/>
                <w:lang w:val="es-ES"/>
              </w:rPr>
              <w:t xml:space="preserve">y el </w:t>
            </w:r>
            <w:r w:rsidR="00A514DF" w:rsidRPr="00924610">
              <w:rPr>
                <w:rFonts w:eastAsia="MS Mincho"/>
                <w:sz w:val="16"/>
                <w:szCs w:val="16"/>
                <w:lang w:val="es-ES"/>
              </w:rPr>
              <w:t xml:space="preserve">SMD </w:t>
            </w:r>
            <w:proofErr w:type="spellStart"/>
            <w:r w:rsidR="00A514DF" w:rsidRPr="00924610">
              <w:rPr>
                <w:rFonts w:eastAsia="MS Mincho"/>
                <w:sz w:val="16"/>
                <w:szCs w:val="16"/>
                <w:lang w:val="es-ES"/>
              </w:rPr>
              <w:t>Nereus</w:t>
            </w:r>
            <w:proofErr w:type="spellEnd"/>
            <w:r w:rsidR="00A514DF" w:rsidRPr="00924610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924610">
              <w:rPr>
                <w:rFonts w:eastAsia="MS Mincho"/>
                <w:sz w:val="16"/>
                <w:szCs w:val="16"/>
                <w:lang w:val="es-ES"/>
              </w:rPr>
              <w:t xml:space="preserve">y </w:t>
            </w:r>
            <w:proofErr w:type="spellStart"/>
            <w:r w:rsidR="00A514DF" w:rsidRPr="00924610">
              <w:rPr>
                <w:rFonts w:eastAsia="MS Mincho"/>
                <w:sz w:val="16"/>
                <w:szCs w:val="16"/>
                <w:lang w:val="es-ES"/>
              </w:rPr>
              <w:t>SubCom</w:t>
            </w:r>
            <w:proofErr w:type="spellEnd"/>
            <w:r w:rsidR="00A514DF" w:rsidRPr="00924610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924610">
              <w:rPr>
                <w:rFonts w:eastAsia="MS Mincho"/>
                <w:sz w:val="16"/>
                <w:szCs w:val="16"/>
                <w:lang w:val="es-ES"/>
              </w:rPr>
              <w:t xml:space="preserve">zanjas de </w:t>
            </w:r>
            <w:r w:rsidR="00A514DF" w:rsidRPr="00924610">
              <w:rPr>
                <w:rFonts w:eastAsia="MS Mincho"/>
                <w:sz w:val="16"/>
                <w:szCs w:val="16"/>
                <w:lang w:val="es-ES"/>
              </w:rPr>
              <w:t xml:space="preserve">3m </w:t>
            </w:r>
            <w:r w:rsidRPr="00924610">
              <w:rPr>
                <w:rFonts w:eastAsia="MS Mincho"/>
                <w:sz w:val="16"/>
                <w:szCs w:val="16"/>
                <w:lang w:val="es-ES"/>
              </w:rPr>
              <w:t xml:space="preserve">con tracción de hasta </w:t>
            </w:r>
            <w:r w:rsidR="00A514DF" w:rsidRPr="00924610">
              <w:rPr>
                <w:rFonts w:eastAsia="MS Mincho"/>
                <w:sz w:val="16"/>
                <w:szCs w:val="16"/>
                <w:lang w:val="es-ES"/>
              </w:rPr>
              <w:t>80</w:t>
            </w:r>
            <w:r w:rsidR="00203F7E" w:rsidRPr="00924610">
              <w:rPr>
                <w:rFonts w:eastAsia="MS Mincho"/>
                <w:sz w:val="16"/>
                <w:szCs w:val="16"/>
                <w:lang w:val="es-ES"/>
              </w:rPr>
              <w:t> </w:t>
            </w:r>
            <w:r w:rsidR="00A514DF" w:rsidRPr="00924610">
              <w:rPr>
                <w:rFonts w:eastAsia="MS Mincho"/>
                <w:sz w:val="16"/>
                <w:szCs w:val="16"/>
                <w:lang w:val="es-ES"/>
              </w:rPr>
              <w:t>T</w:t>
            </w:r>
            <w:r w:rsidR="00E6439E" w:rsidRPr="00203F7E">
              <w:rPr>
                <w:sz w:val="16"/>
                <w:lang w:val="es-ES"/>
              </w:rPr>
              <w:t>.</w:t>
            </w:r>
          </w:p>
        </w:tc>
      </w:tr>
      <w:tr w:rsidR="005A64C2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single" w:sz="6" w:space="0" w:color="auto"/>
              <w:bottom w:val="nil"/>
            </w:tcBorders>
          </w:tcPr>
          <w:p w:rsidR="00203F7E" w:rsidRPr="007456AC" w:rsidRDefault="00203F7E" w:rsidP="003E00FF">
            <w:pPr>
              <w:pStyle w:val="Tabletext0"/>
              <w:keepNext/>
              <w:keepLines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</w:p>
        </w:tc>
        <w:tc>
          <w:tcPr>
            <w:tcW w:w="626" w:type="dxa"/>
            <w:tcBorders>
              <w:top w:val="single" w:sz="6" w:space="0" w:color="auto"/>
              <w:bottom w:val="nil"/>
            </w:tcBorders>
          </w:tcPr>
          <w:p w:rsidR="00203F7E" w:rsidRPr="007456AC" w:rsidRDefault="00203F7E" w:rsidP="003E00FF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nil"/>
            </w:tcBorders>
          </w:tcPr>
          <w:p w:rsidR="00203F7E" w:rsidRPr="007456AC" w:rsidRDefault="00203F7E" w:rsidP="003E00FF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</w:p>
        </w:tc>
        <w:tc>
          <w:tcPr>
            <w:tcW w:w="644" w:type="dxa"/>
            <w:tcBorders>
              <w:top w:val="single" w:sz="6" w:space="0" w:color="auto"/>
              <w:bottom w:val="nil"/>
            </w:tcBorders>
          </w:tcPr>
          <w:p w:rsidR="00203F7E" w:rsidRPr="007456AC" w:rsidRDefault="00203F7E" w:rsidP="003E00FF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top w:val="single" w:sz="6" w:space="0" w:color="auto"/>
              <w:bottom w:val="nil"/>
            </w:tcBorders>
          </w:tcPr>
          <w:p w:rsidR="00203F7E" w:rsidRPr="007456AC" w:rsidRDefault="00203F7E" w:rsidP="003E00FF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03F7E" w:rsidRPr="007456AC" w:rsidRDefault="00203F7E" w:rsidP="003E00FF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670" w:type="dxa"/>
            <w:gridSpan w:val="17"/>
            <w:tcBorders>
              <w:top w:val="single" w:sz="6" w:space="0" w:color="auto"/>
              <w:bottom w:val="nil"/>
            </w:tcBorders>
          </w:tcPr>
          <w:p w:rsidR="00203F7E" w:rsidRPr="007456AC" w:rsidRDefault="00203F7E" w:rsidP="00203F7E">
            <w:pPr>
              <w:pStyle w:val="Tabletext0"/>
              <w:jc w:val="center"/>
              <w:rPr>
                <w:rFonts w:ascii="Times New Roman Bold" w:hAnsi="Times New Roman Bold"/>
                <w:b/>
                <w:bCs/>
                <w:sz w:val="16"/>
                <w:lang w:val="es-ES"/>
              </w:rPr>
            </w:pP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4) </w:t>
            </w:r>
            <w:r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buques pertenecientes a </w:t>
            </w: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CS </w:t>
            </w:r>
            <w:proofErr w:type="spellStart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Tyco</w:t>
            </w:r>
            <w:proofErr w:type="spellEnd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Durable, Inc.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203F7E" w:rsidRPr="007456AC" w:rsidRDefault="00203F7E" w:rsidP="003E00FF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top w:val="single" w:sz="6" w:space="0" w:color="auto"/>
              <w:bottom w:val="nil"/>
            </w:tcBorders>
          </w:tcPr>
          <w:p w:rsidR="00203F7E" w:rsidRPr="007456AC" w:rsidRDefault="00203F7E" w:rsidP="003E00FF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top w:val="single" w:sz="6" w:space="0" w:color="auto"/>
              <w:bottom w:val="nil"/>
            </w:tcBorders>
          </w:tcPr>
          <w:p w:rsidR="00203F7E" w:rsidRPr="007456AC" w:rsidRDefault="00203F7E" w:rsidP="003E00FF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top w:val="single" w:sz="6" w:space="0" w:color="auto"/>
              <w:bottom w:val="nil"/>
            </w:tcBorders>
          </w:tcPr>
          <w:p w:rsidR="00203F7E" w:rsidRPr="007456AC" w:rsidRDefault="00203F7E" w:rsidP="003E00FF">
            <w:pPr>
              <w:pStyle w:val="Tabletext0"/>
              <w:rPr>
                <w:sz w:val="16"/>
                <w:lang w:val="es-ES"/>
              </w:rPr>
            </w:pPr>
          </w:p>
        </w:tc>
      </w:tr>
      <w:tr w:rsidR="0077546B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r w:rsidRPr="007456AC"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  <w:t xml:space="preserve">CS </w:t>
            </w:r>
            <w:r w:rsidR="00392AD6"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Durable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E6439E" w:rsidRPr="007456AC" w:rsidRDefault="00A514D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2003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6439E" w:rsidRPr="007456AC" w:rsidRDefault="00392AD6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16</w:t>
            </w:r>
            <w:r w:rsidR="00857381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148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E6439E" w:rsidRPr="007456AC" w:rsidRDefault="00392AD6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139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E6439E" w:rsidRPr="007456AC" w:rsidRDefault="00E6439E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="00392AD6"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13,</w:t>
            </w:r>
            <w:r w:rsidR="00392AD6" w:rsidRPr="007456AC">
              <w:rPr>
                <w:rFonts w:eastAsia="MS Mincho"/>
                <w:sz w:val="16"/>
                <w:szCs w:val="16"/>
                <w:lang w:val="es-ES"/>
              </w:rPr>
              <w:t>9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E6439E" w:rsidRPr="007456AC" w:rsidRDefault="00392AD6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25</w:t>
            </w:r>
            <w:r w:rsidR="00857381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000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6439E" w:rsidRPr="007456AC" w:rsidRDefault="00E6439E" w:rsidP="0068007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lang w:val="es-ES"/>
              </w:rPr>
            </w:pPr>
            <w:r w:rsidRPr="00680079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392AD6" w:rsidRPr="00680079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principale</w:t>
            </w:r>
            <w:r w:rsidR="00680079">
              <w:rPr>
                <w:rFonts w:eastAsia="MS Mincho"/>
                <w:sz w:val="16"/>
                <w:szCs w:val="16"/>
                <w:lang w:val="es-ES"/>
              </w:rPr>
              <w:t>s</w:t>
            </w:r>
          </w:p>
        </w:tc>
        <w:tc>
          <w:tcPr>
            <w:tcW w:w="741" w:type="dxa"/>
            <w:gridSpan w:val="2"/>
            <w:tcBorders>
              <w:top w:val="nil"/>
              <w:bottom w:val="nil"/>
            </w:tcBorders>
          </w:tcPr>
          <w:p w:rsidR="00E6439E" w:rsidRPr="007456AC" w:rsidRDefault="00392AD6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="00857381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138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</w:p>
        </w:tc>
        <w:tc>
          <w:tcPr>
            <w:tcW w:w="677" w:type="dxa"/>
            <w:gridSpan w:val="4"/>
            <w:tcBorders>
              <w:top w:val="nil"/>
              <w:bottom w:val="nil"/>
            </w:tcBorders>
          </w:tcPr>
          <w:p w:rsidR="00E6439E" w:rsidRPr="007456AC" w:rsidRDefault="00392AD6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</w:t>
            </w:r>
            <w:r w:rsidR="00857381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841</w:t>
            </w:r>
          </w:p>
        </w:tc>
        <w:tc>
          <w:tcPr>
            <w:tcW w:w="871" w:type="dxa"/>
            <w:gridSpan w:val="4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10" w:type="dxa"/>
            <w:gridSpan w:val="4"/>
            <w:tcBorders>
              <w:top w:val="nil"/>
              <w:bottom w:val="nil"/>
            </w:tcBorders>
          </w:tcPr>
          <w:p w:rsidR="00E6439E" w:rsidRPr="007456AC" w:rsidRDefault="00392AD6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x ODIM 4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6439E" w:rsidRPr="007456AC" w:rsidRDefault="0071010B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ODIM </w:t>
            </w:r>
            <w:r w:rsidR="00857381">
              <w:rPr>
                <w:rFonts w:eastAsia="MS Mincho"/>
                <w:sz w:val="16"/>
                <w:szCs w:val="16"/>
                <w:lang w:val="es-ES"/>
              </w:rPr>
              <w:br/>
            </w:r>
            <w:r w:rsidR="00305EF5" w:rsidRPr="007456AC">
              <w:rPr>
                <w:rFonts w:eastAsia="MS Mincho"/>
                <w:sz w:val="16"/>
                <w:szCs w:val="16"/>
                <w:lang w:val="es-ES"/>
              </w:rPr>
              <w:t>20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305EF5" w:rsidRPr="007456AC">
              <w:rPr>
                <w:rFonts w:eastAsia="MS Mincho"/>
                <w:sz w:val="16"/>
                <w:szCs w:val="16"/>
                <w:lang w:val="es-ES"/>
              </w:rPr>
              <w:t>par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es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6439E" w:rsidRPr="007456AC" w:rsidRDefault="00392AD6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 0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6m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  <w:t>2x 50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 1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15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  <w:t>80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 .046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E6439E" w:rsidRPr="007456AC" w:rsidRDefault="005D1E18" w:rsidP="00FC58B8">
            <w:pPr>
              <w:pStyle w:val="Tabletext0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El </w:t>
            </w:r>
            <w:r w:rsidR="00392AD6" w:rsidRPr="007456AC">
              <w:rPr>
                <w:rFonts w:eastAsia="MS Mincho"/>
                <w:sz w:val="16"/>
                <w:szCs w:val="16"/>
                <w:lang w:val="es-ES"/>
              </w:rPr>
              <w:t>Durable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E6439E" w:rsidRPr="007456AC">
              <w:rPr>
                <w:sz w:val="16"/>
                <w:lang w:val="es-ES"/>
              </w:rPr>
              <w:t xml:space="preserve">puede instalar y manipular </w:t>
            </w:r>
            <w:r w:rsidR="00FC58B8">
              <w:rPr>
                <w:sz w:val="16"/>
                <w:lang w:val="es-ES"/>
              </w:rPr>
              <w:t>VTD de</w:t>
            </w:r>
            <w:r w:rsidR="00E6439E" w:rsidRPr="007456AC">
              <w:rPr>
                <w:sz w:val="16"/>
                <w:lang w:val="es-ES"/>
              </w:rPr>
              <w:t xml:space="preserve"> </w:t>
            </w:r>
            <w:proofErr w:type="spellStart"/>
            <w:r w:rsidR="00392AD6" w:rsidRPr="007456AC">
              <w:rPr>
                <w:rFonts w:eastAsia="MS Mincho"/>
                <w:sz w:val="16"/>
                <w:szCs w:val="16"/>
                <w:lang w:val="es-ES"/>
              </w:rPr>
              <w:t>SubCom</w:t>
            </w:r>
            <w:proofErr w:type="spellEnd"/>
            <w:r w:rsidR="00392AD6" w:rsidRPr="007456AC">
              <w:rPr>
                <w:rFonts w:eastAsia="MS Mincho"/>
                <w:sz w:val="16"/>
                <w:szCs w:val="16"/>
                <w:lang w:val="es-ES"/>
              </w:rPr>
              <w:t xml:space="preserve">; </w:t>
            </w:r>
            <w:proofErr w:type="spellStart"/>
            <w:r w:rsidR="00392AD6" w:rsidRPr="007456AC">
              <w:rPr>
                <w:rFonts w:eastAsia="MS Mincho"/>
                <w:sz w:val="16"/>
                <w:szCs w:val="16"/>
                <w:lang w:val="es-ES"/>
              </w:rPr>
              <w:t>Triton</w:t>
            </w:r>
            <w:proofErr w:type="spellEnd"/>
            <w:r w:rsidR="00392AD6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392AD6" w:rsidRPr="007456AC">
              <w:rPr>
                <w:rFonts w:eastAsia="MS Mincho"/>
                <w:sz w:val="16"/>
                <w:szCs w:val="16"/>
                <w:lang w:val="es-ES"/>
              </w:rPr>
              <w:t>STs</w:t>
            </w:r>
            <w:proofErr w:type="spellEnd"/>
            <w:r w:rsidR="0071010B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E6439E" w:rsidRPr="007456AC">
              <w:rPr>
                <w:sz w:val="16"/>
                <w:lang w:val="es-ES"/>
              </w:rPr>
              <w:t xml:space="preserve">y </w:t>
            </w:r>
            <w:r w:rsidR="0071010B" w:rsidRPr="007456AC">
              <w:rPr>
                <w:rFonts w:eastAsia="MS Mincho"/>
                <w:sz w:val="16"/>
                <w:szCs w:val="16"/>
                <w:lang w:val="es-ES"/>
              </w:rPr>
              <w:t xml:space="preserve">SMD </w:t>
            </w:r>
            <w:proofErr w:type="spellStart"/>
            <w:r w:rsidR="0071010B" w:rsidRPr="007456AC">
              <w:rPr>
                <w:rFonts w:eastAsia="MS Mincho"/>
                <w:sz w:val="16"/>
                <w:szCs w:val="16"/>
                <w:lang w:val="es-ES"/>
              </w:rPr>
              <w:t>Nereus</w:t>
            </w:r>
            <w:proofErr w:type="spellEnd"/>
            <w:r w:rsidR="0071010B" w:rsidRPr="007456AC">
              <w:rPr>
                <w:rFonts w:eastAsia="MS Mincho"/>
                <w:sz w:val="16"/>
                <w:lang w:val="es-ES"/>
              </w:rPr>
              <w:t xml:space="preserve"> </w:t>
            </w:r>
            <w:r w:rsidR="00E6439E" w:rsidRPr="007456AC">
              <w:rPr>
                <w:sz w:val="16"/>
                <w:lang w:val="es-ES"/>
              </w:rPr>
              <w:t>y</w:t>
            </w:r>
            <w:r w:rsidR="0071010B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71010B" w:rsidRPr="007456AC">
              <w:rPr>
                <w:rFonts w:eastAsia="MS Mincho"/>
                <w:sz w:val="16"/>
                <w:szCs w:val="16"/>
                <w:lang w:val="es-ES"/>
              </w:rPr>
              <w:t>SubCom</w:t>
            </w:r>
            <w:proofErr w:type="spellEnd"/>
            <w:r>
              <w:rPr>
                <w:rFonts w:eastAsia="MS Mincho"/>
                <w:sz w:val="16"/>
                <w:szCs w:val="16"/>
                <w:lang w:val="es-ES"/>
              </w:rPr>
              <w:t xml:space="preserve"> zanjas de </w:t>
            </w:r>
            <w:r w:rsidR="0071010B" w:rsidRPr="007456AC">
              <w:rPr>
                <w:rFonts w:eastAsia="MS Mincho"/>
                <w:sz w:val="16"/>
                <w:szCs w:val="16"/>
                <w:lang w:val="es-ES"/>
              </w:rPr>
              <w:t xml:space="preserve">3m 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con tracción de hasta </w:t>
            </w:r>
            <w:r w:rsidR="0071010B" w:rsidRPr="007456AC">
              <w:rPr>
                <w:rFonts w:eastAsia="MS Mincho"/>
                <w:sz w:val="16"/>
                <w:szCs w:val="16"/>
                <w:lang w:val="es-ES"/>
              </w:rPr>
              <w:t>80</w:t>
            </w:r>
            <w:r w:rsidR="00E658E9">
              <w:rPr>
                <w:rFonts w:eastAsia="MS Mincho"/>
                <w:sz w:val="16"/>
                <w:szCs w:val="16"/>
                <w:lang w:val="es-ES"/>
              </w:rPr>
              <w:t> </w:t>
            </w:r>
            <w:r w:rsidR="0071010B" w:rsidRPr="007456AC">
              <w:rPr>
                <w:rFonts w:eastAsia="MS Mincho"/>
                <w:sz w:val="16"/>
                <w:szCs w:val="16"/>
                <w:lang w:val="es-ES"/>
              </w:rPr>
              <w:t>T</w:t>
            </w:r>
            <w:r w:rsidR="00E6439E" w:rsidRPr="007456AC">
              <w:rPr>
                <w:sz w:val="16"/>
                <w:lang w:val="es-ES"/>
              </w:rPr>
              <w:t>.</w:t>
            </w:r>
          </w:p>
        </w:tc>
      </w:tr>
      <w:tr w:rsidR="00845949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single" w:sz="6" w:space="0" w:color="auto"/>
            </w:tcBorders>
          </w:tcPr>
          <w:p w:rsidR="0071010B" w:rsidRPr="007456AC" w:rsidRDefault="0071010B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</w:p>
        </w:tc>
        <w:tc>
          <w:tcPr>
            <w:tcW w:w="626" w:type="dxa"/>
            <w:tcBorders>
              <w:top w:val="nil"/>
              <w:bottom w:val="single" w:sz="6" w:space="0" w:color="auto"/>
            </w:tcBorders>
          </w:tcPr>
          <w:p w:rsidR="0071010B" w:rsidRPr="007456AC" w:rsidRDefault="0071010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624" w:type="dxa"/>
            <w:tcBorders>
              <w:top w:val="nil"/>
              <w:bottom w:val="single" w:sz="6" w:space="0" w:color="auto"/>
            </w:tcBorders>
          </w:tcPr>
          <w:p w:rsidR="0071010B" w:rsidRPr="007456AC" w:rsidRDefault="0071010B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</w:p>
        </w:tc>
        <w:tc>
          <w:tcPr>
            <w:tcW w:w="644" w:type="dxa"/>
            <w:tcBorders>
              <w:top w:val="nil"/>
              <w:bottom w:val="single" w:sz="6" w:space="0" w:color="auto"/>
            </w:tcBorders>
          </w:tcPr>
          <w:p w:rsidR="0071010B" w:rsidRPr="007456AC" w:rsidRDefault="0071010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74" w:type="dxa"/>
            <w:tcBorders>
              <w:top w:val="nil"/>
              <w:bottom w:val="single" w:sz="6" w:space="0" w:color="auto"/>
            </w:tcBorders>
          </w:tcPr>
          <w:p w:rsidR="0071010B" w:rsidRPr="007456AC" w:rsidRDefault="0071010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71010B" w:rsidRPr="007456AC" w:rsidRDefault="0071010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71" w:type="dxa"/>
            <w:tcBorders>
              <w:top w:val="nil"/>
              <w:bottom w:val="single" w:sz="6" w:space="0" w:color="auto"/>
            </w:tcBorders>
          </w:tcPr>
          <w:p w:rsidR="0071010B" w:rsidRPr="007456AC" w:rsidRDefault="0071010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4899" w:type="dxa"/>
            <w:gridSpan w:val="16"/>
            <w:tcBorders>
              <w:top w:val="nil"/>
              <w:bottom w:val="single" w:sz="6" w:space="0" w:color="auto"/>
            </w:tcBorders>
          </w:tcPr>
          <w:p w:rsidR="0071010B" w:rsidRPr="007456AC" w:rsidRDefault="0071010B" w:rsidP="005D1E1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5) </w:t>
            </w:r>
            <w:r w:rsidR="005D1E18">
              <w:rPr>
                <w:rFonts w:eastAsia="MS Mincho"/>
                <w:i/>
                <w:iCs/>
                <w:sz w:val="16"/>
                <w:szCs w:val="16"/>
                <w:lang w:val="es-ES"/>
              </w:rPr>
              <w:t>Buques pertenecientes a</w:t>
            </w: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CS </w:t>
            </w:r>
            <w:proofErr w:type="spellStart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Tyco</w:t>
            </w:r>
            <w:proofErr w:type="spellEnd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Reliance</w:t>
            </w:r>
            <w:proofErr w:type="spellEnd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, Inc.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1010B" w:rsidRPr="007456AC" w:rsidRDefault="0071010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top w:val="nil"/>
              <w:bottom w:val="single" w:sz="6" w:space="0" w:color="auto"/>
            </w:tcBorders>
          </w:tcPr>
          <w:p w:rsidR="0071010B" w:rsidRPr="007456AC" w:rsidRDefault="0071010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26" w:type="dxa"/>
            <w:tcBorders>
              <w:top w:val="nil"/>
              <w:bottom w:val="single" w:sz="6" w:space="0" w:color="auto"/>
            </w:tcBorders>
          </w:tcPr>
          <w:p w:rsidR="0071010B" w:rsidRPr="007456AC" w:rsidRDefault="0071010B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2031" w:type="dxa"/>
            <w:tcBorders>
              <w:top w:val="nil"/>
              <w:bottom w:val="single" w:sz="6" w:space="0" w:color="auto"/>
            </w:tcBorders>
          </w:tcPr>
          <w:p w:rsidR="0071010B" w:rsidRPr="007456AC" w:rsidRDefault="0071010B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845949" w:rsidRPr="007456AC" w:rsidTr="008447CB">
        <w:trPr>
          <w:gridBefore w:val="1"/>
          <w:wBefore w:w="13" w:type="dxa"/>
          <w:cantSplit/>
          <w:jc w:val="center"/>
        </w:trPr>
        <w:tc>
          <w:tcPr>
            <w:tcW w:w="913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</w:pPr>
            <w:r w:rsidRPr="007456AC">
              <w:rPr>
                <w:rFonts w:ascii="Times New Roman Bold" w:hAnsi="Times New Roman Bold"/>
                <w:b/>
                <w:i/>
                <w:iCs/>
                <w:sz w:val="16"/>
                <w:lang w:val="es-ES"/>
              </w:rPr>
              <w:t xml:space="preserve">CS </w:t>
            </w:r>
            <w:proofErr w:type="spellStart"/>
            <w:r w:rsidR="0071010B"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Reliance</w:t>
            </w:r>
            <w:proofErr w:type="spellEnd"/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E6439E" w:rsidRPr="007456AC" w:rsidRDefault="0071010B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2001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6439E" w:rsidRPr="007456AC" w:rsidRDefault="0071010B" w:rsidP="00BB6883">
            <w:pPr>
              <w:pStyle w:val="Tabletext0"/>
              <w:jc w:val="center"/>
              <w:rPr>
                <w:rFonts w:ascii="Times" w:hAnsi="Times"/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16</w:t>
            </w:r>
            <w:r w:rsidR="00857381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148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E6439E" w:rsidRPr="007456AC" w:rsidRDefault="0071010B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140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8,</w:t>
            </w:r>
            <w:r w:rsidR="0071010B"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39E" w:rsidRPr="007456AC" w:rsidRDefault="0071010B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9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E6439E" w:rsidRPr="007456AC" w:rsidRDefault="00C01E21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25</w:t>
            </w:r>
            <w:r w:rsidR="00857381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000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6439E" w:rsidRPr="007456AC" w:rsidRDefault="00FC58B8" w:rsidP="00FC58B8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Principal</w:t>
            </w:r>
          </w:p>
        </w:tc>
        <w:tc>
          <w:tcPr>
            <w:tcW w:w="741" w:type="dxa"/>
            <w:gridSpan w:val="2"/>
            <w:tcBorders>
              <w:top w:val="nil"/>
              <w:bottom w:val="nil"/>
            </w:tcBorders>
          </w:tcPr>
          <w:p w:rsidR="00E6439E" w:rsidRPr="007456AC" w:rsidRDefault="00C01E21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138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</w:p>
        </w:tc>
        <w:tc>
          <w:tcPr>
            <w:tcW w:w="677" w:type="dxa"/>
            <w:gridSpan w:val="4"/>
            <w:tcBorders>
              <w:top w:val="nil"/>
              <w:bottom w:val="nil"/>
            </w:tcBorders>
          </w:tcPr>
          <w:p w:rsidR="00E6439E" w:rsidRPr="007456AC" w:rsidRDefault="00C01E21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841</w:t>
            </w:r>
          </w:p>
        </w:tc>
        <w:tc>
          <w:tcPr>
            <w:tcW w:w="871" w:type="dxa"/>
            <w:gridSpan w:val="4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10" w:type="dxa"/>
            <w:gridSpan w:val="4"/>
            <w:tcBorders>
              <w:top w:val="nil"/>
              <w:bottom w:val="nil"/>
            </w:tcBorders>
          </w:tcPr>
          <w:p w:rsidR="00E6439E" w:rsidRPr="007456AC" w:rsidRDefault="00E6439E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2 </w:t>
            </w:r>
            <w:r w:rsidRPr="007456AC">
              <w:rPr>
                <w:sz w:val="16"/>
                <w:lang w:val="es-ES"/>
              </w:rPr>
              <w:sym w:font="Symbol" w:char="F0B4"/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 ODIM 4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E6439E" w:rsidRPr="007456AC" w:rsidRDefault="00C01E21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ODIM 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br/>
            </w:r>
            <w:r w:rsidR="00305EF5" w:rsidRPr="007456AC">
              <w:rPr>
                <w:rFonts w:eastAsia="MS Mincho"/>
                <w:sz w:val="16"/>
                <w:szCs w:val="16"/>
                <w:lang w:val="es-ES"/>
              </w:rPr>
              <w:t>20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305EF5" w:rsidRPr="007456AC">
              <w:rPr>
                <w:rFonts w:eastAsia="MS Mincho"/>
                <w:sz w:val="16"/>
                <w:szCs w:val="16"/>
                <w:lang w:val="es-ES"/>
              </w:rPr>
              <w:t>par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es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6439E" w:rsidRPr="007456AC" w:rsidRDefault="00C01E21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 0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6m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  <w:t>2x 50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 1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15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  <w:t>80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 .046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E6439E" w:rsidRPr="007456AC" w:rsidRDefault="005D1E18" w:rsidP="00FC58B8">
            <w:pPr>
              <w:pStyle w:val="Tabletext0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El </w:t>
            </w:r>
            <w:proofErr w:type="spellStart"/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Reliance</w:t>
            </w:r>
            <w:proofErr w:type="spellEnd"/>
            <w:r w:rsidR="00E6439E" w:rsidRPr="007456AC">
              <w:rPr>
                <w:sz w:val="16"/>
                <w:lang w:val="es-ES"/>
              </w:rPr>
              <w:t xml:space="preserve"> puede instalar y manipular </w:t>
            </w:r>
            <w:r w:rsidR="00FC58B8">
              <w:rPr>
                <w:sz w:val="16"/>
                <w:lang w:val="es-ES"/>
              </w:rPr>
              <w:t xml:space="preserve">VTD de </w:t>
            </w:r>
            <w:proofErr w:type="spellStart"/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SubCom</w:t>
            </w:r>
            <w:proofErr w:type="spellEnd"/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; </w:t>
            </w:r>
            <w:proofErr w:type="spellStart"/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Triton</w:t>
            </w:r>
            <w:proofErr w:type="spellEnd"/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STs</w:t>
            </w:r>
            <w:proofErr w:type="spellEnd"/>
            <w:r w:rsidR="00E6439E" w:rsidRPr="007456AC">
              <w:rPr>
                <w:sz w:val="16"/>
                <w:lang w:val="es-ES"/>
              </w:rPr>
              <w:t xml:space="preserve"> y 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SMD </w:t>
            </w:r>
            <w:proofErr w:type="spellStart"/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Nereus</w:t>
            </w:r>
            <w:proofErr w:type="spellEnd"/>
            <w:r w:rsidR="00E6439E" w:rsidRPr="007456AC">
              <w:rPr>
                <w:sz w:val="16"/>
                <w:lang w:val="es-ES"/>
              </w:rPr>
              <w:t xml:space="preserve">, así </w:t>
            </w:r>
            <w:proofErr w:type="spellStart"/>
            <w:r w:rsidR="00E6439E" w:rsidRPr="007456AC">
              <w:rPr>
                <w:sz w:val="16"/>
                <w:lang w:val="es-ES"/>
              </w:rPr>
              <w:t>como</w:t>
            </w:r>
            <w:r>
              <w:rPr>
                <w:rFonts w:eastAsia="MS Mincho"/>
                <w:sz w:val="16"/>
                <w:szCs w:val="16"/>
                <w:lang w:val="es-ES"/>
              </w:rPr>
              <w:t>SubCom</w:t>
            </w:r>
            <w:proofErr w:type="spellEnd"/>
            <w:r>
              <w:rPr>
                <w:rFonts w:eastAsia="MS Mincho"/>
                <w:sz w:val="16"/>
                <w:szCs w:val="16"/>
                <w:lang w:val="es-ES"/>
              </w:rPr>
              <w:t xml:space="preserve"> zanjas de 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3m 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con tracción de hasta 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80</w:t>
            </w:r>
            <w:r w:rsidR="00E658E9">
              <w:rPr>
                <w:rFonts w:eastAsia="MS Mincho"/>
                <w:sz w:val="16"/>
                <w:szCs w:val="16"/>
                <w:lang w:val="es-ES"/>
              </w:rPr>
              <w:t> 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T</w:t>
            </w:r>
            <w:r w:rsidR="00E6439E" w:rsidRPr="007456AC">
              <w:rPr>
                <w:sz w:val="16"/>
                <w:lang w:val="es-ES"/>
              </w:rPr>
              <w:t>.</w:t>
            </w:r>
          </w:p>
        </w:tc>
      </w:tr>
      <w:tr w:rsidR="00845949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4899" w:type="dxa"/>
            <w:gridSpan w:val="16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6) </w:t>
            </w:r>
            <w:r w:rsidR="00305EF5">
              <w:rPr>
                <w:rFonts w:eastAsia="MS Mincho"/>
                <w:i/>
                <w:iCs/>
                <w:sz w:val="16"/>
                <w:szCs w:val="16"/>
                <w:lang w:val="es-ES"/>
              </w:rPr>
              <w:t>Buques pertenecientes a</w:t>
            </w:r>
            <w:r w:rsidR="00305EF5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CS </w:t>
            </w:r>
            <w:proofErr w:type="spellStart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Tyco</w:t>
            </w:r>
            <w:proofErr w:type="spellEnd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Resolute</w:t>
            </w:r>
            <w:proofErr w:type="spellEnd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, Inc.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CS </w:t>
            </w:r>
            <w:proofErr w:type="spellStart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Resolute</w:t>
            </w:r>
            <w:proofErr w:type="spellEnd"/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2002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16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148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21" w:rsidRPr="007456AC" w:rsidRDefault="00C01E21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21" w:rsidRPr="007456AC" w:rsidRDefault="00C01E21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25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21" w:rsidRPr="007456AC" w:rsidRDefault="00C01E21" w:rsidP="00305EF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3 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principales</w:t>
            </w:r>
          </w:p>
        </w:tc>
        <w:tc>
          <w:tcPr>
            <w:tcW w:w="7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21" w:rsidRPr="007456AC" w:rsidRDefault="00C01E21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138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841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21" w:rsidRPr="007456AC" w:rsidRDefault="00C01E21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 x ODIM 4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ODIM 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br/>
            </w:r>
            <w:r w:rsidR="00305EF5" w:rsidRPr="007456AC">
              <w:rPr>
                <w:rFonts w:eastAsia="MS Mincho"/>
                <w:sz w:val="16"/>
                <w:szCs w:val="16"/>
                <w:lang w:val="es-ES"/>
              </w:rPr>
              <w:t>20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305EF5" w:rsidRPr="007456AC">
              <w:rPr>
                <w:rFonts w:eastAsia="MS Mincho"/>
                <w:sz w:val="16"/>
                <w:szCs w:val="16"/>
                <w:lang w:val="es-ES"/>
              </w:rPr>
              <w:t>par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-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21" w:rsidRPr="007456AC" w:rsidRDefault="00C01E21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 0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6m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  <w:t>2x 50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 1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15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  <w:t>80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 .046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-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E21" w:rsidRPr="007456AC" w:rsidRDefault="00305EF5" w:rsidP="00FC5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El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Resolute</w:t>
            </w:r>
            <w:proofErr w:type="spellEnd"/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 xml:space="preserve">puede instalar y manipular </w:t>
            </w:r>
            <w:r w:rsidR="00FC58B8">
              <w:rPr>
                <w:sz w:val="16"/>
                <w:lang w:val="es-ES"/>
              </w:rPr>
              <w:t>VTD de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456AC">
              <w:rPr>
                <w:rFonts w:eastAsia="MS Mincho"/>
                <w:sz w:val="16"/>
                <w:szCs w:val="16"/>
                <w:lang w:val="es-ES"/>
              </w:rPr>
              <w:t>SubCom</w:t>
            </w:r>
            <w:proofErr w:type="spellEnd"/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; </w:t>
            </w:r>
            <w:proofErr w:type="spellStart"/>
            <w:r w:rsidRPr="007456AC">
              <w:rPr>
                <w:rFonts w:eastAsia="MS Mincho"/>
                <w:sz w:val="16"/>
                <w:szCs w:val="16"/>
                <w:lang w:val="es-ES"/>
              </w:rPr>
              <w:t>Triton</w:t>
            </w:r>
            <w:proofErr w:type="spellEnd"/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456AC">
              <w:rPr>
                <w:rFonts w:eastAsia="MS Mincho"/>
                <w:sz w:val="16"/>
                <w:szCs w:val="16"/>
                <w:lang w:val="es-ES"/>
              </w:rPr>
              <w:t>STs</w:t>
            </w:r>
            <w:proofErr w:type="spellEnd"/>
            <w:r w:rsidRPr="007456AC">
              <w:rPr>
                <w:sz w:val="16"/>
                <w:lang w:val="es-ES"/>
              </w:rPr>
              <w:t xml:space="preserve"> y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SMD </w:t>
            </w:r>
            <w:proofErr w:type="spellStart"/>
            <w:r w:rsidRPr="007456AC">
              <w:rPr>
                <w:rFonts w:eastAsia="MS Mincho"/>
                <w:sz w:val="16"/>
                <w:szCs w:val="16"/>
                <w:lang w:val="es-ES"/>
              </w:rPr>
              <w:t>Nereus</w:t>
            </w:r>
            <w:proofErr w:type="spellEnd"/>
            <w:r w:rsidRPr="007456AC">
              <w:rPr>
                <w:sz w:val="16"/>
                <w:lang w:val="es-ES"/>
              </w:rPr>
              <w:t xml:space="preserve">, así </w:t>
            </w:r>
            <w:proofErr w:type="spellStart"/>
            <w:r w:rsidRPr="007456AC">
              <w:rPr>
                <w:sz w:val="16"/>
                <w:lang w:val="es-ES"/>
              </w:rPr>
              <w:t>como</w:t>
            </w:r>
            <w:r>
              <w:rPr>
                <w:rFonts w:eastAsia="MS Mincho"/>
                <w:sz w:val="16"/>
                <w:szCs w:val="16"/>
                <w:lang w:val="es-ES"/>
              </w:rPr>
              <w:t>SubCom</w:t>
            </w:r>
            <w:proofErr w:type="spellEnd"/>
            <w:r>
              <w:rPr>
                <w:rFonts w:eastAsia="MS Mincho"/>
                <w:sz w:val="16"/>
                <w:szCs w:val="16"/>
                <w:lang w:val="es-ES"/>
              </w:rPr>
              <w:t xml:space="preserve"> zanjas de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3m 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con tracción de hasta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80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t> 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845949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77546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4899" w:type="dxa"/>
            <w:gridSpan w:val="16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7) </w:t>
            </w:r>
            <w:r w:rsidR="00305EF5">
              <w:rPr>
                <w:rFonts w:eastAsia="MS Mincho"/>
                <w:i/>
                <w:iCs/>
                <w:sz w:val="16"/>
                <w:szCs w:val="16"/>
                <w:lang w:val="es-ES"/>
              </w:rPr>
              <w:t>Buques pertenecientes a</w:t>
            </w:r>
            <w:r w:rsidR="00305EF5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CS </w:t>
            </w:r>
            <w:proofErr w:type="spellStart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Tyco</w:t>
            </w:r>
            <w:proofErr w:type="spellEnd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Responder, Inc.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CS Responder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2001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16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148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21" w:rsidRPr="007456AC" w:rsidRDefault="0018677A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8,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21" w:rsidRPr="007456AC" w:rsidRDefault="0018677A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13,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25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79" w:rsidRDefault="0018677A" w:rsidP="00305EF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3</w:t>
            </w:r>
          </w:p>
          <w:p w:rsidR="00C01E21" w:rsidRPr="007456AC" w:rsidRDefault="00305EF5" w:rsidP="00305EF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principales</w:t>
            </w:r>
          </w:p>
        </w:tc>
        <w:tc>
          <w:tcPr>
            <w:tcW w:w="7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21" w:rsidRPr="007456AC" w:rsidRDefault="0018677A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>138,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841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21" w:rsidRPr="007456AC" w:rsidRDefault="0018677A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2 x ODIM 4,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ODIM 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br/>
            </w:r>
            <w:r w:rsidR="00305EF5" w:rsidRPr="007456AC">
              <w:rPr>
                <w:rFonts w:eastAsia="MS Mincho"/>
                <w:sz w:val="16"/>
                <w:szCs w:val="16"/>
                <w:lang w:val="es-ES"/>
              </w:rPr>
              <w:t>20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305EF5" w:rsidRPr="007456AC">
              <w:rPr>
                <w:rFonts w:eastAsia="MS Mincho"/>
                <w:sz w:val="16"/>
                <w:szCs w:val="16"/>
                <w:lang w:val="es-ES"/>
              </w:rPr>
              <w:t>par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-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21" w:rsidRPr="007456AC" w:rsidRDefault="00C01E21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A22F04">
              <w:rPr>
                <w:rFonts w:eastAsia="MS Mincho"/>
                <w:sz w:val="16"/>
                <w:szCs w:val="16"/>
                <w:lang w:val="es-ES"/>
              </w:rPr>
              <w:t>30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A22F04">
              <w:rPr>
                <w:rFonts w:eastAsia="MS Mincho"/>
                <w:sz w:val="16"/>
                <w:szCs w:val="16"/>
                <w:lang w:val="es-ES"/>
              </w:rPr>
              <w:t>T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0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6m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  <w:t>2x 50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 1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15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  <w:t>80</w:t>
            </w:r>
            <w:r w:rsidR="008447CB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 .046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-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1E21" w:rsidRPr="007456AC" w:rsidRDefault="00305EF5" w:rsidP="00FC5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El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Decisive</w:t>
            </w:r>
            <w:proofErr w:type="spellEnd"/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 xml:space="preserve">puede instalar y manipular </w:t>
            </w:r>
            <w:r w:rsidR="00FC58B8">
              <w:rPr>
                <w:sz w:val="16"/>
                <w:lang w:val="es-ES"/>
              </w:rPr>
              <w:t>VTD de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456AC">
              <w:rPr>
                <w:rFonts w:eastAsia="MS Mincho"/>
                <w:sz w:val="16"/>
                <w:szCs w:val="16"/>
                <w:lang w:val="es-ES"/>
              </w:rPr>
              <w:t>SubCom</w:t>
            </w:r>
            <w:proofErr w:type="spellEnd"/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; </w:t>
            </w:r>
            <w:proofErr w:type="spellStart"/>
            <w:r w:rsidRPr="007456AC">
              <w:rPr>
                <w:rFonts w:eastAsia="MS Mincho"/>
                <w:sz w:val="16"/>
                <w:szCs w:val="16"/>
                <w:lang w:val="es-ES"/>
              </w:rPr>
              <w:t>Triton</w:t>
            </w:r>
            <w:proofErr w:type="spellEnd"/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456AC">
              <w:rPr>
                <w:rFonts w:eastAsia="MS Mincho"/>
                <w:sz w:val="16"/>
                <w:szCs w:val="16"/>
                <w:lang w:val="es-ES"/>
              </w:rPr>
              <w:t>STs</w:t>
            </w:r>
            <w:proofErr w:type="spellEnd"/>
            <w:r w:rsidRPr="007456AC">
              <w:rPr>
                <w:sz w:val="16"/>
                <w:lang w:val="es-ES"/>
              </w:rPr>
              <w:t xml:space="preserve"> y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SMD </w:t>
            </w:r>
            <w:proofErr w:type="spellStart"/>
            <w:r w:rsidRPr="007456AC">
              <w:rPr>
                <w:rFonts w:eastAsia="MS Mincho"/>
                <w:sz w:val="16"/>
                <w:szCs w:val="16"/>
                <w:lang w:val="es-ES"/>
              </w:rPr>
              <w:t>Nereus</w:t>
            </w:r>
            <w:proofErr w:type="spellEnd"/>
            <w:r w:rsidRPr="007456AC">
              <w:rPr>
                <w:sz w:val="16"/>
                <w:lang w:val="es-ES"/>
              </w:rPr>
              <w:t xml:space="preserve">, así </w:t>
            </w:r>
            <w:proofErr w:type="spellStart"/>
            <w:r w:rsidRPr="007456AC">
              <w:rPr>
                <w:sz w:val="16"/>
                <w:lang w:val="es-ES"/>
              </w:rPr>
              <w:t>como</w:t>
            </w:r>
            <w:r>
              <w:rPr>
                <w:rFonts w:eastAsia="MS Mincho"/>
                <w:sz w:val="16"/>
                <w:szCs w:val="16"/>
                <w:lang w:val="es-ES"/>
              </w:rPr>
              <w:t>SubCom</w:t>
            </w:r>
            <w:proofErr w:type="spellEnd"/>
            <w:r>
              <w:rPr>
                <w:rFonts w:eastAsia="MS Mincho"/>
                <w:sz w:val="16"/>
                <w:szCs w:val="16"/>
                <w:lang w:val="es-ES"/>
              </w:rPr>
              <w:t xml:space="preserve"> zanjas de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3m 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con tracción de hasta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80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t> 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845949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A22F0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4899" w:type="dxa"/>
            <w:gridSpan w:val="16"/>
            <w:tcBorders>
              <w:top w:val="single" w:sz="4" w:space="0" w:color="auto"/>
              <w:bottom w:val="nil"/>
            </w:tcBorders>
          </w:tcPr>
          <w:p w:rsidR="00C01E21" w:rsidRPr="007456AC" w:rsidRDefault="00305EF5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b/>
                <w:bCs/>
                <w:sz w:val="16"/>
                <w:szCs w:val="16"/>
                <w:lang w:val="es-ES"/>
              </w:rPr>
              <w:t>ESTADOS UNIDOS DE AMÉRICA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  <w:r>
              <w:rPr>
                <w:rFonts w:eastAsia="MS Mincho"/>
                <w:i/>
                <w:iCs/>
                <w:sz w:val="16"/>
                <w:szCs w:val="16"/>
                <w:lang w:val="es-ES"/>
              </w:rPr>
              <w:t>Buques pertenecientes a</w:t>
            </w: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="00C01E21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Transceanic</w:t>
            </w:r>
            <w:proofErr w:type="spellEnd"/>
            <w:r w:rsidR="00C01E21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Cable </w:t>
            </w:r>
            <w:proofErr w:type="spellStart"/>
            <w:r w:rsidR="00C01E21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Ship</w:t>
            </w:r>
            <w:proofErr w:type="spellEnd"/>
            <w:r w:rsidR="00C01E21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Company, </w:t>
            </w:r>
            <w:r w:rsidR="00A22F04"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LLC.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CS Global </w:t>
            </w:r>
            <w:proofErr w:type="spellStart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Sentinel</w:t>
            </w:r>
            <w:proofErr w:type="spellEnd"/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1991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16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118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145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7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15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10'000</w:t>
            </w:r>
          </w:p>
        </w:tc>
        <w:tc>
          <w:tcPr>
            <w:tcW w:w="788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D66CD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3 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principales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  <w:t xml:space="preserve">4 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de reserva</w:t>
            </w:r>
          </w:p>
        </w:tc>
        <w:tc>
          <w:tcPr>
            <w:tcW w:w="762" w:type="dxa"/>
            <w:gridSpan w:val="4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305EF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258 (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principal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, total)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  <w:t>164 (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de reserva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, total)</w:t>
            </w:r>
          </w:p>
        </w:tc>
        <w:tc>
          <w:tcPr>
            <w:tcW w:w="711" w:type="dxa"/>
            <w:gridSpan w:val="3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  <w:r w:rsidR="00A22F0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098</w:t>
            </w:r>
          </w:p>
        </w:tc>
        <w:tc>
          <w:tcPr>
            <w:tcW w:w="601" w:type="dxa"/>
            <w:tcBorders>
              <w:top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100+</w:t>
            </w:r>
          </w:p>
        </w:tc>
        <w:tc>
          <w:tcPr>
            <w:tcW w:w="886" w:type="dxa"/>
            <w:gridSpan w:val="5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2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sym w:font="Symbol" w:char="F0B4"/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7</w:t>
            </w:r>
          </w:p>
        </w:tc>
        <w:tc>
          <w:tcPr>
            <w:tcW w:w="1151" w:type="dxa"/>
            <w:gridSpan w:val="2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FC5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sym w:font="Symbol" w:char="F0B4"/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456AC">
              <w:rPr>
                <w:rFonts w:eastAsia="MS Mincho"/>
                <w:sz w:val="16"/>
                <w:szCs w:val="16"/>
                <w:lang w:val="es-ES"/>
              </w:rPr>
              <w:t>Dowty</w:t>
            </w:r>
            <w:proofErr w:type="spellEnd"/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21 </w:t>
            </w:r>
            <w:r w:rsidR="00FC58B8">
              <w:rPr>
                <w:rFonts w:eastAsia="MS Mincho"/>
                <w:sz w:val="16"/>
                <w:szCs w:val="16"/>
                <w:lang w:val="es-ES"/>
              </w:rPr>
              <w:t>pares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2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sym w:font="Symbol" w:char="F0B4"/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3</w:t>
            </w:r>
          </w:p>
        </w:tc>
        <w:tc>
          <w:tcPr>
            <w:tcW w:w="787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FC5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sym w:font="Symbol" w:char="F0B4"/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FC58B8">
              <w:rPr>
                <w:rFonts w:eastAsia="MS Mincho"/>
                <w:sz w:val="16"/>
                <w:szCs w:val="16"/>
                <w:lang w:val="es-ES"/>
              </w:rPr>
              <w:t>seno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/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  <w:r w:rsidR="00FC58B8">
              <w:rPr>
                <w:rFonts w:eastAsia="MS Mincho"/>
                <w:sz w:val="16"/>
                <w:szCs w:val="16"/>
                <w:lang w:val="es-ES"/>
              </w:rPr>
              <w:t>tipo cinta sin fin</w:t>
            </w:r>
          </w:p>
        </w:tc>
        <w:tc>
          <w:tcPr>
            <w:tcW w:w="826" w:type="dxa"/>
            <w:tcBorders>
              <w:top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–</w:t>
            </w:r>
          </w:p>
        </w:tc>
        <w:tc>
          <w:tcPr>
            <w:tcW w:w="2031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01E21" w:rsidRPr="007456AC" w:rsidRDefault="00305EF5" w:rsidP="009120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El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 Global </w:t>
            </w:r>
            <w:proofErr w:type="spellStart"/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Sentinel</w:t>
            </w:r>
            <w:proofErr w:type="spellEnd"/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es capaz de instalar </w:t>
            </w:r>
            <w:r w:rsidR="00FC58B8">
              <w:rPr>
                <w:rFonts w:eastAsia="MS Mincho"/>
                <w:sz w:val="16"/>
                <w:szCs w:val="16"/>
                <w:lang w:val="es-ES"/>
              </w:rPr>
              <w:t>VTD de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TRITON ST 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y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SMD</w:t>
            </w:r>
            <w:r w:rsidR="009120BD">
              <w:rPr>
                <w:rFonts w:eastAsia="MS Mincho"/>
                <w:sz w:val="16"/>
                <w:szCs w:val="16"/>
                <w:lang w:val="es-ES"/>
              </w:rPr>
              <w:t>, zanjas marítimas de 1,5 m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845949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4899" w:type="dxa"/>
            <w:gridSpan w:val="16"/>
            <w:tcBorders>
              <w:top w:val="nil"/>
              <w:bottom w:val="nil"/>
            </w:tcBorders>
          </w:tcPr>
          <w:p w:rsidR="00C01E21" w:rsidRPr="007456AC" w:rsidRDefault="00305EF5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bookmarkStart w:id="16" w:name="OLE_LINK5"/>
            <w:r>
              <w:rPr>
                <w:rFonts w:eastAsia="MS Mincho"/>
                <w:b/>
                <w:bCs/>
                <w:sz w:val="16"/>
                <w:szCs w:val="16"/>
                <w:lang w:val="es-ES"/>
              </w:rPr>
              <w:t>EMIRATOS ÁRABES UNIDOS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  <w:r>
              <w:rPr>
                <w:rFonts w:eastAsia="MS Mincho"/>
                <w:i/>
                <w:iCs/>
                <w:sz w:val="16"/>
                <w:szCs w:val="16"/>
                <w:lang w:val="es-ES"/>
              </w:rPr>
              <w:t>Buques pertenecientes a</w:t>
            </w: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C01E21" w:rsidRPr="007456AC">
              <w:rPr>
                <w:rFonts w:eastAsia="MS Mincho"/>
                <w:i/>
                <w:sz w:val="16"/>
                <w:szCs w:val="16"/>
                <w:lang w:val="es-ES"/>
              </w:rPr>
              <w:t>E-marine PJSC</w:t>
            </w:r>
            <w:bookmarkEnd w:id="16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CS </w:t>
            </w:r>
            <w:proofErr w:type="spellStart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Etisalat</w:t>
            </w:r>
            <w:proofErr w:type="spellEnd"/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1990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C01E21" w:rsidRPr="00F37493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F37493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EF0513" w:rsidRPr="00F37493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F37493">
              <w:rPr>
                <w:rFonts w:eastAsia="MS Mincho"/>
                <w:sz w:val="16"/>
                <w:szCs w:val="16"/>
                <w:lang w:val="es-ES"/>
              </w:rPr>
              <w:t>221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C01E21" w:rsidRPr="007456AC" w:rsidRDefault="00C01E21" w:rsidP="00542B4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74</w:t>
            </w:r>
            <w:r w:rsidR="00542B44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7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01E21" w:rsidRPr="007456AC" w:rsidRDefault="00C01E21" w:rsidP="00542B4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  <w:r w:rsidR="00542B44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C01E21" w:rsidRPr="007456AC" w:rsidRDefault="00C01E21" w:rsidP="00305EF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35 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días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</w:p>
        </w:tc>
        <w:tc>
          <w:tcPr>
            <w:tcW w:w="762" w:type="dxa"/>
            <w:gridSpan w:val="4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667</w:t>
            </w:r>
          </w:p>
        </w:tc>
        <w:tc>
          <w:tcPr>
            <w:tcW w:w="711" w:type="dxa"/>
            <w:gridSpan w:val="3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600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12</w:t>
            </w:r>
          </w:p>
        </w:tc>
        <w:tc>
          <w:tcPr>
            <w:tcW w:w="886" w:type="dxa"/>
            <w:gridSpan w:val="5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C01E21" w:rsidRPr="007456AC" w:rsidRDefault="00305EF5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Ilimitado</w:t>
            </w:r>
          </w:p>
        </w:tc>
        <w:tc>
          <w:tcPr>
            <w:tcW w:w="20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7739CC" w:rsidP="00FC58B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Tendido en superficie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, </w:t>
            </w:r>
            <w:r>
              <w:rPr>
                <w:rFonts w:eastAsia="MS Mincho"/>
                <w:sz w:val="16"/>
                <w:szCs w:val="16"/>
                <w:lang w:val="es-ES"/>
              </w:rPr>
              <w:t>mantenimiento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, 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inspección </w:t>
            </w:r>
            <w:r w:rsidR="00FC58B8">
              <w:rPr>
                <w:rFonts w:eastAsia="MS Mincho"/>
                <w:sz w:val="16"/>
                <w:szCs w:val="16"/>
                <w:lang w:val="es-ES"/>
              </w:rPr>
              <w:t>con VTD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>y enterra</w:t>
            </w:r>
            <w:r w:rsidR="00FC58B8">
              <w:rPr>
                <w:rFonts w:eastAsia="MS Mincho"/>
                <w:sz w:val="16"/>
                <w:szCs w:val="16"/>
                <w:lang w:val="es-ES"/>
              </w:rPr>
              <w:t>do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por </w:t>
            </w:r>
            <w:r w:rsidR="005F526F">
              <w:rPr>
                <w:rFonts w:eastAsia="MS Mincho"/>
                <w:sz w:val="16"/>
                <w:szCs w:val="16"/>
                <w:lang w:val="es-ES"/>
              </w:rPr>
              <w:t>inyección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CS NIWA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1990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C01E21" w:rsidRPr="00F37493" w:rsidRDefault="00EF0513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F37493">
              <w:rPr>
                <w:rFonts w:eastAsia="MS Mincho"/>
                <w:sz w:val="16"/>
                <w:szCs w:val="16"/>
                <w:lang w:val="es-ES"/>
              </w:rPr>
              <w:t xml:space="preserve">16 </w:t>
            </w:r>
            <w:r w:rsidR="00C01E21" w:rsidRPr="00F37493">
              <w:rPr>
                <w:rFonts w:eastAsia="MS Mincho"/>
                <w:sz w:val="16"/>
                <w:szCs w:val="16"/>
                <w:lang w:val="es-ES"/>
              </w:rPr>
              <w:t>375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C01E21" w:rsidRPr="007456AC" w:rsidRDefault="00542B44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145,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66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01E21" w:rsidRPr="007456AC" w:rsidRDefault="00542B44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8,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08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60 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días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C01E21" w:rsidRPr="007456AC" w:rsidRDefault="00C01E21" w:rsidP="00305EF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3 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principales</w:t>
            </w:r>
          </w:p>
          <w:p w:rsidR="00C01E21" w:rsidRPr="007456AC" w:rsidRDefault="00C01E21" w:rsidP="00305EF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4 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de reserva</w:t>
            </w:r>
          </w:p>
        </w:tc>
        <w:tc>
          <w:tcPr>
            <w:tcW w:w="762" w:type="dxa"/>
            <w:gridSpan w:val="4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542B4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258</w:t>
            </w:r>
          </w:p>
        </w:tc>
        <w:tc>
          <w:tcPr>
            <w:tcW w:w="711" w:type="dxa"/>
            <w:gridSpan w:val="3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  <w:r w:rsidR="00542B4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098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152</w:t>
            </w:r>
          </w:p>
        </w:tc>
        <w:tc>
          <w:tcPr>
            <w:tcW w:w="886" w:type="dxa"/>
            <w:gridSpan w:val="5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1151" w:type="dxa"/>
            <w:gridSpan w:val="2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C01E21" w:rsidRPr="007456AC" w:rsidRDefault="00305EF5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Ilimitado</w:t>
            </w:r>
          </w:p>
        </w:tc>
        <w:tc>
          <w:tcPr>
            <w:tcW w:w="20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FC58B8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Tendido en superficie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, </w:t>
            </w:r>
            <w:r>
              <w:rPr>
                <w:rFonts w:eastAsia="MS Mincho"/>
                <w:sz w:val="16"/>
                <w:szCs w:val="16"/>
                <w:lang w:val="es-ES"/>
              </w:rPr>
              <w:t>zanjado, mantenimiento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, </w:t>
            </w:r>
            <w:r>
              <w:rPr>
                <w:rFonts w:eastAsia="MS Mincho"/>
                <w:sz w:val="16"/>
                <w:szCs w:val="16"/>
                <w:lang w:val="es-ES"/>
              </w:rPr>
              <w:t>inspección con VTD y enterrado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>por inyección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CS UAA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1972</w:t>
            </w:r>
          </w:p>
          <w:p w:rsidR="00C01E21" w:rsidRPr="007456AC" w:rsidRDefault="00C01E21" w:rsidP="00305EF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Con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-v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ert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i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d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e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n 1996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C01E21" w:rsidRPr="00F37493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F37493">
              <w:rPr>
                <w:rFonts w:eastAsia="MS Mincho"/>
                <w:sz w:val="16"/>
                <w:szCs w:val="16"/>
                <w:lang w:val="es-ES"/>
              </w:rPr>
              <w:t>7</w:t>
            </w:r>
            <w:r w:rsidR="00EF0513" w:rsidRPr="00F37493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F37493">
              <w:rPr>
                <w:rFonts w:eastAsia="MS Mincho"/>
                <w:sz w:val="16"/>
                <w:szCs w:val="16"/>
                <w:lang w:val="es-ES"/>
              </w:rPr>
              <w:t>800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542B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133</w:t>
            </w:r>
            <w:r w:rsidR="00542B44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7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  <w:r w:rsidR="00542B44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13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48 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días</w:t>
            </w:r>
          </w:p>
        </w:tc>
        <w:tc>
          <w:tcPr>
            <w:tcW w:w="788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305EF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3 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principales</w:t>
            </w:r>
          </w:p>
          <w:p w:rsidR="00C01E21" w:rsidRPr="007456AC" w:rsidRDefault="00C01E21" w:rsidP="00305EF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1 </w:t>
            </w:r>
            <w:r w:rsidR="00305EF5">
              <w:rPr>
                <w:rFonts w:eastAsia="MS Mincho"/>
                <w:sz w:val="16"/>
                <w:szCs w:val="16"/>
                <w:lang w:val="es-ES"/>
              </w:rPr>
              <w:t>de reserva</w:t>
            </w:r>
          </w:p>
        </w:tc>
        <w:tc>
          <w:tcPr>
            <w:tcW w:w="762" w:type="dxa"/>
            <w:gridSpan w:val="4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542B4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360</w:t>
            </w:r>
          </w:p>
        </w:tc>
        <w:tc>
          <w:tcPr>
            <w:tcW w:w="711" w:type="dxa"/>
            <w:gridSpan w:val="3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  <w:r w:rsidR="00542B4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</w:p>
        </w:tc>
        <w:tc>
          <w:tcPr>
            <w:tcW w:w="601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120</w:t>
            </w:r>
          </w:p>
        </w:tc>
        <w:tc>
          <w:tcPr>
            <w:tcW w:w="886" w:type="dxa"/>
            <w:gridSpan w:val="5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1151" w:type="dxa"/>
            <w:gridSpan w:val="2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787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:rsidR="00C01E21" w:rsidRPr="007456AC" w:rsidRDefault="00305EF5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Ilimitado</w:t>
            </w: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01E21" w:rsidRPr="007456AC" w:rsidRDefault="00946AD9" w:rsidP="00FC5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Tendido en superficie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, </w:t>
            </w:r>
            <w:r>
              <w:rPr>
                <w:rFonts w:eastAsia="MS Mincho"/>
                <w:sz w:val="16"/>
                <w:szCs w:val="16"/>
                <w:lang w:val="es-ES"/>
              </w:rPr>
              <w:t>zanja</w:t>
            </w:r>
            <w:r w:rsidR="00FC58B8">
              <w:rPr>
                <w:rFonts w:eastAsia="MS Mincho"/>
                <w:sz w:val="16"/>
                <w:szCs w:val="16"/>
                <w:lang w:val="es-ES"/>
              </w:rPr>
              <w:t>do</w:t>
            </w:r>
            <w:r>
              <w:rPr>
                <w:rFonts w:eastAsia="MS Mincho"/>
                <w:sz w:val="16"/>
                <w:szCs w:val="16"/>
                <w:lang w:val="es-ES"/>
              </w:rPr>
              <w:t>, mantenimiento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, 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inspección </w:t>
            </w:r>
            <w:r w:rsidR="00FC58B8">
              <w:rPr>
                <w:rFonts w:eastAsia="MS Mincho"/>
                <w:sz w:val="16"/>
                <w:szCs w:val="16"/>
                <w:lang w:val="es-ES"/>
              </w:rPr>
              <w:t xml:space="preserve">con VTD </w:t>
            </w:r>
            <w:r>
              <w:rPr>
                <w:rFonts w:eastAsia="MS Mincho"/>
                <w:sz w:val="16"/>
                <w:szCs w:val="16"/>
                <w:lang w:val="es-ES"/>
              </w:rPr>
              <w:t>y enterra</w:t>
            </w:r>
            <w:r w:rsidR="00FC58B8">
              <w:rPr>
                <w:rFonts w:eastAsia="MS Mincho"/>
                <w:sz w:val="16"/>
                <w:szCs w:val="16"/>
                <w:lang w:val="es-ES"/>
              </w:rPr>
              <w:t>do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por </w:t>
            </w:r>
            <w:r w:rsidR="00FC58B8">
              <w:rPr>
                <w:rFonts w:eastAsia="MS Mincho"/>
                <w:sz w:val="16"/>
                <w:szCs w:val="16"/>
                <w:lang w:val="es-ES"/>
              </w:rPr>
              <w:t>inyección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845949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3"/>
          <w:jc w:val="center"/>
        </w:trPr>
        <w:tc>
          <w:tcPr>
            <w:tcW w:w="926" w:type="dxa"/>
            <w:gridSpan w:val="2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C01E21" w:rsidRPr="00F37493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4899" w:type="dxa"/>
            <w:gridSpan w:val="16"/>
            <w:tcBorders>
              <w:top w:val="single" w:sz="4" w:space="0" w:color="auto"/>
              <w:bottom w:val="nil"/>
            </w:tcBorders>
          </w:tcPr>
          <w:p w:rsidR="00C01E21" w:rsidRPr="007456AC" w:rsidRDefault="00305EF5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b/>
                <w:bCs/>
                <w:sz w:val="16"/>
                <w:szCs w:val="16"/>
                <w:lang w:val="es-ES"/>
              </w:rPr>
              <w:t>REPÚBLICA DE COREA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  <w:r>
              <w:rPr>
                <w:rFonts w:eastAsia="MS Mincho"/>
                <w:i/>
                <w:iCs/>
                <w:sz w:val="16"/>
                <w:szCs w:val="16"/>
                <w:lang w:val="es-ES"/>
              </w:rPr>
              <w:t>Buques pertenecientes a</w:t>
            </w: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C01E21" w:rsidRPr="007456AC">
              <w:rPr>
                <w:rFonts w:eastAsia="MS Mincho"/>
                <w:i/>
                <w:sz w:val="16"/>
                <w:szCs w:val="16"/>
                <w:lang w:val="es-ES"/>
              </w:rPr>
              <w:t xml:space="preserve">KT </w:t>
            </w:r>
            <w:proofErr w:type="spellStart"/>
            <w:r w:rsidR="00C01E21" w:rsidRPr="007456AC">
              <w:rPr>
                <w:rFonts w:eastAsia="MS Mincho"/>
                <w:i/>
                <w:sz w:val="16"/>
                <w:szCs w:val="16"/>
                <w:lang w:val="es-ES"/>
              </w:rPr>
              <w:t>Submarine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SEGERO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1998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C01E21" w:rsidRPr="00F37493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F37493">
              <w:rPr>
                <w:rFonts w:eastAsia="MS Mincho"/>
                <w:sz w:val="16"/>
                <w:szCs w:val="16"/>
                <w:lang w:val="es-ES"/>
              </w:rPr>
              <w:t>8</w:t>
            </w:r>
            <w:r w:rsidR="00F37493" w:rsidRPr="00F37493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F37493">
              <w:rPr>
                <w:rFonts w:eastAsia="MS Mincho"/>
                <w:sz w:val="16"/>
                <w:szCs w:val="16"/>
                <w:lang w:val="es-ES"/>
              </w:rPr>
              <w:t>323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115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542B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7</w:t>
            </w:r>
            <w:r w:rsidR="00542B44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12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88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  <w:r w:rsidR="00F37493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</w:p>
        </w:tc>
        <w:tc>
          <w:tcPr>
            <w:tcW w:w="711" w:type="dxa"/>
            <w:gridSpan w:val="3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F37493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218</w:t>
            </w:r>
          </w:p>
        </w:tc>
        <w:tc>
          <w:tcPr>
            <w:tcW w:w="601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70ea</w:t>
            </w:r>
          </w:p>
        </w:tc>
        <w:tc>
          <w:tcPr>
            <w:tcW w:w="886" w:type="dxa"/>
            <w:gridSpan w:val="5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2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sym w:font="Symbol" w:char="F0B4"/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4</w:t>
            </w:r>
          </w:p>
        </w:tc>
        <w:tc>
          <w:tcPr>
            <w:tcW w:w="1151" w:type="dxa"/>
            <w:gridSpan w:val="2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2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sym w:font="Symbol" w:char="F0B4"/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–</w:t>
            </w:r>
          </w:p>
        </w:tc>
        <w:tc>
          <w:tcPr>
            <w:tcW w:w="787" w:type="dxa"/>
            <w:tcBorders>
              <w:top w:val="nil"/>
              <w:bottom w:val="single" w:sz="4" w:space="0" w:color="auto"/>
            </w:tcBorders>
          </w:tcPr>
          <w:p w:rsidR="00C01E21" w:rsidRPr="007456AC" w:rsidRDefault="00542B44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3,</w:t>
            </w:r>
            <w:r w:rsidR="00C01E21"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</w:tr>
      <w:tr w:rsidR="00845949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5A64C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4899" w:type="dxa"/>
            <w:gridSpan w:val="16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305EF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b/>
                <w:bCs/>
                <w:sz w:val="16"/>
                <w:szCs w:val="16"/>
                <w:lang w:val="es-ES"/>
              </w:rPr>
              <w:t xml:space="preserve">MALTA </w:t>
            </w:r>
            <w:r w:rsidRPr="007456AC">
              <w:rPr>
                <w:sz w:val="16"/>
                <w:szCs w:val="16"/>
                <w:lang w:val="es-ES"/>
              </w:rPr>
              <w:br/>
            </w:r>
            <w:r w:rsidRPr="007456AC">
              <w:rPr>
                <w:i/>
                <w:sz w:val="16"/>
                <w:szCs w:val="16"/>
                <w:lang w:val="es-ES"/>
              </w:rPr>
              <w:t xml:space="preserve">1) </w:t>
            </w:r>
            <w:r w:rsidR="00305EF5">
              <w:rPr>
                <w:rFonts w:eastAsia="MS Mincho"/>
                <w:i/>
                <w:iCs/>
                <w:sz w:val="16"/>
                <w:szCs w:val="16"/>
                <w:lang w:val="es-ES"/>
              </w:rPr>
              <w:t>Buques pertenecientes a</w:t>
            </w:r>
            <w:r w:rsidRPr="007456AC">
              <w:rPr>
                <w:i/>
                <w:sz w:val="16"/>
                <w:szCs w:val="16"/>
                <w:lang w:val="es-ES"/>
              </w:rPr>
              <w:t xml:space="preserve"> J. </w:t>
            </w:r>
            <w:proofErr w:type="spellStart"/>
            <w:r w:rsidRPr="007456AC">
              <w:rPr>
                <w:i/>
                <w:sz w:val="16"/>
                <w:szCs w:val="16"/>
                <w:lang w:val="es-ES"/>
              </w:rPr>
              <w:t>Ray</w:t>
            </w:r>
            <w:proofErr w:type="spellEnd"/>
            <w:r w:rsidRPr="007456A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456AC">
              <w:rPr>
                <w:i/>
                <w:sz w:val="16"/>
                <w:szCs w:val="16"/>
                <w:lang w:val="es-ES"/>
              </w:rPr>
              <w:t>Mcdermott</w:t>
            </w:r>
            <w:proofErr w:type="spellEnd"/>
            <w:r w:rsidRPr="007456AC">
              <w:rPr>
                <w:i/>
                <w:sz w:val="16"/>
                <w:szCs w:val="16"/>
                <w:lang w:val="es-ES"/>
              </w:rPr>
              <w:t xml:space="preserve"> (</w:t>
            </w:r>
            <w:r w:rsidR="00305EF5">
              <w:rPr>
                <w:i/>
                <w:sz w:val="16"/>
                <w:szCs w:val="16"/>
                <w:lang w:val="es-ES"/>
              </w:rPr>
              <w:t>Noruega</w:t>
            </w:r>
            <w:r w:rsidRPr="007456AC">
              <w:rPr>
                <w:i/>
                <w:sz w:val="16"/>
                <w:szCs w:val="16"/>
                <w:lang w:val="es-ES"/>
              </w:rPr>
              <w:t xml:space="preserve">) AS Of Oslo </w:t>
            </w:r>
            <w:proofErr w:type="spellStart"/>
            <w:r w:rsidRPr="007456AC">
              <w:rPr>
                <w:i/>
                <w:sz w:val="16"/>
                <w:szCs w:val="16"/>
                <w:lang w:val="es-ES"/>
              </w:rPr>
              <w:t>Norway</w:t>
            </w:r>
            <w:proofErr w:type="spellEnd"/>
            <w:r w:rsidRPr="007456AC">
              <w:rPr>
                <w:i/>
                <w:sz w:val="16"/>
                <w:szCs w:val="16"/>
                <w:lang w:val="es-ES"/>
              </w:rPr>
              <w:t xml:space="preserve"> (</w:t>
            </w:r>
            <w:r w:rsidR="00305EF5">
              <w:rPr>
                <w:i/>
                <w:sz w:val="16"/>
                <w:szCs w:val="16"/>
                <w:lang w:val="es-ES"/>
              </w:rPr>
              <w:t>según el registro de propiedad</w:t>
            </w:r>
            <w:r w:rsidRPr="007456AC">
              <w:rPr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</w:tr>
      <w:tr w:rsidR="0077546B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b/>
                <w:bCs/>
                <w:i/>
                <w:iCs/>
                <w:sz w:val="16"/>
                <w:szCs w:val="16"/>
                <w:lang w:val="es-ES"/>
              </w:rPr>
              <w:t>NORTH OCEAN 102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2008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C01E21" w:rsidRPr="007456AC" w:rsidRDefault="00C01E21" w:rsidP="00305EF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11</w:t>
            </w:r>
            <w:r w:rsidR="00F21B67">
              <w:rPr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sz w:val="16"/>
                <w:szCs w:val="16"/>
                <w:lang w:val="es-ES"/>
              </w:rPr>
              <w:t xml:space="preserve">680 </w:t>
            </w:r>
            <w:proofErr w:type="spellStart"/>
            <w:r w:rsidR="00305EF5">
              <w:rPr>
                <w:sz w:val="16"/>
                <w:szCs w:val="16"/>
                <w:lang w:val="es-ES"/>
              </w:rPr>
              <w:t>tonela</w:t>
            </w:r>
            <w:proofErr w:type="spellEnd"/>
            <w:r w:rsidR="00680079">
              <w:rPr>
                <w:sz w:val="16"/>
                <w:szCs w:val="16"/>
                <w:lang w:val="es-ES"/>
              </w:rPr>
              <w:t>-</w:t>
            </w:r>
            <w:r w:rsidR="00305EF5">
              <w:rPr>
                <w:sz w:val="16"/>
                <w:szCs w:val="16"/>
                <w:lang w:val="es-ES"/>
              </w:rPr>
              <w:t>das brutas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C01E21" w:rsidRPr="00F21B67" w:rsidRDefault="00F21B67" w:rsidP="00305EF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F21B67">
              <w:rPr>
                <w:sz w:val="16"/>
                <w:szCs w:val="16"/>
                <w:lang w:val="es-ES"/>
              </w:rPr>
              <w:t>118,</w:t>
            </w:r>
            <w:r w:rsidR="00C01E21" w:rsidRPr="00F21B67">
              <w:rPr>
                <w:sz w:val="16"/>
                <w:szCs w:val="16"/>
                <w:lang w:val="es-ES"/>
              </w:rPr>
              <w:t>97 (</w:t>
            </w:r>
            <w:r w:rsidR="00305EF5" w:rsidRPr="00F21B67">
              <w:rPr>
                <w:sz w:val="16"/>
                <w:szCs w:val="16"/>
                <w:lang w:val="es-ES"/>
              </w:rPr>
              <w:t>longitud según el Artículo</w:t>
            </w:r>
            <w:r w:rsidR="00C01E21" w:rsidRPr="00F21B67">
              <w:rPr>
                <w:sz w:val="16"/>
                <w:szCs w:val="16"/>
                <w:lang w:val="es-ES"/>
              </w:rPr>
              <w:t xml:space="preserve"> 2(8) </w:t>
            </w:r>
            <w:r w:rsidR="00305EF5" w:rsidRPr="00F21B67">
              <w:rPr>
                <w:sz w:val="16"/>
                <w:szCs w:val="16"/>
                <w:lang w:val="es-ES"/>
              </w:rPr>
              <w:t>del Convenio Internacional sobre arqueo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C01E21" w:rsidRPr="00F21B67" w:rsidRDefault="005F526F" w:rsidP="00BB6883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F21B67">
              <w:rPr>
                <w:sz w:val="16"/>
                <w:szCs w:val="16"/>
                <w:lang w:val="es-ES"/>
              </w:rPr>
              <w:t>Calado modulado</w:t>
            </w:r>
          </w:p>
          <w:p w:rsidR="00C01E21" w:rsidRPr="00F21B67" w:rsidRDefault="00C01E21" w:rsidP="00BB6883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F21B67">
              <w:rPr>
                <w:sz w:val="16"/>
                <w:szCs w:val="16"/>
                <w:lang w:val="es-ES"/>
              </w:rPr>
              <w:t>(</w:t>
            </w:r>
            <w:proofErr w:type="spellStart"/>
            <w:r w:rsidRPr="00F21B67">
              <w:rPr>
                <w:sz w:val="16"/>
                <w:szCs w:val="16"/>
                <w:lang w:val="es-ES"/>
              </w:rPr>
              <w:t>Reg</w:t>
            </w:r>
            <w:proofErr w:type="spellEnd"/>
            <w:r w:rsidRPr="00F21B67">
              <w:rPr>
                <w:sz w:val="16"/>
                <w:szCs w:val="16"/>
                <w:lang w:val="es-ES"/>
              </w:rPr>
              <w:t xml:space="preserve"> 4(2)</w:t>
            </w:r>
          </w:p>
          <w:p w:rsidR="00C01E21" w:rsidRPr="00F21B67" w:rsidRDefault="00C01E21" w:rsidP="003E6121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F21B67">
              <w:rPr>
                <w:sz w:val="16"/>
                <w:szCs w:val="16"/>
                <w:lang w:val="es-ES"/>
              </w:rPr>
              <w:t>6</w:t>
            </w:r>
            <w:r w:rsidR="003E6121">
              <w:rPr>
                <w:sz w:val="16"/>
                <w:szCs w:val="16"/>
                <w:lang w:val="es-ES"/>
              </w:rPr>
              <w:t>,</w:t>
            </w:r>
            <w:r w:rsidRPr="00F21B67">
              <w:rPr>
                <w:sz w:val="16"/>
                <w:szCs w:val="16"/>
                <w:lang w:val="es-ES"/>
              </w:rPr>
              <w:t>70</w:t>
            </w:r>
          </w:p>
          <w:p w:rsidR="00C01E21" w:rsidRPr="00F21B67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15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C01E21" w:rsidRPr="007456AC" w:rsidRDefault="00305EF5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Desconocido</w:t>
            </w:r>
            <w:r w:rsidR="00C01E21" w:rsidRPr="007456AC">
              <w:rPr>
                <w:sz w:val="16"/>
                <w:szCs w:val="16"/>
                <w:lang w:val="es-ES"/>
              </w:rPr>
              <w:t xml:space="preserve"> (N/K)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N/K</w:t>
            </w:r>
          </w:p>
        </w:tc>
        <w:tc>
          <w:tcPr>
            <w:tcW w:w="762" w:type="dxa"/>
            <w:gridSpan w:val="4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N/K</w:t>
            </w:r>
          </w:p>
        </w:tc>
        <w:tc>
          <w:tcPr>
            <w:tcW w:w="711" w:type="dxa"/>
            <w:gridSpan w:val="3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N/K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N/K</w:t>
            </w:r>
          </w:p>
        </w:tc>
        <w:tc>
          <w:tcPr>
            <w:tcW w:w="886" w:type="dxa"/>
            <w:gridSpan w:val="5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N/K</w:t>
            </w:r>
          </w:p>
        </w:tc>
        <w:tc>
          <w:tcPr>
            <w:tcW w:w="1151" w:type="dxa"/>
            <w:gridSpan w:val="2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N/K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N/K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N/K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N/K</w:t>
            </w:r>
          </w:p>
        </w:tc>
        <w:tc>
          <w:tcPr>
            <w:tcW w:w="20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01E21" w:rsidRPr="007456AC" w:rsidRDefault="00C01E21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--</w:t>
            </w:r>
          </w:p>
        </w:tc>
      </w:tr>
      <w:tr w:rsidR="00845949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4899" w:type="dxa"/>
            <w:gridSpan w:val="16"/>
            <w:tcBorders>
              <w:top w:val="nil"/>
              <w:bottom w:val="nil"/>
            </w:tcBorders>
          </w:tcPr>
          <w:p w:rsidR="0038571D" w:rsidRPr="007456AC" w:rsidRDefault="0038571D" w:rsidP="00305EF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7456AC">
              <w:rPr>
                <w:i/>
                <w:sz w:val="16"/>
                <w:szCs w:val="16"/>
                <w:lang w:val="es-ES"/>
              </w:rPr>
              <w:t xml:space="preserve">2) </w:t>
            </w:r>
            <w:proofErr w:type="spellStart"/>
            <w:r w:rsidRPr="007456AC">
              <w:rPr>
                <w:i/>
                <w:sz w:val="16"/>
                <w:szCs w:val="16"/>
                <w:lang w:val="es-ES"/>
              </w:rPr>
              <w:t>Oceanteam</w:t>
            </w:r>
            <w:proofErr w:type="spellEnd"/>
            <w:r w:rsidRPr="007456AC">
              <w:rPr>
                <w:i/>
                <w:sz w:val="16"/>
                <w:szCs w:val="16"/>
                <w:lang w:val="es-ES"/>
              </w:rPr>
              <w:t xml:space="preserve"> Bourbon 4 AS, </w:t>
            </w:r>
            <w:proofErr w:type="spellStart"/>
            <w:r w:rsidRPr="007456AC">
              <w:rPr>
                <w:i/>
                <w:sz w:val="16"/>
                <w:szCs w:val="16"/>
                <w:lang w:val="es-ES"/>
              </w:rPr>
              <w:t>Tveitarasveien</w:t>
            </w:r>
            <w:proofErr w:type="spellEnd"/>
            <w:r w:rsidRPr="007456AC">
              <w:rPr>
                <w:i/>
                <w:sz w:val="16"/>
                <w:szCs w:val="16"/>
                <w:lang w:val="es-ES"/>
              </w:rPr>
              <w:t xml:space="preserve"> 12, 5232 </w:t>
            </w:r>
            <w:proofErr w:type="spellStart"/>
            <w:r w:rsidRPr="007456AC">
              <w:rPr>
                <w:i/>
                <w:sz w:val="16"/>
                <w:szCs w:val="16"/>
                <w:lang w:val="es-ES"/>
              </w:rPr>
              <w:t>Paradis</w:t>
            </w:r>
            <w:proofErr w:type="spellEnd"/>
            <w:r w:rsidRPr="007456AC">
              <w:rPr>
                <w:i/>
                <w:sz w:val="16"/>
                <w:szCs w:val="16"/>
                <w:lang w:val="es-ES"/>
              </w:rPr>
              <w:t xml:space="preserve"> Bergen </w:t>
            </w:r>
            <w:r w:rsidR="005A64C2">
              <w:rPr>
                <w:i/>
                <w:sz w:val="16"/>
                <w:szCs w:val="16"/>
                <w:lang w:val="es-ES"/>
              </w:rPr>
              <w:br/>
            </w:r>
            <w:r w:rsidRPr="007456AC">
              <w:rPr>
                <w:i/>
                <w:sz w:val="16"/>
                <w:szCs w:val="16"/>
                <w:lang w:val="es-ES"/>
              </w:rPr>
              <w:t xml:space="preserve">1201, </w:t>
            </w:r>
            <w:r w:rsidR="00305EF5">
              <w:rPr>
                <w:i/>
                <w:sz w:val="16"/>
                <w:szCs w:val="16"/>
                <w:lang w:val="es-ES"/>
              </w:rPr>
              <w:t>Noruega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s-ES"/>
              </w:rPr>
            </w:pPr>
          </w:p>
        </w:tc>
      </w:tr>
      <w:tr w:rsidR="00845949" w:rsidRPr="007456AC" w:rsidTr="0084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26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b/>
                <w:bCs/>
                <w:i/>
                <w:iCs/>
                <w:sz w:val="16"/>
                <w:szCs w:val="16"/>
                <w:lang w:val="es-ES"/>
              </w:rPr>
              <w:t>SOUTHERN OCEAN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2010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F37493">
              <w:rPr>
                <w:sz w:val="16"/>
                <w:szCs w:val="16"/>
                <w:lang w:val="es-ES"/>
              </w:rPr>
              <w:t>11</w:t>
            </w:r>
            <w:r w:rsidR="00F37493" w:rsidRPr="00F37493">
              <w:rPr>
                <w:sz w:val="16"/>
                <w:szCs w:val="16"/>
                <w:lang w:val="es-ES"/>
              </w:rPr>
              <w:t xml:space="preserve"> </w:t>
            </w:r>
            <w:r w:rsidRPr="00F37493">
              <w:rPr>
                <w:sz w:val="16"/>
                <w:szCs w:val="16"/>
                <w:lang w:val="es-ES"/>
              </w:rPr>
              <w:t>014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38571D" w:rsidRPr="007456AC" w:rsidRDefault="00542B44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119,</w:t>
            </w:r>
            <w:r w:rsidR="0038571D" w:rsidRPr="007456AC">
              <w:rPr>
                <w:sz w:val="16"/>
                <w:szCs w:val="16"/>
                <w:lang w:val="es-ES"/>
              </w:rPr>
              <w:t>07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38571D" w:rsidRPr="00F21B67" w:rsidRDefault="00542B44" w:rsidP="00BB6883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6,</w:t>
            </w:r>
            <w:r w:rsidR="0038571D" w:rsidRPr="00F21B67">
              <w:rPr>
                <w:sz w:val="16"/>
                <w:szCs w:val="16"/>
                <w:lang w:val="es-ES"/>
              </w:rPr>
              <w:t>85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15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--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--</w:t>
            </w:r>
          </w:p>
        </w:tc>
        <w:tc>
          <w:tcPr>
            <w:tcW w:w="762" w:type="dxa"/>
            <w:gridSpan w:val="4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--</w:t>
            </w:r>
          </w:p>
        </w:tc>
        <w:tc>
          <w:tcPr>
            <w:tcW w:w="711" w:type="dxa"/>
            <w:gridSpan w:val="3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--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--</w:t>
            </w:r>
          </w:p>
        </w:tc>
        <w:tc>
          <w:tcPr>
            <w:tcW w:w="886" w:type="dxa"/>
            <w:gridSpan w:val="5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--</w:t>
            </w:r>
          </w:p>
        </w:tc>
        <w:tc>
          <w:tcPr>
            <w:tcW w:w="1151" w:type="dxa"/>
            <w:gridSpan w:val="2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--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--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--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--</w:t>
            </w:r>
          </w:p>
        </w:tc>
        <w:tc>
          <w:tcPr>
            <w:tcW w:w="20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8571D" w:rsidRPr="007456AC" w:rsidRDefault="0038571D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/>
              </w:rPr>
              <w:t>--</w:t>
            </w:r>
          </w:p>
        </w:tc>
      </w:tr>
    </w:tbl>
    <w:p w:rsidR="00F21B67" w:rsidRDefault="00F21B67"/>
    <w:p w:rsidR="0038571D" w:rsidRPr="00F21B67" w:rsidRDefault="00F21B67" w:rsidP="00F21B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42710" w:rsidRPr="007456AC" w:rsidRDefault="00C01E21" w:rsidP="00F21B67">
      <w:pPr>
        <w:pStyle w:val="Heading2"/>
        <w:rPr>
          <w:lang w:val="es-ES"/>
        </w:rPr>
      </w:pPr>
      <w:r w:rsidRPr="007456AC">
        <w:rPr>
          <w:lang w:val="es-ES" w:eastAsia="ja-JP"/>
        </w:rPr>
        <w:t>I.</w:t>
      </w:r>
      <w:r w:rsidRPr="007456AC">
        <w:rPr>
          <w:lang w:val="es-ES"/>
        </w:rPr>
        <w:t>2</w:t>
      </w:r>
      <w:r w:rsidRPr="007456AC">
        <w:rPr>
          <w:lang w:val="es-ES"/>
        </w:rPr>
        <w:tab/>
      </w:r>
      <w:r w:rsidR="00E6439E" w:rsidRPr="007456AC">
        <w:rPr>
          <w:lang w:val="es-ES"/>
        </w:rPr>
        <w:t>Equipos sumergibles</w:t>
      </w:r>
    </w:p>
    <w:p w:rsidR="00E6439E" w:rsidRPr="007456AC" w:rsidRDefault="00E6439E" w:rsidP="00BB6883">
      <w:pPr>
        <w:keepNext/>
        <w:keepLines/>
        <w:spacing w:before="0"/>
        <w:rPr>
          <w:lang w:val="es-ES"/>
        </w:rPr>
      </w:pPr>
    </w:p>
    <w:tbl>
      <w:tblPr>
        <w:tblW w:w="14466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0"/>
        <w:gridCol w:w="1822"/>
        <w:gridCol w:w="8"/>
        <w:gridCol w:w="846"/>
        <w:gridCol w:w="960"/>
        <w:gridCol w:w="11"/>
        <w:gridCol w:w="854"/>
        <w:gridCol w:w="14"/>
        <w:gridCol w:w="843"/>
        <w:gridCol w:w="1142"/>
        <w:gridCol w:w="19"/>
        <w:gridCol w:w="1540"/>
        <w:gridCol w:w="1559"/>
        <w:gridCol w:w="9"/>
        <w:gridCol w:w="1413"/>
        <w:gridCol w:w="1554"/>
        <w:gridCol w:w="1846"/>
        <w:gridCol w:w="16"/>
      </w:tblGrid>
      <w:tr w:rsidR="00E6439E" w:rsidRPr="007456AC" w:rsidTr="005A64C2">
        <w:trPr>
          <w:cantSplit/>
          <w:tblHeader/>
          <w:jc w:val="center"/>
        </w:trPr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9E" w:rsidRPr="00DA2F58" w:rsidRDefault="00E6439E" w:rsidP="00BB6883">
            <w:pPr>
              <w:pStyle w:val="Tablehead0"/>
              <w:keepLines/>
              <w:rPr>
                <w:sz w:val="16"/>
                <w:lang w:val="es-ES"/>
              </w:rPr>
            </w:pPr>
            <w:r w:rsidRPr="00DA2F58">
              <w:rPr>
                <w:sz w:val="16"/>
                <w:lang w:val="es-ES"/>
              </w:rPr>
              <w:t>Tipo de sumergible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9E" w:rsidRPr="00DA2F58" w:rsidRDefault="00E6439E" w:rsidP="00BB6883">
            <w:pPr>
              <w:pStyle w:val="Tablehead0"/>
              <w:keepLines/>
              <w:rPr>
                <w:sz w:val="16"/>
                <w:lang w:val="es-ES"/>
              </w:rPr>
            </w:pPr>
            <w:r w:rsidRPr="00DA2F58">
              <w:rPr>
                <w:sz w:val="16"/>
                <w:lang w:val="es-ES"/>
              </w:rPr>
              <w:t>Peso (tonela</w:t>
            </w:r>
            <w:r w:rsidRPr="00DA2F58">
              <w:rPr>
                <w:sz w:val="16"/>
                <w:lang w:val="es-ES"/>
              </w:rPr>
              <w:softHyphen/>
              <w:t>das)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9E" w:rsidRPr="00DA2F58" w:rsidRDefault="00E6439E" w:rsidP="00BB6883">
            <w:pPr>
              <w:pStyle w:val="Tablehead0"/>
              <w:keepLines/>
              <w:rPr>
                <w:sz w:val="16"/>
                <w:lang w:val="es-ES"/>
              </w:rPr>
            </w:pPr>
            <w:r w:rsidRPr="00DA2F58">
              <w:rPr>
                <w:sz w:val="16"/>
                <w:lang w:val="es-ES"/>
              </w:rPr>
              <w:t>Longitud (m)</w:t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9E" w:rsidRPr="00DA2F58" w:rsidRDefault="00E6439E" w:rsidP="00BB6883">
            <w:pPr>
              <w:pStyle w:val="Tablehead0"/>
              <w:keepLines/>
              <w:rPr>
                <w:sz w:val="16"/>
                <w:lang w:val="es-ES"/>
              </w:rPr>
            </w:pPr>
            <w:r w:rsidRPr="00DA2F58">
              <w:rPr>
                <w:sz w:val="16"/>
                <w:lang w:val="es-ES"/>
              </w:rPr>
              <w:t>Anchura</w:t>
            </w:r>
            <w:r w:rsidRPr="00DA2F58">
              <w:rPr>
                <w:sz w:val="16"/>
                <w:lang w:val="es-ES"/>
              </w:rPr>
              <w:br/>
              <w:t>(m)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9E" w:rsidRPr="00DA2F58" w:rsidRDefault="00E6439E" w:rsidP="00BB6883">
            <w:pPr>
              <w:pStyle w:val="Tablehead0"/>
              <w:keepLines/>
              <w:rPr>
                <w:sz w:val="16"/>
                <w:lang w:val="es-ES"/>
              </w:rPr>
            </w:pPr>
            <w:r w:rsidRPr="00DA2F58">
              <w:rPr>
                <w:sz w:val="16"/>
                <w:lang w:val="es-ES"/>
              </w:rPr>
              <w:t>Altura</w:t>
            </w:r>
            <w:r w:rsidRPr="00DA2F58">
              <w:rPr>
                <w:sz w:val="16"/>
                <w:lang w:val="es-ES"/>
              </w:rPr>
              <w:br/>
              <w:t>(m)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9E" w:rsidRPr="00DA2F58" w:rsidRDefault="00E6439E" w:rsidP="00BB6883">
            <w:pPr>
              <w:pStyle w:val="Tablehead0"/>
              <w:keepLines/>
              <w:rPr>
                <w:sz w:val="16"/>
                <w:lang w:val="es-ES"/>
              </w:rPr>
            </w:pPr>
            <w:r w:rsidRPr="00DA2F58">
              <w:rPr>
                <w:sz w:val="16"/>
                <w:lang w:val="es-ES"/>
              </w:rPr>
              <w:t>Sistema de excavación de zanja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9E" w:rsidRPr="00DA2F58" w:rsidRDefault="00E6439E" w:rsidP="00BB6883">
            <w:pPr>
              <w:pStyle w:val="Tablehead0"/>
              <w:keepLines/>
              <w:rPr>
                <w:sz w:val="16"/>
                <w:lang w:val="es-ES"/>
              </w:rPr>
            </w:pPr>
            <w:r w:rsidRPr="00DA2F58">
              <w:rPr>
                <w:sz w:val="16"/>
                <w:lang w:val="es-ES"/>
              </w:rPr>
              <w:t>Excavación de zanja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9E" w:rsidRPr="00DA2F58" w:rsidRDefault="00E6439E" w:rsidP="00BB6883">
            <w:pPr>
              <w:pStyle w:val="Tablehead0"/>
              <w:keepLines/>
              <w:rPr>
                <w:sz w:val="16"/>
                <w:lang w:val="es-ES"/>
              </w:rPr>
            </w:pPr>
            <w:r w:rsidRPr="00DA2F58">
              <w:rPr>
                <w:sz w:val="16"/>
                <w:lang w:val="es-ES"/>
              </w:rPr>
              <w:t>Propulsión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9E" w:rsidRPr="00DA2F58" w:rsidRDefault="00E6439E" w:rsidP="00BB6883">
            <w:pPr>
              <w:pStyle w:val="Tablehead0"/>
              <w:keepLines/>
              <w:rPr>
                <w:sz w:val="16"/>
                <w:lang w:val="es-ES"/>
              </w:rPr>
            </w:pPr>
            <w:r w:rsidRPr="00DA2F58">
              <w:rPr>
                <w:sz w:val="16"/>
                <w:lang w:val="es-ES"/>
              </w:rPr>
              <w:t>Máxima</w:t>
            </w:r>
            <w:r w:rsidRPr="00DA2F58">
              <w:rPr>
                <w:sz w:val="16"/>
                <w:lang w:val="es-ES"/>
              </w:rPr>
              <w:br/>
              <w:t xml:space="preserve">profundidad de funcionamiento </w:t>
            </w:r>
            <w:r w:rsidRPr="00DA2F58">
              <w:rPr>
                <w:sz w:val="16"/>
                <w:lang w:val="es-ES"/>
              </w:rPr>
              <w:br/>
              <w:t>(m)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9E" w:rsidRPr="007456AC" w:rsidRDefault="00B063B2" w:rsidP="00BB6883">
            <w:pPr>
              <w:pStyle w:val="Tablehead0"/>
              <w:keepLines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Máxima tensión de tracción (toneladas)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39E" w:rsidRPr="007456AC" w:rsidRDefault="00B063B2" w:rsidP="00BB6883">
            <w:pPr>
              <w:pStyle w:val="Tablehead0"/>
              <w:keepLines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Capacidad</w:t>
            </w:r>
          </w:p>
        </w:tc>
      </w:tr>
      <w:tr w:rsidR="000938FD" w:rsidRPr="007456AC" w:rsidTr="005A6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dxa"/>
          <w:wAfter w:w="16" w:type="dxa"/>
          <w:cantSplit/>
          <w:jc w:val="center"/>
        </w:trPr>
        <w:tc>
          <w:tcPr>
            <w:tcW w:w="1822" w:type="dxa"/>
            <w:tcBorders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54" w:type="dxa"/>
            <w:gridSpan w:val="2"/>
            <w:tcBorders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gridSpan w:val="3"/>
            <w:tcBorders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5103" w:type="dxa"/>
            <w:gridSpan w:val="5"/>
            <w:tcBorders>
              <w:bottom w:val="nil"/>
            </w:tcBorders>
          </w:tcPr>
          <w:p w:rsidR="000938FD" w:rsidRPr="007456AC" w:rsidRDefault="000938FD" w:rsidP="000330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sz w:val="16"/>
                <w:szCs w:val="16"/>
                <w:lang w:val="es-ES"/>
              </w:rPr>
              <w:t>CHIN</w:t>
            </w:r>
            <w:r w:rsidRPr="007456AC">
              <w:rPr>
                <w:b/>
                <w:sz w:val="16"/>
                <w:szCs w:val="16"/>
                <w:lang w:val="es-ES" w:eastAsia="zh-CN"/>
              </w:rPr>
              <w:t>A</w:t>
            </w:r>
            <w:r w:rsidRPr="007456AC">
              <w:rPr>
                <w:rFonts w:eastAsia="MS Mincho"/>
                <w:bCs/>
                <w:sz w:val="16"/>
                <w:szCs w:val="16"/>
                <w:lang w:val="es-ES"/>
              </w:rPr>
              <w:br/>
            </w:r>
            <w:r w:rsidRPr="007456AC">
              <w:rPr>
                <w:rFonts w:eastAsia="MS Mincho"/>
                <w:bCs/>
                <w:i/>
                <w:sz w:val="16"/>
                <w:szCs w:val="16"/>
                <w:lang w:val="es-ES"/>
              </w:rPr>
              <w:t xml:space="preserve">1) </w:t>
            </w:r>
            <w:r w:rsidR="0003304D">
              <w:rPr>
                <w:rFonts w:eastAsia="MS Mincho"/>
                <w:bCs/>
                <w:i/>
                <w:sz w:val="16"/>
                <w:szCs w:val="16"/>
                <w:lang w:val="es-ES"/>
              </w:rPr>
              <w:t>Sumergibles pertenecientes</w:t>
            </w:r>
            <w:r w:rsidRPr="007456AC">
              <w:rPr>
                <w:rFonts w:eastAsia="MS Mincho"/>
                <w:bCs/>
                <w:i/>
                <w:sz w:val="16"/>
                <w:szCs w:val="16"/>
                <w:lang w:val="es-ES"/>
              </w:rPr>
              <w:t xml:space="preserve"> </w:t>
            </w:r>
            <w:r w:rsidR="0003304D">
              <w:rPr>
                <w:rFonts w:eastAsia="MS Mincho"/>
                <w:bCs/>
                <w:i/>
                <w:sz w:val="16"/>
                <w:szCs w:val="16"/>
                <w:lang w:val="es-ES"/>
              </w:rPr>
              <w:t xml:space="preserve">a </w:t>
            </w:r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China </w:t>
            </w:r>
            <w:proofErr w:type="spellStart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Submarine</w:t>
            </w:r>
            <w:proofErr w:type="spellEnd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Cable </w:t>
            </w:r>
            <w:proofErr w:type="spellStart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>Construction</w:t>
            </w:r>
            <w:proofErr w:type="spellEnd"/>
            <w:r w:rsidRPr="007456AC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Co., Ltd.</w:t>
            </w:r>
          </w:p>
        </w:tc>
        <w:tc>
          <w:tcPr>
            <w:tcW w:w="1422" w:type="dxa"/>
            <w:gridSpan w:val="2"/>
            <w:tcBorders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1554" w:type="dxa"/>
            <w:tcBorders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1846" w:type="dxa"/>
            <w:tcBorders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</w:tr>
      <w:tr w:rsidR="000938FD" w:rsidRPr="007456AC" w:rsidTr="005A6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dxa"/>
          <w:wAfter w:w="16" w:type="dxa"/>
          <w:cantSplit/>
          <w:jc w:val="center"/>
        </w:trPr>
        <w:tc>
          <w:tcPr>
            <w:tcW w:w="1822" w:type="dxa"/>
            <w:tcBorders>
              <w:top w:val="nil"/>
              <w:bottom w:val="nil"/>
            </w:tcBorders>
          </w:tcPr>
          <w:p w:rsidR="000938FD" w:rsidRPr="007456AC" w:rsidRDefault="000938FD" w:rsidP="00077CA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SHARK-600 </w:t>
            </w:r>
            <w:proofErr w:type="spellStart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Submersible</w:t>
            </w:r>
            <w:proofErr w:type="spellEnd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Plough</w:t>
            </w:r>
            <w:proofErr w:type="spellEnd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system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0938FD" w:rsidRPr="007456AC" w:rsidRDefault="000938FD" w:rsidP="003E61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11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01</w:t>
            </w:r>
          </w:p>
        </w:tc>
        <w:tc>
          <w:tcPr>
            <w:tcW w:w="879" w:type="dxa"/>
            <w:gridSpan w:val="3"/>
            <w:tcBorders>
              <w:top w:val="nil"/>
              <w:bottom w:val="nil"/>
            </w:tcBorders>
          </w:tcPr>
          <w:p w:rsidR="000938FD" w:rsidRPr="007456AC" w:rsidRDefault="000938FD" w:rsidP="003E61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42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938FD" w:rsidRPr="007456AC" w:rsidRDefault="0003304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Inyectores de agua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0938FD" w:rsidRPr="007456AC" w:rsidRDefault="0003304D" w:rsidP="000330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Prof. máx. de enterramiento</w:t>
            </w:r>
            <w:r w:rsidR="000938FD" w:rsidRPr="007456AC">
              <w:rPr>
                <w:rFonts w:eastAsia="MS Mincho"/>
                <w:sz w:val="16"/>
                <w:szCs w:val="16"/>
                <w:lang w:val="es-ES"/>
              </w:rPr>
              <w:t>: 5m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38FD" w:rsidRPr="007456AC" w:rsidRDefault="0003304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Remolcado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200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szCs w:val="16"/>
                <w:lang w:val="es-ES" w:eastAsia="zh-CN"/>
              </w:rPr>
              <w:t>25</w:t>
            </w:r>
            <w:r w:rsidR="00542B44">
              <w:rPr>
                <w:sz w:val="16"/>
                <w:szCs w:val="16"/>
                <w:lang w:val="es-ES" w:eastAsia="zh-CN"/>
              </w:rPr>
              <w:t xml:space="preserve"> </w:t>
            </w:r>
            <w:r w:rsidRPr="007456AC">
              <w:rPr>
                <w:sz w:val="16"/>
                <w:szCs w:val="16"/>
                <w:lang w:val="es-ES" w:eastAsia="zh-CN"/>
              </w:rPr>
              <w:t>T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938FD" w:rsidRPr="007456AC" w:rsidRDefault="0003304D" w:rsidP="000330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Tendido y enterramiento de todo tipo de </w:t>
            </w:r>
            <w:r w:rsidR="000938FD" w:rsidRPr="007456AC">
              <w:rPr>
                <w:rFonts w:eastAsia="MS Mincho"/>
                <w:sz w:val="16"/>
                <w:szCs w:val="16"/>
                <w:lang w:val="es-ES"/>
              </w:rPr>
              <w:t>cables.</w:t>
            </w:r>
          </w:p>
        </w:tc>
      </w:tr>
      <w:tr w:rsidR="000938FD" w:rsidRPr="00D22A0B" w:rsidTr="005A6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dxa"/>
          <w:wAfter w:w="16" w:type="dxa"/>
          <w:cantSplit/>
          <w:jc w:val="center"/>
        </w:trPr>
        <w:tc>
          <w:tcPr>
            <w:tcW w:w="1822" w:type="dxa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gridSpan w:val="3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5103" w:type="dxa"/>
            <w:gridSpan w:val="5"/>
            <w:tcBorders>
              <w:top w:val="nil"/>
              <w:bottom w:val="nil"/>
            </w:tcBorders>
          </w:tcPr>
          <w:p w:rsidR="000938FD" w:rsidRPr="00AD6B85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n-GB"/>
              </w:rPr>
            </w:pPr>
            <w:r w:rsidRPr="00AD6B85">
              <w:rPr>
                <w:rFonts w:eastAsia="MS Mincho"/>
                <w:bCs/>
                <w:i/>
                <w:sz w:val="16"/>
                <w:szCs w:val="16"/>
                <w:lang w:val="en-GB"/>
              </w:rPr>
              <w:t xml:space="preserve">2) </w:t>
            </w:r>
            <w:r w:rsidR="0003304D" w:rsidRPr="004C4DE9">
              <w:rPr>
                <w:rFonts w:eastAsia="MS Mincho"/>
                <w:bCs/>
                <w:i/>
                <w:sz w:val="16"/>
                <w:szCs w:val="16"/>
              </w:rPr>
              <w:t>Sumergibles pertenecientes a</w:t>
            </w:r>
            <w:r w:rsidR="0003304D" w:rsidRPr="00AD6B85">
              <w:rPr>
                <w:rFonts w:eastAsia="MS Mincho"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AD6B85">
              <w:rPr>
                <w:rFonts w:eastAsia="SimSun"/>
                <w:bCs/>
                <w:i/>
                <w:sz w:val="16"/>
                <w:szCs w:val="16"/>
                <w:lang w:val="en-GB" w:eastAsia="zh-CN"/>
              </w:rPr>
              <w:t>S.B. Submarine Systems Ltd.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</w:tcBorders>
          </w:tcPr>
          <w:p w:rsidR="000938FD" w:rsidRPr="00AD6B85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0938FD" w:rsidRPr="00AD6B85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n-GB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938FD" w:rsidRPr="00AD6B85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n-GB"/>
              </w:rPr>
            </w:pPr>
          </w:p>
        </w:tc>
      </w:tr>
      <w:tr w:rsidR="000938FD" w:rsidRPr="007456AC" w:rsidTr="005A6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dxa"/>
          <w:wAfter w:w="16" w:type="dxa"/>
          <w:cantSplit/>
          <w:jc w:val="center"/>
        </w:trPr>
        <w:tc>
          <w:tcPr>
            <w:tcW w:w="1822" w:type="dxa"/>
            <w:tcBorders>
              <w:top w:val="nil"/>
              <w:bottom w:val="nil"/>
            </w:tcBorders>
          </w:tcPr>
          <w:p w:rsidR="000938FD" w:rsidRPr="007456AC" w:rsidRDefault="000938FD" w:rsidP="00077CA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i/>
                <w:sz w:val="16"/>
                <w:szCs w:val="16"/>
                <w:lang w:val="es-ES"/>
              </w:rPr>
              <w:t>SMD MD3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0938FD" w:rsidRPr="007456AC" w:rsidRDefault="000938FD" w:rsidP="003E61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10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</w:p>
        </w:tc>
        <w:tc>
          <w:tcPr>
            <w:tcW w:w="879" w:type="dxa"/>
            <w:gridSpan w:val="3"/>
            <w:tcBorders>
              <w:top w:val="nil"/>
              <w:bottom w:val="nil"/>
            </w:tcBorders>
          </w:tcPr>
          <w:p w:rsidR="000938FD" w:rsidRPr="007456AC" w:rsidRDefault="000938FD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es-ES" w:eastAsia="zh-CN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1</w:t>
            </w:r>
          </w:p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938FD" w:rsidRPr="007456AC" w:rsidRDefault="000938FD" w:rsidP="003E61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7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938FD" w:rsidRPr="007456AC" w:rsidRDefault="0003304D" w:rsidP="003B320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Sistema zanjado </w:t>
            </w:r>
            <w:r w:rsidR="003B3201">
              <w:rPr>
                <w:rFonts w:eastAsia="MS Mincho"/>
                <w:sz w:val="16"/>
                <w:szCs w:val="16"/>
                <w:lang w:val="es-ES"/>
              </w:rPr>
              <w:t>por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 arrastre articulado</w:t>
            </w:r>
            <w:r w:rsidR="000938FD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0938FD" w:rsidRPr="007456AC" w:rsidRDefault="000938FD" w:rsidP="009120B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3 </w:t>
            </w:r>
            <w:r w:rsidR="009120BD">
              <w:rPr>
                <w:rFonts w:eastAsia="MS Mincho"/>
                <w:sz w:val="16"/>
                <w:szCs w:val="16"/>
                <w:lang w:val="es-ES"/>
              </w:rPr>
              <w:t>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38FD" w:rsidRPr="007456AC" w:rsidRDefault="0003304D" w:rsidP="000330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Remolcado por buque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="00542B4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80</w:t>
            </w:r>
            <w:r w:rsidR="00542B4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</w:tr>
      <w:tr w:rsidR="000938FD" w:rsidRPr="007456AC" w:rsidTr="005A6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dxa"/>
          <w:wAfter w:w="16" w:type="dxa"/>
          <w:cantSplit/>
          <w:jc w:val="center"/>
        </w:trPr>
        <w:tc>
          <w:tcPr>
            <w:tcW w:w="1822" w:type="dxa"/>
            <w:tcBorders>
              <w:top w:val="nil"/>
              <w:bottom w:val="nil"/>
            </w:tcBorders>
          </w:tcPr>
          <w:p w:rsidR="000938FD" w:rsidRPr="007456AC" w:rsidRDefault="000938FD" w:rsidP="00077CA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b/>
                <w:i/>
                <w:sz w:val="16"/>
                <w:szCs w:val="16"/>
                <w:lang w:val="es-ES" w:eastAsia="zh-CN"/>
              </w:rPr>
              <w:t xml:space="preserve">SMD Hi- </w:t>
            </w:r>
            <w:proofErr w:type="spellStart"/>
            <w:r w:rsidRPr="007456AC">
              <w:rPr>
                <w:rFonts w:eastAsia="SimSun"/>
                <w:b/>
                <w:i/>
                <w:sz w:val="16"/>
                <w:szCs w:val="16"/>
                <w:lang w:val="es-ES" w:eastAsia="zh-CN"/>
              </w:rPr>
              <w:t>Plough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0938FD" w:rsidRPr="007456AC" w:rsidRDefault="000938FD" w:rsidP="003E61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10</w:t>
            </w:r>
            <w:r w:rsidR="003E6121">
              <w:rPr>
                <w:rFonts w:eastAsia="SimSun"/>
                <w:sz w:val="16"/>
                <w:szCs w:val="16"/>
                <w:lang w:val="es-ES" w:eastAsia="zh-CN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3</w:t>
            </w:r>
          </w:p>
        </w:tc>
        <w:tc>
          <w:tcPr>
            <w:tcW w:w="879" w:type="dxa"/>
            <w:gridSpan w:val="3"/>
            <w:tcBorders>
              <w:top w:val="nil"/>
              <w:bottom w:val="nil"/>
            </w:tcBorders>
          </w:tcPr>
          <w:p w:rsidR="000938FD" w:rsidRPr="007456AC" w:rsidRDefault="000938FD" w:rsidP="003E61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5</w:t>
            </w:r>
            <w:r w:rsidR="003E6121">
              <w:rPr>
                <w:rFonts w:eastAsia="SimSun"/>
                <w:sz w:val="16"/>
                <w:szCs w:val="16"/>
                <w:lang w:val="es-ES" w:eastAsia="zh-CN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938FD" w:rsidRPr="007456AC" w:rsidRDefault="000938FD" w:rsidP="003E61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7</w:t>
            </w:r>
            <w:r w:rsidR="003E6121">
              <w:rPr>
                <w:rFonts w:eastAsia="SimSun"/>
                <w:sz w:val="16"/>
                <w:szCs w:val="16"/>
                <w:lang w:val="es-ES" w:eastAsia="zh-CN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5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938FD" w:rsidRPr="007456AC" w:rsidRDefault="0003304D" w:rsidP="000330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Inyección</w:t>
            </w:r>
            <w:r w:rsidR="000938FD" w:rsidRPr="007456AC">
              <w:rPr>
                <w:rFonts w:eastAsia="SimSun"/>
                <w:sz w:val="16"/>
                <w:szCs w:val="16"/>
                <w:lang w:val="es-ES" w:eastAsia="zh-CN"/>
              </w:rPr>
              <w:t>/</w:t>
            </w:r>
            <w:r>
              <w:rPr>
                <w:rFonts w:eastAsia="SimSun"/>
                <w:sz w:val="16"/>
                <w:szCs w:val="16"/>
                <w:lang w:val="es-ES" w:eastAsia="zh-CN"/>
              </w:rPr>
              <w:t>Chorro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0938FD" w:rsidRPr="007456AC" w:rsidRDefault="00904CC4" w:rsidP="009120B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 w:rsidRPr="009120BD">
              <w:rPr>
                <w:rFonts w:eastAsia="MS Mincho"/>
                <w:sz w:val="16"/>
                <w:szCs w:val="16"/>
                <w:lang w:val="es-ES"/>
              </w:rPr>
              <w:t>Hasta</w:t>
            </w:r>
            <w:r w:rsidRPr="009120BD">
              <w:rPr>
                <w:rFonts w:eastAsia="SimSun"/>
                <w:sz w:val="16"/>
                <w:szCs w:val="16"/>
                <w:lang w:val="es-ES" w:eastAsia="zh-CN"/>
              </w:rPr>
              <w:t xml:space="preserve"> </w:t>
            </w:r>
            <w:r w:rsidR="000938FD" w:rsidRPr="009120BD">
              <w:rPr>
                <w:rFonts w:eastAsia="SimSun"/>
                <w:sz w:val="16"/>
                <w:szCs w:val="16"/>
                <w:lang w:val="es-ES" w:eastAsia="zh-CN"/>
              </w:rPr>
              <w:t>3</w:t>
            </w:r>
            <w:r w:rsidR="00542B44" w:rsidRPr="009120BD">
              <w:rPr>
                <w:rFonts w:eastAsia="SimSun"/>
                <w:sz w:val="16"/>
                <w:szCs w:val="16"/>
                <w:lang w:val="es-ES" w:eastAsia="zh-CN"/>
              </w:rPr>
              <w:t>,</w:t>
            </w:r>
            <w:r w:rsidR="000938FD" w:rsidRPr="009120BD">
              <w:rPr>
                <w:rFonts w:eastAsia="SimSun"/>
                <w:sz w:val="16"/>
                <w:szCs w:val="16"/>
                <w:lang w:val="es-ES" w:eastAsia="zh-CN"/>
              </w:rPr>
              <w:t>25</w:t>
            </w:r>
            <w:r w:rsidR="000938FD"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 </w:t>
            </w:r>
            <w:r w:rsidR="009120BD">
              <w:rPr>
                <w:rFonts w:eastAsia="SimSun"/>
                <w:sz w:val="16"/>
                <w:szCs w:val="16"/>
                <w:lang w:val="es-ES" w:eastAsia="zh-CN"/>
              </w:rPr>
              <w:t>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38FD" w:rsidRPr="007456AC" w:rsidRDefault="0003304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Remolcado por buque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200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20 T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</w:p>
        </w:tc>
      </w:tr>
      <w:tr w:rsidR="000938FD" w:rsidRPr="007456AC" w:rsidTr="005A6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dxa"/>
          <w:wAfter w:w="16" w:type="dxa"/>
          <w:cantSplit/>
          <w:jc w:val="center"/>
        </w:trPr>
        <w:tc>
          <w:tcPr>
            <w:tcW w:w="1822" w:type="dxa"/>
            <w:tcBorders>
              <w:top w:val="nil"/>
              <w:bottom w:val="single" w:sz="4" w:space="0" w:color="auto"/>
            </w:tcBorders>
          </w:tcPr>
          <w:p w:rsidR="000938FD" w:rsidRPr="00904CC4" w:rsidRDefault="000938FD" w:rsidP="00904CC4">
            <w:pPr>
              <w:snapToGrid w:val="0"/>
              <w:spacing w:before="40" w:after="40"/>
              <w:ind w:left="28"/>
              <w:rPr>
                <w:rFonts w:eastAsia="SimSun"/>
                <w:b/>
                <w:i/>
                <w:sz w:val="16"/>
                <w:szCs w:val="16"/>
                <w:lang w:val="es-ES" w:eastAsia="zh-CN"/>
              </w:rPr>
            </w:pPr>
            <w:r w:rsidRPr="007456AC">
              <w:rPr>
                <w:rFonts w:eastAsia="SimSun"/>
                <w:b/>
                <w:i/>
                <w:sz w:val="16"/>
                <w:szCs w:val="16"/>
                <w:lang w:val="es-ES" w:eastAsia="zh-CN"/>
              </w:rPr>
              <w:t>ROV SEA LION</w:t>
            </w:r>
          </w:p>
        </w:tc>
        <w:tc>
          <w:tcPr>
            <w:tcW w:w="854" w:type="dxa"/>
            <w:gridSpan w:val="2"/>
            <w:tcBorders>
              <w:top w:val="nil"/>
              <w:bottom w:val="single" w:sz="4" w:space="0" w:color="auto"/>
            </w:tcBorders>
          </w:tcPr>
          <w:p w:rsidR="000938FD" w:rsidRPr="007456AC" w:rsidRDefault="000938FD" w:rsidP="003E61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6</w:t>
            </w:r>
            <w:r w:rsidR="003E6121">
              <w:rPr>
                <w:rFonts w:eastAsia="SimSun"/>
                <w:sz w:val="16"/>
                <w:szCs w:val="16"/>
                <w:lang w:val="es-ES" w:eastAsia="zh-CN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5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:rsidR="000938FD" w:rsidRPr="007456AC" w:rsidRDefault="000938FD" w:rsidP="003E61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3</w:t>
            </w:r>
            <w:r w:rsidR="003E6121">
              <w:rPr>
                <w:rFonts w:eastAsia="SimSun"/>
                <w:sz w:val="16"/>
                <w:szCs w:val="16"/>
                <w:lang w:val="es-ES" w:eastAsia="zh-CN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</w:t>
            </w:r>
          </w:p>
        </w:tc>
        <w:tc>
          <w:tcPr>
            <w:tcW w:w="879" w:type="dxa"/>
            <w:gridSpan w:val="3"/>
            <w:tcBorders>
              <w:top w:val="nil"/>
              <w:bottom w:val="single" w:sz="4" w:space="0" w:color="auto"/>
            </w:tcBorders>
          </w:tcPr>
          <w:p w:rsidR="000938FD" w:rsidRPr="007456AC" w:rsidRDefault="000938FD" w:rsidP="003E61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</w:t>
            </w:r>
            <w:r w:rsidR="003E6121">
              <w:rPr>
                <w:rFonts w:eastAsia="SimSun"/>
                <w:sz w:val="16"/>
                <w:szCs w:val="16"/>
                <w:lang w:val="es-ES" w:eastAsia="zh-CN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9</w:t>
            </w:r>
          </w:p>
        </w:tc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0938FD" w:rsidRPr="007456AC" w:rsidRDefault="000938FD" w:rsidP="003E61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</w:t>
            </w:r>
            <w:r w:rsidR="003E6121">
              <w:rPr>
                <w:rFonts w:eastAsia="SimSun"/>
                <w:sz w:val="16"/>
                <w:szCs w:val="16"/>
                <w:lang w:val="es-ES" w:eastAsia="zh-CN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9</w:t>
            </w: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</w:tcPr>
          <w:p w:rsidR="000938FD" w:rsidRPr="007456AC" w:rsidRDefault="0003304D" w:rsidP="000330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Inyectores de enterramiento 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0938FD" w:rsidRPr="007456AC" w:rsidRDefault="00542B44" w:rsidP="009120B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1,</w:t>
            </w:r>
            <w:r w:rsidR="000938FD"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  <w:r w:rsidR="003B3201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9120BD">
              <w:rPr>
                <w:rFonts w:eastAsia="MS Mincho"/>
                <w:sz w:val="16"/>
                <w:szCs w:val="16"/>
                <w:lang w:val="es-ES"/>
              </w:rPr>
              <w:t>m</w:t>
            </w:r>
            <w:r w:rsidR="000938FD"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938FD" w:rsidRPr="007456AC" w:rsidRDefault="0003304D" w:rsidP="0003304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Propulsores hidráulicos</w:t>
            </w:r>
            <w:r w:rsidR="000938FD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>y</w:t>
            </w:r>
            <w:r w:rsidR="000938FD" w:rsidRPr="007456AC">
              <w:rPr>
                <w:rFonts w:eastAsia="MS Mincho"/>
                <w:sz w:val="16"/>
                <w:szCs w:val="16"/>
                <w:lang w:val="es-ES"/>
              </w:rPr>
              <w:t>/</w:t>
            </w:r>
            <w:proofErr w:type="spellStart"/>
            <w:r w:rsidR="000938FD" w:rsidRPr="007456AC">
              <w:rPr>
                <w:rFonts w:eastAsia="MS Mincho"/>
                <w:sz w:val="16"/>
                <w:szCs w:val="16"/>
                <w:lang w:val="es-ES"/>
              </w:rPr>
              <w:t>o</w:t>
            </w:r>
            <w:proofErr w:type="spellEnd"/>
            <w:r w:rsidR="000938FD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>orugas</w:t>
            </w:r>
          </w:p>
        </w:tc>
        <w:tc>
          <w:tcPr>
            <w:tcW w:w="1422" w:type="dxa"/>
            <w:gridSpan w:val="2"/>
            <w:tcBorders>
              <w:top w:val="nil"/>
              <w:bottom w:val="single" w:sz="4" w:space="0" w:color="auto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904CC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200</w:t>
            </w:r>
            <w:r w:rsidR="00904CC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HP</w:t>
            </w:r>
          </w:p>
        </w:tc>
        <w:tc>
          <w:tcPr>
            <w:tcW w:w="1846" w:type="dxa"/>
            <w:tcBorders>
              <w:top w:val="nil"/>
              <w:bottom w:val="single" w:sz="4" w:space="0" w:color="auto"/>
            </w:tcBorders>
          </w:tcPr>
          <w:p w:rsidR="000938FD" w:rsidRPr="007456AC" w:rsidRDefault="0003304D" w:rsidP="00FC58B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Enterra</w:t>
            </w:r>
            <w:r w:rsidR="00FC58B8">
              <w:rPr>
                <w:rFonts w:eastAsia="SimSun"/>
                <w:sz w:val="16"/>
                <w:szCs w:val="16"/>
                <w:lang w:val="es-ES" w:eastAsia="zh-CN"/>
              </w:rPr>
              <w:t>do</w:t>
            </w:r>
            <w:r>
              <w:rPr>
                <w:rFonts w:eastAsia="SimSun"/>
                <w:sz w:val="16"/>
                <w:szCs w:val="16"/>
                <w:lang w:val="es-ES" w:eastAsia="zh-CN"/>
              </w:rPr>
              <w:t xml:space="preserve"> y desenterra</w:t>
            </w:r>
            <w:r w:rsidR="00FC58B8">
              <w:rPr>
                <w:rFonts w:eastAsia="SimSun"/>
                <w:sz w:val="16"/>
                <w:szCs w:val="16"/>
                <w:lang w:val="es-ES" w:eastAsia="zh-CN"/>
              </w:rPr>
              <w:t>do</w:t>
            </w:r>
            <w:r>
              <w:rPr>
                <w:rFonts w:eastAsia="SimSun"/>
                <w:sz w:val="16"/>
                <w:szCs w:val="16"/>
                <w:lang w:val="es-ES" w:eastAsia="zh-CN"/>
              </w:rPr>
              <w:t xml:space="preserve"> de cables</w:t>
            </w:r>
            <w:r w:rsidR="000938FD"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. </w:t>
            </w:r>
            <w:r>
              <w:rPr>
                <w:rFonts w:eastAsia="SimSun"/>
                <w:sz w:val="16"/>
                <w:szCs w:val="16"/>
                <w:lang w:val="es-ES" w:eastAsia="zh-CN"/>
              </w:rPr>
              <w:t>Inspección de</w:t>
            </w:r>
            <w:r w:rsidR="000938FD"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 cables, </w:t>
            </w:r>
            <w:r>
              <w:rPr>
                <w:rFonts w:eastAsia="SimSun"/>
                <w:sz w:val="16"/>
                <w:szCs w:val="16"/>
                <w:lang w:val="es-ES" w:eastAsia="zh-CN"/>
              </w:rPr>
              <w:t>lecho marino y objetos sumergidos</w:t>
            </w:r>
            <w:r w:rsidR="000938FD"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. </w:t>
            </w:r>
            <w:r w:rsidR="00FC58B8">
              <w:rPr>
                <w:rFonts w:eastAsia="SimSun"/>
                <w:sz w:val="16"/>
                <w:szCs w:val="16"/>
                <w:lang w:val="es-ES" w:eastAsia="zh-CN"/>
              </w:rPr>
              <w:t>Corte y sujeción</w:t>
            </w:r>
            <w:r w:rsidR="00FC58B8"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 </w:t>
            </w:r>
            <w:r w:rsidR="00FC58B8">
              <w:rPr>
                <w:rFonts w:eastAsia="SimSun"/>
                <w:sz w:val="16"/>
                <w:szCs w:val="16"/>
                <w:lang w:val="es-ES" w:eastAsia="zh-CN"/>
              </w:rPr>
              <w:t xml:space="preserve">con </w:t>
            </w:r>
            <w:r w:rsidR="000938FD" w:rsidRPr="007456AC">
              <w:rPr>
                <w:rFonts w:eastAsia="SimSun"/>
                <w:sz w:val="16"/>
                <w:szCs w:val="16"/>
                <w:lang w:val="es-ES" w:eastAsia="zh-CN"/>
              </w:rPr>
              <w:t>7</w:t>
            </w:r>
            <w:r w:rsidR="003B3201">
              <w:rPr>
                <w:rFonts w:eastAsia="SimSun"/>
                <w:sz w:val="16"/>
                <w:szCs w:val="16"/>
                <w:lang w:val="es-ES" w:eastAsia="zh-CN"/>
              </w:rPr>
              <w:t xml:space="preserve"> funciones y </w:t>
            </w:r>
            <w:r w:rsidR="000938FD" w:rsidRPr="007456AC">
              <w:rPr>
                <w:rFonts w:eastAsia="SimSun"/>
                <w:sz w:val="16"/>
                <w:szCs w:val="16"/>
                <w:lang w:val="es-ES" w:eastAsia="zh-CN"/>
              </w:rPr>
              <w:t>2</w:t>
            </w:r>
            <w:r w:rsidR="003B3201">
              <w:rPr>
                <w:rFonts w:eastAsia="SimSun"/>
                <w:sz w:val="16"/>
                <w:szCs w:val="16"/>
                <w:lang w:val="es-ES" w:eastAsia="zh-CN"/>
              </w:rPr>
              <w:t xml:space="preserve"> manipulaciones</w:t>
            </w:r>
            <w:r w:rsidR="000938FD" w:rsidRPr="007456AC">
              <w:rPr>
                <w:rFonts w:eastAsia="SimSun"/>
                <w:sz w:val="16"/>
                <w:szCs w:val="16"/>
                <w:lang w:val="es-ES" w:eastAsia="zh-CN"/>
              </w:rPr>
              <w:t>.</w:t>
            </w:r>
          </w:p>
        </w:tc>
      </w:tr>
      <w:tr w:rsidR="000938FD" w:rsidRPr="007456AC" w:rsidTr="005A6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dxa"/>
          <w:wAfter w:w="16" w:type="dxa"/>
          <w:cantSplit/>
          <w:jc w:val="center"/>
        </w:trPr>
        <w:tc>
          <w:tcPr>
            <w:tcW w:w="1822" w:type="dxa"/>
            <w:tcBorders>
              <w:top w:val="single" w:sz="4" w:space="0" w:color="auto"/>
              <w:bottom w:val="nil"/>
            </w:tcBorders>
          </w:tcPr>
          <w:p w:rsidR="000938FD" w:rsidRPr="007456AC" w:rsidRDefault="000938FD" w:rsidP="00077CA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b/>
                <w:i/>
                <w:sz w:val="16"/>
                <w:szCs w:val="16"/>
                <w:lang w:val="es-ES" w:eastAsia="zh-CN"/>
              </w:rPr>
              <w:t>ROV SEA LION III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nil"/>
            </w:tcBorders>
          </w:tcPr>
          <w:p w:rsidR="000938FD" w:rsidRPr="007456AC" w:rsidRDefault="00FC58B8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es-ES" w:eastAsia="zh-CN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Suelto</w:t>
            </w:r>
          </w:p>
          <w:p w:rsidR="000938FD" w:rsidRPr="007456AC" w:rsidRDefault="00542B44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es-ES" w:eastAsia="zh-CN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17,</w:t>
            </w:r>
            <w:r w:rsidR="000938FD" w:rsidRPr="007456AC">
              <w:rPr>
                <w:rFonts w:eastAsia="SimSun"/>
                <w:sz w:val="16"/>
                <w:szCs w:val="16"/>
                <w:lang w:val="es-ES" w:eastAsia="zh-CN"/>
              </w:rPr>
              <w:t>25</w:t>
            </w:r>
          </w:p>
          <w:p w:rsidR="000938FD" w:rsidRPr="007456AC" w:rsidRDefault="00DB5F89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tracción </w:t>
            </w:r>
            <w:r w:rsidR="00542B44">
              <w:rPr>
                <w:rFonts w:eastAsia="SimSun"/>
                <w:sz w:val="16"/>
                <w:szCs w:val="16"/>
                <w:lang w:val="es-ES" w:eastAsia="zh-CN"/>
              </w:rPr>
              <w:t>18,</w:t>
            </w:r>
            <w:r w:rsidR="000938FD" w:rsidRPr="007456AC">
              <w:rPr>
                <w:rFonts w:eastAsia="SimSun"/>
                <w:sz w:val="16"/>
                <w:szCs w:val="16"/>
                <w:lang w:val="es-ES" w:eastAsia="zh-CN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0938FD" w:rsidRPr="007456AC" w:rsidRDefault="000938FD" w:rsidP="00542B4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6</w:t>
            </w:r>
            <w:r w:rsidR="00542B44">
              <w:rPr>
                <w:rFonts w:eastAsia="SimSun"/>
                <w:sz w:val="16"/>
                <w:szCs w:val="16"/>
                <w:lang w:val="es-ES" w:eastAsia="zh-CN"/>
              </w:rPr>
              <w:t>,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5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bottom w:val="nil"/>
            </w:tcBorders>
          </w:tcPr>
          <w:p w:rsidR="00FC58B8" w:rsidRPr="007456AC" w:rsidRDefault="00FC58B8" w:rsidP="00FC5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es-ES" w:eastAsia="zh-CN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Suelto</w:t>
            </w:r>
          </w:p>
          <w:p w:rsidR="000938FD" w:rsidRPr="007456AC" w:rsidRDefault="00542B44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es-ES" w:eastAsia="zh-CN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3,</w:t>
            </w:r>
            <w:r w:rsidR="000938FD" w:rsidRPr="007456AC">
              <w:rPr>
                <w:rFonts w:eastAsia="SimSun"/>
                <w:sz w:val="16"/>
                <w:szCs w:val="16"/>
                <w:lang w:val="es-ES" w:eastAsia="zh-CN"/>
              </w:rPr>
              <w:t>7</w:t>
            </w:r>
          </w:p>
          <w:p w:rsidR="00FC58B8" w:rsidRPr="007456AC" w:rsidRDefault="00FC58B8" w:rsidP="00FC5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es-ES" w:eastAsia="zh-CN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Orugas</w:t>
            </w:r>
          </w:p>
          <w:p w:rsidR="000938FD" w:rsidRPr="007456AC" w:rsidRDefault="00542B44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5,</w:t>
            </w:r>
            <w:r w:rsidR="000938FD" w:rsidRPr="007456AC">
              <w:rPr>
                <w:rFonts w:eastAsia="SimSun"/>
                <w:sz w:val="16"/>
                <w:szCs w:val="16"/>
                <w:lang w:val="es-ES" w:eastAsia="zh-CN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bottom w:val="nil"/>
            </w:tcBorders>
          </w:tcPr>
          <w:p w:rsidR="000938FD" w:rsidRPr="007456AC" w:rsidRDefault="00542B44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3,</w:t>
            </w:r>
            <w:r w:rsidR="000938FD" w:rsidRPr="007456AC">
              <w:rPr>
                <w:rFonts w:eastAsia="SimSun"/>
                <w:sz w:val="16"/>
                <w:szCs w:val="16"/>
                <w:lang w:val="es-ES" w:eastAsia="zh-C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bottom w:val="nil"/>
            </w:tcBorders>
          </w:tcPr>
          <w:p w:rsidR="000938FD" w:rsidRPr="007456AC" w:rsidRDefault="003B3201" w:rsidP="00FC58B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Inyectores</w:t>
            </w:r>
            <w:r w:rsidR="0003304D">
              <w:rPr>
                <w:rFonts w:eastAsia="MS Mincho"/>
                <w:sz w:val="16"/>
                <w:szCs w:val="16"/>
                <w:lang w:val="es-ES"/>
              </w:rPr>
              <w:t xml:space="preserve"> de </w:t>
            </w:r>
            <w:r w:rsidR="00FC58B8">
              <w:rPr>
                <w:rFonts w:eastAsia="MS Mincho"/>
                <w:sz w:val="16"/>
                <w:szCs w:val="16"/>
                <w:lang w:val="es-ES"/>
              </w:rPr>
              <w:t>enterrado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</w:tcPr>
          <w:p w:rsidR="000938FD" w:rsidRPr="007456AC" w:rsidRDefault="00542B44" w:rsidP="009120B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3,</w:t>
            </w:r>
            <w:r w:rsidR="000938FD"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0 </w:t>
            </w:r>
            <w:r w:rsidR="009120BD">
              <w:rPr>
                <w:rFonts w:eastAsia="MS Mincho"/>
                <w:sz w:val="16"/>
                <w:szCs w:val="16"/>
                <w:lang w:val="es-ES"/>
              </w:rPr>
              <w:t>m</w:t>
            </w:r>
            <w:r w:rsidR="000938FD"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0938FD" w:rsidRPr="007456AC" w:rsidRDefault="0003304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Propulsores hidráulicos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>y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/</w:t>
            </w:r>
            <w:proofErr w:type="spellStart"/>
            <w:r w:rsidRPr="007456AC">
              <w:rPr>
                <w:rFonts w:eastAsia="MS Mincho"/>
                <w:sz w:val="16"/>
                <w:szCs w:val="16"/>
                <w:lang w:val="es-ES"/>
              </w:rPr>
              <w:t>o</w:t>
            </w:r>
            <w:proofErr w:type="spellEnd"/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>orugas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542B4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top w:val="single" w:sz="4" w:space="0" w:color="auto"/>
              <w:bottom w:val="nil"/>
            </w:tcBorders>
          </w:tcPr>
          <w:p w:rsidR="000938FD" w:rsidRPr="007456AC" w:rsidRDefault="000938FD" w:rsidP="00BB68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6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00</w:t>
            </w:r>
            <w:r w:rsidR="00904CC4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HP</w:t>
            </w:r>
          </w:p>
        </w:tc>
        <w:tc>
          <w:tcPr>
            <w:tcW w:w="1846" w:type="dxa"/>
            <w:tcBorders>
              <w:top w:val="single" w:sz="4" w:space="0" w:color="auto"/>
              <w:bottom w:val="nil"/>
            </w:tcBorders>
          </w:tcPr>
          <w:p w:rsidR="000938FD" w:rsidRPr="007456AC" w:rsidRDefault="00FC58B8" w:rsidP="00FC58B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 w:cs="Calibri"/>
                <w:b/>
                <w:color w:val="800000"/>
                <w:sz w:val="22"/>
                <w:szCs w:val="16"/>
                <w:lang w:val="es-ES"/>
              </w:rPr>
            </w:pPr>
            <w:r>
              <w:rPr>
                <w:rFonts w:eastAsia="SimSun"/>
                <w:sz w:val="16"/>
                <w:szCs w:val="16"/>
                <w:lang w:val="es-ES" w:eastAsia="zh-CN"/>
              </w:rPr>
              <w:t>Enterrado y desenterrado de cables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. </w:t>
            </w:r>
            <w:r>
              <w:rPr>
                <w:rFonts w:eastAsia="SimSun"/>
                <w:sz w:val="16"/>
                <w:szCs w:val="16"/>
                <w:lang w:val="es-ES" w:eastAsia="zh-CN"/>
              </w:rPr>
              <w:t>Inspección de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 cables, </w:t>
            </w:r>
            <w:r>
              <w:rPr>
                <w:rFonts w:eastAsia="SimSun"/>
                <w:sz w:val="16"/>
                <w:szCs w:val="16"/>
                <w:lang w:val="es-ES" w:eastAsia="zh-CN"/>
              </w:rPr>
              <w:t>lecho marino y objetos sumergidos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. </w:t>
            </w:r>
            <w:r>
              <w:rPr>
                <w:rFonts w:eastAsia="SimSun"/>
                <w:sz w:val="16"/>
                <w:szCs w:val="16"/>
                <w:lang w:val="es-ES" w:eastAsia="zh-CN"/>
              </w:rPr>
              <w:t>Corte y sujeción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val="es-ES" w:eastAsia="zh-CN"/>
              </w:rPr>
              <w:t xml:space="preserve">con 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7</w:t>
            </w:r>
            <w:r>
              <w:rPr>
                <w:rFonts w:eastAsia="SimSun"/>
                <w:sz w:val="16"/>
                <w:szCs w:val="16"/>
                <w:lang w:val="es-ES" w:eastAsia="zh-CN"/>
              </w:rPr>
              <w:t xml:space="preserve"> funciones y </w:t>
            </w:r>
            <w:r w:rsidRPr="007456AC">
              <w:rPr>
                <w:rFonts w:eastAsia="SimSun"/>
                <w:sz w:val="16"/>
                <w:szCs w:val="16"/>
                <w:lang w:val="es-ES" w:eastAsia="zh-CN"/>
              </w:rPr>
              <w:t>2</w:t>
            </w:r>
            <w:r>
              <w:rPr>
                <w:rFonts w:eastAsia="SimSun"/>
                <w:sz w:val="16"/>
                <w:szCs w:val="16"/>
                <w:lang w:val="es-ES" w:eastAsia="zh-CN"/>
              </w:rPr>
              <w:t xml:space="preserve"> manipulaciones</w:t>
            </w:r>
            <w:r w:rsidR="003B3201" w:rsidRPr="007456AC">
              <w:rPr>
                <w:rFonts w:eastAsia="SimSun"/>
                <w:sz w:val="16"/>
                <w:szCs w:val="16"/>
                <w:lang w:val="es-ES" w:eastAsia="zh-CN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rPr>
                <w:i/>
                <w:sz w:val="16"/>
                <w:lang w:val="es-ES"/>
              </w:rPr>
            </w:pP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jc w:val="center"/>
              <w:rPr>
                <w:sz w:val="16"/>
                <w:lang w:val="es-ES"/>
              </w:rPr>
            </w:pP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jc w:val="center"/>
              <w:rPr>
                <w:sz w:val="16"/>
                <w:lang w:val="es-ES"/>
              </w:rPr>
            </w:pP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jc w:val="center"/>
              <w:rPr>
                <w:sz w:val="16"/>
                <w:lang w:val="es-ES"/>
              </w:rPr>
            </w:pPr>
          </w:p>
        </w:tc>
        <w:tc>
          <w:tcPr>
            <w:tcW w:w="5103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jc w:val="center"/>
              <w:rPr>
                <w:sz w:val="16"/>
                <w:lang w:val="es-ES"/>
              </w:rPr>
            </w:pPr>
            <w:r w:rsidRPr="007456AC">
              <w:rPr>
                <w:b/>
                <w:bCs/>
                <w:sz w:val="16"/>
                <w:lang w:val="es-ES"/>
              </w:rPr>
              <w:t>FRANCIA</w:t>
            </w:r>
            <w:r w:rsidRPr="007456AC">
              <w:rPr>
                <w:sz w:val="16"/>
                <w:lang w:val="es-ES"/>
              </w:rPr>
              <w:br/>
            </w: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Sumergibles de France Telecom </w:t>
            </w:r>
            <w:r w:rsidR="00B063B2"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Marine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jc w:val="center"/>
              <w:rPr>
                <w:sz w:val="16"/>
                <w:lang w:val="es-ES"/>
              </w:rPr>
            </w:pP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rPr>
                <w:sz w:val="16"/>
                <w:lang w:val="es-ES"/>
              </w:rPr>
            </w:pP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rPr>
                <w:b/>
                <w:bCs/>
                <w:i/>
                <w:sz w:val="16"/>
                <w:lang w:val="es-ES"/>
              </w:rPr>
            </w:pPr>
            <w:r w:rsidRPr="007456AC">
              <w:rPr>
                <w:b/>
                <w:bCs/>
                <w:i/>
                <w:sz w:val="16"/>
                <w:lang w:val="es-ES"/>
              </w:rPr>
              <w:t>ELISE2 Sistema de</w:t>
            </w:r>
            <w:r w:rsidRPr="007456AC">
              <w:rPr>
                <w:b/>
                <w:bCs/>
                <w:i/>
                <w:sz w:val="16"/>
                <w:lang w:val="es-ES"/>
              </w:rPr>
              <w:br/>
              <w:t>arado sumergible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17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7,60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2,90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2,95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Arado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FC58B8">
            <w:pPr>
              <w:pStyle w:val="Tabletext0"/>
              <w:keepNext/>
              <w:keepLines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Enterra</w:t>
            </w:r>
            <w:r w:rsidR="00FC58B8">
              <w:rPr>
                <w:sz w:val="16"/>
                <w:lang w:val="es-ES"/>
              </w:rPr>
              <w:t>do</w:t>
            </w:r>
            <w:r w:rsidRPr="007456AC">
              <w:rPr>
                <w:sz w:val="16"/>
                <w:lang w:val="es-ES"/>
              </w:rPr>
              <w:t xml:space="preserve"> inmediato hasta</w:t>
            </w:r>
            <w:r w:rsidR="00FC58B8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1,1 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 por el</w:t>
            </w:r>
            <w:r w:rsidRPr="007456AC">
              <w:rPr>
                <w:sz w:val="16"/>
                <w:lang w:val="es-ES"/>
              </w:rPr>
              <w:br/>
              <w:t>barco nodriza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42B44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F47D35" w:rsidP="00FC58B8">
            <w:pPr>
              <w:pStyle w:val="Tabletext0"/>
              <w:keepNext/>
              <w:keepLines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Tendido y enterra</w:t>
            </w:r>
            <w:r w:rsidR="00FC58B8">
              <w:rPr>
                <w:rFonts w:eastAsia="MS Mincho"/>
                <w:sz w:val="16"/>
                <w:szCs w:val="16"/>
                <w:lang w:val="es-ES"/>
              </w:rPr>
              <w:t>do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 de todo tipo de cables</w:t>
            </w:r>
            <w:r w:rsidR="00B063B2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bCs/>
                <w:i/>
                <w:sz w:val="16"/>
                <w:lang w:val="es-ES"/>
              </w:rPr>
            </w:pPr>
            <w:r w:rsidRPr="007456AC">
              <w:rPr>
                <w:b/>
                <w:bCs/>
                <w:i/>
                <w:sz w:val="16"/>
                <w:lang w:val="es-ES"/>
              </w:rPr>
              <w:t>ELISE3 Sistema de arado sumergible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17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7,60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2,90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2,95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Arado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FC58B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Enterra</w:t>
            </w:r>
            <w:r w:rsidR="00FC58B8">
              <w:rPr>
                <w:sz w:val="16"/>
                <w:lang w:val="es-ES"/>
              </w:rPr>
              <w:t>do</w:t>
            </w:r>
            <w:r w:rsidRPr="007456AC">
              <w:rPr>
                <w:sz w:val="16"/>
                <w:lang w:val="es-ES"/>
              </w:rPr>
              <w:t xml:space="preserve"> inmediato hasta</w:t>
            </w:r>
            <w:r w:rsidR="00FC58B8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1,1 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7774E6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Remolcado por el</w:t>
            </w:r>
            <w:r>
              <w:rPr>
                <w:sz w:val="16"/>
                <w:lang w:val="es-ES"/>
              </w:rPr>
              <w:br/>
            </w:r>
            <w:r w:rsidR="00E6439E" w:rsidRPr="007456AC">
              <w:rPr>
                <w:sz w:val="16"/>
                <w:lang w:val="es-ES"/>
              </w:rPr>
              <w:t>barco nodriza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42B44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FC58B8" w:rsidP="00BB6883">
            <w:pPr>
              <w:pStyle w:val="Tabletext0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Tendido y enterrado de todo tipo de cables</w:t>
            </w:r>
            <w:r w:rsidR="00B063B2" w:rsidRPr="007456AC">
              <w:rPr>
                <w:rFonts w:eastAsia="MS Mincho"/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bCs/>
                <w:i/>
                <w:sz w:val="16"/>
                <w:lang w:val="es-ES"/>
              </w:rPr>
            </w:pPr>
            <w:r w:rsidRPr="007456AC">
              <w:rPr>
                <w:b/>
                <w:bCs/>
                <w:i/>
                <w:sz w:val="16"/>
                <w:lang w:val="es-ES"/>
              </w:rPr>
              <w:t>Sistema de enterramiento autónomo avanzado</w:t>
            </w:r>
            <w:r w:rsidRPr="007456AC">
              <w:rPr>
                <w:b/>
                <w:bCs/>
                <w:i/>
                <w:sz w:val="16"/>
                <w:lang w:val="es-ES"/>
              </w:rPr>
              <w:br/>
              <w:t>CASTOR2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12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7,0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2,40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3,00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Cadena o rueda</w:t>
            </w:r>
            <w:r w:rsidRPr="007456AC">
              <w:rPr>
                <w:sz w:val="16"/>
                <w:lang w:val="es-ES"/>
              </w:rPr>
              <w:br/>
              <w:t>de excavación</w:t>
            </w:r>
            <w:r w:rsidRPr="007456AC">
              <w:rPr>
                <w:sz w:val="16"/>
                <w:lang w:val="es-ES"/>
              </w:rPr>
              <w:br/>
              <w:t>de zanja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FC58B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Enterra</w:t>
            </w:r>
            <w:r w:rsidR="00FC58B8">
              <w:rPr>
                <w:sz w:val="16"/>
                <w:lang w:val="es-ES"/>
              </w:rPr>
              <w:t>do de cables existentes h</w:t>
            </w:r>
            <w:r w:rsidRPr="007456AC">
              <w:rPr>
                <w:sz w:val="16"/>
                <w:lang w:val="es-ES"/>
              </w:rPr>
              <w:t>asta 2 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Vehículo de tracción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42B44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F47D35" w:rsidP="00FC58B8">
            <w:pPr>
              <w:pStyle w:val="Tabletext0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lang w:val="es-ES"/>
              </w:rPr>
              <w:t>Enterra</w:t>
            </w:r>
            <w:r w:rsidR="00FC58B8">
              <w:rPr>
                <w:rFonts w:eastAsia="MS Mincho"/>
                <w:sz w:val="16"/>
                <w:lang w:val="es-ES"/>
              </w:rPr>
              <w:t>do</w:t>
            </w:r>
            <w:r>
              <w:rPr>
                <w:rFonts w:eastAsia="MS Mincho"/>
                <w:sz w:val="16"/>
                <w:lang w:val="es-ES"/>
              </w:rPr>
              <w:t xml:space="preserve"> de cables y </w:t>
            </w:r>
            <w:r w:rsidR="008C313D">
              <w:rPr>
                <w:rFonts w:eastAsia="MS Mincho"/>
                <w:sz w:val="16"/>
                <w:lang w:val="es-ES"/>
              </w:rPr>
              <w:t>conductos</w:t>
            </w:r>
            <w:r w:rsidR="00B063B2" w:rsidRPr="007456AC">
              <w:rPr>
                <w:rFonts w:eastAsia="MS Mincho"/>
                <w:sz w:val="16"/>
                <w:lang w:val="es-ES"/>
              </w:rPr>
              <w:t>.</w:t>
            </w:r>
            <w:r w:rsidR="00FC58B8">
              <w:rPr>
                <w:rFonts w:eastAsia="MS Mincho"/>
                <w:sz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lang w:val="es-ES"/>
              </w:rPr>
              <w:t>Inspección v</w:t>
            </w:r>
            <w:r w:rsidR="00B063B2" w:rsidRPr="007456AC">
              <w:rPr>
                <w:rFonts w:eastAsia="MS Mincho"/>
                <w:sz w:val="16"/>
                <w:lang w:val="es-ES"/>
              </w:rPr>
              <w:t>isual.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04528C" w:rsidP="00BB6883">
            <w:pPr>
              <w:pStyle w:val="Tabletext0"/>
              <w:rPr>
                <w:b/>
                <w:bCs/>
                <w:i/>
                <w:sz w:val="16"/>
                <w:lang w:val="es-ES"/>
              </w:rPr>
            </w:pPr>
            <w:proofErr w:type="spellStart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ROVs</w:t>
            </w:r>
            <w:proofErr w:type="spellEnd"/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 xml:space="preserve"> HECTOR 3, 4, 5 &amp; 6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4,0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3,50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2,10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Inyectores de</w:t>
            </w:r>
            <w:r w:rsidRPr="007456AC">
              <w:rPr>
                <w:sz w:val="16"/>
                <w:lang w:val="es-ES"/>
              </w:rPr>
              <w:br/>
              <w:t>agua a alta</w:t>
            </w:r>
            <w:r w:rsidRPr="007456AC">
              <w:rPr>
                <w:sz w:val="16"/>
                <w:lang w:val="es-ES"/>
              </w:rPr>
              <w:br/>
              <w:t>presión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Hasta </w:t>
            </w:r>
            <w:r w:rsidR="0004528C" w:rsidRPr="007456AC">
              <w:rPr>
                <w:rFonts w:eastAsia="MS Mincho"/>
                <w:sz w:val="16"/>
                <w:szCs w:val="16"/>
                <w:lang w:val="es-ES"/>
              </w:rPr>
              <w:t>1.5 m</w:t>
            </w:r>
            <w:r w:rsidR="0004528C" w:rsidRPr="007456AC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de profundidad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326BA0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Propulsor</w:t>
            </w:r>
            <w:r w:rsidR="00E6439E" w:rsidRPr="007456AC">
              <w:rPr>
                <w:sz w:val="16"/>
                <w:lang w:val="es-ES"/>
              </w:rPr>
              <w:t>es</w:t>
            </w:r>
            <w:r w:rsidR="00E6439E" w:rsidRPr="007456AC">
              <w:rPr>
                <w:sz w:val="16"/>
                <w:lang w:val="es-ES"/>
              </w:rPr>
              <w:br/>
              <w:t>(inspección)</w:t>
            </w:r>
            <w:r w:rsidR="00E6439E" w:rsidRPr="007456AC">
              <w:rPr>
                <w:sz w:val="16"/>
                <w:lang w:val="es-ES"/>
              </w:rPr>
              <w:br/>
              <w:t>Tractor de retroceso</w:t>
            </w:r>
            <w:r w:rsidR="00E6439E" w:rsidRPr="007456AC">
              <w:rPr>
                <w:sz w:val="16"/>
                <w:lang w:val="es-ES"/>
              </w:rPr>
              <w:br/>
              <w:t>(enterramiento)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  <w:r w:rsidRPr="007456AC">
              <w:rPr>
                <w:sz w:val="16"/>
                <w:lang w:val="es-ES"/>
              </w:rPr>
              <w:br/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F47D35" w:rsidP="00FC58B8">
            <w:pPr>
              <w:pStyle w:val="Tabletext0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lang w:val="es-ES"/>
              </w:rPr>
              <w:t>Inspección v</w:t>
            </w:r>
            <w:r w:rsidR="00B063B2" w:rsidRPr="007456AC">
              <w:rPr>
                <w:rFonts w:eastAsia="MS Mincho"/>
                <w:sz w:val="16"/>
                <w:lang w:val="es-ES"/>
              </w:rPr>
              <w:t xml:space="preserve">isual, </w:t>
            </w:r>
            <w:r>
              <w:rPr>
                <w:rFonts w:eastAsia="MS Mincho"/>
                <w:sz w:val="16"/>
                <w:lang w:val="es-ES"/>
              </w:rPr>
              <w:t>enterra</w:t>
            </w:r>
            <w:r w:rsidR="00FC58B8">
              <w:rPr>
                <w:rFonts w:eastAsia="MS Mincho"/>
                <w:sz w:val="16"/>
                <w:lang w:val="es-ES"/>
              </w:rPr>
              <w:t>do</w:t>
            </w:r>
            <w:r>
              <w:rPr>
                <w:rFonts w:eastAsia="MS Mincho"/>
                <w:sz w:val="16"/>
                <w:lang w:val="es-ES"/>
              </w:rPr>
              <w:t xml:space="preserve"> </w:t>
            </w:r>
            <w:r w:rsidR="00B063B2" w:rsidRPr="007456AC">
              <w:rPr>
                <w:rFonts w:eastAsia="MS Mincho"/>
                <w:sz w:val="16"/>
                <w:lang w:val="es-ES"/>
              </w:rPr>
              <w:t>post</w:t>
            </w:r>
            <w:r>
              <w:rPr>
                <w:rFonts w:eastAsia="MS Mincho"/>
                <w:sz w:val="16"/>
                <w:lang w:val="es-ES"/>
              </w:rPr>
              <w:t xml:space="preserve"> tendido</w:t>
            </w:r>
            <w:r w:rsidR="00B063B2" w:rsidRPr="007456AC">
              <w:rPr>
                <w:rFonts w:eastAsia="MS Mincho"/>
                <w:sz w:val="16"/>
                <w:lang w:val="es-ES"/>
              </w:rPr>
              <w:t xml:space="preserve">, </w:t>
            </w:r>
            <w:r>
              <w:rPr>
                <w:rFonts w:eastAsia="MS Mincho"/>
                <w:sz w:val="16"/>
                <w:lang w:val="es-ES"/>
              </w:rPr>
              <w:t>ubicación/</w:t>
            </w:r>
            <w:r w:rsidR="00B063B2" w:rsidRPr="007456AC">
              <w:rPr>
                <w:rFonts w:eastAsia="MS Mincho"/>
                <w:sz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lang w:val="es-ES"/>
              </w:rPr>
              <w:t xml:space="preserve">manipulación/corte de </w:t>
            </w:r>
            <w:r w:rsidR="00B063B2" w:rsidRPr="007456AC">
              <w:rPr>
                <w:rFonts w:eastAsia="MS Mincho"/>
                <w:sz w:val="16"/>
                <w:lang w:val="es-ES"/>
              </w:rPr>
              <w:t>cable</w:t>
            </w:r>
            <w:r>
              <w:rPr>
                <w:rFonts w:eastAsia="MS Mincho"/>
                <w:sz w:val="16"/>
                <w:lang w:val="es-ES"/>
              </w:rPr>
              <w:t>s</w:t>
            </w:r>
            <w:r w:rsidR="00B063B2" w:rsidRPr="007456AC">
              <w:rPr>
                <w:rFonts w:eastAsia="MS Mincho"/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bCs/>
                <w:i/>
                <w:sz w:val="16"/>
                <w:lang w:val="es-ES"/>
              </w:rPr>
            </w:pPr>
            <w:r w:rsidRPr="007456AC">
              <w:rPr>
                <w:b/>
                <w:bCs/>
                <w:i/>
                <w:sz w:val="16"/>
                <w:lang w:val="es-ES"/>
              </w:rPr>
              <w:t>Sumergible de control remoto</w:t>
            </w:r>
            <w:r w:rsidRPr="007456AC">
              <w:rPr>
                <w:b/>
                <w:bCs/>
                <w:i/>
                <w:sz w:val="16"/>
                <w:lang w:val="es-ES"/>
              </w:rPr>
              <w:br/>
            </w:r>
            <w:proofErr w:type="spellStart"/>
            <w:r w:rsidRPr="007456AC">
              <w:rPr>
                <w:b/>
                <w:bCs/>
                <w:i/>
                <w:sz w:val="16"/>
                <w:lang w:val="es-ES"/>
              </w:rPr>
              <w:t>Scorpio</w:t>
            </w:r>
            <w:proofErr w:type="spellEnd"/>
            <w:r w:rsidRPr="007456AC">
              <w:rPr>
                <w:b/>
                <w:bCs/>
                <w:i/>
                <w:sz w:val="16"/>
                <w:lang w:val="es-ES"/>
              </w:rPr>
              <w:t xml:space="preserve"> 2000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3,4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2,9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1,5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2,11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Inyectores de</w:t>
            </w:r>
            <w:r w:rsidRPr="007456AC">
              <w:rPr>
                <w:sz w:val="16"/>
                <w:lang w:val="es-ES"/>
              </w:rPr>
              <w:br/>
              <w:t>agua a alta</w:t>
            </w:r>
            <w:r w:rsidRPr="007456AC">
              <w:rPr>
                <w:sz w:val="16"/>
                <w:lang w:val="es-ES"/>
              </w:rPr>
              <w:br/>
              <w:t>presión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Hasta 60 cm de profundidad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F47D35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Propulsores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F47D35" w:rsidP="00FC58B8">
            <w:pPr>
              <w:pStyle w:val="Tabletext0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lang w:val="es-ES"/>
              </w:rPr>
              <w:t>Inspección v</w:t>
            </w:r>
            <w:r w:rsidRPr="007456AC">
              <w:rPr>
                <w:rFonts w:eastAsia="MS Mincho"/>
                <w:sz w:val="16"/>
                <w:lang w:val="es-ES"/>
              </w:rPr>
              <w:t xml:space="preserve">isual, </w:t>
            </w:r>
            <w:r>
              <w:rPr>
                <w:rFonts w:eastAsia="MS Mincho"/>
                <w:sz w:val="16"/>
                <w:lang w:val="es-ES"/>
              </w:rPr>
              <w:t>enterra</w:t>
            </w:r>
            <w:r w:rsidR="00FC58B8">
              <w:rPr>
                <w:rFonts w:eastAsia="MS Mincho"/>
                <w:sz w:val="16"/>
                <w:lang w:val="es-ES"/>
              </w:rPr>
              <w:t>do</w:t>
            </w:r>
            <w:r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post</w:t>
            </w:r>
            <w:r>
              <w:rPr>
                <w:rFonts w:eastAsia="MS Mincho"/>
                <w:sz w:val="16"/>
                <w:lang w:val="es-ES"/>
              </w:rPr>
              <w:t xml:space="preserve"> tendido</w:t>
            </w:r>
            <w:r w:rsidRPr="007456AC">
              <w:rPr>
                <w:rFonts w:eastAsia="MS Mincho"/>
                <w:sz w:val="16"/>
                <w:lang w:val="es-ES"/>
              </w:rPr>
              <w:t xml:space="preserve">, </w:t>
            </w:r>
            <w:r>
              <w:rPr>
                <w:rFonts w:eastAsia="MS Mincho"/>
                <w:sz w:val="16"/>
                <w:lang w:val="es-ES"/>
              </w:rPr>
              <w:t>ubicación/</w:t>
            </w:r>
            <w:r w:rsidRPr="007456AC">
              <w:rPr>
                <w:rFonts w:eastAsia="MS Mincho"/>
                <w:sz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lang w:val="es-ES"/>
              </w:rPr>
              <w:t xml:space="preserve">manipulación/corte de </w:t>
            </w:r>
            <w:r w:rsidRPr="007456AC">
              <w:rPr>
                <w:rFonts w:eastAsia="MS Mincho"/>
                <w:sz w:val="16"/>
                <w:lang w:val="es-ES"/>
              </w:rPr>
              <w:t>cable</w:t>
            </w:r>
            <w:r>
              <w:rPr>
                <w:rFonts w:eastAsia="MS Mincho"/>
                <w:sz w:val="16"/>
                <w:lang w:val="es-ES"/>
              </w:rPr>
              <w:t>s</w:t>
            </w:r>
            <w:r w:rsidR="00B063B2" w:rsidRPr="007456AC">
              <w:rPr>
                <w:rFonts w:eastAsia="MS Mincho"/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bCs/>
                <w:i/>
                <w:sz w:val="16"/>
                <w:lang w:val="es-ES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sz w:val="16"/>
                <w:lang w:val="es-ES"/>
              </w:rPr>
              <w:t>ITALIA</w:t>
            </w:r>
            <w:r w:rsidRPr="007456AC">
              <w:rPr>
                <w:b/>
                <w:i/>
                <w:sz w:val="16"/>
                <w:lang w:val="es-ES"/>
              </w:rPr>
              <w:br/>
            </w: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Sumergibles de </w:t>
            </w:r>
            <w:proofErr w:type="spellStart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Elettra</w:t>
            </w:r>
            <w:proofErr w:type="spellEnd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TLC </w:t>
            </w:r>
            <w:proofErr w:type="spellStart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SpA</w:t>
            </w:r>
            <w:proofErr w:type="spellEnd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bCs/>
                <w:i/>
                <w:sz w:val="16"/>
                <w:lang w:val="es-ES"/>
              </w:rPr>
            </w:pPr>
            <w:r w:rsidRPr="007456AC">
              <w:rPr>
                <w:b/>
                <w:bCs/>
                <w:i/>
                <w:sz w:val="16"/>
                <w:lang w:val="es-ES"/>
              </w:rPr>
              <w:t xml:space="preserve">Sistema de arado </w:t>
            </w:r>
            <w:r w:rsidRPr="007456AC">
              <w:rPr>
                <w:b/>
                <w:bCs/>
                <w:i/>
                <w:sz w:val="16"/>
                <w:lang w:val="es-ES"/>
              </w:rPr>
              <w:br/>
              <w:t>Taurus 1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14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4,6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4,5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Arado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Hasta 1 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i/>
                <w:sz w:val="16"/>
                <w:lang w:val="es-ES"/>
              </w:rPr>
            </w:pPr>
            <w:r w:rsidRPr="007456AC">
              <w:rPr>
                <w:i/>
                <w:sz w:val="16"/>
                <w:lang w:val="es-ES"/>
              </w:rPr>
              <w:t>Remolcado por el barco que transporta el cable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B063B2" w:rsidP="00861780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50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B063B2" w:rsidP="00FC58B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F47D35">
              <w:rPr>
                <w:rFonts w:eastAsia="MS Mincho"/>
                <w:sz w:val="16"/>
                <w:szCs w:val="16"/>
                <w:lang w:val="es-ES"/>
              </w:rPr>
              <w:t>Tendido y enterra</w:t>
            </w:r>
            <w:r w:rsidR="00FC58B8">
              <w:rPr>
                <w:rFonts w:eastAsia="MS Mincho"/>
                <w:sz w:val="16"/>
                <w:szCs w:val="16"/>
                <w:lang w:val="es-ES"/>
              </w:rPr>
              <w:t>do</w:t>
            </w:r>
            <w:r w:rsidR="00F47D35">
              <w:rPr>
                <w:rFonts w:eastAsia="MS Mincho"/>
                <w:sz w:val="16"/>
                <w:szCs w:val="16"/>
                <w:lang w:val="es-ES"/>
              </w:rPr>
              <w:t xml:space="preserve"> de todo tipo de cables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bCs/>
                <w:i/>
                <w:sz w:val="16"/>
                <w:lang w:val="es-ES"/>
              </w:rPr>
            </w:pPr>
            <w:r w:rsidRPr="007456AC">
              <w:rPr>
                <w:b/>
                <w:bCs/>
                <w:i/>
                <w:sz w:val="16"/>
                <w:lang w:val="es-ES"/>
              </w:rPr>
              <w:t xml:space="preserve">Sistema de arado </w:t>
            </w:r>
            <w:r w:rsidRPr="007456AC">
              <w:rPr>
                <w:b/>
                <w:bCs/>
                <w:i/>
                <w:sz w:val="16"/>
                <w:lang w:val="es-ES"/>
              </w:rPr>
              <w:br/>
              <w:t>Taurus 2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16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9,5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4,5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5,1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Arado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Hasta 1,5 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i/>
                <w:sz w:val="16"/>
                <w:lang w:val="es-ES"/>
              </w:rPr>
            </w:pPr>
            <w:r w:rsidRPr="007456AC">
              <w:rPr>
                <w:i/>
                <w:sz w:val="16"/>
                <w:lang w:val="es-ES"/>
              </w:rPr>
              <w:t>Remolcado por el barco que transporta el cable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7774E6" w:rsidP="0086178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50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04528C" w:rsidP="00FC58B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F47D35">
              <w:rPr>
                <w:rFonts w:eastAsia="MS Mincho"/>
                <w:sz w:val="16"/>
                <w:szCs w:val="16"/>
                <w:lang w:val="es-ES"/>
              </w:rPr>
              <w:t>Tendido y enterra</w:t>
            </w:r>
            <w:r w:rsidR="00FC58B8">
              <w:rPr>
                <w:rFonts w:eastAsia="MS Mincho"/>
                <w:sz w:val="16"/>
                <w:szCs w:val="16"/>
                <w:lang w:val="es-ES"/>
              </w:rPr>
              <w:t>do</w:t>
            </w:r>
            <w:r w:rsidR="00F47D35">
              <w:rPr>
                <w:rFonts w:eastAsia="MS Mincho"/>
                <w:sz w:val="16"/>
                <w:szCs w:val="16"/>
                <w:lang w:val="es-ES"/>
              </w:rPr>
              <w:t xml:space="preserve"> de todo tipo de cables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bCs/>
                <w:i/>
                <w:sz w:val="16"/>
                <w:lang w:val="es-ES"/>
              </w:rPr>
            </w:pPr>
            <w:r w:rsidRPr="007456AC">
              <w:rPr>
                <w:b/>
                <w:bCs/>
                <w:i/>
                <w:sz w:val="16"/>
                <w:lang w:val="es-ES"/>
              </w:rPr>
              <w:t>Vehículo teledirigido Phoenix 2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6,8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4,8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2,6</w:t>
            </w: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Inyectores de agua de alta/baja presión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Hasta 1,2 m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bCs/>
                <w:sz w:val="16"/>
                <w:lang w:val="es-ES"/>
              </w:rPr>
            </w:pPr>
            <w:r w:rsidRPr="007456AC">
              <w:rPr>
                <w:bCs/>
                <w:i/>
                <w:sz w:val="16"/>
                <w:lang w:val="es-ES"/>
              </w:rPr>
              <w:t xml:space="preserve">8 </w:t>
            </w:r>
            <w:r w:rsidR="00326BA0">
              <w:rPr>
                <w:bCs/>
                <w:i/>
                <w:sz w:val="16"/>
                <w:lang w:val="es-ES"/>
              </w:rPr>
              <w:t>propulsor</w:t>
            </w:r>
            <w:r w:rsidRPr="007456AC">
              <w:rPr>
                <w:bCs/>
                <w:i/>
                <w:sz w:val="16"/>
                <w:lang w:val="es-ES"/>
              </w:rPr>
              <w:t>es hidráulicos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2C12E2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1</w:t>
            </w:r>
            <w:r w:rsidR="005A64C2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861780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F47D35" w:rsidP="00DB5F89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lang w:val="es-ES"/>
              </w:rPr>
              <w:t>Inspección v</w:t>
            </w:r>
            <w:r w:rsidRPr="007456AC">
              <w:rPr>
                <w:rFonts w:eastAsia="MS Mincho"/>
                <w:sz w:val="16"/>
                <w:lang w:val="es-ES"/>
              </w:rPr>
              <w:t xml:space="preserve">isual, </w:t>
            </w:r>
            <w:r>
              <w:rPr>
                <w:rFonts w:eastAsia="MS Mincho"/>
                <w:sz w:val="16"/>
                <w:lang w:val="es-ES"/>
              </w:rPr>
              <w:t>enterra</w:t>
            </w:r>
            <w:r w:rsidR="00DB5F89">
              <w:rPr>
                <w:rFonts w:eastAsia="MS Mincho"/>
                <w:sz w:val="16"/>
                <w:lang w:val="es-ES"/>
              </w:rPr>
              <w:t>do</w:t>
            </w:r>
            <w:r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post</w:t>
            </w:r>
            <w:r>
              <w:rPr>
                <w:rFonts w:eastAsia="MS Mincho"/>
                <w:sz w:val="16"/>
                <w:lang w:val="es-ES"/>
              </w:rPr>
              <w:t xml:space="preserve"> tendido</w:t>
            </w:r>
            <w:r w:rsidRPr="007456AC">
              <w:rPr>
                <w:rFonts w:eastAsia="MS Mincho"/>
                <w:sz w:val="16"/>
                <w:lang w:val="es-ES"/>
              </w:rPr>
              <w:t xml:space="preserve">, </w:t>
            </w:r>
            <w:r>
              <w:rPr>
                <w:rFonts w:eastAsia="MS Mincho"/>
                <w:sz w:val="16"/>
                <w:lang w:val="es-ES"/>
              </w:rPr>
              <w:t>ubicación/</w:t>
            </w:r>
            <w:r w:rsidRPr="007456AC">
              <w:rPr>
                <w:rFonts w:eastAsia="MS Mincho"/>
                <w:sz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lang w:val="es-ES"/>
              </w:rPr>
              <w:t xml:space="preserve">manipulación/corte de </w:t>
            </w:r>
            <w:r w:rsidRPr="007456AC">
              <w:rPr>
                <w:rFonts w:eastAsia="MS Mincho"/>
                <w:sz w:val="16"/>
                <w:lang w:val="es-ES"/>
              </w:rPr>
              <w:t>cable</w:t>
            </w:r>
            <w:r>
              <w:rPr>
                <w:rFonts w:eastAsia="MS Mincho"/>
                <w:sz w:val="16"/>
                <w:lang w:val="es-ES"/>
              </w:rPr>
              <w:t>s</w:t>
            </w:r>
            <w:r w:rsidR="0004528C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2C12E2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ROV-T200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DB5F89" w:rsidP="00DB5F89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Modo suelto</w:t>
            </w:r>
            <w:r w:rsidR="002C12E2" w:rsidRPr="007456AC">
              <w:rPr>
                <w:rFonts w:eastAsia="MS Mincho"/>
                <w:sz w:val="16"/>
                <w:szCs w:val="16"/>
                <w:lang w:val="es-ES"/>
              </w:rPr>
              <w:t xml:space="preserve"> 6, 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Modo tracción </w:t>
            </w:r>
            <w:r w:rsidR="002C12E2" w:rsidRPr="007456AC">
              <w:rPr>
                <w:rFonts w:eastAsia="MS Mincho"/>
                <w:sz w:val="16"/>
                <w:szCs w:val="16"/>
                <w:lang w:val="es-ES"/>
              </w:rPr>
              <w:t>7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2C12E2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2C12E2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2C12E2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F47D35" w:rsidP="00F47D35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Inyección a</w:t>
            </w:r>
            <w:r w:rsidRPr="007456AC">
              <w:rPr>
                <w:sz w:val="16"/>
                <w:lang w:val="es-ES"/>
              </w:rPr>
              <w:t xml:space="preserve"> alta/baja presión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Hasta 1,</w:t>
            </w:r>
            <w:r w:rsidR="002C12E2"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Pr="007456AC">
              <w:rPr>
                <w:sz w:val="16"/>
                <w:lang w:val="es-ES"/>
              </w:rPr>
              <w:t xml:space="preserve"> m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791CDB" w:rsidP="005361D6">
            <w:pPr>
              <w:pStyle w:val="Tabletext0"/>
              <w:jc w:val="center"/>
              <w:rPr>
                <w:i/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4 </w:t>
            </w:r>
            <w:r w:rsidR="005361D6">
              <w:rPr>
                <w:rFonts w:eastAsia="MS Mincho"/>
                <w:sz w:val="16"/>
                <w:szCs w:val="16"/>
                <w:lang w:val="es-ES"/>
              </w:rPr>
              <w:t xml:space="preserve">propulsores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vertical</w:t>
            </w:r>
            <w:r w:rsidR="005361D6">
              <w:rPr>
                <w:rFonts w:eastAsia="MS Mincho"/>
                <w:sz w:val="16"/>
                <w:szCs w:val="16"/>
                <w:lang w:val="es-ES"/>
              </w:rPr>
              <w:t>es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5361D6">
              <w:rPr>
                <w:rFonts w:eastAsia="MS Mincho"/>
                <w:sz w:val="16"/>
                <w:szCs w:val="16"/>
                <w:lang w:val="es-ES"/>
              </w:rPr>
              <w:t xml:space="preserve">y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4 horizontal</w:t>
            </w:r>
            <w:r w:rsidR="005361D6">
              <w:rPr>
                <w:rFonts w:eastAsia="MS Mincho"/>
                <w:sz w:val="16"/>
                <w:szCs w:val="16"/>
                <w:lang w:val="es-ES"/>
              </w:rPr>
              <w:t>es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791CDB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2</w:t>
            </w:r>
            <w:r w:rsidR="005A64C2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861780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F47D35" w:rsidP="00DB5F89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lang w:val="es-ES"/>
              </w:rPr>
              <w:t>Inspección v</w:t>
            </w:r>
            <w:r w:rsidRPr="007456AC">
              <w:rPr>
                <w:rFonts w:eastAsia="MS Mincho"/>
                <w:sz w:val="16"/>
                <w:lang w:val="es-ES"/>
              </w:rPr>
              <w:t xml:space="preserve">isual, </w:t>
            </w:r>
            <w:r>
              <w:rPr>
                <w:rFonts w:eastAsia="MS Mincho"/>
                <w:sz w:val="16"/>
                <w:lang w:val="es-ES"/>
              </w:rPr>
              <w:t>enterra</w:t>
            </w:r>
            <w:r w:rsidR="00DB5F89">
              <w:rPr>
                <w:rFonts w:eastAsia="MS Mincho"/>
                <w:sz w:val="16"/>
                <w:lang w:val="es-ES"/>
              </w:rPr>
              <w:t>do</w:t>
            </w:r>
            <w:r>
              <w:rPr>
                <w:rFonts w:eastAsia="MS Mincho"/>
                <w:sz w:val="16"/>
                <w:lang w:val="es-ES"/>
              </w:rPr>
              <w:t xml:space="preserve"> </w:t>
            </w:r>
            <w:r w:rsidR="00FE0F26">
              <w:rPr>
                <w:rFonts w:eastAsia="MS Mincho"/>
                <w:sz w:val="16"/>
                <w:lang w:val="es-ES"/>
              </w:rPr>
              <w:t>posterior al</w:t>
            </w:r>
            <w:r>
              <w:rPr>
                <w:rFonts w:eastAsia="MS Mincho"/>
                <w:sz w:val="16"/>
                <w:lang w:val="es-ES"/>
              </w:rPr>
              <w:t xml:space="preserve"> tendido</w:t>
            </w:r>
            <w:r w:rsidRPr="007456AC">
              <w:rPr>
                <w:rFonts w:eastAsia="MS Mincho"/>
                <w:sz w:val="16"/>
                <w:lang w:val="es-ES"/>
              </w:rPr>
              <w:t xml:space="preserve">, </w:t>
            </w:r>
            <w:r>
              <w:rPr>
                <w:rFonts w:eastAsia="MS Mincho"/>
                <w:sz w:val="16"/>
                <w:lang w:val="es-ES"/>
              </w:rPr>
              <w:t>ubicación/</w:t>
            </w:r>
            <w:r w:rsidRPr="007456AC">
              <w:rPr>
                <w:rFonts w:eastAsia="MS Mincho"/>
                <w:sz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lang w:val="es-ES"/>
              </w:rPr>
              <w:t xml:space="preserve">manipulación/corte de </w:t>
            </w:r>
            <w:r w:rsidRPr="007456AC">
              <w:rPr>
                <w:rFonts w:eastAsia="MS Mincho"/>
                <w:sz w:val="16"/>
                <w:lang w:val="es-ES"/>
              </w:rPr>
              <w:t>cable</w:t>
            </w:r>
            <w:r>
              <w:rPr>
                <w:rFonts w:eastAsia="MS Mincho"/>
                <w:sz w:val="16"/>
                <w:lang w:val="es-ES"/>
              </w:rPr>
              <w:t>s</w:t>
            </w:r>
            <w:r w:rsidR="00791CDB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sz w:val="16"/>
                <w:lang w:val="es-ES"/>
              </w:rPr>
              <w:t>REINO UNIDO</w:t>
            </w:r>
            <w:r w:rsidRPr="007456AC">
              <w:rPr>
                <w:b/>
                <w:i/>
                <w:sz w:val="16"/>
                <w:lang w:val="es-ES"/>
              </w:rPr>
              <w:br/>
            </w: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Sumergibles de Global Marine </w:t>
            </w:r>
            <w:proofErr w:type="spellStart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Systems</w:t>
            </w:r>
            <w:proofErr w:type="spellEnd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Ltd.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861780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proofErr w:type="spellStart"/>
            <w:r w:rsidRPr="00077CA8">
              <w:rPr>
                <w:b/>
                <w:i/>
                <w:sz w:val="16"/>
                <w:lang w:val="es-ES"/>
              </w:rPr>
              <w:t>Encatador</w:t>
            </w:r>
            <w:proofErr w:type="spellEnd"/>
            <w:r w:rsidRPr="00077CA8">
              <w:rPr>
                <w:b/>
                <w:i/>
                <w:sz w:val="16"/>
                <w:lang w:val="es-ES"/>
              </w:rPr>
              <w:t xml:space="preserve"> de zanjas sumergible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17,0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6,6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3,4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Inyectores de fluidificación y de corte y bomba de drenado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Hasta 1 m de profundidad con inyectores de fluidificación y de corte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Tres </w:t>
            </w:r>
            <w:r w:rsidR="00326BA0">
              <w:rPr>
                <w:sz w:val="16"/>
                <w:lang w:val="es-ES"/>
              </w:rPr>
              <w:t>propulsor</w:t>
            </w:r>
            <w:r w:rsidRPr="007456AC">
              <w:rPr>
                <w:sz w:val="16"/>
                <w:lang w:val="es-ES"/>
              </w:rPr>
              <w:t>es verticales y cuatro horizontales, tractor con dirección diferencial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274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861780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C313D" w:rsidP="00FE0F26">
            <w:pPr>
              <w:pStyle w:val="Tabletext0"/>
              <w:rPr>
                <w:sz w:val="16"/>
                <w:lang w:val="es-ES"/>
              </w:rPr>
            </w:pPr>
            <w:r w:rsidRPr="008C313D">
              <w:rPr>
                <w:rFonts w:eastAsia="MS Mincho"/>
                <w:sz w:val="16"/>
                <w:lang w:val="es-ES"/>
              </w:rPr>
              <w:t>Excavación de zanja</w:t>
            </w:r>
            <w:r w:rsidR="00DB5F89">
              <w:rPr>
                <w:rFonts w:eastAsia="MS Mincho"/>
                <w:sz w:val="16"/>
                <w:lang w:val="es-ES"/>
              </w:rPr>
              <w:t>s</w:t>
            </w:r>
            <w:r w:rsidRPr="008C313D">
              <w:rPr>
                <w:rFonts w:eastAsia="MS Mincho"/>
                <w:sz w:val="16"/>
                <w:lang w:val="es-ES"/>
              </w:rPr>
              <w:t xml:space="preserve"> de cables y conductos existentes</w:t>
            </w:r>
            <w:r w:rsidR="00791CDB" w:rsidRPr="007456AC">
              <w:rPr>
                <w:rFonts w:eastAsia="MS Mincho"/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>Sistema de arado sumergible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9,75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6,1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2,6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2,6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Arado precedido de disco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Enterramiento del cable simultáneo al arado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 por el barco nodriza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861780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C313D" w:rsidP="00DB5F89">
            <w:pPr>
              <w:pStyle w:val="Tabletext0"/>
              <w:rPr>
                <w:sz w:val="16"/>
                <w:lang w:val="es-ES"/>
              </w:rPr>
            </w:pPr>
            <w:r w:rsidRPr="008C313D">
              <w:rPr>
                <w:rFonts w:eastAsia="MS Mincho"/>
                <w:sz w:val="16"/>
                <w:lang w:val="es-ES"/>
              </w:rPr>
              <w:t>Tendido y enterra</w:t>
            </w:r>
            <w:r w:rsidR="00DB5F89">
              <w:rPr>
                <w:rFonts w:eastAsia="MS Mincho"/>
                <w:sz w:val="16"/>
                <w:lang w:val="es-ES"/>
              </w:rPr>
              <w:t>do</w:t>
            </w:r>
            <w:r w:rsidRPr="008C313D">
              <w:rPr>
                <w:rFonts w:eastAsia="MS Mincho"/>
                <w:sz w:val="16"/>
                <w:lang w:val="es-ES"/>
              </w:rPr>
              <w:t xml:space="preserve"> de cables, de cables de servicio y del conducto en una sola acción con una protección total del cable</w:t>
            </w:r>
            <w:r w:rsidR="00791CDB" w:rsidRPr="007456AC">
              <w:rPr>
                <w:rFonts w:eastAsia="MS Mincho"/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 xml:space="preserve">Sumergible de control remoto, 2 off </w:t>
            </w:r>
            <w:proofErr w:type="spellStart"/>
            <w:r w:rsidRPr="007456AC">
              <w:rPr>
                <w:b/>
                <w:i/>
                <w:sz w:val="16"/>
                <w:lang w:val="es-ES"/>
              </w:rPr>
              <w:t>Cirus</w:t>
            </w:r>
            <w:proofErr w:type="spellEnd"/>
            <w:r w:rsidRPr="007456AC">
              <w:rPr>
                <w:b/>
                <w:i/>
                <w:sz w:val="16"/>
                <w:lang w:val="es-ES"/>
              </w:rPr>
              <w:t xml:space="preserve"> A&amp;B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3,2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3,5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2,1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2,3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Inyectores de agua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Capacidad de excavación de zanja de 0,3 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326BA0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Propulsor</w:t>
            </w:r>
            <w:r w:rsidR="00E6439E" w:rsidRPr="007456AC">
              <w:rPr>
                <w:sz w:val="16"/>
                <w:lang w:val="es-ES"/>
              </w:rPr>
              <w:t>es (7)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C313D" w:rsidP="00DB5F89">
            <w:pPr>
              <w:pStyle w:val="Tabletext0"/>
              <w:rPr>
                <w:sz w:val="16"/>
                <w:lang w:val="es-ES"/>
              </w:rPr>
            </w:pPr>
            <w:r w:rsidRPr="008C313D">
              <w:rPr>
                <w:rFonts w:eastAsia="MS Mincho"/>
                <w:sz w:val="16"/>
                <w:szCs w:val="16"/>
                <w:lang w:val="es-ES"/>
              </w:rPr>
              <w:tab/>
              <w:t>Inspección visual, ubicación inspección y desenterra</w:t>
            </w:r>
            <w:r w:rsidR="00DB5F89">
              <w:rPr>
                <w:rFonts w:eastAsia="MS Mincho"/>
                <w:sz w:val="16"/>
                <w:szCs w:val="16"/>
                <w:lang w:val="es-ES"/>
              </w:rPr>
              <w:t>do</w:t>
            </w:r>
            <w:r w:rsidRPr="008C313D">
              <w:rPr>
                <w:rFonts w:eastAsia="MS Mincho"/>
                <w:sz w:val="16"/>
                <w:szCs w:val="16"/>
                <w:lang w:val="es-ES"/>
              </w:rPr>
              <w:t xml:space="preserve"> del cable. Manipulación en general.</w:t>
            </w:r>
            <w:r w:rsidR="00791CDB" w:rsidRPr="007456AC">
              <w:rPr>
                <w:rFonts w:eastAsia="MS Mincho"/>
                <w:sz w:val="16"/>
                <w:szCs w:val="16"/>
                <w:highlight w:val="lightGray"/>
                <w:lang w:val="es-ES"/>
              </w:rPr>
              <w:br/>
            </w:r>
            <w:r w:rsidRPr="008C313D">
              <w:rPr>
                <w:sz w:val="16"/>
                <w:lang w:val="es-ES"/>
              </w:rPr>
              <w:t>Implementos: cortador de cable, mordaza de cable y dos manipuladores con cortadores de línea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>Arado</w:t>
            </w:r>
            <w:r w:rsidRPr="007456AC">
              <w:rPr>
                <w:b/>
                <w:i/>
                <w:sz w:val="16"/>
                <w:lang w:val="es-ES"/>
              </w:rPr>
              <w:br/>
              <w:t>2 off A&amp;B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14,5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4,1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Pala pasiva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Capacidad de excavación de zanja de 1,0 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FE0F26" w:rsidP="00FE0F26">
            <w:pPr>
              <w:pStyle w:val="Tabletext0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lang w:val="es-ES"/>
              </w:rPr>
              <w:t>Orientable</w:t>
            </w:r>
            <w:r w:rsidR="008C313D" w:rsidRPr="008C313D">
              <w:rPr>
                <w:rFonts w:eastAsia="MS Mincho"/>
                <w:sz w:val="16"/>
                <w:lang w:val="es-ES"/>
              </w:rPr>
              <w:t>, enterramiento de repetidore</w:t>
            </w:r>
            <w:r>
              <w:rPr>
                <w:rFonts w:eastAsia="MS Mincho"/>
                <w:sz w:val="16"/>
                <w:lang w:val="es-ES"/>
              </w:rPr>
              <w:t>s</w:t>
            </w:r>
            <w:r w:rsidR="00791CDB" w:rsidRPr="007456AC">
              <w:rPr>
                <w:rFonts w:eastAsia="MS Mincho"/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>Sumergible de control remoto</w:t>
            </w:r>
            <w:r w:rsidRPr="007456AC">
              <w:rPr>
                <w:b/>
                <w:i/>
                <w:sz w:val="16"/>
                <w:lang w:val="es-ES"/>
              </w:rPr>
              <w:br/>
              <w:t>ROV 128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7,5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2,9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1,8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2,0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Mecanismo de inyección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Capacidad de excavación de zanja de 0,6 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DB5F89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Enterra</w:t>
            </w:r>
            <w:r w:rsidR="00DB5F89">
              <w:rPr>
                <w:sz w:val="16"/>
                <w:lang w:val="es-ES"/>
              </w:rPr>
              <w:t>do</w:t>
            </w:r>
            <w:r w:rsidRPr="007456AC">
              <w:rPr>
                <w:sz w:val="16"/>
                <w:lang w:val="es-ES"/>
              </w:rPr>
              <w:t xml:space="preserve"> por tracción</w:t>
            </w:r>
            <w:r w:rsidRPr="007456AC">
              <w:rPr>
                <w:sz w:val="16"/>
                <w:lang w:val="es-ES"/>
              </w:rPr>
              <w:br/>
              <w:t xml:space="preserve">Control de los </w:t>
            </w:r>
            <w:r w:rsidR="00326BA0">
              <w:rPr>
                <w:sz w:val="16"/>
                <w:lang w:val="es-ES"/>
              </w:rPr>
              <w:t>propulsor</w:t>
            </w:r>
            <w:r w:rsidRPr="007456AC">
              <w:rPr>
                <w:sz w:val="16"/>
                <w:lang w:val="es-ES"/>
              </w:rPr>
              <w:t>es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DB5F89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  <w:r w:rsidRPr="007456AC">
              <w:rPr>
                <w:sz w:val="16"/>
                <w:lang w:val="es-ES"/>
              </w:rPr>
              <w:br/>
              <w:t>(enterra</w:t>
            </w:r>
            <w:r w:rsidR="00DB5F89">
              <w:rPr>
                <w:sz w:val="16"/>
                <w:lang w:val="es-ES"/>
              </w:rPr>
              <w:t>do</w:t>
            </w:r>
            <w:r w:rsidRPr="007456AC">
              <w:rPr>
                <w:sz w:val="16"/>
                <w:lang w:val="es-ES"/>
              </w:rPr>
              <w:t>)</w:t>
            </w:r>
            <w:r w:rsidRPr="007456AC">
              <w:rPr>
                <w:sz w:val="16"/>
                <w:lang w:val="es-ES"/>
              </w:rPr>
              <w:br/>
              <w:t>2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  <w:r w:rsidRPr="007456AC">
              <w:rPr>
                <w:sz w:val="16"/>
                <w:lang w:val="es-ES"/>
              </w:rPr>
              <w:br/>
              <w:t>(control)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C313D" w:rsidP="008C313D">
            <w:pPr>
              <w:pStyle w:val="Tabletext0"/>
              <w:rPr>
                <w:sz w:val="16"/>
                <w:lang w:val="es-ES"/>
              </w:rPr>
            </w:pPr>
            <w:r w:rsidRPr="008C313D">
              <w:rPr>
                <w:sz w:val="16"/>
                <w:lang w:val="es-ES"/>
              </w:rPr>
              <w:t>Implementos: cortador de cable, mordaza de cable y dos manipuladores con cortadores de línea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>Vehículo submarino – MARLIN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7,8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4,191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2,438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3,175</w:t>
            </w:r>
          </w:p>
        </w:tc>
        <w:tc>
          <w:tcPr>
            <w:tcW w:w="11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Rodillo de enterramiento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Hasta 1 m</w:t>
            </w:r>
            <w:r w:rsidRPr="007456AC">
              <w:rPr>
                <w:sz w:val="16"/>
                <w:lang w:val="es-ES"/>
              </w:rPr>
              <w:br/>
              <w:t xml:space="preserve">(Optimizado para suelos de 0-30 </w:t>
            </w:r>
            <w:proofErr w:type="spellStart"/>
            <w:r w:rsidRPr="007456AC">
              <w:rPr>
                <w:sz w:val="16"/>
                <w:lang w:val="es-ES"/>
              </w:rPr>
              <w:t>kPa</w:t>
            </w:r>
            <w:proofErr w:type="spellEnd"/>
            <w:r w:rsidRPr="007456AC">
              <w:rPr>
                <w:sz w:val="16"/>
                <w:lang w:val="es-ES"/>
              </w:rPr>
              <w:t>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326BA0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Propulsor</w:t>
            </w:r>
            <w:r w:rsidR="00E6439E" w:rsidRPr="007456AC">
              <w:rPr>
                <w:sz w:val="16"/>
                <w:lang w:val="es-ES"/>
              </w:rPr>
              <w:t>es de</w:t>
            </w:r>
            <w:r w:rsidR="00E6439E" w:rsidRPr="007456AC">
              <w:rPr>
                <w:sz w:val="16"/>
                <w:lang w:val="es-ES"/>
              </w:rPr>
              <w:br/>
              <w:t>tracción hidráulica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8C313D" w:rsidP="00DB5F89">
            <w:pPr>
              <w:pStyle w:val="Tabletext0"/>
              <w:rPr>
                <w:sz w:val="16"/>
                <w:lang w:val="es-ES"/>
              </w:rPr>
            </w:pPr>
            <w:r w:rsidRPr="008C313D">
              <w:rPr>
                <w:rFonts w:eastAsia="MS Mincho"/>
                <w:sz w:val="16"/>
                <w:lang w:val="es-ES"/>
              </w:rPr>
              <w:t>Enterra</w:t>
            </w:r>
            <w:r w:rsidR="00DB5F89">
              <w:rPr>
                <w:rFonts w:eastAsia="MS Mincho"/>
                <w:sz w:val="16"/>
                <w:lang w:val="es-ES"/>
              </w:rPr>
              <w:t>do</w:t>
            </w:r>
            <w:r w:rsidRPr="008C313D">
              <w:rPr>
                <w:rFonts w:eastAsia="MS Mincho"/>
                <w:sz w:val="16"/>
                <w:lang w:val="es-ES"/>
              </w:rPr>
              <w:t>, desenterra</w:t>
            </w:r>
            <w:r w:rsidR="00DB5F89">
              <w:rPr>
                <w:rFonts w:eastAsia="MS Mincho"/>
                <w:sz w:val="16"/>
                <w:lang w:val="es-ES"/>
              </w:rPr>
              <w:t>do</w:t>
            </w:r>
            <w:r w:rsidRPr="008C313D">
              <w:rPr>
                <w:rFonts w:eastAsia="MS Mincho"/>
                <w:sz w:val="16"/>
                <w:lang w:val="es-ES"/>
              </w:rPr>
              <w:t xml:space="preserve"> e inspección.</w:t>
            </w:r>
            <w:r w:rsidR="00791CDB" w:rsidRPr="007456AC">
              <w:rPr>
                <w:rFonts w:eastAsia="MS Mincho"/>
                <w:sz w:val="16"/>
                <w:lang w:val="es-ES"/>
              </w:rPr>
              <w:br/>
            </w:r>
            <w:r>
              <w:rPr>
                <w:rFonts w:eastAsia="MS Mincho"/>
                <w:sz w:val="16"/>
                <w:lang w:val="es-ES"/>
              </w:rPr>
              <w:t>Reparaciones y mantenimiento</w:t>
            </w:r>
            <w:r w:rsidR="00791CDB" w:rsidRPr="007456AC">
              <w:rPr>
                <w:rFonts w:eastAsia="MS Mincho"/>
                <w:sz w:val="16"/>
                <w:lang w:val="es-ES"/>
              </w:rPr>
              <w:t>.</w:t>
            </w:r>
            <w:r w:rsidR="00791CDB" w:rsidRPr="007456AC">
              <w:rPr>
                <w:rFonts w:eastAsia="MS Mincho"/>
                <w:sz w:val="16"/>
                <w:lang w:val="es-ES"/>
              </w:rPr>
              <w:br/>
            </w:r>
            <w:r w:rsidRPr="008C313D">
              <w:rPr>
                <w:sz w:val="16"/>
                <w:lang w:val="es-ES"/>
              </w:rPr>
              <w:t>Implementos: cortador de cable, mordaza de cable</w:t>
            </w:r>
            <w:r w:rsidR="00791CDB" w:rsidRPr="007456AC">
              <w:rPr>
                <w:rFonts w:eastAsia="MS Mincho"/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DB5F89">
            <w:pPr>
              <w:pStyle w:val="Tabletext0"/>
              <w:rPr>
                <w:b/>
                <w:i/>
                <w:sz w:val="16"/>
                <w:lang w:val="es-ES"/>
              </w:rPr>
            </w:pPr>
            <w:proofErr w:type="spellStart"/>
            <w:r w:rsidRPr="007456AC">
              <w:rPr>
                <w:b/>
                <w:i/>
                <w:sz w:val="16"/>
                <w:lang w:val="es-ES"/>
              </w:rPr>
              <w:t>Scarab</w:t>
            </w:r>
            <w:proofErr w:type="spellEnd"/>
            <w:r w:rsidRPr="007456AC">
              <w:rPr>
                <w:b/>
                <w:i/>
                <w:sz w:val="16"/>
                <w:lang w:val="es-ES"/>
              </w:rPr>
              <w:t xml:space="preserve"> I – </w:t>
            </w:r>
            <w:r w:rsidR="00DB5F89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VTD con cable de servicio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2,74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1,82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1,52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DB5F89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Inyector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Hasta 0,6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326BA0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Propulsor</w:t>
            </w:r>
            <w:r w:rsidR="00E6439E" w:rsidRPr="007456AC">
              <w:rPr>
                <w:sz w:val="16"/>
                <w:lang w:val="es-ES"/>
              </w:rPr>
              <w:t>es:</w:t>
            </w:r>
            <w:r w:rsidR="00E6439E" w:rsidRPr="007456AC">
              <w:rPr>
                <w:sz w:val="16"/>
                <w:lang w:val="es-ES"/>
              </w:rPr>
              <w:br/>
              <w:t>2 verticales</w:t>
            </w:r>
            <w:r w:rsidR="00E6439E" w:rsidRPr="007456AC">
              <w:rPr>
                <w:sz w:val="16"/>
                <w:lang w:val="es-ES"/>
              </w:rPr>
              <w:br/>
              <w:t>4 de vector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8C313D" w:rsidP="00DB5F89">
            <w:pPr>
              <w:pStyle w:val="Tabletext0"/>
              <w:rPr>
                <w:sz w:val="16"/>
                <w:lang w:val="es-ES"/>
              </w:rPr>
            </w:pPr>
            <w:r w:rsidRPr="008C313D">
              <w:rPr>
                <w:rFonts w:eastAsia="MS Mincho"/>
                <w:sz w:val="16"/>
                <w:lang w:val="es-ES"/>
              </w:rPr>
              <w:t>Detección e inspección de cable</w:t>
            </w:r>
            <w:r>
              <w:rPr>
                <w:rFonts w:eastAsia="MS Mincho"/>
                <w:sz w:val="16"/>
                <w:lang w:val="es-ES"/>
              </w:rPr>
              <w:t>s</w:t>
            </w:r>
            <w:r w:rsidR="00791CDB" w:rsidRPr="007456AC">
              <w:rPr>
                <w:rFonts w:eastAsia="MS Mincho"/>
                <w:sz w:val="16"/>
                <w:lang w:val="es-ES"/>
              </w:rPr>
              <w:t xml:space="preserve">. </w:t>
            </w:r>
            <w:r>
              <w:rPr>
                <w:rFonts w:eastAsia="MS Mincho"/>
                <w:sz w:val="16"/>
                <w:lang w:val="es-ES"/>
              </w:rPr>
              <w:t>Prospección visual</w:t>
            </w:r>
            <w:r w:rsidR="00791CDB" w:rsidRPr="007456AC">
              <w:rPr>
                <w:rFonts w:eastAsia="MS Mincho"/>
                <w:sz w:val="16"/>
                <w:lang w:val="es-ES"/>
              </w:rPr>
              <w:t>.</w:t>
            </w:r>
            <w:r w:rsidR="00791CDB" w:rsidRPr="007456AC">
              <w:rPr>
                <w:rFonts w:eastAsia="MS Mincho"/>
                <w:sz w:val="16"/>
                <w:lang w:val="es-ES"/>
              </w:rPr>
              <w:br/>
            </w:r>
            <w:r w:rsidR="00E9546A">
              <w:rPr>
                <w:rFonts w:eastAsia="MS Mincho"/>
                <w:sz w:val="16"/>
                <w:lang w:val="es-ES"/>
              </w:rPr>
              <w:t>Manipulación y corte de c</w:t>
            </w:r>
            <w:r w:rsidR="00791CDB" w:rsidRPr="007456AC">
              <w:rPr>
                <w:rFonts w:eastAsia="MS Mincho"/>
                <w:sz w:val="16"/>
                <w:lang w:val="es-ES"/>
              </w:rPr>
              <w:t>able</w:t>
            </w:r>
            <w:r w:rsidR="00E9546A">
              <w:rPr>
                <w:rFonts w:eastAsia="MS Mincho"/>
                <w:sz w:val="16"/>
                <w:lang w:val="es-ES"/>
              </w:rPr>
              <w:t>s</w:t>
            </w:r>
            <w:r w:rsidR="00791CDB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  <w:r w:rsidR="00791CDB" w:rsidRPr="007456AC">
              <w:rPr>
                <w:rFonts w:eastAsia="MS Mincho"/>
                <w:sz w:val="16"/>
                <w:lang w:val="es-ES"/>
              </w:rPr>
              <w:br/>
            </w:r>
            <w:r w:rsidR="00E9546A" w:rsidRPr="00E9546A">
              <w:rPr>
                <w:rFonts w:eastAsia="MS Mincho"/>
                <w:sz w:val="16"/>
                <w:lang w:val="es-ES"/>
              </w:rPr>
              <w:t>Eliminación de escombros.</w:t>
            </w:r>
            <w:r w:rsidR="00791CDB" w:rsidRPr="007456AC">
              <w:rPr>
                <w:rFonts w:eastAsia="MS Mincho"/>
                <w:sz w:val="16"/>
                <w:lang w:val="es-ES"/>
              </w:rPr>
              <w:br/>
            </w:r>
            <w:r w:rsidR="00E9546A" w:rsidRPr="00E9546A">
              <w:rPr>
                <w:rFonts w:eastAsia="MS Mincho"/>
                <w:sz w:val="16"/>
                <w:lang w:val="es-ES"/>
              </w:rPr>
              <w:t>Enterra</w:t>
            </w:r>
            <w:r w:rsidR="00DB5F89">
              <w:rPr>
                <w:rFonts w:eastAsia="MS Mincho"/>
                <w:sz w:val="16"/>
                <w:lang w:val="es-ES"/>
              </w:rPr>
              <w:t>do</w:t>
            </w:r>
            <w:r w:rsidR="00E9546A" w:rsidRPr="00E9546A">
              <w:rPr>
                <w:rFonts w:eastAsia="MS Mincho"/>
                <w:sz w:val="16"/>
                <w:lang w:val="es-ES"/>
              </w:rPr>
              <w:t xml:space="preserve"> y desenterra</w:t>
            </w:r>
            <w:r w:rsidR="00DB5F89">
              <w:rPr>
                <w:rFonts w:eastAsia="MS Mincho"/>
                <w:sz w:val="16"/>
                <w:lang w:val="es-ES"/>
              </w:rPr>
              <w:t>do</w:t>
            </w:r>
            <w:r w:rsidR="00E9546A" w:rsidRPr="00E9546A">
              <w:rPr>
                <w:rFonts w:eastAsia="MS Mincho"/>
                <w:sz w:val="16"/>
                <w:lang w:val="es-ES"/>
              </w:rPr>
              <w:t xml:space="preserve"> de cable</w:t>
            </w:r>
            <w:r w:rsidR="00E9546A">
              <w:rPr>
                <w:rFonts w:eastAsia="MS Mincho"/>
                <w:sz w:val="16"/>
                <w:lang w:val="es-ES"/>
              </w:rPr>
              <w:t>s</w:t>
            </w:r>
            <w:r w:rsidR="00E9546A" w:rsidRPr="00E9546A">
              <w:rPr>
                <w:rFonts w:eastAsia="MS Mincho"/>
                <w:sz w:val="16"/>
                <w:lang w:val="es-ES"/>
              </w:rPr>
              <w:t xml:space="preserve"> y repetidor</w:t>
            </w:r>
            <w:r w:rsidR="00E9546A">
              <w:rPr>
                <w:rFonts w:eastAsia="MS Mincho"/>
                <w:sz w:val="16"/>
                <w:lang w:val="es-ES"/>
              </w:rPr>
              <w:t>es</w:t>
            </w:r>
            <w:r w:rsidR="00791CDB" w:rsidRPr="007456AC">
              <w:rPr>
                <w:rFonts w:eastAsia="MS Mincho"/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DB5F89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>
              <w:rPr>
                <w:b/>
                <w:i/>
                <w:sz w:val="16"/>
                <w:lang w:val="es-ES"/>
              </w:rPr>
              <w:t>VTD</w:t>
            </w:r>
            <w:r w:rsidR="00E6439E" w:rsidRPr="007456AC">
              <w:rPr>
                <w:b/>
                <w:i/>
                <w:sz w:val="16"/>
                <w:lang w:val="es-ES"/>
              </w:rPr>
              <w:t> – Orugas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10,0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8,0</w:t>
            </w:r>
            <w:r w:rsidRPr="007456AC">
              <w:rPr>
                <w:sz w:val="16"/>
                <w:lang w:val="es-ES"/>
              </w:rPr>
              <w:br/>
              <w:t>(máx.)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3,7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3,8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DB5F89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Inyector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DB5F89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Enterra</w:t>
            </w:r>
            <w:r w:rsidR="00DB5F89">
              <w:rPr>
                <w:sz w:val="16"/>
                <w:lang w:val="es-ES"/>
              </w:rPr>
              <w:t>do</w:t>
            </w:r>
            <w:r w:rsidRPr="007456AC">
              <w:rPr>
                <w:sz w:val="16"/>
                <w:lang w:val="es-ES"/>
              </w:rPr>
              <w:t xml:space="preserve"> a 1,0 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DB5F89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Mecanismo electrohidráulico de </w:t>
            </w:r>
            <w:r w:rsidR="00DB5F89">
              <w:rPr>
                <w:sz w:val="16"/>
                <w:lang w:val="es-ES"/>
              </w:rPr>
              <w:t>tracción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9546A" w:rsidP="00DB5F89">
            <w:pPr>
              <w:pStyle w:val="Tabletext0"/>
              <w:rPr>
                <w:sz w:val="16"/>
                <w:lang w:val="es-ES"/>
              </w:rPr>
            </w:pPr>
            <w:r w:rsidRPr="00E9546A">
              <w:rPr>
                <w:rFonts w:eastAsia="MS Mincho"/>
                <w:sz w:val="16"/>
                <w:lang w:val="es-ES"/>
              </w:rPr>
              <w:t>Enterra</w:t>
            </w:r>
            <w:r w:rsidR="00DB5F89">
              <w:rPr>
                <w:rFonts w:eastAsia="MS Mincho"/>
                <w:sz w:val="16"/>
                <w:lang w:val="es-ES"/>
              </w:rPr>
              <w:t>do</w:t>
            </w:r>
            <w:r w:rsidRPr="00E9546A">
              <w:rPr>
                <w:rFonts w:eastAsia="MS Mincho"/>
                <w:sz w:val="16"/>
                <w:lang w:val="es-ES"/>
              </w:rPr>
              <w:t xml:space="preserve"> y desenterra</w:t>
            </w:r>
            <w:r w:rsidR="00DB5F89">
              <w:rPr>
                <w:rFonts w:eastAsia="MS Mincho"/>
                <w:sz w:val="16"/>
                <w:lang w:val="es-ES"/>
              </w:rPr>
              <w:t>do</w:t>
            </w:r>
            <w:r w:rsidRPr="00E9546A">
              <w:rPr>
                <w:rFonts w:eastAsia="MS Mincho"/>
                <w:sz w:val="16"/>
                <w:lang w:val="es-ES"/>
              </w:rPr>
              <w:t xml:space="preserve"> de cable</w:t>
            </w:r>
            <w:r>
              <w:rPr>
                <w:rFonts w:eastAsia="MS Mincho"/>
                <w:sz w:val="16"/>
                <w:lang w:val="es-ES"/>
              </w:rPr>
              <w:t>s</w:t>
            </w:r>
            <w:r w:rsidR="00791CDB" w:rsidRPr="007456AC">
              <w:rPr>
                <w:rFonts w:eastAsia="MS Mincho"/>
                <w:sz w:val="16"/>
                <w:lang w:val="es-ES"/>
              </w:rPr>
              <w:t xml:space="preserve">. </w:t>
            </w:r>
            <w:r>
              <w:rPr>
                <w:rFonts w:eastAsia="MS Mincho"/>
                <w:sz w:val="16"/>
                <w:lang w:val="es-ES"/>
              </w:rPr>
              <w:t>Inspección</w:t>
            </w:r>
            <w:r w:rsidR="00791CDB" w:rsidRPr="007456AC">
              <w:rPr>
                <w:rFonts w:eastAsia="MS Mincho"/>
                <w:sz w:val="16"/>
                <w:lang w:val="es-ES"/>
              </w:rPr>
              <w:t>.</w:t>
            </w:r>
            <w:r w:rsidR="00791CDB" w:rsidRPr="007456AC">
              <w:rPr>
                <w:rFonts w:eastAsia="MS Mincho"/>
                <w:sz w:val="16"/>
                <w:lang w:val="es-ES"/>
              </w:rPr>
              <w:br/>
            </w:r>
            <w:r>
              <w:rPr>
                <w:rFonts w:eastAsia="MS Mincho"/>
                <w:sz w:val="16"/>
                <w:lang w:val="es-ES"/>
              </w:rPr>
              <w:t>Reparaciones y mantenimiento</w:t>
            </w:r>
            <w:r w:rsidR="00791CDB" w:rsidRPr="007456AC">
              <w:rPr>
                <w:rFonts w:eastAsia="MS Mincho"/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>EUREKA:</w:t>
            </w:r>
            <w:r w:rsidRPr="007456AC">
              <w:rPr>
                <w:b/>
                <w:i/>
                <w:sz w:val="16"/>
                <w:lang w:val="es-ES"/>
              </w:rPr>
              <w:br/>
              <w:t>Sistema de enterramiento y excavación de zanjas en aguas profundas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17 (máx.)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5,5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4,2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3,85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DB5F89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Inyector</w:t>
            </w:r>
            <w:r w:rsidR="00E6439E" w:rsidRPr="007456AC">
              <w:rPr>
                <w:sz w:val="16"/>
                <w:lang w:val="es-ES"/>
              </w:rPr>
              <w:br/>
              <w:t>Cortador de rueda de roca</w:t>
            </w:r>
            <w:r w:rsidR="00E6439E" w:rsidRPr="007456AC">
              <w:rPr>
                <w:sz w:val="16"/>
                <w:lang w:val="es-ES"/>
              </w:rPr>
              <w:br/>
              <w:t>Excavador de cadena mecánico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 m</w:t>
            </w:r>
            <w:r w:rsidRPr="007456AC">
              <w:rPr>
                <w:sz w:val="16"/>
                <w:lang w:val="es-ES"/>
              </w:rPr>
              <w:br/>
              <w:t>1,2 m</w:t>
            </w:r>
            <w:r w:rsidRPr="007456AC">
              <w:rPr>
                <w:sz w:val="16"/>
                <w:lang w:val="es-ES"/>
              </w:rPr>
              <w:br/>
              <w:t>2,2 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DB5F89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Mecanismo electrohidráulico de </w:t>
            </w:r>
            <w:r w:rsidR="00DB5F89">
              <w:rPr>
                <w:sz w:val="16"/>
                <w:lang w:val="es-ES"/>
              </w:rPr>
              <w:t>tracción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9546A" w:rsidP="00BB6883">
            <w:pPr>
              <w:pStyle w:val="Tabletext0"/>
              <w:rPr>
                <w:sz w:val="16"/>
                <w:lang w:val="es-ES"/>
              </w:rPr>
            </w:pPr>
            <w:r w:rsidRPr="00E9546A">
              <w:rPr>
                <w:rFonts w:eastAsia="MS Mincho"/>
                <w:sz w:val="16"/>
                <w:lang w:val="es-ES"/>
              </w:rPr>
              <w:t>Puede enterrar cables, pequeños tubos flexibles y también conductos rígidos.</w:t>
            </w:r>
            <w:r w:rsidR="00791CDB" w:rsidRPr="007456AC">
              <w:rPr>
                <w:rFonts w:eastAsia="MS Mincho"/>
                <w:sz w:val="16"/>
                <w:lang w:val="es-ES"/>
              </w:rPr>
              <w:t xml:space="preserve"> </w:t>
            </w:r>
            <w:r w:rsidRPr="00E9546A">
              <w:rPr>
                <w:rFonts w:eastAsia="MS Mincho"/>
                <w:sz w:val="16"/>
                <w:lang w:val="es-ES"/>
              </w:rPr>
              <w:t>Puede desenterrar y volver a instalar cables, y realizar inspecciones visuales y electrónicas</w:t>
            </w:r>
            <w:r w:rsidR="00791CDB" w:rsidRPr="007456AC">
              <w:rPr>
                <w:rFonts w:eastAsia="MS Mincho"/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>Arado 5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14,0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9,0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4,6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3,7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Pala pasiva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Variable de</w:t>
            </w:r>
            <w:r w:rsidRPr="007456AC">
              <w:rPr>
                <w:sz w:val="16"/>
                <w:lang w:val="es-ES"/>
              </w:rPr>
              <w:br/>
              <w:t>0-1</w:t>
            </w:r>
            <w:r w:rsidR="00420587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100 mm</w:t>
            </w:r>
            <w:r w:rsidRPr="007456AC">
              <w:rPr>
                <w:sz w:val="16"/>
                <w:lang w:val="es-ES"/>
              </w:rPr>
              <w:br/>
              <w:t>(600-900 mm</w:t>
            </w:r>
            <w:r w:rsidRPr="007456AC">
              <w:rPr>
                <w:sz w:val="16"/>
                <w:lang w:val="es-ES"/>
              </w:rPr>
              <w:br/>
              <w:t>en todas condiciones)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DF6509" w:rsidP="00DB5F89">
            <w:pPr>
              <w:pStyle w:val="Tabletext0"/>
              <w:rPr>
                <w:sz w:val="16"/>
                <w:lang w:val="es-ES"/>
              </w:rPr>
            </w:pPr>
            <w:r w:rsidRPr="00DF6509">
              <w:rPr>
                <w:rFonts w:eastAsia="MS Mincho"/>
                <w:sz w:val="16"/>
                <w:lang w:val="es-ES"/>
              </w:rPr>
              <w:t>Tendido y enterra</w:t>
            </w:r>
            <w:r w:rsidR="00DB5F89">
              <w:rPr>
                <w:rFonts w:eastAsia="MS Mincho"/>
                <w:sz w:val="16"/>
                <w:lang w:val="es-ES"/>
              </w:rPr>
              <w:t>do</w:t>
            </w:r>
            <w:r w:rsidRPr="00DF6509">
              <w:rPr>
                <w:rFonts w:eastAsia="MS Mincho"/>
                <w:sz w:val="16"/>
                <w:lang w:val="es-ES"/>
              </w:rPr>
              <w:t xml:space="preserve"> simultáneo de cable</w:t>
            </w:r>
            <w:r w:rsidR="00DB5F89">
              <w:rPr>
                <w:rFonts w:eastAsia="MS Mincho"/>
                <w:sz w:val="16"/>
                <w:lang w:val="es-ES"/>
              </w:rPr>
              <w:t>s</w:t>
            </w:r>
            <w:r w:rsidRPr="00DF6509">
              <w:rPr>
                <w:rFonts w:eastAsia="MS Mincho"/>
                <w:sz w:val="16"/>
                <w:lang w:val="es-ES"/>
              </w:rPr>
              <w:t xml:space="preserve"> y cables de servicio a distintas</w:t>
            </w:r>
            <w:r w:rsidR="00DB5F89">
              <w:rPr>
                <w:rFonts w:eastAsia="MS Mincho"/>
                <w:sz w:val="16"/>
                <w:lang w:val="es-ES"/>
              </w:rPr>
              <w:t xml:space="preserve"> </w:t>
            </w:r>
            <w:r w:rsidRPr="00DF6509">
              <w:rPr>
                <w:rFonts w:eastAsia="MS Mincho"/>
                <w:sz w:val="16"/>
                <w:lang w:val="es-ES"/>
              </w:rPr>
              <w:t>profundidades</w:t>
            </w:r>
            <w:r w:rsidR="00CA6A24" w:rsidRPr="007456AC">
              <w:rPr>
                <w:rFonts w:eastAsia="MS Mincho"/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>Arado 6 y 7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14,0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9,0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4,6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3,7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Pala pasiva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Máxima profundidad</w:t>
            </w:r>
            <w:r w:rsidRPr="007456AC">
              <w:rPr>
                <w:sz w:val="16"/>
                <w:lang w:val="es-ES"/>
              </w:rPr>
              <w:br/>
              <w:t>de enterramiento:</w:t>
            </w:r>
            <w:r w:rsidRPr="007456AC">
              <w:rPr>
                <w:sz w:val="16"/>
                <w:lang w:val="es-ES"/>
              </w:rPr>
              <w:br/>
              <w:t>1</w:t>
            </w:r>
            <w:r w:rsidR="00420587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100 mm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DB5F89" w:rsidP="00DB5F89">
            <w:pPr>
              <w:pStyle w:val="Tabletext0"/>
              <w:rPr>
                <w:sz w:val="16"/>
                <w:lang w:val="es-ES"/>
              </w:rPr>
            </w:pPr>
            <w:r w:rsidRPr="00DF6509">
              <w:rPr>
                <w:rFonts w:eastAsia="MS Mincho"/>
                <w:sz w:val="16"/>
                <w:lang w:val="es-ES"/>
              </w:rPr>
              <w:t>Tendido y enterra</w:t>
            </w:r>
            <w:r>
              <w:rPr>
                <w:rFonts w:eastAsia="MS Mincho"/>
                <w:sz w:val="16"/>
                <w:lang w:val="es-ES"/>
              </w:rPr>
              <w:t>do</w:t>
            </w:r>
            <w:r w:rsidRPr="00DF6509">
              <w:rPr>
                <w:rFonts w:eastAsia="MS Mincho"/>
                <w:sz w:val="16"/>
                <w:lang w:val="es-ES"/>
              </w:rPr>
              <w:t xml:space="preserve"> simultáneo de cable</w:t>
            </w:r>
            <w:r>
              <w:rPr>
                <w:rFonts w:eastAsia="MS Mincho"/>
                <w:sz w:val="16"/>
                <w:lang w:val="es-ES"/>
              </w:rPr>
              <w:t>s</w:t>
            </w:r>
            <w:r w:rsidRPr="00DF6509">
              <w:rPr>
                <w:rFonts w:eastAsia="MS Mincho"/>
                <w:sz w:val="16"/>
                <w:lang w:val="es-ES"/>
              </w:rPr>
              <w:t xml:space="preserve"> y cables de servicio a distintas</w:t>
            </w:r>
            <w:r>
              <w:rPr>
                <w:rFonts w:eastAsia="MS Mincho"/>
                <w:sz w:val="16"/>
                <w:lang w:val="es-ES"/>
              </w:rPr>
              <w:t xml:space="preserve"> </w:t>
            </w:r>
            <w:r w:rsidRPr="00DF6509">
              <w:rPr>
                <w:rFonts w:eastAsia="MS Mincho"/>
                <w:sz w:val="16"/>
                <w:lang w:val="es-ES"/>
              </w:rPr>
              <w:t>profundidades</w:t>
            </w:r>
            <w:r w:rsidR="00CA6A24" w:rsidRPr="007456AC">
              <w:rPr>
                <w:rFonts w:eastAsia="MS Mincho"/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>Arado de cable</w:t>
            </w:r>
            <w:r w:rsidRPr="007456AC">
              <w:rPr>
                <w:b/>
                <w:i/>
                <w:sz w:val="16"/>
                <w:lang w:val="es-ES"/>
              </w:rPr>
              <w:br/>
              <w:t>1</w:t>
            </w:r>
            <w:r w:rsidR="00420587">
              <w:rPr>
                <w:b/>
                <w:i/>
                <w:sz w:val="16"/>
                <w:lang w:val="es-ES"/>
              </w:rPr>
              <w:t xml:space="preserve"> </w:t>
            </w:r>
            <w:r w:rsidRPr="007456AC">
              <w:rPr>
                <w:b/>
                <w:i/>
                <w:sz w:val="16"/>
                <w:lang w:val="es-ES"/>
              </w:rPr>
              <w:t>000 mm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14,4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9,75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4,1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3,9</w:t>
            </w: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Pala pasiva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420587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420587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 mm</w:t>
            </w:r>
            <w:r w:rsidRPr="007456AC">
              <w:rPr>
                <w:sz w:val="16"/>
                <w:lang w:val="es-ES"/>
              </w:rPr>
              <w:br/>
              <w:t xml:space="preserve">(Buenas condiciones: </w:t>
            </w:r>
            <w:r w:rsidRPr="007456AC">
              <w:rPr>
                <w:sz w:val="16"/>
                <w:lang w:val="es-ES"/>
              </w:rPr>
              <w:br/>
              <w:t>1</w:t>
            </w:r>
            <w:r w:rsidR="00420587">
              <w:rPr>
                <w:sz w:val="16"/>
                <w:lang w:val="es-ES"/>
              </w:rPr>
              <w:t xml:space="preserve"> 100 mm;</w:t>
            </w:r>
            <w:r w:rsidR="00420587">
              <w:rPr>
                <w:sz w:val="16"/>
                <w:lang w:val="es-ES"/>
              </w:rPr>
              <w:br/>
              <w:t>Repetidores/</w:t>
            </w:r>
            <w:proofErr w:type="spellStart"/>
            <w:r w:rsidR="00420587">
              <w:rPr>
                <w:sz w:val="16"/>
                <w:lang w:val="es-ES"/>
              </w:rPr>
              <w:t>Unio-nes</w:t>
            </w:r>
            <w:proofErr w:type="spellEnd"/>
            <w:r w:rsidRPr="007456AC">
              <w:rPr>
                <w:sz w:val="16"/>
                <w:lang w:val="es-ES"/>
              </w:rPr>
              <w:t>:</w:t>
            </w:r>
            <w:r w:rsidR="00420587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 mm)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DB5F89" w:rsidP="00BB6883">
            <w:pPr>
              <w:pStyle w:val="Tabletext0"/>
              <w:rPr>
                <w:sz w:val="16"/>
                <w:lang w:val="es-ES"/>
              </w:rPr>
            </w:pPr>
            <w:r w:rsidRPr="00DF6509">
              <w:rPr>
                <w:rFonts w:eastAsia="MS Mincho"/>
                <w:sz w:val="16"/>
                <w:lang w:val="es-ES"/>
              </w:rPr>
              <w:t>Tendido y enterra</w:t>
            </w:r>
            <w:r>
              <w:rPr>
                <w:rFonts w:eastAsia="MS Mincho"/>
                <w:sz w:val="16"/>
                <w:lang w:val="es-ES"/>
              </w:rPr>
              <w:t>do</w:t>
            </w:r>
            <w:r w:rsidRPr="00DF6509">
              <w:rPr>
                <w:rFonts w:eastAsia="MS Mincho"/>
                <w:sz w:val="16"/>
                <w:lang w:val="es-ES"/>
              </w:rPr>
              <w:t xml:space="preserve"> simultáneo de cable</w:t>
            </w:r>
            <w:r>
              <w:rPr>
                <w:rFonts w:eastAsia="MS Mincho"/>
                <w:sz w:val="16"/>
                <w:lang w:val="es-ES"/>
              </w:rPr>
              <w:t>s</w:t>
            </w:r>
            <w:r w:rsidRPr="00DF6509">
              <w:rPr>
                <w:rFonts w:eastAsia="MS Mincho"/>
                <w:sz w:val="16"/>
                <w:lang w:val="es-ES"/>
              </w:rPr>
              <w:t xml:space="preserve"> y cables de servicio a distintas</w:t>
            </w:r>
            <w:r>
              <w:rPr>
                <w:rFonts w:eastAsia="MS Mincho"/>
                <w:sz w:val="16"/>
                <w:lang w:val="es-ES"/>
              </w:rPr>
              <w:t xml:space="preserve"> </w:t>
            </w:r>
            <w:r w:rsidRPr="00DF6509">
              <w:rPr>
                <w:rFonts w:eastAsia="MS Mincho"/>
                <w:sz w:val="16"/>
                <w:lang w:val="es-ES"/>
              </w:rPr>
              <w:t>profundidades</w:t>
            </w:r>
            <w:r w:rsidR="00CA6A24" w:rsidRPr="007456AC">
              <w:rPr>
                <w:rFonts w:eastAsia="MS Mincho"/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rPr>
                <w:b/>
                <w:i/>
                <w:sz w:val="16"/>
                <w:lang w:val="es-ES"/>
              </w:rPr>
            </w:pP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103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b/>
                <w:sz w:val="16"/>
                <w:lang w:val="es-ES"/>
              </w:rPr>
              <w:t>DINAMARCA</w:t>
            </w:r>
            <w:r w:rsidRPr="007456AC">
              <w:rPr>
                <w:sz w:val="16"/>
                <w:lang w:val="es-ES"/>
              </w:rPr>
              <w:br/>
            </w: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Sumergibles de Telecom </w:t>
            </w:r>
            <w:proofErr w:type="spellStart"/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Denmark</w:t>
            </w:r>
            <w:proofErr w:type="spellEnd"/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>Arado D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13,5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9,0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4,6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3,7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Arado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Variable de 0-1</w:t>
            </w:r>
            <w:r w:rsidR="00257C14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100 mm (600-900 mm en todas condiciones)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</w:t>
            </w:r>
            <w:r w:rsidRPr="007456AC">
              <w:rPr>
                <w:sz w:val="16"/>
                <w:lang w:val="es-ES"/>
              </w:rPr>
              <w:br/>
              <w:t>por barco nodriza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DF6509" w:rsidP="00DF6509">
            <w:pPr>
              <w:pStyle w:val="Tabletext0"/>
              <w:rPr>
                <w:sz w:val="16"/>
                <w:lang w:val="es-ES"/>
              </w:rPr>
            </w:pPr>
            <w:r w:rsidRPr="00DF6509">
              <w:rPr>
                <w:rFonts w:eastAsia="MS Mincho"/>
                <w:sz w:val="16"/>
                <w:lang w:val="es-ES"/>
              </w:rPr>
              <w:t>Tendido y enterramiento de cables de telecomunicaciones, cables de energía y cables de servicio.</w:t>
            </w:r>
            <w:r w:rsidR="00CA6A24" w:rsidRPr="007456AC">
              <w:rPr>
                <w:rFonts w:eastAsia="MS Mincho"/>
                <w:sz w:val="16"/>
                <w:lang w:val="es-ES"/>
              </w:rPr>
              <w:br/>
              <w:t xml:space="preserve">Cables: </w:t>
            </w:r>
            <w:r>
              <w:rPr>
                <w:rFonts w:eastAsia="MS Mincho"/>
                <w:sz w:val="16"/>
                <w:lang w:val="es-ES"/>
              </w:rPr>
              <w:t xml:space="preserve">hasta </w:t>
            </w:r>
            <w:r w:rsidR="00CA6A24" w:rsidRPr="007456AC">
              <w:rPr>
                <w:rFonts w:eastAsia="MS Mincho"/>
                <w:sz w:val="16"/>
                <w:lang w:val="es-ES"/>
              </w:rPr>
              <w:t>120 mm</w:t>
            </w:r>
            <w:r w:rsidR="00CA6A24" w:rsidRPr="007456AC">
              <w:rPr>
                <w:rFonts w:eastAsia="MS Mincho"/>
                <w:sz w:val="16"/>
                <w:lang w:val="es-ES"/>
              </w:rPr>
              <w:sym w:font="Symbol" w:char="F066"/>
            </w:r>
            <w:r w:rsidR="00CA6A24" w:rsidRPr="007456AC">
              <w:rPr>
                <w:rFonts w:eastAsia="MS Mincho"/>
                <w:sz w:val="16"/>
                <w:lang w:val="es-ES"/>
              </w:rPr>
              <w:t xml:space="preserve"> (</w:t>
            </w:r>
            <w:r>
              <w:rPr>
                <w:rFonts w:eastAsia="MS Mincho"/>
                <w:sz w:val="16"/>
                <w:szCs w:val="16"/>
                <w:lang w:val="es-ES"/>
              </w:rPr>
              <w:t>enterramiento</w:t>
            </w:r>
            <w:r w:rsidR="00CA6A24" w:rsidRPr="007456AC">
              <w:rPr>
                <w:rFonts w:eastAsia="MS Mincho"/>
                <w:sz w:val="16"/>
                <w:szCs w:val="16"/>
                <w:lang w:val="es-ES"/>
              </w:rPr>
              <w:t>).</w:t>
            </w:r>
            <w:r w:rsidR="00CA6A24"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  <w:r w:rsidRPr="00DF6509">
              <w:rPr>
                <w:rFonts w:eastAsia="MS Mincho"/>
                <w:sz w:val="16"/>
                <w:szCs w:val="16"/>
                <w:lang w:val="es-ES"/>
              </w:rPr>
              <w:t>Uniones y repetidores</w:t>
            </w:r>
            <w:r w:rsidR="00CA6A24" w:rsidRPr="00257C14">
              <w:rPr>
                <w:rFonts w:eastAsia="MS Mincho"/>
                <w:sz w:val="16"/>
                <w:szCs w:val="16"/>
                <w:lang w:val="es-ES"/>
              </w:rPr>
              <w:t>:</w:t>
            </w:r>
            <w:r w:rsidR="00CA6A24" w:rsidRPr="00257C14">
              <w:rPr>
                <w:rFonts w:eastAsia="MS Mincho"/>
                <w:sz w:val="16"/>
                <w:szCs w:val="16"/>
                <w:lang w:val="es-ES"/>
              </w:rPr>
              <w:br/>
            </w:r>
            <w:r w:rsidRPr="00257C14">
              <w:rPr>
                <w:rFonts w:eastAsia="MS Mincho"/>
                <w:sz w:val="16"/>
                <w:szCs w:val="16"/>
                <w:lang w:val="es-ES"/>
              </w:rPr>
              <w:t>Hasta</w:t>
            </w:r>
            <w:r w:rsidR="00CA6A24" w:rsidRPr="00257C14">
              <w:rPr>
                <w:rFonts w:eastAsia="MS Mincho"/>
                <w:sz w:val="16"/>
                <w:szCs w:val="16"/>
                <w:lang w:val="es-ES"/>
              </w:rPr>
              <w:t xml:space="preserve"> 400 mm</w:t>
            </w:r>
            <w:r w:rsidR="00CA6A24" w:rsidRPr="00257C14">
              <w:rPr>
                <w:rFonts w:eastAsia="MS Mincho"/>
                <w:sz w:val="16"/>
                <w:szCs w:val="16"/>
                <w:lang w:val="es-ES"/>
              </w:rPr>
              <w:sym w:font="Symbol" w:char="F066"/>
            </w:r>
            <w:r w:rsidR="00CA6A24" w:rsidRPr="00257C14">
              <w:rPr>
                <w:rFonts w:eastAsia="MS Mincho"/>
                <w:sz w:val="16"/>
                <w:szCs w:val="16"/>
                <w:lang w:val="es-ES"/>
              </w:rPr>
              <w:t xml:space="preserve"> (pas</w:t>
            </w:r>
            <w:r w:rsidRPr="00257C14">
              <w:rPr>
                <w:rFonts w:eastAsia="MS Mincho"/>
                <w:sz w:val="16"/>
                <w:szCs w:val="16"/>
                <w:lang w:val="es-ES"/>
              </w:rPr>
              <w:t>o</w:t>
            </w:r>
            <w:r w:rsidR="00CA6A24" w:rsidRPr="00257C14">
              <w:rPr>
                <w:rFonts w:eastAsia="MS Mincho"/>
                <w:sz w:val="16"/>
                <w:szCs w:val="16"/>
                <w:lang w:val="es-ES"/>
              </w:rPr>
              <w:t>).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>Arado 7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13,5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9,0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4,6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3,7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Arado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Variable de</w:t>
            </w:r>
            <w:r w:rsidRPr="007456AC">
              <w:rPr>
                <w:sz w:val="16"/>
                <w:lang w:val="es-ES"/>
              </w:rPr>
              <w:br/>
              <w:t>0-1</w:t>
            </w:r>
            <w:r w:rsidR="00257C14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100 mm</w:t>
            </w:r>
            <w:r w:rsidRPr="007456AC">
              <w:rPr>
                <w:sz w:val="16"/>
                <w:lang w:val="es-ES"/>
              </w:rPr>
              <w:br/>
              <w:t>(600-900 mm</w:t>
            </w:r>
            <w:r w:rsidRPr="007456AC">
              <w:rPr>
                <w:sz w:val="16"/>
                <w:lang w:val="es-ES"/>
              </w:rPr>
              <w:br/>
              <w:t>en todas condiciones)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</w:t>
            </w:r>
            <w:r w:rsidRPr="007456AC">
              <w:rPr>
                <w:sz w:val="16"/>
                <w:lang w:val="es-ES"/>
              </w:rPr>
              <w:br/>
              <w:t>por barco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DF6509" w:rsidP="00646EDD">
            <w:pPr>
              <w:pStyle w:val="Tabletext0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lang w:val="es-ES"/>
              </w:rPr>
              <w:t>T</w:t>
            </w:r>
            <w:r w:rsidRPr="00DF6509">
              <w:rPr>
                <w:rFonts w:eastAsia="MS Mincho"/>
                <w:sz w:val="16"/>
                <w:lang w:val="es-ES"/>
              </w:rPr>
              <w:t>endido y enterramiento de cables de fibra óptica, cables de energía y cables de servicio</w:t>
            </w:r>
            <w:r w:rsidR="00CA6A24" w:rsidRPr="007456AC">
              <w:rPr>
                <w:rFonts w:eastAsia="MS Mincho"/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DB5F89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>
              <w:rPr>
                <w:b/>
                <w:i/>
                <w:sz w:val="16"/>
                <w:lang w:val="es-ES"/>
              </w:rPr>
              <w:t>Tracción</w:t>
            </w:r>
            <w:r w:rsidR="00E6439E" w:rsidRPr="007456AC">
              <w:rPr>
                <w:b/>
                <w:i/>
                <w:sz w:val="16"/>
                <w:lang w:val="es-ES"/>
              </w:rPr>
              <w:t xml:space="preserve"> -</w:t>
            </w:r>
            <w:r w:rsidR="00E6439E" w:rsidRPr="007456AC">
              <w:rPr>
                <w:b/>
                <w:i/>
                <w:sz w:val="16"/>
                <w:lang w:val="es-ES"/>
              </w:rPr>
              <w:br/>
              <w:t>Tractor submarino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10,0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8,0 (máx.)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3,7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3,8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DB5F89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Inyector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Enterramiento a 1 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DB5F89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Mecanismo electrohidráulico de </w:t>
            </w:r>
            <w:r w:rsidR="00DB5F89">
              <w:rPr>
                <w:sz w:val="16"/>
                <w:lang w:val="es-ES"/>
              </w:rPr>
              <w:t>tracción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646EDD" w:rsidP="00BB6883">
            <w:pPr>
              <w:pStyle w:val="Tabletext0"/>
              <w:rPr>
                <w:sz w:val="16"/>
                <w:lang w:val="es-ES"/>
              </w:rPr>
            </w:pPr>
            <w:r w:rsidRPr="00E9546A">
              <w:rPr>
                <w:rFonts w:eastAsia="MS Mincho"/>
                <w:sz w:val="16"/>
                <w:lang w:val="es-ES"/>
              </w:rPr>
              <w:t>Enterramiento y desenterramiento de cable</w:t>
            </w:r>
            <w:r>
              <w:rPr>
                <w:rFonts w:eastAsia="MS Mincho"/>
                <w:sz w:val="16"/>
                <w:lang w:val="es-ES"/>
              </w:rPr>
              <w:t>s</w:t>
            </w:r>
            <w:r w:rsidRPr="007456AC">
              <w:rPr>
                <w:rFonts w:eastAsia="MS Mincho"/>
                <w:sz w:val="16"/>
                <w:lang w:val="es-ES"/>
              </w:rPr>
              <w:t xml:space="preserve">. </w:t>
            </w:r>
            <w:r>
              <w:rPr>
                <w:rFonts w:eastAsia="MS Mincho"/>
                <w:sz w:val="16"/>
                <w:lang w:val="es-ES"/>
              </w:rPr>
              <w:t>Inspección</w:t>
            </w:r>
            <w:r w:rsidRPr="007456AC">
              <w:rPr>
                <w:rFonts w:eastAsia="MS Mincho"/>
                <w:sz w:val="16"/>
                <w:lang w:val="es-ES"/>
              </w:rPr>
              <w:t>.</w:t>
            </w:r>
            <w:r w:rsidRPr="007456AC">
              <w:rPr>
                <w:rFonts w:eastAsia="MS Mincho"/>
                <w:sz w:val="16"/>
                <w:lang w:val="es-ES"/>
              </w:rPr>
              <w:br/>
            </w:r>
            <w:r>
              <w:rPr>
                <w:rFonts w:eastAsia="MS Mincho"/>
                <w:sz w:val="16"/>
                <w:lang w:val="es-ES"/>
              </w:rPr>
              <w:t>Reparaciones y mantenimiento</w:t>
            </w:r>
            <w:r w:rsidR="00CA6A24" w:rsidRPr="007456AC">
              <w:rPr>
                <w:rFonts w:eastAsia="MS Mincho"/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DB5F89">
            <w:pPr>
              <w:pStyle w:val="Tabletext0"/>
              <w:rPr>
                <w:b/>
                <w:i/>
                <w:sz w:val="16"/>
                <w:lang w:val="es-ES"/>
              </w:rPr>
            </w:pPr>
            <w:proofErr w:type="spellStart"/>
            <w:r w:rsidRPr="007456AC">
              <w:rPr>
                <w:b/>
                <w:i/>
                <w:sz w:val="16"/>
                <w:lang w:val="es-ES"/>
              </w:rPr>
              <w:t>Super</w:t>
            </w:r>
            <w:proofErr w:type="spellEnd"/>
            <w:r w:rsidRPr="007456AC">
              <w:rPr>
                <w:b/>
                <w:i/>
                <w:sz w:val="16"/>
                <w:lang w:val="es-ES"/>
              </w:rPr>
              <w:t xml:space="preserve"> </w:t>
            </w:r>
            <w:proofErr w:type="spellStart"/>
            <w:r w:rsidRPr="007456AC">
              <w:rPr>
                <w:b/>
                <w:i/>
                <w:sz w:val="16"/>
                <w:lang w:val="es-ES"/>
              </w:rPr>
              <w:t>Phantom</w:t>
            </w:r>
            <w:proofErr w:type="spellEnd"/>
            <w:r w:rsidRPr="007456AC">
              <w:rPr>
                <w:b/>
                <w:i/>
                <w:sz w:val="16"/>
                <w:lang w:val="es-ES"/>
              </w:rPr>
              <w:t xml:space="preserve"> S4 – </w:t>
            </w:r>
            <w:r w:rsidR="00DB5F89">
              <w:rPr>
                <w:b/>
                <w:i/>
                <w:sz w:val="16"/>
                <w:lang w:val="es-ES"/>
              </w:rPr>
              <w:t>VTD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0,09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1,5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0,75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0,6</w:t>
            </w: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326BA0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Propulsor</w:t>
            </w:r>
            <w:r w:rsidR="00E6439E" w:rsidRPr="007456AC">
              <w:rPr>
                <w:sz w:val="16"/>
                <w:lang w:val="es-ES"/>
              </w:rPr>
              <w:t>es</w:t>
            </w:r>
            <w:r w:rsidR="00E6439E" w:rsidRPr="007456AC">
              <w:rPr>
                <w:sz w:val="16"/>
                <w:lang w:val="es-ES"/>
              </w:rPr>
              <w:br/>
              <w:t xml:space="preserve">4 </w:t>
            </w:r>
            <w:proofErr w:type="spellStart"/>
            <w:r w:rsidR="00E6439E" w:rsidRPr="007456AC">
              <w:rPr>
                <w:sz w:val="16"/>
                <w:lang w:val="es-ES"/>
              </w:rPr>
              <w:t>prop</w:t>
            </w:r>
            <w:proofErr w:type="spellEnd"/>
            <w:r w:rsidR="00E6439E" w:rsidRPr="007456AC">
              <w:rPr>
                <w:sz w:val="16"/>
                <w:lang w:val="es-ES"/>
              </w:rPr>
              <w:t>. proa/popa</w:t>
            </w:r>
            <w:r w:rsidR="00E6439E" w:rsidRPr="007456AC">
              <w:rPr>
                <w:sz w:val="16"/>
                <w:lang w:val="es-ES"/>
              </w:rPr>
              <w:br/>
              <w:t xml:space="preserve">2 </w:t>
            </w:r>
            <w:proofErr w:type="spellStart"/>
            <w:r w:rsidR="00E6439E" w:rsidRPr="007456AC">
              <w:rPr>
                <w:sz w:val="16"/>
                <w:lang w:val="es-ES"/>
              </w:rPr>
              <w:t>prop</w:t>
            </w:r>
            <w:proofErr w:type="spellEnd"/>
            <w:r w:rsidR="00E6439E" w:rsidRPr="007456AC">
              <w:rPr>
                <w:sz w:val="16"/>
                <w:lang w:val="es-ES"/>
              </w:rPr>
              <w:t>. verticales</w:t>
            </w:r>
            <w:r w:rsidR="00E6439E" w:rsidRPr="007456AC">
              <w:rPr>
                <w:sz w:val="16"/>
                <w:lang w:val="es-ES"/>
              </w:rPr>
              <w:br/>
              <w:t>2 propulsores transversales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300</w:t>
            </w:r>
          </w:p>
        </w:tc>
        <w:tc>
          <w:tcPr>
            <w:tcW w:w="1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646EDD" w:rsidP="00646EDD">
            <w:pPr>
              <w:pStyle w:val="Tabletext0"/>
              <w:rPr>
                <w:sz w:val="16"/>
                <w:lang w:val="es-ES"/>
              </w:rPr>
            </w:pPr>
            <w:r w:rsidRPr="00646EDD">
              <w:rPr>
                <w:rFonts w:eastAsia="MS Mincho"/>
                <w:sz w:val="16"/>
                <w:lang w:val="es-ES"/>
              </w:rPr>
              <w:t>Inspección de cables y otros objetos sumergidos.</w:t>
            </w:r>
            <w:r w:rsidR="00CA6A24" w:rsidRPr="007456AC">
              <w:rPr>
                <w:rFonts w:eastAsia="MS Mincho"/>
                <w:sz w:val="16"/>
                <w:lang w:val="es-ES"/>
              </w:rPr>
              <w:t xml:space="preserve"> </w:t>
            </w:r>
            <w:r w:rsidRPr="00646EDD">
              <w:rPr>
                <w:rFonts w:eastAsia="MS Mincho"/>
                <w:sz w:val="16"/>
                <w:lang w:val="es-ES"/>
              </w:rPr>
              <w:t>Puede utilizarse también para inspeccionar las condiciones del fondo marino.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103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b/>
                <w:sz w:val="16"/>
                <w:lang w:val="es-ES"/>
              </w:rPr>
              <w:t>JAPÓN</w:t>
            </w:r>
            <w:r w:rsidRPr="007456AC">
              <w:rPr>
                <w:sz w:val="16"/>
                <w:lang w:val="es-ES"/>
              </w:rPr>
              <w:br/>
            </w: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1) Sumergibles de KCS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>MARCAS-</w:t>
            </w:r>
            <w:r w:rsidR="00CA6A24" w:rsidRPr="007456AC">
              <w:rPr>
                <w:rFonts w:eastAsia="MS Mincho"/>
                <w:b/>
                <w:i/>
                <w:iCs/>
                <w:sz w:val="16"/>
                <w:szCs w:val="16"/>
                <w:lang w:val="es-ES"/>
              </w:rPr>
              <w:t>IV</w:t>
            </w:r>
            <w:r w:rsidR="00CA6A24" w:rsidRPr="007456AC">
              <w:rPr>
                <w:b/>
                <w:i/>
                <w:sz w:val="16"/>
                <w:lang w:val="es-ES"/>
              </w:rPr>
              <w:t xml:space="preserve"> </w:t>
            </w:r>
            <w:r w:rsidRPr="007456AC">
              <w:rPr>
                <w:b/>
                <w:i/>
                <w:sz w:val="16"/>
                <w:lang w:val="es-ES"/>
              </w:rPr>
              <w:t>– Vehículo teledirigido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257C14" w:rsidRDefault="00E6439E" w:rsidP="00257C14">
            <w:pPr>
              <w:pStyle w:val="Tabletext0"/>
              <w:jc w:val="center"/>
              <w:rPr>
                <w:sz w:val="16"/>
                <w:lang w:val="es-ES"/>
              </w:rPr>
            </w:pPr>
            <w:r w:rsidRPr="00257C14">
              <w:rPr>
                <w:sz w:val="16"/>
                <w:lang w:val="es-ES"/>
              </w:rPr>
              <w:t xml:space="preserve">Modo </w:t>
            </w:r>
            <w:r w:rsidR="00A164D3" w:rsidRPr="00257C14">
              <w:rPr>
                <w:sz w:val="16"/>
                <w:lang w:val="es-ES"/>
              </w:rPr>
              <w:t>inyección</w:t>
            </w:r>
            <w:r w:rsidRPr="00257C14">
              <w:rPr>
                <w:sz w:val="16"/>
                <w:lang w:val="es-ES"/>
              </w:rPr>
              <w:t xml:space="preserve">: </w:t>
            </w:r>
            <w:r w:rsidR="00CA6A24" w:rsidRPr="00257C14">
              <w:rPr>
                <w:rFonts w:eastAsia="MS Mincho"/>
                <w:sz w:val="16"/>
                <w:szCs w:val="16"/>
                <w:lang w:val="es-ES"/>
              </w:rPr>
              <w:t>17</w:t>
            </w:r>
            <w:r w:rsidR="00077CA8" w:rsidRPr="00257C14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257C14">
              <w:rPr>
                <w:sz w:val="16"/>
                <w:lang w:val="es-ES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257C14" w:rsidRDefault="00CA6A24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257C14">
              <w:rPr>
                <w:rFonts w:eastAsia="MS Mincho"/>
                <w:sz w:val="16"/>
                <w:szCs w:val="16"/>
                <w:lang w:val="es-ES"/>
              </w:rPr>
              <w:t>6</w:t>
            </w:r>
            <w:r w:rsidR="003E6121" w:rsidRPr="00257C14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257C14">
              <w:rPr>
                <w:rFonts w:eastAsia="MS Mincho"/>
                <w:sz w:val="16"/>
                <w:szCs w:val="16"/>
                <w:lang w:val="es-ES"/>
              </w:rPr>
              <w:t>5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257C14" w:rsidRDefault="00E6439E" w:rsidP="00DB5F89">
            <w:pPr>
              <w:pStyle w:val="Tabletext0"/>
              <w:jc w:val="center"/>
              <w:rPr>
                <w:sz w:val="16"/>
                <w:lang w:val="es-ES"/>
              </w:rPr>
            </w:pPr>
            <w:r w:rsidRPr="00257C14">
              <w:rPr>
                <w:sz w:val="16"/>
                <w:lang w:val="es-ES"/>
              </w:rPr>
              <w:t xml:space="preserve">Modo </w:t>
            </w:r>
            <w:r w:rsidR="00A164D3" w:rsidRPr="00257C14">
              <w:rPr>
                <w:sz w:val="16"/>
                <w:lang w:val="es-ES"/>
              </w:rPr>
              <w:t>inyección</w:t>
            </w:r>
            <w:r w:rsidRPr="00257C14">
              <w:rPr>
                <w:sz w:val="16"/>
                <w:lang w:val="es-ES"/>
              </w:rPr>
              <w:t>: 3</w:t>
            </w:r>
            <w:r w:rsidR="003E00FF" w:rsidRPr="00257C14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="00CA6A24" w:rsidRPr="00257C14">
              <w:rPr>
                <w:rFonts w:eastAsia="MS Mincho"/>
                <w:sz w:val="16"/>
                <w:szCs w:val="16"/>
                <w:lang w:val="es-ES"/>
              </w:rPr>
              <w:t>65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DB5F89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Modo </w:t>
            </w:r>
            <w:r w:rsidR="00A164D3">
              <w:rPr>
                <w:sz w:val="16"/>
                <w:lang w:val="es-ES"/>
              </w:rPr>
              <w:t>inyección</w:t>
            </w:r>
            <w:r w:rsidR="003E00FF">
              <w:rPr>
                <w:sz w:val="16"/>
                <w:lang w:val="es-ES"/>
              </w:rPr>
              <w:t>:</w:t>
            </w:r>
            <w:r w:rsidRPr="007456AC">
              <w:rPr>
                <w:sz w:val="16"/>
                <w:lang w:val="es-ES"/>
              </w:rPr>
              <w:t>3,</w:t>
            </w:r>
            <w:r w:rsidR="00CA6A24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Inyector de agua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5F526F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Hasta </w:t>
            </w:r>
            <w:r w:rsidR="00CA6A24"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="00CA6A24" w:rsidRPr="007456AC">
              <w:rPr>
                <w:rFonts w:eastAsia="MS Mincho"/>
                <w:sz w:val="16"/>
                <w:szCs w:val="16"/>
                <w:lang w:val="es-ES"/>
              </w:rPr>
              <w:t>0 m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4 </w:t>
            </w:r>
            <w:r w:rsidR="00326BA0">
              <w:rPr>
                <w:sz w:val="16"/>
                <w:lang w:val="es-ES"/>
              </w:rPr>
              <w:t>propulsor</w:t>
            </w:r>
            <w:r w:rsidRPr="007456AC">
              <w:rPr>
                <w:sz w:val="16"/>
                <w:lang w:val="es-ES"/>
              </w:rPr>
              <w:t xml:space="preserve">es horizontales, 2 </w:t>
            </w:r>
            <w:r w:rsidR="00CA6A24"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  <w:r w:rsidR="00CA6A24" w:rsidRPr="007456AC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 xml:space="preserve">verticales y 2 de </w:t>
            </w:r>
            <w:r w:rsidR="00CA6A24" w:rsidRPr="007456AC">
              <w:rPr>
                <w:rFonts w:eastAsia="MS Mincho"/>
                <w:sz w:val="16"/>
                <w:szCs w:val="16"/>
                <w:lang w:val="es-ES"/>
              </w:rPr>
              <w:t>lateral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CA6A24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2</w:t>
            </w:r>
            <w:r w:rsidR="005A64C2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FE0F26" w:rsidP="00DB5F89">
            <w:pPr>
              <w:pStyle w:val="Tabletext0"/>
              <w:rPr>
                <w:sz w:val="16"/>
                <w:lang w:val="es-ES"/>
              </w:rPr>
            </w:pPr>
            <w:r w:rsidRPr="00FE0F26">
              <w:rPr>
                <w:rFonts w:eastAsia="MS Mincho"/>
                <w:sz w:val="16"/>
                <w:lang w:val="es-ES"/>
              </w:rPr>
              <w:t>Enterra</w:t>
            </w:r>
            <w:r w:rsidR="00DB5F89">
              <w:rPr>
                <w:rFonts w:eastAsia="MS Mincho"/>
                <w:sz w:val="16"/>
                <w:lang w:val="es-ES"/>
              </w:rPr>
              <w:t>do</w:t>
            </w:r>
            <w:r w:rsidRPr="00FE0F26">
              <w:rPr>
                <w:rFonts w:eastAsia="MS Mincho"/>
                <w:sz w:val="16"/>
                <w:lang w:val="es-ES"/>
              </w:rPr>
              <w:t xml:space="preserve"> posterior del tendido, </w:t>
            </w:r>
            <w:r w:rsidR="00DB5F89">
              <w:rPr>
                <w:rFonts w:eastAsia="MS Mincho"/>
                <w:sz w:val="16"/>
                <w:lang w:val="es-ES"/>
              </w:rPr>
              <w:t>m</w:t>
            </w:r>
            <w:r w:rsidRPr="00FE0F26">
              <w:rPr>
                <w:rFonts w:eastAsia="MS Mincho"/>
                <w:sz w:val="16"/>
                <w:lang w:val="es-ES"/>
              </w:rPr>
              <w:t xml:space="preserve">antenimiento de cables y </w:t>
            </w:r>
            <w:r>
              <w:rPr>
                <w:rFonts w:eastAsia="MS Mincho"/>
                <w:sz w:val="16"/>
                <w:lang w:val="es-ES"/>
              </w:rPr>
              <w:t>prospección</w:t>
            </w:r>
            <w:r w:rsidRPr="00FE0F26">
              <w:rPr>
                <w:rFonts w:eastAsia="MS Mincho"/>
                <w:sz w:val="16"/>
                <w:lang w:val="es-ES"/>
              </w:rPr>
              <w:t xml:space="preserve"> del </w:t>
            </w:r>
            <w:r>
              <w:rPr>
                <w:rFonts w:eastAsia="MS Mincho"/>
                <w:sz w:val="16"/>
                <w:lang w:val="es-ES"/>
              </w:rPr>
              <w:t>lecho</w:t>
            </w:r>
            <w:r w:rsidRPr="00FE0F26">
              <w:rPr>
                <w:rFonts w:eastAsia="MS Mincho"/>
                <w:sz w:val="16"/>
                <w:lang w:val="es-ES"/>
              </w:rPr>
              <w:t xml:space="preserve"> marino.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6439E" w:rsidP="00DB5F89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>MARCAS-SBT</w:t>
            </w:r>
            <w:r w:rsidR="000B527F" w:rsidRPr="007456AC">
              <w:rPr>
                <w:rFonts w:eastAsia="MS Mincho"/>
                <w:b/>
                <w:i/>
                <w:iCs/>
                <w:sz w:val="16"/>
                <w:szCs w:val="16"/>
                <w:lang w:val="es-ES"/>
              </w:rPr>
              <w:t xml:space="preserve"> V</w:t>
            </w:r>
            <w:r w:rsidRPr="007456AC">
              <w:rPr>
                <w:b/>
                <w:i/>
                <w:sz w:val="16"/>
                <w:lang w:val="es-ES"/>
              </w:rPr>
              <w:t xml:space="preserve"> – </w:t>
            </w:r>
            <w:r w:rsidR="00DB5F89">
              <w:rPr>
                <w:b/>
                <w:i/>
                <w:sz w:val="16"/>
                <w:lang w:val="es-ES"/>
              </w:rPr>
              <w:t>VTD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27F" w:rsidRPr="007456AC" w:rsidRDefault="00FE0F26" w:rsidP="00FE0F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Modo </w:t>
            </w:r>
            <w:r w:rsidR="00A164D3">
              <w:rPr>
                <w:sz w:val="16"/>
                <w:lang w:val="es-ES"/>
              </w:rPr>
              <w:t>inyección</w:t>
            </w:r>
            <w:r w:rsidR="003E00FF">
              <w:rPr>
                <w:rFonts w:eastAsia="MS Mincho"/>
                <w:sz w:val="16"/>
                <w:szCs w:val="16"/>
                <w:lang w:val="es-ES"/>
              </w:rPr>
              <w:t>: 8,</w:t>
            </w:r>
            <w:r w:rsidR="000B527F" w:rsidRPr="007456AC">
              <w:rPr>
                <w:rFonts w:eastAsia="MS Mincho"/>
                <w:sz w:val="16"/>
                <w:szCs w:val="16"/>
                <w:lang w:val="es-ES"/>
              </w:rPr>
              <w:t>7</w:t>
            </w:r>
          </w:p>
          <w:p w:rsidR="00E6439E" w:rsidRPr="007456AC" w:rsidRDefault="00590DDE" w:rsidP="00DB5F89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Modo </w:t>
            </w:r>
            <w:r w:rsidR="00DB5F89">
              <w:rPr>
                <w:rFonts w:eastAsia="MS Mincho"/>
                <w:sz w:val="16"/>
                <w:szCs w:val="16"/>
                <w:lang w:val="es-ES"/>
              </w:rPr>
              <w:t>tracción</w:t>
            </w:r>
            <w:r w:rsidR="003E00FF">
              <w:rPr>
                <w:rFonts w:eastAsia="MS Mincho"/>
                <w:sz w:val="16"/>
                <w:szCs w:val="16"/>
                <w:lang w:val="es-ES"/>
              </w:rPr>
              <w:t>: 9,</w:t>
            </w:r>
            <w:r w:rsidR="000B527F"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3E00F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5,</w:t>
            </w:r>
            <w:r w:rsidR="000B527F"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6439E" w:rsidP="00A164D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Modo </w:t>
            </w:r>
            <w:r w:rsidR="00A164D3">
              <w:rPr>
                <w:sz w:val="16"/>
                <w:lang w:val="es-ES"/>
              </w:rPr>
              <w:t>inyección</w:t>
            </w:r>
            <w:r w:rsidRPr="007456AC">
              <w:rPr>
                <w:sz w:val="16"/>
                <w:lang w:val="es-ES"/>
              </w:rPr>
              <w:t xml:space="preserve">: </w:t>
            </w:r>
            <w:r w:rsidR="003E00FF">
              <w:rPr>
                <w:rFonts w:eastAsia="MS Mincho"/>
                <w:sz w:val="16"/>
                <w:szCs w:val="16"/>
                <w:lang w:val="es-ES"/>
              </w:rPr>
              <w:t>3,</w:t>
            </w:r>
            <w:r w:rsidR="000B527F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  <w:r w:rsidRPr="007456AC">
              <w:rPr>
                <w:sz w:val="16"/>
                <w:lang w:val="es-ES"/>
              </w:rPr>
              <w:br/>
              <w:t xml:space="preserve">Modo </w:t>
            </w:r>
            <w:r w:rsidR="00A164D3">
              <w:rPr>
                <w:sz w:val="16"/>
                <w:lang w:val="es-ES"/>
              </w:rPr>
              <w:t>tracción</w:t>
            </w:r>
            <w:r w:rsidRPr="007456AC">
              <w:rPr>
                <w:sz w:val="16"/>
                <w:lang w:val="es-ES"/>
              </w:rPr>
              <w:t xml:space="preserve">: </w:t>
            </w:r>
            <w:r w:rsidR="003E00FF">
              <w:rPr>
                <w:rFonts w:eastAsia="MS Mincho"/>
                <w:sz w:val="16"/>
                <w:szCs w:val="16"/>
                <w:lang w:val="es-ES"/>
              </w:rPr>
              <w:t>3,</w:t>
            </w:r>
            <w:r w:rsidR="000B527F"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6439E" w:rsidP="00A164D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Modo </w:t>
            </w:r>
            <w:r w:rsidR="00A164D3">
              <w:rPr>
                <w:sz w:val="16"/>
                <w:lang w:val="es-ES"/>
              </w:rPr>
              <w:t>inyección</w:t>
            </w:r>
            <w:r w:rsidRPr="007456AC">
              <w:rPr>
                <w:sz w:val="16"/>
                <w:lang w:val="es-ES"/>
              </w:rPr>
              <w:t xml:space="preserve">: </w:t>
            </w:r>
            <w:r w:rsidRPr="007456AC">
              <w:rPr>
                <w:sz w:val="16"/>
                <w:lang w:val="es-ES"/>
              </w:rPr>
              <w:br/>
            </w:r>
            <w:r w:rsidR="003E00FF">
              <w:rPr>
                <w:rFonts w:eastAsia="MS Mincho"/>
                <w:sz w:val="16"/>
                <w:szCs w:val="16"/>
                <w:lang w:val="es-ES"/>
              </w:rPr>
              <w:t>2,</w:t>
            </w:r>
            <w:r w:rsidR="00E834E5"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Pr="007456AC">
              <w:rPr>
                <w:sz w:val="16"/>
                <w:lang w:val="es-ES"/>
              </w:rPr>
              <w:br/>
              <w:t xml:space="preserve">Modo </w:t>
            </w:r>
            <w:r w:rsidR="00257C14">
              <w:rPr>
                <w:sz w:val="16"/>
                <w:lang w:val="es-ES"/>
              </w:rPr>
              <w:t>tracción</w:t>
            </w:r>
            <w:r w:rsidR="00257C14" w:rsidRPr="007456AC">
              <w:rPr>
                <w:sz w:val="16"/>
                <w:lang w:val="es-ES"/>
              </w:rPr>
              <w:t>:</w:t>
            </w:r>
            <w:r w:rsidR="00257C14">
              <w:rPr>
                <w:sz w:val="16"/>
                <w:lang w:val="es-ES"/>
              </w:rPr>
              <w:br/>
            </w:r>
            <w:r w:rsidR="003E00FF">
              <w:rPr>
                <w:rFonts w:eastAsia="MS Mincho"/>
                <w:sz w:val="16"/>
                <w:szCs w:val="16"/>
                <w:lang w:val="es-ES"/>
              </w:rPr>
              <w:t>2,</w:t>
            </w:r>
            <w:r w:rsidR="00E834E5" w:rsidRPr="007456AC">
              <w:rPr>
                <w:rFonts w:eastAsia="MS Mincho"/>
                <w:sz w:val="16"/>
                <w:szCs w:val="16"/>
                <w:lang w:val="es-ES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646EDD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Inyector de agua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5F526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Hasta</w:t>
            </w:r>
            <w:r w:rsidR="00E834E5" w:rsidRPr="007456AC">
              <w:rPr>
                <w:rFonts w:eastAsia="MS Mincho"/>
                <w:sz w:val="16"/>
                <w:szCs w:val="16"/>
                <w:lang w:val="es-ES"/>
              </w:rPr>
              <w:t xml:space="preserve"> 2.0 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834E5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4 horizontal</w:t>
            </w:r>
            <w:r w:rsidRPr="00AB1A9E">
              <w:rPr>
                <w:rFonts w:eastAsia="MS Mincho"/>
                <w:sz w:val="16"/>
                <w:szCs w:val="16"/>
                <w:lang w:val="es-ES"/>
              </w:rPr>
              <w:t xml:space="preserve">, </w:t>
            </w:r>
            <w:r w:rsidR="00DA2F58" w:rsidRPr="00AB1A9E">
              <w:rPr>
                <w:sz w:val="16"/>
                <w:szCs w:val="16"/>
                <w:lang w:val="es-ES"/>
              </w:rPr>
              <w:t>y</w:t>
            </w:r>
            <w:r w:rsidRPr="007456AC">
              <w:rPr>
                <w:sz w:val="16"/>
                <w:szCs w:val="16"/>
                <w:lang w:val="es-ES"/>
              </w:rPr>
              <w:t xml:space="preserve"> 4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 vertical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834E5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5A64C2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646EDD" w:rsidP="00A164D3">
            <w:pPr>
              <w:pStyle w:val="Tabletext0"/>
              <w:tabs>
                <w:tab w:val="clear" w:pos="1418"/>
              </w:tabs>
              <w:ind w:right="-68"/>
              <w:rPr>
                <w:sz w:val="16"/>
                <w:lang w:val="es-ES"/>
              </w:rPr>
            </w:pPr>
            <w:r w:rsidRPr="00646EDD">
              <w:rPr>
                <w:rFonts w:eastAsia="MS Mincho"/>
                <w:sz w:val="16"/>
                <w:szCs w:val="16"/>
                <w:lang w:val="es-ES"/>
              </w:rPr>
              <w:t>Enterra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do</w:t>
            </w:r>
            <w:r w:rsidRPr="00646EDD">
              <w:rPr>
                <w:rFonts w:eastAsia="MS Mincho"/>
                <w:sz w:val="16"/>
                <w:szCs w:val="16"/>
                <w:lang w:val="es-ES"/>
              </w:rPr>
              <w:t xml:space="preserve"> posterior </w:t>
            </w:r>
            <w:r>
              <w:rPr>
                <w:rFonts w:eastAsia="MS Mincho"/>
                <w:sz w:val="16"/>
                <w:szCs w:val="16"/>
                <w:lang w:val="es-ES"/>
              </w:rPr>
              <w:t>a</w:t>
            </w:r>
            <w:r w:rsidRPr="00646EDD">
              <w:rPr>
                <w:rFonts w:eastAsia="MS Mincho"/>
                <w:sz w:val="16"/>
                <w:szCs w:val="16"/>
                <w:lang w:val="es-ES"/>
              </w:rPr>
              <w:t xml:space="preserve">l tendido, 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m</w:t>
            </w:r>
            <w:r w:rsidRPr="00646EDD">
              <w:rPr>
                <w:rFonts w:eastAsia="MS Mincho"/>
                <w:sz w:val="16"/>
                <w:szCs w:val="16"/>
                <w:lang w:val="es-ES"/>
              </w:rPr>
              <w:t>antenimiento de cables y sondeo del fondo marino</w:t>
            </w:r>
            <w:r w:rsidR="00E834E5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416C9F" w:rsidRPr="007456AC" w:rsidTr="005A6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1832" w:type="dxa"/>
            <w:gridSpan w:val="2"/>
            <w:tcBorders>
              <w:top w:val="nil"/>
              <w:bottom w:val="single" w:sz="4" w:space="0" w:color="auto"/>
            </w:tcBorders>
          </w:tcPr>
          <w:p w:rsidR="00416C9F" w:rsidRPr="007456AC" w:rsidRDefault="00416C9F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b/>
                <w:i/>
                <w:iCs/>
                <w:sz w:val="16"/>
                <w:szCs w:val="16"/>
                <w:lang w:val="es-ES"/>
              </w:rPr>
              <w:t>PLOW-II</w:t>
            </w:r>
          </w:p>
        </w:tc>
        <w:tc>
          <w:tcPr>
            <w:tcW w:w="854" w:type="dxa"/>
            <w:gridSpan w:val="2"/>
            <w:tcBorders>
              <w:top w:val="nil"/>
              <w:bottom w:val="single" w:sz="4" w:space="0" w:color="auto"/>
            </w:tcBorders>
          </w:tcPr>
          <w:p w:rsidR="00416C9F" w:rsidRPr="007456AC" w:rsidRDefault="00416C9F" w:rsidP="003E00F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18</w:t>
            </w:r>
            <w:r w:rsidR="003E00FF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</w:p>
          <w:p w:rsidR="00416C9F" w:rsidRPr="007456AC" w:rsidRDefault="00FE0F26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Modo 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inyección</w:t>
            </w:r>
            <w:r w:rsidR="00416C9F" w:rsidRPr="007456AC">
              <w:rPr>
                <w:rFonts w:eastAsia="MS Mincho"/>
                <w:sz w:val="16"/>
                <w:szCs w:val="16"/>
                <w:lang w:val="es-ES"/>
              </w:rPr>
              <w:t>: 20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="00416C9F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bottom w:val="single" w:sz="4" w:space="0" w:color="auto"/>
            </w:tcBorders>
          </w:tcPr>
          <w:p w:rsidR="00416C9F" w:rsidRPr="007456AC" w:rsidRDefault="003E00FF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9,</w:t>
            </w:r>
            <w:r w:rsidR="00416C9F"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</w:p>
        </w:tc>
        <w:tc>
          <w:tcPr>
            <w:tcW w:w="868" w:type="dxa"/>
            <w:gridSpan w:val="2"/>
            <w:tcBorders>
              <w:top w:val="nil"/>
              <w:bottom w:val="single" w:sz="4" w:space="0" w:color="auto"/>
            </w:tcBorders>
          </w:tcPr>
          <w:p w:rsidR="00416C9F" w:rsidRPr="007456AC" w:rsidRDefault="003E00FF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5,</w:t>
            </w:r>
            <w:r w:rsidR="00416C9F"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</w:p>
        </w:tc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416C9F" w:rsidRPr="007456AC" w:rsidRDefault="003E00FF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5,</w:t>
            </w:r>
            <w:r w:rsidR="00416C9F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</w:tcPr>
          <w:p w:rsidR="00416C9F" w:rsidRPr="007456AC" w:rsidRDefault="00FE0F2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Arado</w:t>
            </w:r>
            <w:del w:id="17" w:author="Spanish" w:date="2018-12-06T10:16:00Z">
              <w:r w:rsidDel="00AD22DF">
                <w:rPr>
                  <w:rFonts w:eastAsia="MS Mincho"/>
                  <w:sz w:val="16"/>
                  <w:szCs w:val="16"/>
                  <w:lang w:val="es-ES"/>
                </w:rPr>
                <w:delText xml:space="preserve"> </w:delText>
              </w:r>
            </w:del>
          </w:p>
          <w:p w:rsidR="00416C9F" w:rsidRPr="007456AC" w:rsidRDefault="00FE0F2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Inyector de agua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416C9F" w:rsidRPr="007456AC" w:rsidRDefault="005F526F" w:rsidP="003E61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Hasta </w:t>
            </w:r>
            <w:r w:rsidR="00416C9F"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="00416C9F" w:rsidRPr="007456AC">
              <w:rPr>
                <w:rFonts w:eastAsia="MS Mincho"/>
                <w:sz w:val="16"/>
                <w:szCs w:val="16"/>
                <w:lang w:val="es-ES"/>
              </w:rPr>
              <w:t>0 m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416C9F" w:rsidRPr="007456AC" w:rsidRDefault="00FE0F26" w:rsidP="00FE0F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Remolcado por buque cablero</w:t>
            </w:r>
          </w:p>
        </w:tc>
        <w:tc>
          <w:tcPr>
            <w:tcW w:w="1422" w:type="dxa"/>
            <w:gridSpan w:val="2"/>
            <w:tcBorders>
              <w:top w:val="nil"/>
              <w:bottom w:val="single" w:sz="4" w:space="0" w:color="auto"/>
            </w:tcBorders>
          </w:tcPr>
          <w:p w:rsidR="00416C9F" w:rsidRPr="007456AC" w:rsidRDefault="00416C9F" w:rsidP="00646ED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="005A64C2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  <w:r w:rsidR="00646EDD">
              <w:rPr>
                <w:rFonts w:eastAsia="MS Mincho"/>
                <w:sz w:val="16"/>
                <w:szCs w:val="16"/>
                <w:lang w:val="es-ES"/>
              </w:rPr>
              <w:t>Modo inyección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: </w:t>
            </w:r>
            <w:r w:rsidR="00AB1A9E">
              <w:rPr>
                <w:rFonts w:eastAsia="MS Mincho"/>
                <w:sz w:val="16"/>
                <w:szCs w:val="16"/>
                <w:lang w:val="es-ES"/>
              </w:rPr>
              <w:br/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200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</w:tcPr>
          <w:p w:rsidR="00416C9F" w:rsidRPr="007456AC" w:rsidRDefault="00416C9F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80</w:t>
            </w:r>
          </w:p>
        </w:tc>
        <w:tc>
          <w:tcPr>
            <w:tcW w:w="1846" w:type="dxa"/>
            <w:tcBorders>
              <w:top w:val="nil"/>
              <w:bottom w:val="single" w:sz="4" w:space="0" w:color="auto"/>
            </w:tcBorders>
          </w:tcPr>
          <w:p w:rsidR="00416C9F" w:rsidRPr="007456AC" w:rsidRDefault="00646EDD" w:rsidP="00A164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es-ES"/>
              </w:rPr>
            </w:pPr>
            <w:r w:rsidRPr="00646EDD">
              <w:rPr>
                <w:rFonts w:eastAsia="MS Mincho"/>
                <w:sz w:val="16"/>
                <w:szCs w:val="16"/>
                <w:lang w:val="es-ES"/>
              </w:rPr>
              <w:t>Tendido y enterra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do</w:t>
            </w:r>
            <w:r w:rsidRPr="00646EDD">
              <w:rPr>
                <w:rFonts w:eastAsia="MS Mincho"/>
                <w:sz w:val="16"/>
                <w:szCs w:val="16"/>
                <w:lang w:val="es-ES"/>
              </w:rPr>
              <w:t xml:space="preserve"> simultáneo del cable y de los cables de servicio a distintas profundidades.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rFonts w:ascii="Times New Roman Bold" w:hAnsi="Times New Roman Bold"/>
                <w:sz w:val="16"/>
                <w:lang w:val="es-ES"/>
              </w:rPr>
            </w:pPr>
            <w:r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2) Sumergibles de NTT-WE Marine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A164D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>Sistema de enterramiento de cable submarino de tipo arado</w:t>
            </w:r>
            <w:r w:rsidR="007E5D36">
              <w:rPr>
                <w:b/>
                <w:i/>
                <w:sz w:val="16"/>
                <w:lang w:val="es-ES"/>
              </w:rPr>
              <w:t> </w:t>
            </w:r>
            <w:r w:rsidR="00416C9F"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7</w:t>
            </w:r>
            <w:r w:rsidR="00416C9F"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br/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416C9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21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9,1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3E00F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5,</w:t>
            </w:r>
            <w:r w:rsidR="00416C9F"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4,0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–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Hasta </w:t>
            </w:r>
            <w:r w:rsidR="00C07E68">
              <w:rPr>
                <w:rFonts w:eastAsia="MS Mincho"/>
                <w:sz w:val="16"/>
                <w:szCs w:val="16"/>
                <w:lang w:val="es-ES"/>
              </w:rPr>
              <w:t>2,</w:t>
            </w:r>
            <w:r w:rsidR="00416C9F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  <w:r w:rsidR="00416C9F" w:rsidRPr="007456AC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 xml:space="preserve"> m de profundidad, enterramiento inmediato del cable durante el arado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 por el barco nodriza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416C9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1</w:t>
            </w:r>
            <w:r w:rsidR="005A64C2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FE0F26" w:rsidP="00A164D3">
            <w:pPr>
              <w:pStyle w:val="Tabletext0"/>
              <w:rPr>
                <w:sz w:val="16"/>
                <w:lang w:val="es-ES"/>
              </w:rPr>
            </w:pPr>
            <w:r w:rsidRPr="00FE0F26">
              <w:rPr>
                <w:rFonts w:eastAsia="MS Mincho"/>
                <w:sz w:val="16"/>
                <w:lang w:val="es-ES"/>
              </w:rPr>
              <w:t>Enterra</w:t>
            </w:r>
            <w:r w:rsidR="00A164D3">
              <w:rPr>
                <w:rFonts w:eastAsia="MS Mincho"/>
                <w:sz w:val="16"/>
                <w:lang w:val="es-ES"/>
              </w:rPr>
              <w:t>do</w:t>
            </w:r>
            <w:r w:rsidRPr="00FE0F26">
              <w:rPr>
                <w:rFonts w:eastAsia="MS Mincho"/>
                <w:sz w:val="16"/>
                <w:lang w:val="es-ES"/>
              </w:rPr>
              <w:t xml:space="preserve"> de cable</w:t>
            </w:r>
            <w:r w:rsidR="00A164D3">
              <w:rPr>
                <w:rFonts w:eastAsia="MS Mincho"/>
                <w:sz w:val="16"/>
                <w:lang w:val="es-ES"/>
              </w:rPr>
              <w:t>s</w:t>
            </w:r>
            <w:r w:rsidRPr="00FE0F26">
              <w:rPr>
                <w:rFonts w:eastAsia="MS Mincho"/>
                <w:sz w:val="16"/>
                <w:lang w:val="es-ES"/>
              </w:rPr>
              <w:t xml:space="preserve"> simultáneo o posterior</w:t>
            </w:r>
            <w:r w:rsidR="00A164D3">
              <w:rPr>
                <w:rFonts w:eastAsia="MS Mincho"/>
                <w:sz w:val="16"/>
                <w:lang w:val="es-ES"/>
              </w:rPr>
              <w:t>mente</w:t>
            </w:r>
            <w:r w:rsidRPr="00FE0F26">
              <w:rPr>
                <w:rFonts w:eastAsia="MS Mincho"/>
                <w:sz w:val="16"/>
                <w:lang w:val="es-ES"/>
              </w:rPr>
              <w:t xml:space="preserve"> al tendido.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16C9F" w:rsidRPr="007456AC" w:rsidRDefault="00E6439E" w:rsidP="00A164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 xml:space="preserve">Sistema </w:t>
            </w:r>
            <w:r w:rsidR="00A164D3">
              <w:rPr>
                <w:b/>
                <w:i/>
                <w:sz w:val="16"/>
                <w:lang w:val="es-ES"/>
              </w:rPr>
              <w:t xml:space="preserve">VTD </w:t>
            </w:r>
            <w:r w:rsidR="00416C9F"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CARBIS-II</w:t>
            </w:r>
          </w:p>
          <w:p w:rsidR="00055C1C" w:rsidRPr="007456AC" w:rsidRDefault="00055C1C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rFonts w:eastAsia="MS Mincho"/>
                <w:b/>
                <w:bCs/>
                <w:i/>
                <w:iCs/>
                <w:sz w:val="16"/>
                <w:szCs w:val="16"/>
                <w:lang w:val="es-ES"/>
              </w:rPr>
              <w:t>(C/S VEGA)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3E00F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8,</w:t>
            </w:r>
            <w:r w:rsidR="00055C1C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  <w:r w:rsidR="003E00FF">
              <w:rPr>
                <w:sz w:val="16"/>
                <w:lang w:val="es-ES"/>
              </w:rPr>
              <w:t>,</w:t>
            </w:r>
            <w:r w:rsidR="00055C1C"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2,1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</w:t>
            </w:r>
            <w:r w:rsidR="00055C1C" w:rsidRPr="007456AC">
              <w:rPr>
                <w:rFonts w:eastAsia="MS Mincho"/>
                <w:sz w:val="16"/>
                <w:szCs w:val="16"/>
                <w:lang w:val="es-ES"/>
              </w:rPr>
              <w:t>8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FE0F26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Inyector de agua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FE0F26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FE0F26">
              <w:rPr>
                <w:rFonts w:eastAsia="MS Mincho"/>
                <w:sz w:val="16"/>
                <w:szCs w:val="16"/>
                <w:lang w:val="es-ES"/>
              </w:rPr>
              <w:t>Capacidad de excavación de zanja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s</w:t>
            </w:r>
            <w:r w:rsidRPr="00FE0F26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C07E68">
              <w:rPr>
                <w:rFonts w:eastAsia="MS Mincho"/>
                <w:sz w:val="16"/>
                <w:szCs w:val="16"/>
                <w:lang w:val="es-ES"/>
              </w:rPr>
              <w:t>1,</w:t>
            </w:r>
            <w:r w:rsidR="00055C1C" w:rsidRPr="007456AC">
              <w:rPr>
                <w:rFonts w:eastAsia="MS Mincho"/>
                <w:sz w:val="16"/>
                <w:szCs w:val="16"/>
                <w:lang w:val="es-ES"/>
              </w:rPr>
              <w:t>5 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326BA0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Propulsores</w:t>
            </w:r>
            <w:r w:rsidRPr="007456AC">
              <w:rPr>
                <w:sz w:val="16"/>
                <w:lang w:val="es-ES"/>
              </w:rPr>
              <w:t xml:space="preserve"> </w:t>
            </w:r>
            <w:r w:rsidR="00E6439E" w:rsidRPr="007456AC">
              <w:rPr>
                <w:sz w:val="16"/>
                <w:lang w:val="es-ES"/>
              </w:rPr>
              <w:t>verticales y horizontales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055C1C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5A64C2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FE0F26" w:rsidP="00A164D3">
            <w:pPr>
              <w:pStyle w:val="Tabletext0"/>
              <w:rPr>
                <w:sz w:val="16"/>
                <w:lang w:val="es-ES"/>
              </w:rPr>
            </w:pPr>
            <w:r w:rsidRPr="00FE0F26">
              <w:rPr>
                <w:rFonts w:eastAsia="MS Mincho"/>
                <w:sz w:val="16"/>
                <w:lang w:val="es-ES"/>
              </w:rPr>
              <w:t xml:space="preserve">Detección de cables </w:t>
            </w:r>
            <w:r>
              <w:rPr>
                <w:rFonts w:eastAsia="MS Mincho"/>
                <w:sz w:val="16"/>
                <w:lang w:val="es-ES"/>
              </w:rPr>
              <w:t xml:space="preserve">e inspección </w:t>
            </w:r>
            <w:r w:rsidRPr="00FE0F26">
              <w:rPr>
                <w:rFonts w:eastAsia="MS Mincho"/>
                <w:sz w:val="16"/>
                <w:lang w:val="es-ES"/>
              </w:rPr>
              <w:t>visual</w:t>
            </w:r>
            <w:r w:rsidR="00055C1C" w:rsidRPr="007456AC">
              <w:rPr>
                <w:rFonts w:eastAsia="MS Mincho"/>
                <w:sz w:val="16"/>
                <w:lang w:val="es-ES"/>
              </w:rPr>
              <w:t>.</w:t>
            </w:r>
            <w:r w:rsidR="00055C1C" w:rsidRPr="007456AC">
              <w:rPr>
                <w:rFonts w:eastAsia="MS Mincho"/>
                <w:sz w:val="16"/>
                <w:lang w:val="es-ES"/>
              </w:rPr>
              <w:br/>
            </w:r>
            <w:r w:rsidRPr="00FE0F26">
              <w:rPr>
                <w:rFonts w:eastAsia="MS Mincho"/>
                <w:sz w:val="16"/>
                <w:lang w:val="es-ES"/>
              </w:rPr>
              <w:t>Manipulación y corte de cable</w:t>
            </w:r>
            <w:r>
              <w:rPr>
                <w:rFonts w:eastAsia="MS Mincho"/>
                <w:sz w:val="16"/>
                <w:lang w:val="es-ES"/>
              </w:rPr>
              <w:t>s</w:t>
            </w:r>
            <w:r w:rsidR="00055C1C" w:rsidRPr="007456AC">
              <w:rPr>
                <w:rFonts w:eastAsia="MS Mincho"/>
                <w:sz w:val="16"/>
                <w:lang w:val="es-ES"/>
              </w:rPr>
              <w:t>.</w:t>
            </w:r>
            <w:r w:rsidR="00055C1C" w:rsidRPr="007456AC">
              <w:rPr>
                <w:rFonts w:eastAsia="MS Mincho"/>
                <w:sz w:val="16"/>
                <w:lang w:val="es-ES"/>
              </w:rPr>
              <w:br/>
            </w:r>
            <w:r>
              <w:rPr>
                <w:rFonts w:eastAsia="MS Mincho"/>
                <w:sz w:val="16"/>
                <w:szCs w:val="16"/>
                <w:lang w:val="es-ES"/>
              </w:rPr>
              <w:t>Enterra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do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 de cables y repetidores</w:t>
            </w:r>
            <w:r w:rsidR="00055C1C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55C1C" w:rsidRPr="007456AC" w:rsidRDefault="00E6439E" w:rsidP="00A164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 xml:space="preserve">Sistema </w:t>
            </w:r>
            <w:r w:rsidR="00A164D3">
              <w:rPr>
                <w:b/>
                <w:i/>
                <w:sz w:val="16"/>
                <w:lang w:val="es-ES"/>
              </w:rPr>
              <w:t>VTD</w:t>
            </w:r>
            <w:r w:rsidRPr="007456AC">
              <w:rPr>
                <w:b/>
                <w:i/>
                <w:sz w:val="16"/>
                <w:lang w:val="es-ES"/>
              </w:rPr>
              <w:t xml:space="preserve"> </w:t>
            </w:r>
            <w:r w:rsidR="00055C1C" w:rsidRPr="007456AC">
              <w:rPr>
                <w:b/>
                <w:bCs/>
                <w:i/>
                <w:iCs/>
                <w:sz w:val="16"/>
                <w:szCs w:val="16"/>
                <w:lang w:val="es-ES"/>
              </w:rPr>
              <w:t xml:space="preserve"> CARBIS-III</w:t>
            </w:r>
          </w:p>
          <w:p w:rsidR="00E6439E" w:rsidRPr="007456AC" w:rsidRDefault="00055C1C" w:rsidP="00BB6883">
            <w:pPr>
              <w:pStyle w:val="Tabletext0"/>
              <w:rPr>
                <w:b/>
                <w:i/>
                <w:color w:val="000000"/>
                <w:sz w:val="16"/>
                <w:lang w:val="es-ES"/>
              </w:rPr>
            </w:pPr>
            <w:r w:rsidRPr="007456AC">
              <w:rPr>
                <w:b/>
                <w:bCs/>
                <w:i/>
                <w:iCs/>
                <w:sz w:val="16"/>
                <w:szCs w:val="16"/>
                <w:lang w:val="es-ES"/>
              </w:rPr>
              <w:t xml:space="preserve">(C.S </w:t>
            </w:r>
            <w:proofErr w:type="spellStart"/>
            <w:r w:rsidRPr="007456AC">
              <w:rPr>
                <w:b/>
                <w:bCs/>
                <w:i/>
                <w:iCs/>
                <w:sz w:val="16"/>
                <w:szCs w:val="16"/>
                <w:lang w:val="es-ES"/>
              </w:rPr>
              <w:t>Subaru</w:t>
            </w:r>
            <w:proofErr w:type="spellEnd"/>
            <w:r w:rsidRPr="007456AC">
              <w:rPr>
                <w:b/>
                <w:bCs/>
                <w:i/>
                <w:iCs/>
                <w:sz w:val="16"/>
                <w:szCs w:val="16"/>
                <w:lang w:val="es-ES"/>
              </w:rPr>
              <w:t>)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055C1C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9</w:t>
            </w:r>
            <w:r w:rsidR="00E6439E" w:rsidRPr="007456AC">
              <w:rPr>
                <w:sz w:val="16"/>
                <w:lang w:val="es-ES"/>
              </w:rPr>
              <w:t>,0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055C1C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</w:t>
            </w:r>
            <w:r w:rsidR="00055C1C"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FE0F26" w:rsidP="00BB6883">
            <w:pPr>
              <w:pStyle w:val="Tabletext0"/>
              <w:jc w:val="center"/>
              <w:rPr>
                <w:color w:val="000000"/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Inyector de agua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color w:val="000000"/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Capacidad de excavación de zanjas de </w:t>
            </w:r>
            <w:r w:rsidR="00055C1C"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Pr="007456AC">
              <w:rPr>
                <w:sz w:val="16"/>
                <w:lang w:val="es-ES"/>
              </w:rPr>
              <w:t>,0 m.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326BA0" w:rsidP="00BB6883">
            <w:pPr>
              <w:pStyle w:val="Tabletext0"/>
              <w:jc w:val="center"/>
              <w:rPr>
                <w:color w:val="000000"/>
                <w:sz w:val="16"/>
                <w:lang w:val="es-ES"/>
              </w:rPr>
            </w:pPr>
            <w:r>
              <w:rPr>
                <w:sz w:val="16"/>
                <w:lang w:val="es-ES"/>
              </w:rPr>
              <w:t>Propulsores</w:t>
            </w:r>
            <w:r w:rsidR="00E6439E" w:rsidRPr="007456AC">
              <w:rPr>
                <w:sz w:val="16"/>
                <w:lang w:val="es-ES"/>
              </w:rPr>
              <w:t xml:space="preserve"> verticales y horizontales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055C1C" w:rsidP="00BB6883">
            <w:pPr>
              <w:pStyle w:val="Tabletext0"/>
              <w:jc w:val="center"/>
              <w:rPr>
                <w:color w:val="000000"/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2</w:t>
            </w:r>
            <w:r w:rsidR="005A64C2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color w:val="000000"/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FE0F26" w:rsidP="00A164D3">
            <w:pPr>
              <w:pStyle w:val="Tabletext0"/>
              <w:rPr>
                <w:sz w:val="16"/>
                <w:lang w:val="es-ES"/>
              </w:rPr>
            </w:pPr>
            <w:r w:rsidRPr="00FE0F26">
              <w:rPr>
                <w:rFonts w:eastAsia="MS Mincho"/>
                <w:sz w:val="16"/>
                <w:lang w:val="es-ES"/>
              </w:rPr>
              <w:t xml:space="preserve">Detección de cables </w:t>
            </w:r>
            <w:r>
              <w:rPr>
                <w:rFonts w:eastAsia="MS Mincho"/>
                <w:sz w:val="16"/>
                <w:lang w:val="es-ES"/>
              </w:rPr>
              <w:t xml:space="preserve">e inspección </w:t>
            </w:r>
            <w:r w:rsidRPr="00FE0F26">
              <w:rPr>
                <w:rFonts w:eastAsia="MS Mincho"/>
                <w:sz w:val="16"/>
                <w:lang w:val="es-ES"/>
              </w:rPr>
              <w:t>visual</w:t>
            </w:r>
            <w:r w:rsidRPr="007456AC">
              <w:rPr>
                <w:rFonts w:eastAsia="MS Mincho"/>
                <w:sz w:val="16"/>
                <w:lang w:val="es-ES"/>
              </w:rPr>
              <w:t>.</w:t>
            </w:r>
            <w:r w:rsidRPr="007456AC">
              <w:rPr>
                <w:rFonts w:eastAsia="MS Mincho"/>
                <w:sz w:val="16"/>
                <w:lang w:val="es-ES"/>
              </w:rPr>
              <w:br/>
            </w:r>
            <w:r w:rsidRPr="00FE0F26">
              <w:rPr>
                <w:rFonts w:eastAsia="MS Mincho"/>
                <w:sz w:val="16"/>
                <w:lang w:val="es-ES"/>
              </w:rPr>
              <w:t>Manipulación y corte de cable</w:t>
            </w:r>
            <w:r>
              <w:rPr>
                <w:rFonts w:eastAsia="MS Mincho"/>
                <w:sz w:val="16"/>
                <w:lang w:val="es-ES"/>
              </w:rPr>
              <w:t>s</w:t>
            </w:r>
            <w:r w:rsidRPr="007456AC">
              <w:rPr>
                <w:rFonts w:eastAsia="MS Mincho"/>
                <w:sz w:val="16"/>
                <w:lang w:val="es-ES"/>
              </w:rPr>
              <w:t>.</w:t>
            </w:r>
            <w:r w:rsidRPr="007456AC">
              <w:rPr>
                <w:rFonts w:eastAsia="MS Mincho"/>
                <w:sz w:val="16"/>
                <w:lang w:val="es-ES"/>
              </w:rPr>
              <w:br/>
            </w:r>
            <w:r>
              <w:rPr>
                <w:rFonts w:eastAsia="MS Mincho"/>
                <w:sz w:val="16"/>
                <w:szCs w:val="16"/>
                <w:lang w:val="es-ES"/>
              </w:rPr>
              <w:t>Enterra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do</w:t>
            </w:r>
            <w:r>
              <w:rPr>
                <w:rFonts w:eastAsia="MS Mincho"/>
                <w:sz w:val="16"/>
                <w:szCs w:val="16"/>
                <w:lang w:val="es-ES"/>
              </w:rPr>
              <w:t xml:space="preserve"> de cables y repetidores</w:t>
            </w:r>
            <w:r w:rsidR="00055C1C"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</w:tr>
      <w:tr w:rsidR="00E6439E" w:rsidRPr="00DA2F58" w:rsidTr="005A64C2">
        <w:trPr>
          <w:cantSplit/>
          <w:jc w:val="center"/>
        </w:trPr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rPr>
                <w:b/>
                <w:i/>
                <w:sz w:val="16"/>
                <w:lang w:val="es-ES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DA2F58" w:rsidRDefault="00DA2F58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E5D36">
              <w:rPr>
                <w:rFonts w:eastAsia="MS Mincho"/>
                <w:b/>
                <w:bCs/>
                <w:sz w:val="16"/>
                <w:szCs w:val="16"/>
                <w:lang w:val="es-ES"/>
              </w:rPr>
              <w:t>ESTADOS UNIDOS</w:t>
            </w:r>
            <w:r w:rsidRPr="00077CA8">
              <w:rPr>
                <w:rFonts w:eastAsia="MS Mincho"/>
                <w:b/>
                <w:bCs/>
                <w:sz w:val="16"/>
                <w:szCs w:val="16"/>
                <w:lang w:val="es-ES"/>
              </w:rPr>
              <w:t xml:space="preserve"> DE AMÉRICA</w:t>
            </w:r>
            <w:r w:rsidR="00E6439E" w:rsidRPr="00DA2F58">
              <w:rPr>
                <w:sz w:val="16"/>
                <w:lang w:val="es-ES"/>
              </w:rPr>
              <w:br/>
            </w:r>
            <w:r w:rsidR="00E6439E"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Sumergibles de </w:t>
            </w:r>
            <w:r w:rsidR="00055C1C" w:rsidRPr="00C8049A">
              <w:rPr>
                <w:rFonts w:eastAsia="MS Mincho"/>
                <w:i/>
                <w:iCs/>
                <w:sz w:val="16"/>
                <w:szCs w:val="16"/>
                <w:lang w:val="es-ES"/>
              </w:rPr>
              <w:t>TE CONNECTIVITY SUBCOM, SLU</w:t>
            </w:r>
            <w:r w:rsidR="007E5D36">
              <w:rPr>
                <w:rFonts w:eastAsia="MS Mincho"/>
                <w:i/>
                <w:iCs/>
                <w:sz w:val="16"/>
                <w:szCs w:val="16"/>
                <w:lang w:val="es-ES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DA2F58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DA2F58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DA2F58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keepNext/>
              <w:keepLines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 xml:space="preserve">ARADO </w:t>
            </w:r>
            <w:r w:rsidR="00055C1C" w:rsidRPr="007456AC">
              <w:rPr>
                <w:rFonts w:eastAsia="MS Mincho"/>
                <w:b/>
                <w:i/>
                <w:sz w:val="18"/>
                <w:lang w:val="es-ES"/>
              </w:rPr>
              <w:t xml:space="preserve"> 1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055C1C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14</w:t>
            </w:r>
            <w:r w:rsidR="003E00FF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055C1C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="003E00FF">
              <w:rPr>
                <w:rFonts w:eastAsia="MS Mincho"/>
                <w:sz w:val="16"/>
                <w:szCs w:val="16"/>
                <w:lang w:val="es-ES"/>
              </w:rPr>
              <w:t>0,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7E5D36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6</w:t>
            </w:r>
            <w:r w:rsidR="00E6439E" w:rsidRPr="007456AC">
              <w:rPr>
                <w:sz w:val="16"/>
                <w:lang w:val="es-ES"/>
              </w:rPr>
              <w:t>,</w:t>
            </w:r>
            <w:r w:rsidR="00055C1C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  <w:r w:rsidR="00055C1C" w:rsidRPr="007456AC">
              <w:rPr>
                <w:sz w:val="16"/>
                <w:lang w:val="es-ES"/>
              </w:rPr>
              <w:t>,</w:t>
            </w:r>
            <w:r w:rsidR="00055C1C" w:rsidRPr="007456AC">
              <w:rPr>
                <w:rFonts w:eastAsia="MS Mincho"/>
                <w:sz w:val="16"/>
                <w:szCs w:val="16"/>
                <w:lang w:val="es-ES"/>
              </w:rPr>
              <w:t xml:space="preserve"> 3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5361D6" w:rsidP="00A164D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Sistema 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de arado remolcado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055C1C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5 </w:t>
            </w:r>
            <w:r w:rsidR="00FE0F26">
              <w:rPr>
                <w:rFonts w:eastAsia="MS Mincho"/>
                <w:sz w:val="16"/>
                <w:szCs w:val="16"/>
                <w:lang w:val="es-ES"/>
              </w:rPr>
              <w:t>m de enterramiento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D7F5F" w:rsidP="00FE0F26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Remolcado por buque</w:t>
            </w:r>
            <w:r w:rsidR="00055C1C" w:rsidRPr="007456AC">
              <w:rPr>
                <w:rFonts w:eastAsia="MS Mincho"/>
                <w:sz w:val="16"/>
                <w:szCs w:val="16"/>
                <w:lang w:val="es-ES"/>
              </w:rPr>
              <w:t xml:space="preserve">. </w:t>
            </w:r>
            <w:r w:rsidR="00055C1C" w:rsidRPr="007456AC">
              <w:rPr>
                <w:rFonts w:eastAsia="MS Mincho"/>
                <w:sz w:val="16"/>
                <w:szCs w:val="16"/>
                <w:lang w:val="es-ES"/>
              </w:rPr>
              <w:br/>
              <w:t xml:space="preserve">1 </w:t>
            </w:r>
            <w:r w:rsidR="00FE0F26">
              <w:rPr>
                <w:rFonts w:eastAsia="MS Mincho"/>
                <w:sz w:val="16"/>
                <w:szCs w:val="16"/>
                <w:lang w:val="es-ES"/>
              </w:rPr>
              <w:t>propulsor para lanzamiento y recuperación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055C1C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1</w:t>
            </w:r>
            <w:r w:rsidR="005A64C2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400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9120BD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rFonts w:eastAsia="MS Mincho"/>
                <w:iCs/>
                <w:sz w:val="16"/>
                <w:szCs w:val="16"/>
                <w:lang w:val="es-ES"/>
              </w:rPr>
              <w:t xml:space="preserve">ARADO 1 </w:t>
            </w:r>
            <w:r w:rsidR="00FE0F26">
              <w:rPr>
                <w:rFonts w:eastAsia="MS Mincho"/>
                <w:iCs/>
                <w:sz w:val="16"/>
                <w:szCs w:val="16"/>
                <w:lang w:val="es-ES"/>
              </w:rPr>
              <w:t>es un in</w:t>
            </w:r>
            <w:r w:rsidR="005361D6">
              <w:rPr>
                <w:rFonts w:eastAsia="MS Mincho"/>
                <w:iCs/>
                <w:sz w:val="16"/>
                <w:szCs w:val="16"/>
                <w:lang w:val="es-ES"/>
              </w:rPr>
              <w:t>s</w:t>
            </w:r>
            <w:r w:rsidR="00FE0F26">
              <w:rPr>
                <w:rFonts w:eastAsia="MS Mincho"/>
                <w:iCs/>
                <w:sz w:val="16"/>
                <w:szCs w:val="16"/>
                <w:lang w:val="es-ES"/>
              </w:rPr>
              <w:t xml:space="preserve">trumento remolcado </w:t>
            </w:r>
            <w:r w:rsidR="00ED7F5F">
              <w:rPr>
                <w:rFonts w:eastAsia="MS Mincho"/>
                <w:iCs/>
                <w:sz w:val="16"/>
                <w:szCs w:val="16"/>
                <w:lang w:val="es-ES"/>
              </w:rPr>
              <w:t>con funciones modernas de enterra</w:t>
            </w:r>
            <w:r w:rsidR="00A164D3">
              <w:rPr>
                <w:rFonts w:eastAsia="MS Mincho"/>
                <w:iCs/>
                <w:sz w:val="16"/>
                <w:szCs w:val="16"/>
                <w:lang w:val="es-ES"/>
              </w:rPr>
              <w:t>do</w:t>
            </w:r>
            <w:r w:rsidRPr="007456AC">
              <w:rPr>
                <w:rFonts w:eastAsia="MS Mincho"/>
                <w:iCs/>
                <w:sz w:val="16"/>
                <w:szCs w:val="16"/>
                <w:lang w:val="es-ES"/>
              </w:rPr>
              <w:t xml:space="preserve">. </w:t>
            </w:r>
            <w:r w:rsidR="00ED7F5F">
              <w:rPr>
                <w:rFonts w:eastAsia="MS Mincho"/>
                <w:iCs/>
                <w:sz w:val="16"/>
                <w:szCs w:val="16"/>
                <w:lang w:val="es-ES"/>
              </w:rPr>
              <w:t>Alcanza una profundidad de enterra</w:t>
            </w:r>
            <w:r w:rsidR="00A164D3">
              <w:rPr>
                <w:rFonts w:eastAsia="MS Mincho"/>
                <w:iCs/>
                <w:sz w:val="16"/>
                <w:szCs w:val="16"/>
                <w:lang w:val="es-ES"/>
              </w:rPr>
              <w:t>do</w:t>
            </w:r>
            <w:r w:rsidR="00ED7F5F">
              <w:rPr>
                <w:rFonts w:eastAsia="MS Mincho"/>
                <w:iCs/>
                <w:sz w:val="16"/>
                <w:szCs w:val="16"/>
                <w:lang w:val="es-ES"/>
              </w:rPr>
              <w:t xml:space="preserve"> de </w:t>
            </w:r>
            <w:r w:rsidRPr="007456AC">
              <w:rPr>
                <w:rFonts w:eastAsia="MS Mincho"/>
                <w:iCs/>
                <w:sz w:val="16"/>
                <w:szCs w:val="16"/>
                <w:lang w:val="es-ES"/>
              </w:rPr>
              <w:t>1</w:t>
            </w:r>
            <w:r w:rsidR="003E6121">
              <w:rPr>
                <w:rFonts w:eastAsia="MS Mincho"/>
                <w:iCs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iCs/>
                <w:sz w:val="16"/>
                <w:szCs w:val="16"/>
                <w:lang w:val="es-ES"/>
              </w:rPr>
              <w:t>5 </w:t>
            </w:r>
            <w:r w:rsidR="009120BD">
              <w:rPr>
                <w:rFonts w:eastAsia="MS Mincho"/>
                <w:iCs/>
                <w:sz w:val="16"/>
                <w:szCs w:val="16"/>
                <w:lang w:val="es-ES"/>
              </w:rPr>
              <w:t>m</w:t>
            </w:r>
            <w:r w:rsidR="00ED7F5F">
              <w:rPr>
                <w:rFonts w:eastAsia="MS Mincho"/>
                <w:iCs/>
                <w:sz w:val="16"/>
                <w:szCs w:val="16"/>
                <w:lang w:val="es-ES"/>
              </w:rPr>
              <w:t xml:space="preserve"> a una profundidad de hasta </w:t>
            </w:r>
            <w:r w:rsidR="00DA2F58">
              <w:rPr>
                <w:rFonts w:eastAsia="MS Mincho"/>
                <w:iCs/>
                <w:sz w:val="16"/>
                <w:szCs w:val="16"/>
                <w:lang w:val="es-ES"/>
              </w:rPr>
              <w:t xml:space="preserve">1 </w:t>
            </w:r>
            <w:r w:rsidRPr="007456AC">
              <w:rPr>
                <w:rFonts w:eastAsia="MS Mincho"/>
                <w:iCs/>
                <w:sz w:val="16"/>
                <w:szCs w:val="16"/>
                <w:lang w:val="es-ES"/>
              </w:rPr>
              <w:t>400 </w:t>
            </w:r>
            <w:r w:rsidR="009120BD">
              <w:rPr>
                <w:rFonts w:eastAsia="MS Mincho"/>
                <w:iCs/>
                <w:sz w:val="16"/>
                <w:szCs w:val="16"/>
                <w:lang w:val="es-ES"/>
              </w:rPr>
              <w:t>m</w:t>
            </w:r>
            <w:r w:rsidRPr="007456AC">
              <w:rPr>
                <w:rFonts w:eastAsia="MS Mincho"/>
                <w:iCs/>
                <w:sz w:val="16"/>
                <w:szCs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rFonts w:eastAsia="MS Mincho"/>
                <w:b/>
                <w:i/>
                <w:sz w:val="18"/>
                <w:lang w:val="es-ES"/>
              </w:rPr>
              <w:t>SMD MD3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25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DA2F58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F7756E">
              <w:rPr>
                <w:sz w:val="16"/>
                <w:lang w:val="es-ES"/>
              </w:rPr>
              <w:t>9</w:t>
            </w:r>
            <w:r w:rsidR="00870FBA" w:rsidRPr="00F7756E">
              <w:rPr>
                <w:rFonts w:eastAsia="MS Mincho"/>
                <w:sz w:val="16"/>
                <w:szCs w:val="16"/>
                <w:lang w:val="es-ES"/>
              </w:rPr>
              <w:t>,3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5,0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7E5D36" w:rsidP="007E5D36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4</w:t>
            </w:r>
            <w:r w:rsidR="00870FBA" w:rsidRPr="007456AC">
              <w:rPr>
                <w:sz w:val="16"/>
                <w:lang w:val="es-ES"/>
              </w:rPr>
              <w:t>,</w:t>
            </w:r>
            <w:r w:rsidR="00870FBA"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A164D3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Sistema de arado remolcado </w:t>
            </w:r>
            <w:r w:rsidR="005361D6">
              <w:rPr>
                <w:rFonts w:eastAsia="MS Mincho"/>
                <w:sz w:val="16"/>
                <w:szCs w:val="16"/>
                <w:lang w:val="es-ES"/>
              </w:rPr>
              <w:t>articulado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3 </w:t>
            </w:r>
            <w:r w:rsidR="005F526F">
              <w:rPr>
                <w:rFonts w:eastAsia="MS Mincho"/>
                <w:sz w:val="16"/>
                <w:szCs w:val="16"/>
                <w:lang w:val="es-ES"/>
              </w:rPr>
              <w:t>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FE0F26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</w:t>
            </w:r>
            <w:r w:rsidR="00870FBA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FE0F26">
              <w:rPr>
                <w:rFonts w:eastAsia="MS Mincho"/>
                <w:sz w:val="16"/>
                <w:szCs w:val="16"/>
                <w:lang w:val="es-ES"/>
              </w:rPr>
              <w:t>por buque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80</w:t>
            </w:r>
            <w:r w:rsidR="00F7756E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870FBA" w:rsidRPr="007456AC" w:rsidDel="00CC34FD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870FBA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>SMD MD3 DF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870FBA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25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870FBA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</w:t>
            </w:r>
            <w:r w:rsidR="003E6121">
              <w:rPr>
                <w:sz w:val="16"/>
                <w:lang w:val="es-ES"/>
              </w:rPr>
              <w:t>,</w:t>
            </w:r>
            <w:r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870FBA" w:rsidP="003E6121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5</w:t>
            </w:r>
            <w:r w:rsidR="003E6121">
              <w:rPr>
                <w:sz w:val="16"/>
                <w:lang w:val="es-ES"/>
              </w:rPr>
              <w:t>,</w:t>
            </w:r>
            <w:r w:rsidRPr="007456AC">
              <w:rPr>
                <w:sz w:val="16"/>
                <w:lang w:val="es-ES"/>
              </w:rPr>
              <w:t>0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870FBA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  <w:r w:rsidR="003E6121">
              <w:rPr>
                <w:sz w:val="16"/>
                <w:lang w:val="es-ES"/>
              </w:rPr>
              <w:t>,</w:t>
            </w:r>
            <w:r w:rsidRPr="007456AC">
              <w:rPr>
                <w:sz w:val="16"/>
                <w:lang w:val="es-ES"/>
              </w:rPr>
              <w:t>4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A164D3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Sistema de arado remolcado </w:t>
            </w:r>
            <w:r w:rsidR="005361D6">
              <w:rPr>
                <w:rFonts w:eastAsia="MS Mincho"/>
                <w:sz w:val="16"/>
                <w:szCs w:val="16"/>
                <w:lang w:val="es-ES"/>
              </w:rPr>
              <w:t>articulado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870FBA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 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FE0F26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>por buque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870FBA" w:rsidP="005A64C2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80</w:t>
            </w:r>
            <w:r w:rsidR="00F7756E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T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870FBA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870FBA" w:rsidRPr="007456AC" w:rsidDel="00CC34FD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proofErr w:type="spellStart"/>
            <w:r w:rsidRPr="007456AC">
              <w:rPr>
                <w:b/>
                <w:i/>
                <w:sz w:val="16"/>
                <w:lang w:val="es-ES"/>
              </w:rPr>
              <w:t>SeaStallion</w:t>
            </w:r>
            <w:proofErr w:type="spellEnd"/>
            <w:r w:rsidRPr="007456AC">
              <w:rPr>
                <w:b/>
                <w:i/>
                <w:sz w:val="16"/>
                <w:lang w:val="es-ES"/>
              </w:rPr>
              <w:t xml:space="preserve"> 1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32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13</w:t>
            </w:r>
            <w:r w:rsidR="003E6121">
              <w:rPr>
                <w:sz w:val="16"/>
                <w:lang w:val="es-ES"/>
              </w:rPr>
              <w:t>,</w:t>
            </w:r>
            <w:r w:rsidRPr="007456AC">
              <w:rPr>
                <w:sz w:val="16"/>
                <w:lang w:val="es-ES"/>
              </w:rPr>
              <w:t>8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3E6121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5</w:t>
            </w:r>
            <w:r w:rsidR="003E6121">
              <w:rPr>
                <w:sz w:val="16"/>
                <w:lang w:val="es-ES"/>
              </w:rPr>
              <w:t>,</w:t>
            </w:r>
            <w:r w:rsidRPr="007456AC">
              <w:rPr>
                <w:sz w:val="16"/>
                <w:lang w:val="es-ES"/>
              </w:rPr>
              <w:t>4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5</w:t>
            </w:r>
            <w:r w:rsidR="003E6121">
              <w:rPr>
                <w:sz w:val="16"/>
                <w:lang w:val="es-ES"/>
              </w:rPr>
              <w:t>,</w:t>
            </w:r>
            <w:r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A164D3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Sistema de arado remolcado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5F526F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3 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FE0F26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>por buque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5A64C2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100</w:t>
            </w:r>
            <w:r w:rsidR="00F7756E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T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870FBA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870FBA" w:rsidRPr="007456AC" w:rsidDel="00CC34FD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proofErr w:type="spellStart"/>
            <w:r w:rsidRPr="007456AC">
              <w:rPr>
                <w:b/>
                <w:i/>
                <w:sz w:val="16"/>
                <w:lang w:val="es-ES"/>
              </w:rPr>
              <w:t>SeaStallion</w:t>
            </w:r>
            <w:proofErr w:type="spellEnd"/>
            <w:r w:rsidRPr="007456AC">
              <w:rPr>
                <w:b/>
                <w:i/>
                <w:sz w:val="16"/>
                <w:lang w:val="es-ES"/>
              </w:rPr>
              <w:t xml:space="preserve"> 2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32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13</w:t>
            </w:r>
            <w:r w:rsidR="003E6121">
              <w:rPr>
                <w:sz w:val="16"/>
                <w:lang w:val="es-ES"/>
              </w:rPr>
              <w:t>,</w:t>
            </w:r>
            <w:r w:rsidRPr="007456AC">
              <w:rPr>
                <w:sz w:val="16"/>
                <w:lang w:val="es-ES"/>
              </w:rPr>
              <w:t>8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3E6121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5</w:t>
            </w:r>
            <w:r w:rsidR="003E6121">
              <w:rPr>
                <w:sz w:val="16"/>
                <w:lang w:val="es-ES"/>
              </w:rPr>
              <w:t>,</w:t>
            </w:r>
            <w:r w:rsidRPr="007456AC">
              <w:rPr>
                <w:sz w:val="16"/>
                <w:lang w:val="es-ES"/>
              </w:rPr>
              <w:t>4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5</w:t>
            </w:r>
            <w:r w:rsidR="003E6121">
              <w:rPr>
                <w:sz w:val="16"/>
                <w:lang w:val="es-ES"/>
              </w:rPr>
              <w:t>,</w:t>
            </w:r>
            <w:r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A164D3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Sistema de arado remolcado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3 </w:t>
            </w:r>
            <w:r w:rsidR="005361D6">
              <w:rPr>
                <w:rFonts w:eastAsia="MS Mincho"/>
                <w:sz w:val="16"/>
                <w:szCs w:val="16"/>
                <w:lang w:val="es-ES"/>
              </w:rPr>
              <w:t>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FE0F26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>por buque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5A64C2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100</w:t>
            </w:r>
            <w:r w:rsidR="00F7756E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T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870FBA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proofErr w:type="spellStart"/>
            <w:r w:rsidRPr="007456AC">
              <w:rPr>
                <w:rFonts w:eastAsia="MS Mincho"/>
                <w:b/>
                <w:i/>
                <w:sz w:val="18"/>
                <w:lang w:val="es-ES"/>
              </w:rPr>
              <w:t>SeaStallion</w:t>
            </w:r>
            <w:proofErr w:type="spellEnd"/>
            <w:r w:rsidRPr="007456AC">
              <w:rPr>
                <w:rFonts w:eastAsia="MS Mincho"/>
                <w:b/>
                <w:i/>
                <w:sz w:val="18"/>
                <w:lang w:val="es-ES"/>
              </w:rPr>
              <w:t xml:space="preserve"> 3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32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13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8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A164D3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Sistema de arado remolcado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3 </w:t>
            </w:r>
            <w:r w:rsidR="005361D6">
              <w:rPr>
                <w:rFonts w:eastAsia="MS Mincho"/>
                <w:sz w:val="16"/>
                <w:szCs w:val="16"/>
                <w:lang w:val="es-ES"/>
              </w:rPr>
              <w:t>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FE0F26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>por buque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2</w:t>
            </w:r>
            <w:r w:rsidR="005A64C2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DA2F58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100</w:t>
            </w:r>
            <w:r w:rsidR="00F7756E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T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870FBA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DA2F58">
            <w:pPr>
              <w:pStyle w:val="Tabletext0"/>
              <w:rPr>
                <w:b/>
                <w:i/>
                <w:sz w:val="16"/>
                <w:lang w:val="es-ES"/>
              </w:rPr>
            </w:pPr>
            <w:proofErr w:type="spellStart"/>
            <w:r w:rsidRPr="007456AC">
              <w:rPr>
                <w:b/>
                <w:i/>
                <w:sz w:val="16"/>
                <w:lang w:val="es-ES"/>
              </w:rPr>
              <w:t>SeaStallion</w:t>
            </w:r>
            <w:proofErr w:type="spellEnd"/>
            <w:r w:rsidRPr="007456AC">
              <w:rPr>
                <w:b/>
                <w:i/>
                <w:sz w:val="16"/>
                <w:lang w:val="es-ES"/>
              </w:rPr>
              <w:t xml:space="preserve"> 4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32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13</w:t>
            </w:r>
            <w:r w:rsidR="003E00FF">
              <w:rPr>
                <w:sz w:val="16"/>
                <w:lang w:val="es-ES"/>
              </w:rPr>
              <w:t>,</w:t>
            </w:r>
            <w:r w:rsidRPr="007456AC">
              <w:rPr>
                <w:sz w:val="16"/>
                <w:lang w:val="es-ES"/>
              </w:rPr>
              <w:t>8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5</w:t>
            </w:r>
            <w:r w:rsidR="003E00FF">
              <w:rPr>
                <w:sz w:val="16"/>
                <w:lang w:val="es-ES"/>
              </w:rPr>
              <w:t>,</w:t>
            </w:r>
            <w:r w:rsidRPr="007456AC">
              <w:rPr>
                <w:sz w:val="16"/>
                <w:lang w:val="es-ES"/>
              </w:rPr>
              <w:t>4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3E00FF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5,</w:t>
            </w:r>
            <w:r w:rsidR="00870FBA" w:rsidRPr="007456AC">
              <w:rPr>
                <w:sz w:val="16"/>
                <w:lang w:val="es-ES"/>
              </w:rPr>
              <w:t>3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A164D3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Sistema de arado remolcado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3 </w:t>
            </w:r>
            <w:r w:rsidR="005361D6">
              <w:rPr>
                <w:rFonts w:eastAsia="MS Mincho"/>
                <w:sz w:val="16"/>
                <w:szCs w:val="16"/>
                <w:lang w:val="es-ES"/>
              </w:rPr>
              <w:t>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FE0F26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>por buque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5A64C2">
            <w:pPr>
              <w:pStyle w:val="Tabletext0"/>
              <w:jc w:val="center"/>
              <w:rPr>
                <w:rFonts w:eastAsia="MS Mincho"/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2</w:t>
            </w:r>
            <w:r w:rsidR="005A64C2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100</w:t>
            </w:r>
            <w:r w:rsidR="00F7756E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T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870FBA" w:rsidRPr="007456AC" w:rsidDel="00CC34FD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870FBA" w:rsidP="00DA2F58">
            <w:pPr>
              <w:pStyle w:val="Tabletext0"/>
              <w:rPr>
                <w:b/>
                <w:i/>
                <w:sz w:val="16"/>
                <w:lang w:val="es-ES"/>
              </w:rPr>
            </w:pPr>
            <w:proofErr w:type="spellStart"/>
            <w:r w:rsidRPr="007456AC">
              <w:rPr>
                <w:b/>
                <w:i/>
                <w:sz w:val="16"/>
                <w:lang w:val="es-ES"/>
              </w:rPr>
              <w:t>SeaStallion</w:t>
            </w:r>
            <w:proofErr w:type="spellEnd"/>
            <w:r w:rsidRPr="007456AC">
              <w:rPr>
                <w:b/>
                <w:i/>
                <w:sz w:val="16"/>
                <w:lang w:val="es-ES"/>
              </w:rPr>
              <w:t xml:space="preserve"> SEP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870FBA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12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3E00FF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8,</w:t>
            </w:r>
            <w:r w:rsidR="00870FBA" w:rsidRPr="007456AC">
              <w:rPr>
                <w:sz w:val="16"/>
                <w:lang w:val="es-ES"/>
              </w:rPr>
              <w:t>0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3E00FF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4,</w:t>
            </w:r>
            <w:r w:rsidR="00870FBA" w:rsidRPr="007456AC">
              <w:rPr>
                <w:sz w:val="16"/>
                <w:lang w:val="es-ES"/>
              </w:rPr>
              <w:t>2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3E00FF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4,</w:t>
            </w:r>
            <w:r w:rsidR="00870FBA" w:rsidRPr="007456AC">
              <w:rPr>
                <w:sz w:val="16"/>
                <w:lang w:val="es-ES"/>
              </w:rPr>
              <w:t>0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A164D3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Sistema de arado remolcado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870FBA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2 </w:t>
            </w:r>
            <w:r w:rsidR="005361D6">
              <w:rPr>
                <w:rFonts w:eastAsia="MS Mincho"/>
                <w:sz w:val="16"/>
                <w:szCs w:val="16"/>
                <w:lang w:val="es-ES"/>
              </w:rPr>
              <w:t>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5361D6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Remolcado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s-ES"/>
              </w:rPr>
              <w:t>por buque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870FBA" w:rsidP="005A64C2">
            <w:pPr>
              <w:pStyle w:val="Tabletext0"/>
              <w:jc w:val="center"/>
              <w:rPr>
                <w:rFonts w:eastAsia="MS Mincho"/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1</w:t>
            </w:r>
            <w:r w:rsidR="005A64C2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RDefault="00870FBA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50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70FBA" w:rsidRPr="007456AC" w:rsidDel="00CC34FD" w:rsidRDefault="00870FBA" w:rsidP="005361D6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Sea </w:t>
            </w:r>
            <w:proofErr w:type="spellStart"/>
            <w:r w:rsidRPr="007456AC">
              <w:rPr>
                <w:sz w:val="16"/>
                <w:lang w:val="es-ES"/>
              </w:rPr>
              <w:t>Stallion</w:t>
            </w:r>
            <w:proofErr w:type="spellEnd"/>
            <w:r w:rsidRPr="007456AC">
              <w:rPr>
                <w:sz w:val="16"/>
                <w:lang w:val="es-ES"/>
              </w:rPr>
              <w:t xml:space="preserve"> SEP </w:t>
            </w:r>
            <w:r w:rsidR="005361D6">
              <w:rPr>
                <w:sz w:val="16"/>
                <w:lang w:val="es-ES"/>
              </w:rPr>
              <w:t>es un arado especial en el extremo costero</w:t>
            </w:r>
            <w:r w:rsidRPr="007456AC">
              <w:rPr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DA2F58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rFonts w:eastAsia="MS Mincho"/>
                <w:b/>
                <w:i/>
                <w:sz w:val="18"/>
                <w:lang w:val="es-ES"/>
              </w:rPr>
              <w:t>SMD QT800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870FBA" w:rsidP="00590DDE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21 (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>suelto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) 22 (</w:t>
            </w:r>
            <w:r w:rsidR="009A2226">
              <w:rPr>
                <w:rFonts w:eastAsia="MS Mincho"/>
                <w:sz w:val="16"/>
                <w:szCs w:val="16"/>
                <w:lang w:val="es-ES"/>
              </w:rPr>
              <w:t>tracción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)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3E00FF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5,</w:t>
            </w:r>
            <w:r w:rsidR="00870FBA" w:rsidRPr="007456AC">
              <w:rPr>
                <w:rFonts w:eastAsia="MS Mincho"/>
                <w:sz w:val="16"/>
                <w:szCs w:val="16"/>
                <w:lang w:val="es-ES"/>
              </w:rPr>
              <w:t>4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4</w:t>
            </w:r>
            <w:r w:rsidR="00BF6EFC" w:rsidRPr="007456AC">
              <w:rPr>
                <w:sz w:val="16"/>
                <w:lang w:val="es-ES"/>
              </w:rPr>
              <w:t>,</w:t>
            </w:r>
            <w:r w:rsidR="00BF6EFC"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BF6EFC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3,3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D7F5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Enterramiento por inyección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BF6EFC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3 </w:t>
            </w:r>
            <w:r w:rsidR="005361D6">
              <w:rPr>
                <w:rFonts w:eastAsia="MS Mincho"/>
                <w:sz w:val="16"/>
                <w:szCs w:val="16"/>
                <w:lang w:val="es-ES"/>
              </w:rPr>
              <w:t>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5361D6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Propulsores hidráulicos y/o 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tracción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BF6EFC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5A64C2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BF6EFC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800</w:t>
            </w:r>
            <w:r w:rsidR="00F7756E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HP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9120BD" w:rsidRDefault="005361D6" w:rsidP="005361D6">
            <w:pPr>
              <w:pStyle w:val="Tabletext0"/>
              <w:rPr>
                <w:sz w:val="16"/>
                <w:lang w:val="es-ES"/>
              </w:rPr>
            </w:pPr>
            <w:r w:rsidRPr="009120BD">
              <w:rPr>
                <w:rFonts w:eastAsia="MS Mincho"/>
                <w:sz w:val="16"/>
                <w:lang w:val="es-ES"/>
              </w:rPr>
              <w:t>Enterramiento y desenterramiento de cables. Inspección de cables, lecho marino y objetos sumergidos.</w:t>
            </w:r>
            <w:r w:rsidR="00BF6EFC" w:rsidRPr="009120BD">
              <w:rPr>
                <w:rFonts w:eastAsia="MS Mincho"/>
                <w:iCs/>
                <w:sz w:val="16"/>
                <w:szCs w:val="16"/>
                <w:lang w:val="es-ES"/>
              </w:rPr>
              <w:t xml:space="preserve"> </w:t>
            </w:r>
            <w:r w:rsidR="005F526F" w:rsidRPr="009120BD">
              <w:rPr>
                <w:rFonts w:eastAsia="MS Mincho"/>
                <w:iCs/>
                <w:sz w:val="16"/>
                <w:szCs w:val="16"/>
                <w:lang w:val="es-ES"/>
              </w:rPr>
              <w:t>Corte y sujeción de 7 funciones y 2 manipulaciones</w:t>
            </w:r>
            <w:r w:rsidR="00BF6EFC" w:rsidRPr="009120BD">
              <w:rPr>
                <w:rFonts w:eastAsia="MS Mincho"/>
                <w:iCs/>
                <w:sz w:val="16"/>
                <w:szCs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BF6EFC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proofErr w:type="spellStart"/>
            <w:r w:rsidRPr="007456AC">
              <w:rPr>
                <w:rFonts w:eastAsia="MS Mincho"/>
                <w:b/>
                <w:i/>
                <w:sz w:val="18"/>
                <w:lang w:val="es-ES"/>
              </w:rPr>
              <w:t>Triton</w:t>
            </w:r>
            <w:proofErr w:type="spellEnd"/>
            <w:r w:rsidRPr="007456AC">
              <w:rPr>
                <w:rFonts w:eastAsia="MS Mincho"/>
                <w:b/>
                <w:i/>
                <w:sz w:val="18"/>
                <w:lang w:val="es-ES"/>
              </w:rPr>
              <w:t xml:space="preserve"> ST213 </w:t>
            </w:r>
            <w:r w:rsidR="00A164D3">
              <w:rPr>
                <w:rFonts w:eastAsia="MS Mincho"/>
                <w:b/>
                <w:i/>
                <w:sz w:val="18"/>
                <w:lang w:val="es-ES"/>
              </w:rPr>
              <w:t>VTD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BF6EFC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3 (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>suelto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) 7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 (</w:t>
            </w:r>
            <w:r w:rsidR="009A2226">
              <w:rPr>
                <w:rFonts w:eastAsia="MS Mincho"/>
                <w:sz w:val="16"/>
                <w:szCs w:val="16"/>
                <w:lang w:val="es-ES"/>
              </w:rPr>
              <w:t>tracción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)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3E00F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3,</w:t>
            </w:r>
            <w:r w:rsidR="00BF6EFC"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BF6EFC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3E00FF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</w:t>
            </w:r>
            <w:r w:rsidR="00BF6EFC"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D7F5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Enterramiento por inyección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3E00FF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1,</w:t>
            </w:r>
            <w:r w:rsidR="00BF6EFC"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  <w:r w:rsidR="00F7756E">
              <w:rPr>
                <w:rFonts w:eastAsia="MS Mincho"/>
                <w:sz w:val="16"/>
                <w:szCs w:val="16"/>
                <w:lang w:val="es-ES"/>
              </w:rPr>
              <w:t xml:space="preserve"> m</w:t>
            </w:r>
            <w:r w:rsidR="00BF6EFC" w:rsidRPr="007456AC">
              <w:rPr>
                <w:rFonts w:eastAsia="MS Mincho"/>
                <w:sz w:val="16"/>
                <w:szCs w:val="16"/>
                <w:lang w:val="es-ES"/>
              </w:rPr>
              <w:br/>
              <w:t>2</w:t>
            </w:r>
            <w:r w:rsidR="009120BD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BF6EFC" w:rsidRPr="007456AC">
              <w:rPr>
                <w:rFonts w:eastAsia="MS Mincho"/>
                <w:sz w:val="16"/>
                <w:szCs w:val="16"/>
                <w:lang w:val="es-ES"/>
              </w:rPr>
              <w:t>m op</w:t>
            </w:r>
            <w:r w:rsidR="005361D6">
              <w:rPr>
                <w:rFonts w:eastAsia="MS Mincho"/>
                <w:sz w:val="16"/>
                <w:szCs w:val="16"/>
                <w:lang w:val="es-ES"/>
              </w:rPr>
              <w:t>c</w:t>
            </w:r>
            <w:r w:rsidR="00BF6EFC" w:rsidRPr="007456AC">
              <w:rPr>
                <w:rFonts w:eastAsia="MS Mincho"/>
                <w:sz w:val="16"/>
                <w:szCs w:val="16"/>
                <w:lang w:val="es-ES"/>
              </w:rPr>
              <w:t>ional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5361D6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Propulsores hidráulicos y/o 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tracción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BF6EFC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5A64C2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BF6EFC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200</w:t>
            </w:r>
            <w:r w:rsidR="00F7756E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HP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9120BD" w:rsidRDefault="005361D6" w:rsidP="00BB6883">
            <w:pPr>
              <w:pStyle w:val="Tabletext0"/>
              <w:rPr>
                <w:sz w:val="16"/>
                <w:lang w:val="es-ES"/>
              </w:rPr>
            </w:pPr>
            <w:r w:rsidRPr="009120BD">
              <w:rPr>
                <w:rFonts w:eastAsia="MS Mincho"/>
                <w:sz w:val="16"/>
                <w:lang w:val="es-ES"/>
              </w:rPr>
              <w:t>Enterramiento y desenterramiento de cables. Inspección de cables, lecho marino y objetos sumergidos.</w:t>
            </w:r>
            <w:r w:rsidRPr="009120BD">
              <w:rPr>
                <w:rFonts w:eastAsia="MS Mincho"/>
                <w:iCs/>
                <w:sz w:val="16"/>
                <w:szCs w:val="16"/>
                <w:lang w:val="es-ES"/>
              </w:rPr>
              <w:t xml:space="preserve"> </w:t>
            </w:r>
            <w:r w:rsidR="005F526F" w:rsidRPr="009120BD">
              <w:rPr>
                <w:rFonts w:eastAsia="MS Mincho"/>
                <w:iCs/>
                <w:sz w:val="16"/>
                <w:szCs w:val="16"/>
                <w:lang w:val="es-ES"/>
              </w:rPr>
              <w:t>Corte y sujeción de 7 funciones y 2 manipulaciones</w:t>
            </w:r>
            <w:r w:rsidR="00BF6EFC" w:rsidRPr="009120BD">
              <w:rPr>
                <w:rFonts w:eastAsia="MS Mincho"/>
                <w:iCs/>
                <w:sz w:val="16"/>
                <w:szCs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BF6EFC" w:rsidP="00A164D3">
            <w:pPr>
              <w:pStyle w:val="Tabletext0"/>
              <w:rPr>
                <w:b/>
                <w:i/>
                <w:sz w:val="16"/>
                <w:lang w:val="es-ES"/>
              </w:rPr>
            </w:pPr>
            <w:proofErr w:type="spellStart"/>
            <w:r w:rsidRPr="007456AC">
              <w:rPr>
                <w:rFonts w:eastAsia="MS Mincho"/>
                <w:b/>
                <w:i/>
                <w:sz w:val="18"/>
                <w:lang w:val="es-ES"/>
              </w:rPr>
              <w:t>Triton</w:t>
            </w:r>
            <w:proofErr w:type="spellEnd"/>
            <w:r w:rsidRPr="007456AC">
              <w:rPr>
                <w:rFonts w:eastAsia="MS Mincho"/>
                <w:b/>
                <w:i/>
                <w:sz w:val="18"/>
                <w:lang w:val="es-ES"/>
              </w:rPr>
              <w:t xml:space="preserve"> ST214 </w:t>
            </w:r>
            <w:r w:rsidR="00A164D3">
              <w:rPr>
                <w:rFonts w:eastAsia="MS Mincho"/>
                <w:b/>
                <w:i/>
                <w:sz w:val="18"/>
                <w:lang w:val="es-ES"/>
              </w:rPr>
              <w:t>VTD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BF6EFC" w:rsidP="003E6121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3 (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>suelto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) 7</w:t>
            </w:r>
            <w:r w:rsidR="003E6121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 (</w:t>
            </w:r>
            <w:r w:rsidR="009A2226">
              <w:rPr>
                <w:rFonts w:eastAsia="MS Mincho"/>
                <w:sz w:val="16"/>
                <w:szCs w:val="16"/>
                <w:lang w:val="es-ES"/>
              </w:rPr>
              <w:t>tracción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)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3E00F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3,</w:t>
            </w:r>
            <w:r w:rsidR="00BF6EFC"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3E00F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2,</w:t>
            </w:r>
            <w:r w:rsidR="00BF6EFC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BF6EFC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3E00FF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D7F5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Enterramiento por inyección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3E00FF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1,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 xml:space="preserve">5 </w:t>
            </w:r>
            <w:r w:rsidR="00590DDE">
              <w:rPr>
                <w:sz w:val="16"/>
                <w:lang w:val="es-ES"/>
              </w:rPr>
              <w:t>m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br/>
              <w:t>2</w:t>
            </w:r>
            <w:r w:rsidR="009120BD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>m opc</w:t>
            </w:r>
            <w:r w:rsidR="00C03486" w:rsidRPr="007456AC">
              <w:rPr>
                <w:rFonts w:eastAsia="MS Mincho"/>
                <w:sz w:val="16"/>
                <w:szCs w:val="16"/>
                <w:lang w:val="es-ES"/>
              </w:rPr>
              <w:t>ional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5361D6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Propulsores hidráulicos y/o 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tracción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7456AC" w:rsidRDefault="00C03486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200</w:t>
            </w:r>
            <w:r w:rsidR="00F7756E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HP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9E" w:rsidRPr="009120BD" w:rsidRDefault="005361D6" w:rsidP="00BB6883">
            <w:pPr>
              <w:pStyle w:val="Tabletext0"/>
              <w:rPr>
                <w:sz w:val="16"/>
                <w:lang w:val="es-ES"/>
              </w:rPr>
            </w:pPr>
            <w:r w:rsidRPr="009120BD">
              <w:rPr>
                <w:rFonts w:eastAsia="MS Mincho"/>
                <w:sz w:val="16"/>
                <w:lang w:val="es-ES"/>
              </w:rPr>
              <w:t>Enterramiento y desenterramiento de cables. Inspección de cables, lecho marino y objetos sumergidos.</w:t>
            </w:r>
            <w:r w:rsidRPr="009120BD">
              <w:rPr>
                <w:rFonts w:eastAsia="MS Mincho"/>
                <w:iCs/>
                <w:sz w:val="16"/>
                <w:szCs w:val="16"/>
                <w:lang w:val="es-ES"/>
              </w:rPr>
              <w:t xml:space="preserve"> </w:t>
            </w:r>
            <w:r w:rsidR="005F526F" w:rsidRPr="009120BD">
              <w:rPr>
                <w:rFonts w:eastAsia="MS Mincho"/>
                <w:iCs/>
                <w:sz w:val="16"/>
                <w:szCs w:val="16"/>
                <w:lang w:val="es-ES"/>
              </w:rPr>
              <w:t>Corte y sujeción de 7 funciones y 2 manipulaciones</w:t>
            </w:r>
            <w:r w:rsidR="00C03486" w:rsidRPr="009120BD">
              <w:rPr>
                <w:rFonts w:eastAsia="MS Mincho"/>
                <w:iCs/>
                <w:sz w:val="16"/>
                <w:szCs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C03486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proofErr w:type="spellStart"/>
            <w:r w:rsidRPr="007456AC">
              <w:rPr>
                <w:rFonts w:eastAsia="MS Mincho"/>
                <w:b/>
                <w:i/>
                <w:sz w:val="18"/>
                <w:lang w:val="es-ES"/>
              </w:rPr>
              <w:t>Triton</w:t>
            </w:r>
            <w:proofErr w:type="spellEnd"/>
            <w:r w:rsidRPr="007456AC">
              <w:rPr>
                <w:rFonts w:eastAsia="MS Mincho"/>
                <w:b/>
                <w:i/>
                <w:sz w:val="18"/>
                <w:lang w:val="es-ES"/>
              </w:rPr>
              <w:t xml:space="preserve"> ST215 </w:t>
            </w:r>
            <w:r w:rsidR="00A164D3">
              <w:rPr>
                <w:rFonts w:eastAsia="MS Mincho"/>
                <w:b/>
                <w:i/>
                <w:sz w:val="18"/>
                <w:lang w:val="es-ES"/>
              </w:rPr>
              <w:t>VTD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C03486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6.3 (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>suelto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) 7.0 (</w:t>
            </w:r>
            <w:r w:rsidR="009A2226">
              <w:rPr>
                <w:rFonts w:eastAsia="MS Mincho"/>
                <w:sz w:val="16"/>
                <w:szCs w:val="16"/>
                <w:lang w:val="es-ES"/>
              </w:rPr>
              <w:t>tracción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)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</w:t>
            </w:r>
            <w:r w:rsidR="00C03486"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</w:t>
            </w:r>
            <w:r w:rsidR="00C03486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</w:t>
            </w:r>
            <w:r w:rsidR="00C03486"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D7F5F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Enterramiento por inyección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3E00FF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1,</w:t>
            </w:r>
            <w:r w:rsidR="00C03486"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590DDE">
              <w:rPr>
                <w:sz w:val="16"/>
                <w:lang w:val="es-ES"/>
              </w:rPr>
              <w:t>m</w:t>
            </w:r>
            <w:r w:rsidR="00590DDE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C03486" w:rsidRPr="007456AC">
              <w:rPr>
                <w:rFonts w:eastAsia="MS Mincho"/>
                <w:sz w:val="16"/>
                <w:szCs w:val="16"/>
                <w:lang w:val="es-ES"/>
              </w:rPr>
              <w:br/>
              <w:t>2</w:t>
            </w:r>
            <w:r w:rsidR="009120BD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C03486" w:rsidRPr="007456AC">
              <w:rPr>
                <w:rFonts w:eastAsia="MS Mincho"/>
                <w:sz w:val="16"/>
                <w:szCs w:val="16"/>
                <w:lang w:val="es-ES"/>
              </w:rPr>
              <w:t xml:space="preserve">m </w:t>
            </w:r>
            <w:r w:rsidR="00326BA0">
              <w:rPr>
                <w:rFonts w:eastAsia="MS Mincho"/>
                <w:sz w:val="16"/>
                <w:szCs w:val="16"/>
                <w:lang w:val="es-ES"/>
              </w:rPr>
              <w:t>opcional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5361D6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Propulsores hidráulicos y/</w:t>
            </w:r>
            <w:proofErr w:type="spellStart"/>
            <w:r>
              <w:rPr>
                <w:rFonts w:eastAsia="MS Mincho"/>
                <w:sz w:val="16"/>
                <w:szCs w:val="16"/>
                <w:lang w:val="es-ES"/>
              </w:rPr>
              <w:t>o</w:t>
            </w:r>
            <w:proofErr w:type="spellEnd"/>
            <w:r>
              <w:rPr>
                <w:rFonts w:eastAsia="MS Mincho"/>
                <w:sz w:val="16"/>
                <w:szCs w:val="16"/>
                <w:lang w:val="es-ES"/>
              </w:rPr>
              <w:t xml:space="preserve"> orugas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D5E8C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5A64C2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7456AC" w:rsidRDefault="00ED5E8C" w:rsidP="003E00FF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200</w:t>
            </w:r>
            <w:r w:rsidR="00F7756E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HP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9E" w:rsidRPr="009120BD" w:rsidRDefault="005361D6" w:rsidP="00BB6883">
            <w:pPr>
              <w:pStyle w:val="Tabletext0"/>
              <w:rPr>
                <w:sz w:val="16"/>
                <w:lang w:val="es-ES"/>
              </w:rPr>
            </w:pPr>
            <w:r w:rsidRPr="009120BD">
              <w:rPr>
                <w:rFonts w:eastAsia="MS Mincho"/>
                <w:sz w:val="16"/>
                <w:lang w:val="es-ES"/>
              </w:rPr>
              <w:t>Enterramiento y desenterramiento de cables. Inspección de cables, lecho marino y objetos sumergidos.</w:t>
            </w:r>
            <w:r w:rsidRPr="009120BD">
              <w:rPr>
                <w:rFonts w:eastAsia="MS Mincho"/>
                <w:iCs/>
                <w:sz w:val="16"/>
                <w:szCs w:val="16"/>
                <w:lang w:val="es-ES"/>
              </w:rPr>
              <w:t xml:space="preserve"> </w:t>
            </w:r>
            <w:r w:rsidR="005F526F" w:rsidRPr="009120BD">
              <w:rPr>
                <w:rFonts w:eastAsia="MS Mincho"/>
                <w:iCs/>
                <w:sz w:val="16"/>
                <w:szCs w:val="16"/>
                <w:lang w:val="es-ES"/>
              </w:rPr>
              <w:t>Corte y sujeción de 7 funciones y 2 manipulaciones</w:t>
            </w:r>
            <w:r w:rsidR="00C03486" w:rsidRPr="009120BD">
              <w:rPr>
                <w:rFonts w:eastAsia="MS Mincho"/>
                <w:iCs/>
                <w:sz w:val="16"/>
                <w:szCs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D5E8C" w:rsidP="00A164D3">
            <w:pPr>
              <w:pStyle w:val="Tabletext0"/>
              <w:rPr>
                <w:b/>
                <w:i/>
                <w:sz w:val="16"/>
                <w:lang w:val="es-ES"/>
              </w:rPr>
            </w:pPr>
            <w:proofErr w:type="spellStart"/>
            <w:r w:rsidRPr="007456AC">
              <w:rPr>
                <w:rFonts w:eastAsia="MS Mincho"/>
                <w:b/>
                <w:i/>
                <w:sz w:val="18"/>
                <w:lang w:val="es-ES"/>
              </w:rPr>
              <w:t>Triton</w:t>
            </w:r>
            <w:proofErr w:type="spellEnd"/>
            <w:r w:rsidRPr="007456AC">
              <w:rPr>
                <w:rFonts w:eastAsia="MS Mincho"/>
                <w:b/>
                <w:i/>
                <w:sz w:val="18"/>
                <w:lang w:val="es-ES"/>
              </w:rPr>
              <w:t xml:space="preserve"> ST216 </w:t>
            </w:r>
            <w:r w:rsidR="00A164D3">
              <w:rPr>
                <w:rFonts w:eastAsia="MS Mincho"/>
                <w:b/>
                <w:i/>
                <w:sz w:val="18"/>
                <w:lang w:val="es-ES"/>
              </w:rPr>
              <w:t>VTD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0B5B30" w:rsidP="00A164D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6,</w:t>
            </w:r>
            <w:r w:rsidR="00ED5E8C" w:rsidRPr="007456AC">
              <w:rPr>
                <w:rFonts w:eastAsia="MS Mincho"/>
                <w:sz w:val="16"/>
                <w:szCs w:val="16"/>
                <w:lang w:val="es-ES"/>
              </w:rPr>
              <w:t>3 (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>suelto</w:t>
            </w:r>
            <w:r>
              <w:rPr>
                <w:rFonts w:eastAsia="MS Mincho"/>
                <w:sz w:val="16"/>
                <w:szCs w:val="16"/>
                <w:lang w:val="es-ES"/>
              </w:rPr>
              <w:t>) 7,</w:t>
            </w:r>
            <w:r w:rsidR="00ED5E8C" w:rsidRPr="007456AC">
              <w:rPr>
                <w:rFonts w:eastAsia="MS Mincho"/>
                <w:sz w:val="16"/>
                <w:szCs w:val="16"/>
                <w:lang w:val="es-ES"/>
              </w:rPr>
              <w:t>0 (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tracción</w:t>
            </w:r>
            <w:r w:rsidR="00ED5E8C" w:rsidRPr="007456AC">
              <w:rPr>
                <w:rFonts w:eastAsia="MS Mincho"/>
                <w:sz w:val="16"/>
                <w:szCs w:val="16"/>
                <w:lang w:val="es-ES"/>
              </w:rPr>
              <w:t>)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3,</w:t>
            </w:r>
            <w:r w:rsidR="00ED5E8C"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2,</w:t>
            </w:r>
            <w:r w:rsidR="00ED5E8C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0B5B30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2,</w:t>
            </w:r>
            <w:r w:rsidR="00ED5E8C"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D7F5F" w:rsidP="00BB6883">
            <w:pPr>
              <w:pStyle w:val="Tabletext0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Enterramiento por inyección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0B5B30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1,</w:t>
            </w:r>
            <w:r w:rsidR="00ED5E8C"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F7756E">
              <w:rPr>
                <w:sz w:val="16"/>
                <w:lang w:val="es-ES"/>
              </w:rPr>
              <w:t>m</w:t>
            </w:r>
            <w:r w:rsidR="00590DDE"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ED5E8C" w:rsidRPr="007456AC">
              <w:rPr>
                <w:rFonts w:eastAsia="MS Mincho"/>
                <w:sz w:val="16"/>
                <w:szCs w:val="16"/>
                <w:lang w:val="es-ES"/>
              </w:rPr>
              <w:br/>
              <w:t>2</w:t>
            </w:r>
            <w:r w:rsidR="009120BD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ED5E8C" w:rsidRPr="007456AC">
              <w:rPr>
                <w:rFonts w:eastAsia="MS Mincho"/>
                <w:sz w:val="16"/>
                <w:szCs w:val="16"/>
                <w:lang w:val="es-ES"/>
              </w:rPr>
              <w:t xml:space="preserve">m </w:t>
            </w:r>
            <w:r w:rsidR="00326BA0">
              <w:rPr>
                <w:rFonts w:eastAsia="MS Mincho"/>
                <w:sz w:val="16"/>
                <w:szCs w:val="16"/>
                <w:lang w:val="es-ES"/>
              </w:rPr>
              <w:t>opcional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5361D6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Propulsores hidráulicos y/</w:t>
            </w:r>
            <w:proofErr w:type="spellStart"/>
            <w:r>
              <w:rPr>
                <w:rFonts w:eastAsia="MS Mincho"/>
                <w:sz w:val="16"/>
                <w:szCs w:val="16"/>
                <w:lang w:val="es-ES"/>
              </w:rPr>
              <w:t>o</w:t>
            </w:r>
            <w:proofErr w:type="spellEnd"/>
            <w:r>
              <w:rPr>
                <w:rFonts w:eastAsia="MS Mincho"/>
                <w:sz w:val="16"/>
                <w:szCs w:val="16"/>
                <w:lang w:val="es-ES"/>
              </w:rPr>
              <w:t xml:space="preserve"> orugas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D5E8C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5A64C2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D5E8C" w:rsidP="000B5B30">
            <w:pPr>
              <w:pStyle w:val="Tabletext0"/>
              <w:jc w:val="center"/>
              <w:rPr>
                <w:b/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200</w:t>
            </w:r>
            <w:r w:rsidR="00F7756E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HP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9120BD" w:rsidRDefault="005361D6" w:rsidP="00BB6883">
            <w:pPr>
              <w:pStyle w:val="Tabletext0"/>
              <w:rPr>
                <w:sz w:val="16"/>
                <w:lang w:val="es-ES"/>
              </w:rPr>
            </w:pPr>
            <w:r w:rsidRPr="009120BD">
              <w:rPr>
                <w:rFonts w:eastAsia="MS Mincho"/>
                <w:sz w:val="16"/>
                <w:lang w:val="es-ES"/>
              </w:rPr>
              <w:t>Enterramiento y desenterramiento de cables. Inspección de cables, lecho marino y objetos sumergidos.</w:t>
            </w:r>
            <w:r w:rsidRPr="009120BD">
              <w:rPr>
                <w:rFonts w:eastAsia="MS Mincho"/>
                <w:iCs/>
                <w:sz w:val="16"/>
                <w:szCs w:val="16"/>
                <w:lang w:val="es-ES"/>
              </w:rPr>
              <w:t xml:space="preserve"> </w:t>
            </w:r>
            <w:r w:rsidR="005F526F" w:rsidRPr="009120BD">
              <w:rPr>
                <w:rFonts w:eastAsia="MS Mincho"/>
                <w:iCs/>
                <w:sz w:val="16"/>
                <w:szCs w:val="16"/>
                <w:lang w:val="es-ES"/>
              </w:rPr>
              <w:t>Corte y sujeción de 7 funciones y 2 manipulaciones</w:t>
            </w:r>
            <w:r w:rsidR="00ED5E8C" w:rsidRPr="009120BD">
              <w:rPr>
                <w:rFonts w:eastAsia="MS Mincho"/>
                <w:iCs/>
                <w:sz w:val="16"/>
                <w:szCs w:val="16"/>
                <w:lang w:val="es-ES"/>
              </w:rPr>
              <w:t>.</w:t>
            </w:r>
          </w:p>
        </w:tc>
      </w:tr>
      <w:tr w:rsidR="00ED5E8C" w:rsidRPr="007456AC" w:rsidDel="00CC34FD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ED5E8C" w:rsidP="00A164D3">
            <w:pPr>
              <w:pStyle w:val="Tabletext0"/>
              <w:rPr>
                <w:b/>
                <w:i/>
                <w:sz w:val="16"/>
                <w:lang w:val="es-ES"/>
              </w:rPr>
            </w:pPr>
            <w:proofErr w:type="spellStart"/>
            <w:r w:rsidRPr="007456AC">
              <w:rPr>
                <w:b/>
                <w:i/>
                <w:sz w:val="16"/>
                <w:lang w:val="es-ES"/>
              </w:rPr>
              <w:t>Triton</w:t>
            </w:r>
            <w:proofErr w:type="spellEnd"/>
            <w:r w:rsidRPr="007456AC">
              <w:rPr>
                <w:b/>
                <w:i/>
                <w:sz w:val="16"/>
                <w:lang w:val="es-ES"/>
              </w:rPr>
              <w:t xml:space="preserve"> ST273 </w:t>
            </w:r>
            <w:r w:rsidR="00A164D3">
              <w:rPr>
                <w:b/>
                <w:i/>
                <w:sz w:val="16"/>
                <w:lang w:val="es-ES"/>
              </w:rPr>
              <w:t>VTD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0B5B30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6,</w:t>
            </w:r>
            <w:r w:rsidR="00ED5E8C" w:rsidRPr="007456AC">
              <w:rPr>
                <w:sz w:val="16"/>
                <w:lang w:val="es-ES"/>
              </w:rPr>
              <w:t>3 (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>suelto</w:t>
            </w:r>
            <w:r>
              <w:rPr>
                <w:sz w:val="16"/>
                <w:lang w:val="es-ES"/>
              </w:rPr>
              <w:t>) 7,</w:t>
            </w:r>
            <w:r w:rsidR="00ED5E8C" w:rsidRPr="007456AC">
              <w:rPr>
                <w:sz w:val="16"/>
                <w:lang w:val="es-ES"/>
              </w:rPr>
              <w:t>0 (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tracción</w:t>
            </w:r>
            <w:r w:rsidR="00ED5E8C" w:rsidRPr="007456AC">
              <w:rPr>
                <w:sz w:val="16"/>
                <w:lang w:val="es-ES"/>
              </w:rPr>
              <w:t>)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0B5B30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3,</w:t>
            </w:r>
            <w:r w:rsidR="00ED5E8C" w:rsidRPr="007456AC">
              <w:rPr>
                <w:sz w:val="16"/>
                <w:lang w:val="es-ES"/>
              </w:rPr>
              <w:t>1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0B5B30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2,</w:t>
            </w:r>
            <w:r w:rsidR="00ED5E8C" w:rsidRPr="007456AC">
              <w:rPr>
                <w:sz w:val="16"/>
                <w:lang w:val="es-ES"/>
              </w:rPr>
              <w:t>0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0B5B30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2,</w:t>
            </w:r>
            <w:r w:rsidR="00ED5E8C" w:rsidRPr="007456AC">
              <w:rPr>
                <w:sz w:val="16"/>
                <w:lang w:val="es-ES"/>
              </w:rPr>
              <w:t>2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ED7F5F" w:rsidP="00BB6883">
            <w:pPr>
              <w:pStyle w:val="Tabletext0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Enterramiento por inyección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DA2F58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1,</w:t>
            </w:r>
            <w:r w:rsidR="00ED5E8C" w:rsidRPr="007456AC">
              <w:rPr>
                <w:sz w:val="16"/>
                <w:lang w:val="es-ES"/>
              </w:rPr>
              <w:t>5</w:t>
            </w:r>
            <w:r w:rsidR="00F7756E">
              <w:rPr>
                <w:sz w:val="16"/>
                <w:lang w:val="es-ES"/>
              </w:rPr>
              <w:t xml:space="preserve"> m</w:t>
            </w:r>
            <w:r w:rsidR="00ED5E8C" w:rsidRPr="007456AC">
              <w:rPr>
                <w:sz w:val="16"/>
                <w:lang w:val="es-ES"/>
              </w:rPr>
              <w:br/>
              <w:t>2</w:t>
            </w:r>
            <w:r w:rsidR="009120BD">
              <w:rPr>
                <w:sz w:val="16"/>
                <w:lang w:val="es-ES"/>
              </w:rPr>
              <w:t xml:space="preserve"> </w:t>
            </w:r>
            <w:r w:rsidR="00ED5E8C" w:rsidRPr="007456AC">
              <w:rPr>
                <w:sz w:val="16"/>
                <w:lang w:val="es-ES"/>
              </w:rPr>
              <w:t xml:space="preserve">m </w:t>
            </w:r>
            <w:r w:rsidR="00326BA0">
              <w:rPr>
                <w:rFonts w:eastAsia="MS Mincho"/>
                <w:sz w:val="16"/>
                <w:szCs w:val="16"/>
                <w:lang w:val="es-ES"/>
              </w:rPr>
              <w:t>opcional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5361D6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Propulsores hidráulicos y/</w:t>
            </w:r>
            <w:proofErr w:type="spellStart"/>
            <w:r>
              <w:rPr>
                <w:rFonts w:eastAsia="MS Mincho"/>
                <w:sz w:val="16"/>
                <w:szCs w:val="16"/>
                <w:lang w:val="es-ES"/>
              </w:rPr>
              <w:t>o</w:t>
            </w:r>
            <w:proofErr w:type="spellEnd"/>
            <w:r>
              <w:rPr>
                <w:rFonts w:eastAsia="MS Mincho"/>
                <w:sz w:val="16"/>
                <w:szCs w:val="16"/>
                <w:lang w:val="es-ES"/>
              </w:rPr>
              <w:t xml:space="preserve"> orugas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ED5E8C" w:rsidP="005A64C2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RDefault="00ED5E8C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200</w:t>
            </w:r>
            <w:r w:rsidR="008447CB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HP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9120BD" w:rsidDel="00CC34FD" w:rsidRDefault="005361D6" w:rsidP="00BB6883">
            <w:pPr>
              <w:pStyle w:val="Tabletext0"/>
              <w:rPr>
                <w:rFonts w:eastAsia="MS Mincho"/>
                <w:iCs/>
                <w:sz w:val="16"/>
                <w:szCs w:val="16"/>
                <w:lang w:val="es-ES"/>
              </w:rPr>
            </w:pPr>
            <w:r w:rsidRPr="009120BD">
              <w:rPr>
                <w:rFonts w:eastAsia="MS Mincho"/>
                <w:sz w:val="16"/>
                <w:lang w:val="es-ES"/>
              </w:rPr>
              <w:t>Enterramiento y desenterramiento de cables. Inspección de cables, lecho marino y objetos sumergidos.</w:t>
            </w:r>
            <w:r w:rsidRPr="009120BD">
              <w:rPr>
                <w:rFonts w:eastAsia="MS Mincho"/>
                <w:iCs/>
                <w:sz w:val="16"/>
                <w:szCs w:val="16"/>
                <w:lang w:val="es-ES"/>
              </w:rPr>
              <w:t xml:space="preserve"> </w:t>
            </w:r>
            <w:r w:rsidR="005F526F" w:rsidRPr="009120BD">
              <w:rPr>
                <w:rFonts w:eastAsia="MS Mincho"/>
                <w:iCs/>
                <w:sz w:val="16"/>
                <w:szCs w:val="16"/>
                <w:lang w:val="es-ES"/>
              </w:rPr>
              <w:t>Corte y sujeción de 7 funciones y 2 manipulaciones</w:t>
            </w:r>
            <w:r w:rsidR="00ED5E8C" w:rsidRPr="009120BD">
              <w:rPr>
                <w:rFonts w:eastAsia="MS Mincho"/>
                <w:iCs/>
                <w:sz w:val="16"/>
                <w:szCs w:val="16"/>
                <w:lang w:val="es-ES"/>
              </w:rPr>
              <w:t>.</w:t>
            </w:r>
          </w:p>
        </w:tc>
      </w:tr>
      <w:tr w:rsidR="00ED5E8C" w:rsidRPr="007456AC" w:rsidDel="00CC34FD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ED5E8C" w:rsidP="00A164D3">
            <w:pPr>
              <w:pStyle w:val="Tabletext0"/>
              <w:rPr>
                <w:b/>
                <w:i/>
                <w:sz w:val="16"/>
                <w:lang w:val="es-ES"/>
              </w:rPr>
            </w:pPr>
            <w:proofErr w:type="spellStart"/>
            <w:r w:rsidRPr="007456AC">
              <w:rPr>
                <w:b/>
                <w:i/>
                <w:sz w:val="16"/>
                <w:lang w:val="es-ES"/>
              </w:rPr>
              <w:t>Triton</w:t>
            </w:r>
            <w:proofErr w:type="spellEnd"/>
            <w:r w:rsidRPr="007456AC">
              <w:rPr>
                <w:b/>
                <w:i/>
                <w:sz w:val="16"/>
                <w:lang w:val="es-ES"/>
              </w:rPr>
              <w:t xml:space="preserve"> ST218 </w:t>
            </w:r>
            <w:r w:rsidR="00A164D3">
              <w:rPr>
                <w:b/>
                <w:i/>
                <w:sz w:val="16"/>
                <w:lang w:val="es-ES"/>
              </w:rPr>
              <w:t>VTD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0B5B30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6,</w:t>
            </w:r>
            <w:r w:rsidR="00ED5E8C" w:rsidRPr="007456AC">
              <w:rPr>
                <w:sz w:val="16"/>
                <w:lang w:val="es-ES"/>
              </w:rPr>
              <w:t>3 (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>suelto</w:t>
            </w:r>
            <w:r>
              <w:rPr>
                <w:sz w:val="16"/>
                <w:lang w:val="es-ES"/>
              </w:rPr>
              <w:t>) 7,</w:t>
            </w:r>
            <w:r w:rsidR="00ED5E8C" w:rsidRPr="007456AC">
              <w:rPr>
                <w:sz w:val="16"/>
                <w:lang w:val="es-ES"/>
              </w:rPr>
              <w:t>0 (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tracción</w:t>
            </w:r>
            <w:r w:rsidR="00ED5E8C" w:rsidRPr="007456AC">
              <w:rPr>
                <w:sz w:val="16"/>
                <w:lang w:val="es-ES"/>
              </w:rPr>
              <w:t>)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0B5B30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3,</w:t>
            </w:r>
            <w:r w:rsidR="00ED5E8C" w:rsidRPr="007456AC">
              <w:rPr>
                <w:sz w:val="16"/>
                <w:lang w:val="es-ES"/>
              </w:rPr>
              <w:t>1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0B5B30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2,</w:t>
            </w:r>
            <w:r w:rsidR="00ED5E8C" w:rsidRPr="007456AC">
              <w:rPr>
                <w:sz w:val="16"/>
                <w:lang w:val="es-ES"/>
              </w:rPr>
              <w:t>0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0B5B30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2,</w:t>
            </w:r>
            <w:r w:rsidR="00ED5E8C" w:rsidRPr="007456AC">
              <w:rPr>
                <w:sz w:val="16"/>
                <w:lang w:val="es-ES"/>
              </w:rPr>
              <w:t>2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ED7F5F" w:rsidP="00BB6883">
            <w:pPr>
              <w:pStyle w:val="Tabletext0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Enterramiento por inyección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DA2F58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1,</w:t>
            </w:r>
            <w:r w:rsidR="00ED5E8C" w:rsidRPr="007456AC">
              <w:rPr>
                <w:sz w:val="16"/>
                <w:lang w:val="es-ES"/>
              </w:rPr>
              <w:t>5</w:t>
            </w:r>
            <w:r w:rsidR="00590DDE">
              <w:rPr>
                <w:sz w:val="16"/>
                <w:lang w:val="es-ES"/>
              </w:rPr>
              <w:t xml:space="preserve"> m</w:t>
            </w:r>
            <w:r w:rsidR="00ED5E8C" w:rsidRPr="007456AC">
              <w:rPr>
                <w:sz w:val="16"/>
                <w:lang w:val="es-ES"/>
              </w:rPr>
              <w:br/>
              <w:t>2</w:t>
            </w:r>
            <w:r w:rsidR="009120BD">
              <w:rPr>
                <w:sz w:val="16"/>
                <w:lang w:val="es-ES"/>
              </w:rPr>
              <w:t xml:space="preserve"> </w:t>
            </w:r>
            <w:r w:rsidR="00ED5E8C" w:rsidRPr="007456AC">
              <w:rPr>
                <w:sz w:val="16"/>
                <w:lang w:val="es-ES"/>
              </w:rPr>
              <w:t xml:space="preserve">m </w:t>
            </w:r>
            <w:r w:rsidR="00326BA0">
              <w:rPr>
                <w:rFonts w:eastAsia="MS Mincho"/>
                <w:sz w:val="16"/>
                <w:szCs w:val="16"/>
                <w:lang w:val="es-ES"/>
              </w:rPr>
              <w:t>opcional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5361D6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Propulsores hidráulicos y/</w:t>
            </w:r>
            <w:proofErr w:type="spellStart"/>
            <w:r>
              <w:rPr>
                <w:rFonts w:eastAsia="MS Mincho"/>
                <w:sz w:val="16"/>
                <w:szCs w:val="16"/>
                <w:lang w:val="es-ES"/>
              </w:rPr>
              <w:t>o</w:t>
            </w:r>
            <w:proofErr w:type="spellEnd"/>
            <w:r>
              <w:rPr>
                <w:rFonts w:eastAsia="MS Mincho"/>
                <w:sz w:val="16"/>
                <w:szCs w:val="16"/>
                <w:lang w:val="es-ES"/>
              </w:rPr>
              <w:t xml:space="preserve"> orugas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Del="00CC34FD" w:rsidRDefault="00ED5E8C" w:rsidP="005A64C2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RDefault="00ED5E8C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200</w:t>
            </w:r>
            <w:r w:rsidR="008447CB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HP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9120BD" w:rsidDel="00CC34FD" w:rsidRDefault="005361D6" w:rsidP="00326BA0">
            <w:pPr>
              <w:pStyle w:val="Tabletext0"/>
              <w:rPr>
                <w:rFonts w:eastAsia="MS Mincho"/>
                <w:iCs/>
                <w:sz w:val="16"/>
                <w:szCs w:val="16"/>
                <w:lang w:val="es-ES"/>
              </w:rPr>
            </w:pPr>
            <w:r w:rsidRPr="009120BD">
              <w:rPr>
                <w:rFonts w:eastAsia="MS Mincho"/>
                <w:sz w:val="16"/>
                <w:lang w:val="es-ES"/>
              </w:rPr>
              <w:t>Enterramiento y desenterramiento de cables. Inspección de cables, lecho marino y objetos sumergidos.</w:t>
            </w:r>
            <w:r w:rsidRPr="009120BD">
              <w:rPr>
                <w:rFonts w:eastAsia="MS Mincho"/>
                <w:iCs/>
                <w:sz w:val="16"/>
                <w:szCs w:val="16"/>
                <w:lang w:val="es-ES"/>
              </w:rPr>
              <w:t xml:space="preserve"> 7-funciones 2-m</w:t>
            </w:r>
            <w:r w:rsidR="00326BA0" w:rsidRPr="009120BD">
              <w:rPr>
                <w:rFonts w:eastAsia="MS Mincho"/>
                <w:iCs/>
                <w:sz w:val="16"/>
                <w:szCs w:val="16"/>
                <w:lang w:val="es-ES"/>
              </w:rPr>
              <w:t>an</w:t>
            </w:r>
            <w:r w:rsidRPr="009120BD">
              <w:rPr>
                <w:rFonts w:eastAsia="MS Mincho"/>
                <w:iCs/>
                <w:sz w:val="16"/>
                <w:szCs w:val="16"/>
                <w:lang w:val="es-ES"/>
              </w:rPr>
              <w:t>i</w:t>
            </w:r>
            <w:r w:rsidR="00326BA0" w:rsidRPr="009120BD">
              <w:rPr>
                <w:rFonts w:eastAsia="MS Mincho"/>
                <w:iCs/>
                <w:sz w:val="16"/>
                <w:szCs w:val="16"/>
                <w:lang w:val="es-ES"/>
              </w:rPr>
              <w:t>p</w:t>
            </w:r>
            <w:r w:rsidRPr="009120BD">
              <w:rPr>
                <w:rFonts w:eastAsia="MS Mincho"/>
                <w:iCs/>
                <w:sz w:val="16"/>
                <w:szCs w:val="16"/>
                <w:lang w:val="es-ES"/>
              </w:rPr>
              <w:t>ulaciones de corte y sujeción</w:t>
            </w:r>
            <w:r w:rsidR="00ED5E8C" w:rsidRPr="009120BD">
              <w:rPr>
                <w:rFonts w:eastAsia="MS Mincho"/>
                <w:iCs/>
                <w:sz w:val="16"/>
                <w:szCs w:val="16"/>
                <w:lang w:val="es-ES"/>
              </w:rPr>
              <w:t>.</w:t>
            </w:r>
          </w:p>
        </w:tc>
      </w:tr>
      <w:tr w:rsidR="00ED5E8C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RDefault="00ED5E8C" w:rsidP="00A164D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 xml:space="preserve">SMD </w:t>
            </w:r>
            <w:proofErr w:type="spellStart"/>
            <w:r w:rsidRPr="007456AC">
              <w:rPr>
                <w:b/>
                <w:i/>
                <w:sz w:val="16"/>
                <w:lang w:val="es-ES"/>
              </w:rPr>
              <w:t>Nereus</w:t>
            </w:r>
            <w:proofErr w:type="spellEnd"/>
            <w:r w:rsidRPr="007456AC">
              <w:rPr>
                <w:b/>
                <w:i/>
                <w:sz w:val="16"/>
                <w:lang w:val="es-ES"/>
              </w:rPr>
              <w:t xml:space="preserve"> 3 </w:t>
            </w:r>
            <w:r w:rsidR="00A164D3">
              <w:rPr>
                <w:b/>
                <w:i/>
                <w:sz w:val="16"/>
                <w:lang w:val="es-ES"/>
              </w:rPr>
              <w:t>VTD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RDefault="000B5B30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8,</w:t>
            </w:r>
            <w:r w:rsidR="00ED5E8C" w:rsidRPr="007456AC">
              <w:rPr>
                <w:sz w:val="16"/>
                <w:lang w:val="es-ES"/>
              </w:rPr>
              <w:t>3 (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>suelto</w:t>
            </w:r>
            <w:r>
              <w:rPr>
                <w:sz w:val="16"/>
                <w:lang w:val="es-ES"/>
              </w:rPr>
              <w:t>) 9,</w:t>
            </w:r>
            <w:r w:rsidR="00ED5E8C" w:rsidRPr="007456AC">
              <w:rPr>
                <w:sz w:val="16"/>
                <w:lang w:val="es-ES"/>
              </w:rPr>
              <w:t>5 (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tracción</w:t>
            </w:r>
            <w:r w:rsidR="00ED5E8C" w:rsidRPr="007456AC">
              <w:rPr>
                <w:sz w:val="16"/>
                <w:lang w:val="es-ES"/>
              </w:rPr>
              <w:t>)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RDefault="000B5B30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3,</w:t>
            </w:r>
            <w:r w:rsidR="00ED5E8C" w:rsidRPr="007456AC">
              <w:rPr>
                <w:sz w:val="16"/>
                <w:lang w:val="es-ES"/>
              </w:rPr>
              <w:t>8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RDefault="000B5B30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3,</w:t>
            </w:r>
            <w:r w:rsidR="00ED5E8C" w:rsidRPr="007456AC">
              <w:rPr>
                <w:sz w:val="16"/>
                <w:lang w:val="es-ES"/>
              </w:rPr>
              <w:t>2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RDefault="000B5B30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2,</w:t>
            </w:r>
            <w:r w:rsidR="00ED5E8C" w:rsidRPr="007456AC">
              <w:rPr>
                <w:sz w:val="16"/>
                <w:lang w:val="es-ES"/>
              </w:rPr>
              <w:t>5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RDefault="00ED7F5F" w:rsidP="00BB6883">
            <w:pPr>
              <w:pStyle w:val="Tabletext0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Enterramiento por inyección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RDefault="00ED5E8C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590DDE">
              <w:rPr>
                <w:sz w:val="16"/>
                <w:lang w:val="es-ES"/>
              </w:rPr>
              <w:t xml:space="preserve"> 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RDefault="005361D6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Propulsores hidráulicos y/</w:t>
            </w:r>
            <w:proofErr w:type="spellStart"/>
            <w:r>
              <w:rPr>
                <w:rFonts w:eastAsia="MS Mincho"/>
                <w:sz w:val="16"/>
                <w:szCs w:val="16"/>
                <w:lang w:val="es-ES"/>
              </w:rPr>
              <w:t>o</w:t>
            </w:r>
            <w:proofErr w:type="spellEnd"/>
            <w:r>
              <w:rPr>
                <w:rFonts w:eastAsia="MS Mincho"/>
                <w:sz w:val="16"/>
                <w:szCs w:val="16"/>
                <w:lang w:val="es-ES"/>
              </w:rPr>
              <w:t xml:space="preserve"> orugas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RDefault="00ED5E8C" w:rsidP="005A64C2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D5E8C" w:rsidRPr="007456AC" w:rsidRDefault="00ED5E8C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300kW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5E8C" w:rsidRPr="009120BD" w:rsidRDefault="005361D6" w:rsidP="00BB6883">
            <w:pPr>
              <w:pStyle w:val="Tabletext0"/>
              <w:rPr>
                <w:rFonts w:eastAsia="MS Mincho"/>
                <w:iCs/>
                <w:sz w:val="16"/>
                <w:szCs w:val="16"/>
                <w:lang w:val="es-ES"/>
              </w:rPr>
            </w:pPr>
            <w:r w:rsidRPr="009120BD">
              <w:rPr>
                <w:rFonts w:eastAsia="MS Mincho"/>
                <w:sz w:val="16"/>
                <w:lang w:val="es-ES"/>
              </w:rPr>
              <w:t>Enterramiento y desenterramiento de cables. Inspección de cables, lecho marino y objetos sumergidos.</w:t>
            </w:r>
            <w:r w:rsidRPr="009120BD">
              <w:rPr>
                <w:rFonts w:eastAsia="MS Mincho"/>
                <w:iCs/>
                <w:sz w:val="16"/>
                <w:szCs w:val="16"/>
                <w:lang w:val="es-ES"/>
              </w:rPr>
              <w:t xml:space="preserve"> </w:t>
            </w:r>
            <w:r w:rsidR="005F526F" w:rsidRPr="009120BD">
              <w:rPr>
                <w:rFonts w:eastAsia="MS Mincho"/>
                <w:iCs/>
                <w:sz w:val="16"/>
                <w:szCs w:val="16"/>
                <w:lang w:val="es-ES"/>
              </w:rPr>
              <w:t>Corte y sujeción de 7 funciones y 2 manipulaciones</w:t>
            </w:r>
            <w:r w:rsidR="00ED5E8C" w:rsidRPr="009120BD">
              <w:rPr>
                <w:rFonts w:eastAsia="MS Mincho"/>
                <w:iCs/>
                <w:sz w:val="16"/>
                <w:szCs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7A20D9" w:rsidP="00A164D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rFonts w:eastAsia="MS Mincho"/>
                <w:b/>
                <w:i/>
                <w:sz w:val="18"/>
                <w:lang w:val="es-ES"/>
              </w:rPr>
              <w:t xml:space="preserve">SMD </w:t>
            </w:r>
            <w:proofErr w:type="spellStart"/>
            <w:r w:rsidRPr="007456AC">
              <w:rPr>
                <w:rFonts w:eastAsia="MS Mincho"/>
                <w:b/>
                <w:i/>
                <w:sz w:val="18"/>
                <w:lang w:val="es-ES"/>
              </w:rPr>
              <w:t>Nereus</w:t>
            </w:r>
            <w:proofErr w:type="spellEnd"/>
            <w:r w:rsidRPr="007456AC">
              <w:rPr>
                <w:rFonts w:eastAsia="MS Mincho"/>
                <w:b/>
                <w:i/>
                <w:sz w:val="18"/>
                <w:lang w:val="es-ES"/>
              </w:rPr>
              <w:t xml:space="preserve"> 4 </w:t>
            </w:r>
            <w:r w:rsidR="00A164D3">
              <w:rPr>
                <w:rFonts w:eastAsia="MS Mincho"/>
                <w:b/>
                <w:i/>
                <w:sz w:val="18"/>
                <w:lang w:val="es-ES"/>
              </w:rPr>
              <w:t>VTD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0B5B30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8,</w:t>
            </w:r>
            <w:r w:rsidR="007A20D9" w:rsidRPr="007456AC">
              <w:rPr>
                <w:rFonts w:eastAsia="MS Mincho"/>
                <w:sz w:val="16"/>
                <w:szCs w:val="16"/>
                <w:lang w:val="es-ES"/>
              </w:rPr>
              <w:t>3 (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>suelto</w:t>
            </w:r>
            <w:r>
              <w:rPr>
                <w:rFonts w:eastAsia="MS Mincho"/>
                <w:sz w:val="16"/>
                <w:szCs w:val="16"/>
                <w:lang w:val="es-ES"/>
              </w:rPr>
              <w:t>) 9,</w:t>
            </w:r>
            <w:r w:rsidR="007A20D9" w:rsidRPr="007456AC">
              <w:rPr>
                <w:rFonts w:eastAsia="MS Mincho"/>
                <w:sz w:val="16"/>
                <w:szCs w:val="16"/>
                <w:lang w:val="es-ES"/>
              </w:rPr>
              <w:t>5 (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tracción</w:t>
            </w:r>
            <w:r w:rsidR="007A20D9" w:rsidRPr="007456AC">
              <w:rPr>
                <w:rFonts w:eastAsia="MS Mincho"/>
                <w:sz w:val="16"/>
                <w:szCs w:val="16"/>
                <w:lang w:val="es-ES"/>
              </w:rPr>
              <w:t>)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0B5B30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3,</w:t>
            </w:r>
            <w:r w:rsidR="00ED5E8C" w:rsidRPr="007456AC">
              <w:rPr>
                <w:rFonts w:eastAsia="MS Mincho"/>
                <w:sz w:val="16"/>
                <w:szCs w:val="16"/>
                <w:lang w:val="es-ES"/>
              </w:rPr>
              <w:t>8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D5E8C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0B5B30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</w:p>
        </w:tc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D5E8C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0B5B30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D7F5F" w:rsidP="00BB6883">
            <w:pPr>
              <w:pStyle w:val="Tabletext0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Enterramiento por inyección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D5E8C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326BA0">
              <w:rPr>
                <w:rFonts w:eastAsia="MS Mincho"/>
                <w:sz w:val="16"/>
                <w:szCs w:val="16"/>
                <w:lang w:val="es-ES"/>
              </w:rPr>
              <w:t xml:space="preserve"> m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5361D6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Propulsores hidráulicos y/</w:t>
            </w:r>
            <w:proofErr w:type="spellStart"/>
            <w:r>
              <w:rPr>
                <w:rFonts w:eastAsia="MS Mincho"/>
                <w:sz w:val="16"/>
                <w:szCs w:val="16"/>
                <w:lang w:val="es-ES"/>
              </w:rPr>
              <w:t>o</w:t>
            </w:r>
            <w:proofErr w:type="spellEnd"/>
            <w:r>
              <w:rPr>
                <w:rFonts w:eastAsia="MS Mincho"/>
                <w:sz w:val="16"/>
                <w:szCs w:val="16"/>
                <w:lang w:val="es-ES"/>
              </w:rPr>
              <w:t xml:space="preserve"> orugas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D5E8C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5A64C2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</w:tcPr>
          <w:p w:rsidR="00E6439E" w:rsidRPr="007456AC" w:rsidRDefault="00ED5E8C" w:rsidP="000B5B30">
            <w:pPr>
              <w:pStyle w:val="Tabletext0"/>
              <w:jc w:val="center"/>
              <w:rPr>
                <w:b/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300kW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439E" w:rsidRPr="009120BD" w:rsidRDefault="00326BA0" w:rsidP="00BB6883">
            <w:pPr>
              <w:pStyle w:val="Tabletext0"/>
              <w:rPr>
                <w:sz w:val="16"/>
                <w:lang w:val="es-ES"/>
              </w:rPr>
            </w:pPr>
            <w:r w:rsidRPr="009120BD">
              <w:rPr>
                <w:rFonts w:eastAsia="MS Mincho"/>
                <w:sz w:val="16"/>
                <w:lang w:val="es-ES"/>
              </w:rPr>
              <w:t>Enterramiento y desenterramiento de cables. Inspección de cables, lecho marino y objetos sumergidos.</w:t>
            </w:r>
            <w:r w:rsidRPr="009120BD">
              <w:rPr>
                <w:rFonts w:eastAsia="MS Mincho"/>
                <w:iCs/>
                <w:sz w:val="16"/>
                <w:szCs w:val="16"/>
                <w:lang w:val="es-ES"/>
              </w:rPr>
              <w:t xml:space="preserve"> </w:t>
            </w:r>
            <w:r w:rsidR="005F526F" w:rsidRPr="009120BD">
              <w:rPr>
                <w:rFonts w:eastAsia="MS Mincho"/>
                <w:iCs/>
                <w:sz w:val="16"/>
                <w:szCs w:val="16"/>
                <w:lang w:val="es-ES"/>
              </w:rPr>
              <w:t>Corte y sujeción de 7 funciones y 2 manipulaciones</w:t>
            </w:r>
            <w:r w:rsidR="00ED5E8C" w:rsidRPr="009120BD">
              <w:rPr>
                <w:rFonts w:eastAsia="MS Mincho"/>
                <w:iCs/>
                <w:sz w:val="16"/>
                <w:szCs w:val="16"/>
                <w:lang w:val="es-ES"/>
              </w:rPr>
              <w:t>.</w:t>
            </w:r>
          </w:p>
        </w:tc>
      </w:tr>
      <w:tr w:rsidR="007A20D9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0D9" w:rsidRPr="007456AC" w:rsidRDefault="007A20D9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</w:p>
        </w:tc>
        <w:tc>
          <w:tcPr>
            <w:tcW w:w="85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0D9" w:rsidRPr="007456AC" w:rsidRDefault="007A20D9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97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0D9" w:rsidRPr="007456AC" w:rsidRDefault="007A20D9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86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0D9" w:rsidRPr="007456AC" w:rsidRDefault="007A20D9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5103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0D9" w:rsidRPr="00DA2F58" w:rsidRDefault="00ED7F5F" w:rsidP="00ED7F5F">
            <w:pPr>
              <w:pStyle w:val="Tabletext0"/>
              <w:jc w:val="center"/>
              <w:rPr>
                <w:b/>
                <w:sz w:val="16"/>
                <w:lang w:val="es-ES"/>
              </w:rPr>
            </w:pPr>
            <w:r w:rsidRPr="00DA2F58">
              <w:rPr>
                <w:b/>
                <w:sz w:val="16"/>
                <w:lang w:val="es-ES"/>
              </w:rPr>
              <w:t>EMIRATOS ÁRABES UNIDOS</w:t>
            </w:r>
            <w:r w:rsidR="007A20D9" w:rsidRPr="00DA2F58">
              <w:rPr>
                <w:b/>
                <w:sz w:val="16"/>
                <w:lang w:val="es-ES"/>
              </w:rPr>
              <w:br/>
            </w:r>
            <w:r w:rsidRPr="00DA2F58">
              <w:rPr>
                <w:rFonts w:eastAsia="MS Mincho"/>
                <w:i/>
                <w:iCs/>
                <w:sz w:val="16"/>
                <w:szCs w:val="16"/>
                <w:lang w:val="es-ES"/>
              </w:rPr>
              <w:t>Sumergibles pertenecientes a</w:t>
            </w:r>
            <w:r w:rsidR="007A20D9" w:rsidRPr="00DA2F58">
              <w:rPr>
                <w:rFonts w:eastAsia="MS Mincho"/>
                <w:i/>
                <w:iCs/>
                <w:sz w:val="16"/>
                <w:szCs w:val="16"/>
                <w:lang w:val="es-ES"/>
              </w:rPr>
              <w:t xml:space="preserve"> E-marine PJSC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0D9" w:rsidRPr="007456AC" w:rsidRDefault="007A20D9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5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0D9" w:rsidRPr="007456AC" w:rsidRDefault="007A20D9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0D9" w:rsidRPr="007456AC" w:rsidRDefault="007A20D9" w:rsidP="00BB6883">
            <w:pPr>
              <w:pStyle w:val="Tabletext0"/>
              <w:rPr>
                <w:sz w:val="16"/>
                <w:lang w:val="es-ES"/>
              </w:rPr>
            </w:pPr>
          </w:p>
        </w:tc>
      </w:tr>
      <w:tr w:rsidR="001020F1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0F1" w:rsidRPr="007456AC" w:rsidRDefault="001020F1" w:rsidP="00A164D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b/>
                <w:i/>
                <w:sz w:val="16"/>
                <w:lang w:val="es-ES"/>
              </w:rPr>
              <w:t xml:space="preserve">SMD </w:t>
            </w:r>
            <w:r w:rsidR="00A164D3">
              <w:rPr>
                <w:b/>
                <w:i/>
                <w:sz w:val="16"/>
                <w:lang w:val="es-ES"/>
              </w:rPr>
              <w:t>Arado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0F1" w:rsidRPr="007456AC" w:rsidRDefault="001020F1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15</w:t>
            </w:r>
          </w:p>
          <w:p w:rsidR="001020F1" w:rsidRPr="007456AC" w:rsidRDefault="001020F1" w:rsidP="00590DDE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12 (</w:t>
            </w:r>
            <w:r w:rsidR="00590DDE">
              <w:rPr>
                <w:sz w:val="16"/>
                <w:lang w:val="es-ES"/>
              </w:rPr>
              <w:t>sumergido</w:t>
            </w:r>
            <w:r w:rsidRPr="007456AC">
              <w:rPr>
                <w:sz w:val="16"/>
                <w:lang w:val="es-ES"/>
              </w:rPr>
              <w:t>)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0F1" w:rsidRPr="007456AC" w:rsidRDefault="001020F1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9</w:t>
            </w:r>
          </w:p>
          <w:p w:rsidR="001020F1" w:rsidRPr="007456AC" w:rsidRDefault="005A64C2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9,</w:t>
            </w:r>
            <w:r w:rsidR="001020F1" w:rsidRPr="007456AC">
              <w:rPr>
                <w:sz w:val="16"/>
                <w:lang w:val="es-ES"/>
              </w:rPr>
              <w:t>8 (Max)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0F1" w:rsidRPr="007456AC" w:rsidRDefault="005A64C2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4,</w:t>
            </w:r>
            <w:r w:rsidR="001020F1" w:rsidRPr="007456AC">
              <w:rPr>
                <w:sz w:val="16"/>
                <w:lang w:val="es-ES"/>
              </w:rPr>
              <w:t>6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0F1" w:rsidRPr="007456AC" w:rsidRDefault="000B5B30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4,</w:t>
            </w:r>
            <w:r w:rsidR="001020F1" w:rsidRPr="007456AC">
              <w:rPr>
                <w:sz w:val="16"/>
                <w:lang w:val="es-ES"/>
              </w:rPr>
              <w:t>5</w:t>
            </w:r>
          </w:p>
        </w:tc>
        <w:tc>
          <w:tcPr>
            <w:tcW w:w="11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0F1" w:rsidRPr="007456AC" w:rsidRDefault="00590DD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Excavación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0F1" w:rsidRPr="007456AC" w:rsidRDefault="000B5B30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1,</w:t>
            </w:r>
            <w:r w:rsidR="001020F1" w:rsidRPr="007456AC">
              <w:rPr>
                <w:sz w:val="16"/>
                <w:lang w:val="es-ES"/>
              </w:rPr>
              <w:t xml:space="preserve">5 </w:t>
            </w:r>
            <w:r w:rsidR="0024075C">
              <w:rPr>
                <w:sz w:val="16"/>
                <w:lang w:val="es-ES"/>
              </w:rPr>
              <w:t>m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0F1" w:rsidRPr="007456AC" w:rsidRDefault="0024075C" w:rsidP="0024075C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Remolcado desde buque en la superficie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0F1" w:rsidRPr="007456AC" w:rsidRDefault="001020F1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</w:t>
            </w:r>
            <w:r w:rsidR="005A64C2">
              <w:rPr>
                <w:sz w:val="16"/>
                <w:lang w:val="es-ES"/>
              </w:rPr>
              <w:t xml:space="preserve"> </w:t>
            </w:r>
            <w:r w:rsidRPr="007456AC">
              <w:rPr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0F1" w:rsidRPr="007456AC" w:rsidRDefault="001020F1" w:rsidP="005A64C2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50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0F1" w:rsidRPr="007456AC" w:rsidRDefault="001020F1" w:rsidP="0024075C">
            <w:pPr>
              <w:pStyle w:val="Tabletext0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 xml:space="preserve">Cables </w:t>
            </w:r>
            <w:r w:rsidR="0024075C">
              <w:rPr>
                <w:sz w:val="16"/>
                <w:lang w:val="es-ES"/>
              </w:rPr>
              <w:t>de</w:t>
            </w:r>
            <w:r w:rsidRPr="007456AC">
              <w:rPr>
                <w:sz w:val="16"/>
                <w:lang w:val="es-ES"/>
              </w:rPr>
              <w:t xml:space="preserve"> 17 mm </w:t>
            </w:r>
            <w:r w:rsidR="0024075C">
              <w:rPr>
                <w:sz w:val="16"/>
                <w:lang w:val="es-ES"/>
              </w:rPr>
              <w:t>a</w:t>
            </w:r>
            <w:r w:rsidRPr="007456AC">
              <w:rPr>
                <w:sz w:val="16"/>
                <w:lang w:val="es-ES"/>
              </w:rPr>
              <w:t xml:space="preserve"> 150 mm </w:t>
            </w:r>
            <w:r w:rsidR="0024075C">
              <w:rPr>
                <w:sz w:val="16"/>
                <w:lang w:val="es-ES"/>
              </w:rPr>
              <w:t>de diámetro</w:t>
            </w:r>
            <w:r w:rsidRPr="007456AC">
              <w:rPr>
                <w:sz w:val="16"/>
                <w:lang w:val="es-ES"/>
              </w:rPr>
              <w:t xml:space="preserve">. </w:t>
            </w:r>
            <w:r w:rsidR="0024075C">
              <w:rPr>
                <w:sz w:val="16"/>
                <w:lang w:val="es-ES"/>
              </w:rPr>
              <w:t xml:space="preserve">Repetidores de hasta </w:t>
            </w:r>
            <w:r w:rsidRPr="007456AC">
              <w:rPr>
                <w:sz w:val="16"/>
                <w:lang w:val="es-ES"/>
              </w:rPr>
              <w:t xml:space="preserve">380 mm </w:t>
            </w:r>
            <w:r w:rsidR="00590DDE" w:rsidRPr="007456AC">
              <w:rPr>
                <w:sz w:val="16"/>
                <w:lang w:val="es-ES"/>
              </w:rPr>
              <w:t>diámetro</w:t>
            </w:r>
            <w:r w:rsidRPr="007456AC">
              <w:rPr>
                <w:sz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0F1" w:rsidRPr="007456AC" w:rsidRDefault="001020F1" w:rsidP="00BB6883">
            <w:pPr>
              <w:snapToGrid w:val="0"/>
              <w:spacing w:before="40" w:after="40"/>
              <w:ind w:left="28"/>
              <w:rPr>
                <w:rFonts w:eastAsia="MS Mincho"/>
                <w:b/>
                <w:i/>
                <w:sz w:val="18"/>
                <w:lang w:val="es-ES"/>
              </w:rPr>
            </w:pPr>
            <w:proofErr w:type="spellStart"/>
            <w:r w:rsidRPr="007456AC">
              <w:rPr>
                <w:rFonts w:eastAsia="MS Mincho"/>
                <w:b/>
                <w:i/>
                <w:sz w:val="18"/>
                <w:lang w:val="es-ES"/>
              </w:rPr>
              <w:t>Olympian</w:t>
            </w:r>
            <w:proofErr w:type="spellEnd"/>
            <w:r w:rsidRPr="007456AC">
              <w:rPr>
                <w:rFonts w:eastAsia="MS Mincho"/>
                <w:b/>
                <w:i/>
                <w:sz w:val="18"/>
                <w:lang w:val="es-ES"/>
              </w:rPr>
              <w:t xml:space="preserve"> T2</w:t>
            </w:r>
          </w:p>
          <w:p w:rsidR="00E6439E" w:rsidRPr="007456AC" w:rsidRDefault="00A164D3" w:rsidP="00BB6883">
            <w:pPr>
              <w:pStyle w:val="Tabletext0"/>
              <w:rPr>
                <w:b/>
                <w:i/>
                <w:sz w:val="16"/>
                <w:lang w:val="es-ES"/>
              </w:rPr>
            </w:pPr>
            <w:r>
              <w:rPr>
                <w:rFonts w:eastAsia="MS Mincho"/>
                <w:b/>
                <w:i/>
                <w:sz w:val="18"/>
                <w:lang w:val="es-ES"/>
              </w:rPr>
              <w:t>VTD</w:t>
            </w:r>
          </w:p>
        </w:tc>
        <w:tc>
          <w:tcPr>
            <w:tcW w:w="85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08A" w:rsidRPr="007456AC" w:rsidRDefault="000B5B30" w:rsidP="00590D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10,</w:t>
            </w:r>
            <w:r w:rsidR="0029008A" w:rsidRPr="007456AC">
              <w:rPr>
                <w:rFonts w:eastAsia="MS Mincho"/>
                <w:sz w:val="16"/>
                <w:szCs w:val="16"/>
                <w:lang w:val="es-ES"/>
              </w:rPr>
              <w:t>1 (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>rodillo</w:t>
            </w:r>
            <w:r w:rsidR="0029008A" w:rsidRPr="007456AC">
              <w:rPr>
                <w:rFonts w:eastAsia="MS Mincho"/>
                <w:sz w:val="16"/>
                <w:szCs w:val="16"/>
                <w:lang w:val="es-ES"/>
              </w:rPr>
              <w:t>)</w:t>
            </w:r>
          </w:p>
          <w:p w:rsidR="00E6439E" w:rsidRPr="007456AC" w:rsidRDefault="000B5B30" w:rsidP="00A164D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10,</w:t>
            </w:r>
            <w:r w:rsidR="0029008A" w:rsidRPr="007456AC">
              <w:rPr>
                <w:rFonts w:eastAsia="MS Mincho"/>
                <w:sz w:val="16"/>
                <w:szCs w:val="16"/>
                <w:lang w:val="es-ES"/>
              </w:rPr>
              <w:t>9 (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con orugas</w:t>
            </w:r>
            <w:r w:rsidR="0029008A" w:rsidRPr="007456AC">
              <w:rPr>
                <w:rFonts w:eastAsia="MS Mincho"/>
                <w:sz w:val="16"/>
                <w:szCs w:val="16"/>
                <w:lang w:val="es-ES"/>
              </w:rPr>
              <w:t>)</w:t>
            </w:r>
          </w:p>
        </w:tc>
        <w:tc>
          <w:tcPr>
            <w:tcW w:w="97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E6439E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5</w:t>
            </w:r>
            <w:r w:rsidR="004B1CB4" w:rsidRPr="007456AC">
              <w:rPr>
                <w:sz w:val="16"/>
                <w:lang w:val="es-ES"/>
              </w:rPr>
              <w:t>,</w:t>
            </w:r>
            <w:r w:rsidR="004B1CB4"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</w:p>
        </w:tc>
        <w:tc>
          <w:tcPr>
            <w:tcW w:w="86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CB4" w:rsidRPr="007456AC" w:rsidRDefault="004B1CB4" w:rsidP="005A64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5A64C2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3 (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>rodillo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)</w:t>
            </w:r>
          </w:p>
          <w:p w:rsidR="00E6439E" w:rsidRPr="007456AC" w:rsidRDefault="005A64C2" w:rsidP="00590DDE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3,</w:t>
            </w:r>
            <w:r w:rsidR="004B1CB4" w:rsidRPr="007456AC">
              <w:rPr>
                <w:rFonts w:eastAsia="MS Mincho"/>
                <w:sz w:val="16"/>
                <w:szCs w:val="16"/>
                <w:lang w:val="es-ES"/>
              </w:rPr>
              <w:t>8 (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>oruga</w:t>
            </w:r>
            <w:r w:rsidR="004B1CB4" w:rsidRPr="007456AC">
              <w:rPr>
                <w:rFonts w:eastAsia="MS Mincho"/>
                <w:sz w:val="16"/>
                <w:szCs w:val="16"/>
                <w:lang w:val="es-ES"/>
              </w:rPr>
              <w:t>)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0B5B30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2,</w:t>
            </w:r>
            <w:r w:rsidR="004B1CB4" w:rsidRPr="007456AC">
              <w:rPr>
                <w:rFonts w:eastAsia="MS Mincho"/>
                <w:sz w:val="16"/>
                <w:szCs w:val="16"/>
                <w:lang w:val="es-ES"/>
              </w:rPr>
              <w:t>9</w:t>
            </w:r>
          </w:p>
        </w:tc>
        <w:tc>
          <w:tcPr>
            <w:tcW w:w="11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4B1CB4" w:rsidP="00326BA0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326BA0">
              <w:rPr>
                <w:rFonts w:eastAsia="MS Mincho"/>
                <w:sz w:val="16"/>
                <w:szCs w:val="16"/>
                <w:lang w:val="es-ES"/>
              </w:rPr>
              <w:t>Enterramiento por inyección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CB4" w:rsidRPr="007456AC" w:rsidRDefault="00E6439E" w:rsidP="00F7756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sz w:val="16"/>
                <w:lang w:val="es-ES"/>
              </w:rPr>
              <w:t>1, m</w:t>
            </w:r>
            <w:r w:rsidR="004B1CB4" w:rsidRPr="007456AC">
              <w:rPr>
                <w:sz w:val="16"/>
                <w:lang w:val="es-ES"/>
              </w:rPr>
              <w:t xml:space="preserve"> </w:t>
            </w:r>
            <w:r w:rsidR="0024075C">
              <w:rPr>
                <w:rFonts w:eastAsia="MS Mincho"/>
                <w:sz w:val="16"/>
                <w:szCs w:val="16"/>
                <w:lang w:val="es-ES"/>
              </w:rPr>
              <w:t>lecho marino cohesivo</w:t>
            </w:r>
          </w:p>
          <w:p w:rsidR="00E6439E" w:rsidRPr="007456AC" w:rsidRDefault="004B1CB4" w:rsidP="009120BD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2 </w:t>
            </w:r>
            <w:r w:rsidR="009120BD">
              <w:rPr>
                <w:rFonts w:eastAsia="MS Mincho"/>
                <w:sz w:val="16"/>
                <w:szCs w:val="16"/>
                <w:lang w:val="es-ES"/>
              </w:rPr>
              <w:t>m</w:t>
            </w:r>
            <w:r w:rsidR="0024075C">
              <w:rPr>
                <w:rFonts w:eastAsia="MS Mincho"/>
                <w:sz w:val="16"/>
                <w:szCs w:val="16"/>
                <w:lang w:val="es-ES"/>
              </w:rPr>
              <w:t xml:space="preserve"> lecho marino no cohesivo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5361D6" w:rsidP="00A164D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Propulsores hidráulicos y/o 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tracción</w:t>
            </w:r>
          </w:p>
        </w:tc>
        <w:tc>
          <w:tcPr>
            <w:tcW w:w="142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4B1CB4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3</w:t>
            </w:r>
            <w:r w:rsidR="005A64C2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4B1CB4" w:rsidP="005A64C2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9120BD" w:rsidRDefault="00326BA0" w:rsidP="00BB6883">
            <w:pPr>
              <w:pStyle w:val="Tabletext0"/>
              <w:rPr>
                <w:sz w:val="16"/>
                <w:lang w:val="es-ES"/>
              </w:rPr>
            </w:pPr>
            <w:r w:rsidRPr="009120BD">
              <w:rPr>
                <w:rFonts w:eastAsia="MS Mincho"/>
                <w:sz w:val="16"/>
                <w:lang w:val="es-ES"/>
              </w:rPr>
              <w:t>Enterramiento y desenterramiento de cables. Inspección de cables, lecho marino y objetos sumergidos.</w:t>
            </w:r>
            <w:r w:rsidRPr="009120BD">
              <w:rPr>
                <w:rFonts w:eastAsia="MS Mincho"/>
                <w:iCs/>
                <w:sz w:val="16"/>
                <w:szCs w:val="16"/>
                <w:lang w:val="es-ES"/>
              </w:rPr>
              <w:t xml:space="preserve"> </w:t>
            </w:r>
            <w:r w:rsidR="005F526F" w:rsidRPr="009120BD">
              <w:rPr>
                <w:rFonts w:eastAsia="MS Mincho"/>
                <w:iCs/>
                <w:sz w:val="16"/>
                <w:szCs w:val="16"/>
                <w:lang w:val="es-ES"/>
              </w:rPr>
              <w:t>Corte y sujeción de 7 funciones y 2 manipulaciones</w:t>
            </w:r>
            <w:r w:rsidR="004B1CB4" w:rsidRPr="009120BD">
              <w:rPr>
                <w:rFonts w:eastAsia="MS Mincho"/>
                <w:iCs/>
                <w:sz w:val="16"/>
                <w:szCs w:val="16"/>
                <w:lang w:val="es-ES"/>
              </w:rPr>
              <w:t>.</w:t>
            </w:r>
          </w:p>
        </w:tc>
      </w:tr>
      <w:tr w:rsidR="00E6439E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4B1CB4" w:rsidP="00A164D3">
            <w:pPr>
              <w:pStyle w:val="Tabletext0"/>
              <w:rPr>
                <w:b/>
                <w:i/>
                <w:sz w:val="16"/>
                <w:lang w:val="es-ES"/>
              </w:rPr>
            </w:pPr>
            <w:r w:rsidRPr="007456AC">
              <w:rPr>
                <w:rFonts w:eastAsia="MS Mincho"/>
                <w:b/>
                <w:i/>
                <w:sz w:val="18"/>
                <w:lang w:val="es-ES"/>
              </w:rPr>
              <w:t xml:space="preserve">SMD </w:t>
            </w:r>
            <w:r w:rsidR="00A164D3">
              <w:rPr>
                <w:rFonts w:eastAsia="MS Mincho"/>
                <w:b/>
                <w:i/>
                <w:sz w:val="18"/>
                <w:lang w:val="es-ES"/>
              </w:rPr>
              <w:t>VTD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CB4" w:rsidRPr="007456AC" w:rsidRDefault="004B1CB4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 (</w:t>
            </w:r>
            <w:proofErr w:type="spellStart"/>
            <w:r w:rsidRPr="007456AC">
              <w:rPr>
                <w:rFonts w:eastAsia="MS Mincho"/>
                <w:sz w:val="16"/>
                <w:szCs w:val="16"/>
                <w:lang w:val="es-ES"/>
              </w:rPr>
              <w:t>Skid</w:t>
            </w:r>
            <w:proofErr w:type="spellEnd"/>
            <w:r w:rsidRPr="007456AC">
              <w:rPr>
                <w:rFonts w:eastAsia="MS Mincho"/>
                <w:sz w:val="16"/>
                <w:szCs w:val="16"/>
                <w:lang w:val="es-ES"/>
              </w:rPr>
              <w:t>)</w:t>
            </w:r>
          </w:p>
          <w:p w:rsidR="00E6439E" w:rsidRPr="007456AC" w:rsidRDefault="004B1CB4" w:rsidP="005A64C2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9</w:t>
            </w:r>
            <w:r w:rsidR="005A64C2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2 (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con orugas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5A64C2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3,</w:t>
            </w:r>
            <w:r w:rsidR="004B1CB4" w:rsidRPr="007456AC">
              <w:rPr>
                <w:rFonts w:eastAsia="MS Mincho"/>
                <w:sz w:val="16"/>
                <w:szCs w:val="16"/>
                <w:lang w:val="es-ES"/>
              </w:rPr>
              <w:t>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CB4" w:rsidRPr="007456AC" w:rsidRDefault="000B5B30" w:rsidP="00590DD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3,</w:t>
            </w:r>
            <w:r w:rsidR="004B1CB4" w:rsidRPr="007456AC">
              <w:rPr>
                <w:rFonts w:eastAsia="MS Mincho"/>
                <w:sz w:val="16"/>
                <w:szCs w:val="16"/>
                <w:lang w:val="es-ES"/>
              </w:rPr>
              <w:t>2 (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>rodillo</w:t>
            </w:r>
            <w:r w:rsidR="004B1CB4" w:rsidRPr="007456AC">
              <w:rPr>
                <w:rFonts w:eastAsia="MS Mincho"/>
                <w:sz w:val="16"/>
                <w:szCs w:val="16"/>
                <w:lang w:val="es-ES"/>
              </w:rPr>
              <w:t>)</w:t>
            </w:r>
          </w:p>
          <w:p w:rsidR="00E6439E" w:rsidRPr="007456AC" w:rsidRDefault="005A64C2" w:rsidP="00590DDE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3,</w:t>
            </w:r>
            <w:r w:rsidR="004B1CB4" w:rsidRPr="007456AC">
              <w:rPr>
                <w:rFonts w:eastAsia="MS Mincho"/>
                <w:sz w:val="16"/>
                <w:szCs w:val="16"/>
                <w:lang w:val="es-ES"/>
              </w:rPr>
              <w:t>7 (</w:t>
            </w:r>
            <w:r w:rsidR="00590DDE">
              <w:rPr>
                <w:rFonts w:eastAsia="MS Mincho"/>
                <w:sz w:val="16"/>
                <w:szCs w:val="16"/>
                <w:lang w:val="es-ES"/>
              </w:rPr>
              <w:t>oruga</w:t>
            </w:r>
            <w:r w:rsidR="004B1CB4" w:rsidRPr="007456AC">
              <w:rPr>
                <w:rFonts w:eastAsia="MS Mincho"/>
                <w:sz w:val="16"/>
                <w:szCs w:val="16"/>
                <w:lang w:val="es-ES"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0B5B30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2,</w:t>
            </w:r>
            <w:r w:rsidR="004B1CB4" w:rsidRPr="007456AC">
              <w:rPr>
                <w:rFonts w:eastAsia="MS Mincho"/>
                <w:sz w:val="16"/>
                <w:szCs w:val="16"/>
                <w:lang w:val="es-ES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4B1CB4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="00326BA0">
              <w:rPr>
                <w:rFonts w:eastAsia="MS Mincho"/>
                <w:sz w:val="16"/>
                <w:szCs w:val="16"/>
                <w:lang w:val="es-ES"/>
              </w:rPr>
              <w:t>Enterramiento por inyección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4B1CB4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0-</w:t>
            </w:r>
            <w:r w:rsidR="00E6439E" w:rsidRPr="007456AC">
              <w:rPr>
                <w:sz w:val="16"/>
                <w:lang w:val="es-ES"/>
              </w:rPr>
              <w:t>1 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5361D6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 xml:space="preserve">Propulsores hidráulicos y/o </w:t>
            </w:r>
            <w:r w:rsidR="00A164D3">
              <w:rPr>
                <w:rFonts w:eastAsia="MS Mincho"/>
                <w:sz w:val="16"/>
                <w:szCs w:val="16"/>
                <w:lang w:val="es-ES"/>
              </w:rPr>
              <w:t>tracción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FC4DC6" w:rsidP="00BB6883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2</w:t>
            </w:r>
            <w:r w:rsidR="005A64C2">
              <w:rPr>
                <w:rFonts w:eastAsia="MS Mincho"/>
                <w:sz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lang w:val="es-ES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7456AC" w:rsidRDefault="00FC4DC6" w:rsidP="005A64C2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39E" w:rsidRPr="009120BD" w:rsidRDefault="00326BA0" w:rsidP="00BB6883">
            <w:pPr>
              <w:pStyle w:val="Tabletext0"/>
              <w:rPr>
                <w:sz w:val="16"/>
                <w:lang w:val="es-ES"/>
              </w:rPr>
            </w:pPr>
            <w:r w:rsidRPr="009120BD">
              <w:rPr>
                <w:rFonts w:eastAsia="MS Mincho"/>
                <w:sz w:val="16"/>
                <w:lang w:val="es-ES"/>
              </w:rPr>
              <w:t>Enterramiento y desenterramiento de cables. Inspección de cables, lecho marino y objetos sumergidos.</w:t>
            </w:r>
            <w:r w:rsidRPr="009120BD">
              <w:rPr>
                <w:rFonts w:eastAsia="MS Mincho"/>
                <w:iCs/>
                <w:sz w:val="16"/>
                <w:szCs w:val="16"/>
                <w:lang w:val="es-ES"/>
              </w:rPr>
              <w:t xml:space="preserve"> </w:t>
            </w:r>
            <w:r w:rsidR="005F526F" w:rsidRPr="009120BD">
              <w:rPr>
                <w:rFonts w:eastAsia="MS Mincho"/>
                <w:iCs/>
                <w:sz w:val="16"/>
                <w:szCs w:val="16"/>
                <w:lang w:val="es-ES"/>
              </w:rPr>
              <w:t>Corte y sujeción de 7 funciones y 2 manipulaciones</w:t>
            </w:r>
          </w:p>
        </w:tc>
      </w:tr>
      <w:tr w:rsidR="00FC4DC6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DC6" w:rsidRPr="007456AC" w:rsidRDefault="00A164D3" w:rsidP="00A164D3">
            <w:pPr>
              <w:pStyle w:val="Tabletext0"/>
              <w:rPr>
                <w:b/>
                <w:i/>
                <w:sz w:val="16"/>
                <w:lang w:val="es-ES"/>
              </w:rPr>
            </w:pPr>
            <w:r>
              <w:rPr>
                <w:b/>
                <w:i/>
                <w:sz w:val="16"/>
                <w:lang w:val="es-ES"/>
              </w:rPr>
              <w:t xml:space="preserve">VTD </w:t>
            </w:r>
            <w:r w:rsidR="00FC4DC6" w:rsidRPr="007456AC">
              <w:rPr>
                <w:b/>
                <w:i/>
                <w:sz w:val="16"/>
                <w:lang w:val="es-ES"/>
              </w:rPr>
              <w:t xml:space="preserve">Navajo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DC6" w:rsidRPr="007456AC" w:rsidRDefault="00FC4DC6" w:rsidP="005A64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0</w:t>
            </w:r>
            <w:r w:rsidR="005A64C2">
              <w:rPr>
                <w:sz w:val="16"/>
                <w:lang w:val="es-ES"/>
              </w:rPr>
              <w:t>,</w:t>
            </w:r>
            <w:r w:rsidRPr="007456AC">
              <w:rPr>
                <w:sz w:val="16"/>
                <w:lang w:val="es-ES"/>
              </w:rPr>
              <w:t>042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DC6" w:rsidRPr="007456AC" w:rsidRDefault="005A64C2" w:rsidP="005A64C2">
            <w:pPr>
              <w:pStyle w:val="Tabletext0"/>
              <w:jc w:val="center"/>
              <w:rPr>
                <w:sz w:val="16"/>
                <w:lang w:val="es-ES"/>
              </w:rPr>
            </w:pPr>
            <w:r w:rsidRPr="00F7756E">
              <w:rPr>
                <w:sz w:val="16"/>
                <w:lang w:val="es-ES"/>
              </w:rPr>
              <w:t>1,</w:t>
            </w:r>
            <w:r w:rsidR="00FC4DC6" w:rsidRPr="00F7756E">
              <w:rPr>
                <w:sz w:val="16"/>
                <w:lang w:val="es-ES"/>
              </w:rPr>
              <w:t>052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DC6" w:rsidRPr="007456AC" w:rsidRDefault="00FC4DC6" w:rsidP="005A64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0</w:t>
            </w:r>
            <w:r w:rsidR="005A64C2">
              <w:rPr>
                <w:sz w:val="16"/>
                <w:lang w:val="es-ES"/>
              </w:rPr>
              <w:t>,</w:t>
            </w:r>
            <w:r w:rsidRPr="007456AC">
              <w:rPr>
                <w:sz w:val="16"/>
                <w:lang w:val="es-ES"/>
              </w:rPr>
              <w:t>628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DC6" w:rsidRPr="007456AC" w:rsidRDefault="00FC4DC6" w:rsidP="000B5B30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0</w:t>
            </w:r>
            <w:r w:rsidR="000B5B30">
              <w:rPr>
                <w:sz w:val="16"/>
                <w:lang w:val="es-ES"/>
              </w:rPr>
              <w:t>,</w:t>
            </w:r>
            <w:r w:rsidRPr="007456AC">
              <w:rPr>
                <w:sz w:val="16"/>
                <w:lang w:val="es-ES"/>
              </w:rPr>
              <w:t>411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DC6" w:rsidRPr="007456AC" w:rsidRDefault="00FC4DC6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DC6" w:rsidRPr="007456AC" w:rsidRDefault="00FC4DC6" w:rsidP="00F7756E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DC6" w:rsidRPr="007456AC" w:rsidRDefault="00326BA0" w:rsidP="00326BA0">
            <w:pPr>
              <w:pStyle w:val="Tabletext0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Propulsores sin escobillas D</w:t>
            </w:r>
            <w:r w:rsidR="00FC4DC6" w:rsidRPr="007456AC">
              <w:rPr>
                <w:rFonts w:eastAsia="MS Mincho"/>
                <w:sz w:val="16"/>
                <w:szCs w:val="16"/>
                <w:lang w:val="es-ES"/>
              </w:rPr>
              <w:t xml:space="preserve">C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DC6" w:rsidRPr="007456AC" w:rsidRDefault="00FC4DC6" w:rsidP="005A64C2">
            <w:pPr>
              <w:pStyle w:val="Tabletext0"/>
              <w:jc w:val="center"/>
              <w:rPr>
                <w:rFonts w:eastAsia="MS Mincho"/>
                <w:sz w:val="16"/>
                <w:lang w:val="es-ES"/>
              </w:rPr>
            </w:pPr>
            <w:r w:rsidRPr="007456AC">
              <w:rPr>
                <w:rFonts w:eastAsia="MS Mincho"/>
                <w:sz w:val="16"/>
                <w:lang w:val="es-ES"/>
              </w:rPr>
              <w:t>300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DC6" w:rsidRPr="007456AC" w:rsidRDefault="00326BA0" w:rsidP="005A64C2">
            <w:pPr>
              <w:pStyle w:val="Tabletext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Fuente de alimentación</w:t>
            </w:r>
            <w:r w:rsidR="00FC4DC6" w:rsidRPr="007456AC">
              <w:rPr>
                <w:sz w:val="16"/>
                <w:lang w:val="es-ES"/>
              </w:rPr>
              <w:t xml:space="preserve"> 115 VAC/26A</w:t>
            </w:r>
          </w:p>
          <w:p w:rsidR="00FC4DC6" w:rsidRPr="007456AC" w:rsidRDefault="00FC4DC6" w:rsidP="005A64C2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230</w:t>
            </w:r>
          </w:p>
          <w:p w:rsidR="00FC4DC6" w:rsidRPr="007456AC" w:rsidRDefault="00FC4DC6" w:rsidP="005A64C2">
            <w:pPr>
              <w:pStyle w:val="Tabletext0"/>
              <w:jc w:val="center"/>
              <w:rPr>
                <w:sz w:val="16"/>
                <w:lang w:val="es-ES"/>
              </w:rPr>
            </w:pPr>
            <w:r w:rsidRPr="007456AC">
              <w:rPr>
                <w:sz w:val="16"/>
                <w:lang w:val="es-ES"/>
              </w:rPr>
              <w:t>VAC/13A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DC6" w:rsidRPr="007456AC" w:rsidRDefault="00326BA0" w:rsidP="00516C3C">
            <w:pPr>
              <w:pStyle w:val="Tabletext0"/>
              <w:rPr>
                <w:rFonts w:eastAsia="MS Mincho"/>
                <w:iCs/>
                <w:sz w:val="16"/>
                <w:szCs w:val="16"/>
                <w:highlight w:val="lightGray"/>
                <w:lang w:val="es-ES"/>
              </w:rPr>
            </w:pPr>
            <w:r>
              <w:rPr>
                <w:rFonts w:eastAsia="MS Mincho"/>
                <w:iCs/>
                <w:sz w:val="16"/>
                <w:szCs w:val="16"/>
                <w:lang w:val="es-ES"/>
              </w:rPr>
              <w:t>Prospección sónar y vídeo de alta calidad</w:t>
            </w:r>
            <w:r w:rsidR="00FC4DC6" w:rsidRPr="007456AC">
              <w:rPr>
                <w:rFonts w:eastAsia="MS Mincho"/>
                <w:iCs/>
                <w:sz w:val="16"/>
                <w:szCs w:val="16"/>
                <w:lang w:val="es-ES"/>
              </w:rPr>
              <w:t xml:space="preserve">. </w:t>
            </w:r>
            <w:r w:rsidR="00516C3C">
              <w:rPr>
                <w:rFonts w:eastAsia="MS Mincho"/>
                <w:iCs/>
                <w:sz w:val="16"/>
                <w:szCs w:val="16"/>
                <w:lang w:val="es-ES"/>
              </w:rPr>
              <w:t>Capaz de transportar manipuladores y rodillos de trabajo boyantes</w:t>
            </w:r>
            <w:r w:rsidR="00FC4DC6" w:rsidRPr="007456AC">
              <w:rPr>
                <w:rFonts w:eastAsia="MS Mincho"/>
                <w:iCs/>
                <w:sz w:val="16"/>
                <w:szCs w:val="16"/>
                <w:lang w:val="es-ES"/>
              </w:rPr>
              <w:t>.</w:t>
            </w:r>
          </w:p>
        </w:tc>
      </w:tr>
      <w:tr w:rsidR="00C07E68" w:rsidRPr="007456AC" w:rsidTr="005A64C2">
        <w:trPr>
          <w:cantSplit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E68" w:rsidRDefault="00C07E68" w:rsidP="00A164D3">
            <w:pPr>
              <w:pStyle w:val="Tabletext0"/>
              <w:rPr>
                <w:b/>
                <w:i/>
                <w:sz w:val="16"/>
                <w:lang w:val="es-E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E68" w:rsidRPr="007456AC" w:rsidRDefault="00C07E68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lang w:val="es-E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E68" w:rsidRPr="007456AC" w:rsidRDefault="00C07E68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E68" w:rsidRPr="007456AC" w:rsidRDefault="00C07E68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lang w:val="es-E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E68" w:rsidRPr="007456AC" w:rsidRDefault="00C07E68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E68" w:rsidRPr="007456AC" w:rsidRDefault="00C07E68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E68" w:rsidRPr="007456AC" w:rsidRDefault="00C07E68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E68" w:rsidRDefault="00C07E68" w:rsidP="00326BA0">
            <w:pPr>
              <w:pStyle w:val="Tabletext0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E68" w:rsidRPr="007456AC" w:rsidRDefault="00C07E68" w:rsidP="00BB6883">
            <w:pPr>
              <w:pStyle w:val="Tabletext0"/>
              <w:rPr>
                <w:rFonts w:eastAsia="MS Mincho"/>
                <w:sz w:val="16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E68" w:rsidRDefault="00C07E68" w:rsidP="00BB6883">
            <w:pPr>
              <w:pStyle w:val="Tabletext0"/>
              <w:rPr>
                <w:sz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E68" w:rsidRDefault="00C07E68" w:rsidP="00516C3C">
            <w:pPr>
              <w:pStyle w:val="Tabletext0"/>
              <w:rPr>
                <w:rFonts w:eastAsia="MS Mincho"/>
                <w:iCs/>
                <w:sz w:val="16"/>
                <w:szCs w:val="16"/>
                <w:lang w:val="es-ES"/>
              </w:rPr>
            </w:pPr>
          </w:p>
        </w:tc>
      </w:tr>
      <w:tr w:rsidR="00893956" w:rsidRPr="007456AC" w:rsidTr="005A6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1840" w:type="dxa"/>
            <w:gridSpan w:val="3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893956" w:rsidRPr="007456AC" w:rsidRDefault="00893956" w:rsidP="00BB6883">
            <w:pPr>
              <w:snapToGrid w:val="0"/>
              <w:spacing w:before="40" w:after="40"/>
              <w:ind w:left="28"/>
              <w:rPr>
                <w:rFonts w:eastAsia="MS Mincho"/>
                <w:b/>
                <w:i/>
                <w:sz w:val="18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nil"/>
            </w:tcBorders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5126" w:type="dxa"/>
            <w:gridSpan w:val="7"/>
            <w:tcBorders>
              <w:top w:val="single" w:sz="4" w:space="0" w:color="auto"/>
              <w:bottom w:val="nil"/>
            </w:tcBorders>
          </w:tcPr>
          <w:p w:rsidR="00893956" w:rsidRPr="007456AC" w:rsidRDefault="00516C3C" w:rsidP="00516C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b/>
                <w:bCs/>
                <w:sz w:val="16"/>
                <w:szCs w:val="16"/>
                <w:lang w:val="es-ES"/>
              </w:rPr>
              <w:t>REPÚBLICA DE COREA</w:t>
            </w:r>
            <w:r w:rsidR="00893956" w:rsidRPr="007456AC">
              <w:rPr>
                <w:rFonts w:eastAsia="MS Mincho"/>
                <w:sz w:val="16"/>
                <w:szCs w:val="16"/>
                <w:lang w:val="es-ES"/>
              </w:rPr>
              <w:br/>
            </w:r>
            <w:r>
              <w:rPr>
                <w:rFonts w:eastAsia="MS Mincho"/>
                <w:i/>
                <w:sz w:val="16"/>
                <w:szCs w:val="16"/>
                <w:lang w:val="es-ES"/>
              </w:rPr>
              <w:t>Sumergibles pertenecientes a</w:t>
            </w:r>
            <w:r w:rsidR="00893956" w:rsidRPr="007456AC">
              <w:rPr>
                <w:rFonts w:eastAsia="MS Mincho"/>
                <w:i/>
                <w:sz w:val="16"/>
                <w:szCs w:val="16"/>
                <w:lang w:val="es-ES"/>
              </w:rPr>
              <w:t xml:space="preserve"> KT </w:t>
            </w:r>
            <w:proofErr w:type="spellStart"/>
            <w:r w:rsidR="00893956" w:rsidRPr="007456AC">
              <w:rPr>
                <w:rFonts w:eastAsia="MS Mincho"/>
                <w:i/>
                <w:sz w:val="16"/>
                <w:szCs w:val="16"/>
                <w:lang w:val="es-ES"/>
              </w:rPr>
              <w:t>Submarine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bottom w:val="nil"/>
            </w:tcBorders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nil"/>
            </w:tcBorders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  <w:lang w:val="es-ES"/>
              </w:rPr>
            </w:pPr>
          </w:p>
        </w:tc>
      </w:tr>
      <w:tr w:rsidR="00893956" w:rsidRPr="007456AC" w:rsidTr="005A6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1840" w:type="dxa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893956" w:rsidRPr="007456AC" w:rsidRDefault="00A164D3" w:rsidP="00A164D3">
            <w:pPr>
              <w:snapToGrid w:val="0"/>
              <w:spacing w:before="40" w:after="40"/>
              <w:ind w:left="28"/>
              <w:rPr>
                <w:rFonts w:eastAsia="MS Mincho"/>
                <w:b/>
                <w:i/>
                <w:sz w:val="18"/>
                <w:lang w:val="es-ES"/>
              </w:rPr>
            </w:pPr>
            <w:r>
              <w:rPr>
                <w:rFonts w:eastAsia="MS Mincho"/>
                <w:b/>
                <w:i/>
                <w:sz w:val="18"/>
                <w:lang w:val="es-ES"/>
              </w:rPr>
              <w:t>Arado con VTD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18</w:t>
            </w:r>
          </w:p>
        </w:tc>
        <w:tc>
          <w:tcPr>
            <w:tcW w:w="971" w:type="dxa"/>
            <w:gridSpan w:val="2"/>
            <w:tcBorders>
              <w:top w:val="nil"/>
              <w:bottom w:val="nil"/>
            </w:tcBorders>
          </w:tcPr>
          <w:p w:rsidR="00893956" w:rsidRPr="007456AC" w:rsidRDefault="00893956" w:rsidP="005A64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  <w:r w:rsidR="005A64C2">
              <w:rPr>
                <w:rFonts w:eastAsia="MS Mincho"/>
                <w:sz w:val="16"/>
                <w:szCs w:val="16"/>
                <w:lang w:val="es-ES"/>
              </w:rPr>
              <w:t>,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893956" w:rsidRPr="007456AC" w:rsidRDefault="005A64C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3,</w:t>
            </w:r>
            <w:r w:rsidR="00893956" w:rsidRPr="007456AC">
              <w:rPr>
                <w:rFonts w:eastAsia="MS Mincho"/>
                <w:sz w:val="16"/>
                <w:szCs w:val="16"/>
                <w:lang w:val="es-ES"/>
              </w:rPr>
              <w:t>7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893956" w:rsidRPr="007456AC" w:rsidRDefault="005A64C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3,</w:t>
            </w:r>
            <w:r w:rsidR="00893956"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</w:p>
        </w:tc>
        <w:tc>
          <w:tcPr>
            <w:tcW w:w="1161" w:type="dxa"/>
            <w:gridSpan w:val="2"/>
            <w:tcBorders>
              <w:top w:val="nil"/>
              <w:bottom w:val="nil"/>
            </w:tcBorders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893956" w:rsidRPr="007456AC" w:rsidRDefault="00893956" w:rsidP="00F7756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 xml:space="preserve">3 </w:t>
            </w:r>
            <w:r w:rsidR="009120BD">
              <w:rPr>
                <w:rFonts w:eastAsia="MS Mincho"/>
                <w:sz w:val="16"/>
                <w:szCs w:val="16"/>
                <w:lang w:val="es-ES"/>
              </w:rPr>
              <w:t>m</w:t>
            </w:r>
          </w:p>
        </w:tc>
        <w:tc>
          <w:tcPr>
            <w:tcW w:w="1568" w:type="dxa"/>
            <w:gridSpan w:val="2"/>
            <w:tcBorders>
              <w:top w:val="nil"/>
              <w:bottom w:val="nil"/>
            </w:tcBorders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800 HP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2</w:t>
            </w:r>
            <w:r w:rsidR="005A64C2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  <w:lang w:val="es-ES"/>
              </w:rPr>
            </w:pPr>
          </w:p>
        </w:tc>
      </w:tr>
      <w:tr w:rsidR="00893956" w:rsidRPr="007456AC" w:rsidTr="005A6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1840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3956" w:rsidRPr="007456AC" w:rsidRDefault="00893956" w:rsidP="00BB6883">
            <w:pPr>
              <w:snapToGrid w:val="0"/>
              <w:spacing w:before="40" w:after="40"/>
              <w:ind w:left="28"/>
              <w:rPr>
                <w:rFonts w:eastAsia="MS Mincho"/>
                <w:b/>
                <w:i/>
                <w:sz w:val="18"/>
                <w:lang w:val="es-ES"/>
              </w:rPr>
            </w:pP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16</w:t>
            </w:r>
          </w:p>
        </w:tc>
        <w:tc>
          <w:tcPr>
            <w:tcW w:w="971" w:type="dxa"/>
            <w:gridSpan w:val="2"/>
            <w:tcBorders>
              <w:top w:val="nil"/>
              <w:bottom w:val="single" w:sz="4" w:space="0" w:color="auto"/>
            </w:tcBorders>
          </w:tcPr>
          <w:p w:rsidR="00893956" w:rsidRPr="007456AC" w:rsidRDefault="005A64C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9,</w:t>
            </w:r>
            <w:r w:rsidR="00893956" w:rsidRPr="007456AC">
              <w:rPr>
                <w:rFonts w:eastAsia="MS Mincho"/>
                <w:sz w:val="16"/>
                <w:szCs w:val="16"/>
                <w:lang w:val="es-ES"/>
              </w:rPr>
              <w:t>0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:rsidR="00893956" w:rsidRPr="007456AC" w:rsidRDefault="005A64C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4,</w:t>
            </w:r>
            <w:r w:rsidR="00893956"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</w:tcPr>
          <w:p w:rsidR="00893956" w:rsidRPr="007456AC" w:rsidRDefault="005A64C2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4,</w:t>
            </w:r>
            <w:r w:rsidR="00893956" w:rsidRPr="007456AC">
              <w:rPr>
                <w:rFonts w:eastAsia="MS Mincho"/>
                <w:sz w:val="16"/>
                <w:szCs w:val="16"/>
                <w:lang w:val="es-ES"/>
              </w:rPr>
              <w:t>6</w:t>
            </w:r>
          </w:p>
        </w:tc>
        <w:tc>
          <w:tcPr>
            <w:tcW w:w="1161" w:type="dxa"/>
            <w:gridSpan w:val="2"/>
            <w:tcBorders>
              <w:top w:val="nil"/>
              <w:bottom w:val="single" w:sz="4" w:space="0" w:color="auto"/>
            </w:tcBorders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–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:rsidR="00893956" w:rsidRPr="007456AC" w:rsidRDefault="005A64C2" w:rsidP="00F7756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>
              <w:rPr>
                <w:rFonts w:eastAsia="MS Mincho"/>
                <w:sz w:val="16"/>
                <w:szCs w:val="16"/>
                <w:lang w:val="es-ES"/>
              </w:rPr>
              <w:t>1,</w:t>
            </w:r>
            <w:r w:rsidR="00893956" w:rsidRPr="007456AC">
              <w:rPr>
                <w:rFonts w:eastAsia="MS Mincho"/>
                <w:sz w:val="16"/>
                <w:szCs w:val="16"/>
                <w:lang w:val="es-ES"/>
              </w:rPr>
              <w:t xml:space="preserve">5 </w:t>
            </w:r>
            <w:r w:rsidR="009120BD">
              <w:rPr>
                <w:rFonts w:eastAsia="MS Mincho"/>
                <w:sz w:val="16"/>
                <w:szCs w:val="16"/>
                <w:lang w:val="es-ES"/>
              </w:rPr>
              <w:t>m</w:t>
            </w:r>
          </w:p>
        </w:tc>
        <w:tc>
          <w:tcPr>
            <w:tcW w:w="1568" w:type="dxa"/>
            <w:gridSpan w:val="2"/>
            <w:tcBorders>
              <w:top w:val="nil"/>
              <w:bottom w:val="single" w:sz="4" w:space="0" w:color="auto"/>
            </w:tcBorders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–</w:t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  <w:r w:rsidRPr="007456AC">
              <w:rPr>
                <w:rFonts w:eastAsia="MS Mincho"/>
                <w:sz w:val="16"/>
                <w:szCs w:val="16"/>
                <w:lang w:val="es-ES"/>
              </w:rPr>
              <w:t>1</w:t>
            </w:r>
            <w:r w:rsidR="005A64C2">
              <w:rPr>
                <w:rFonts w:eastAsia="MS Mincho"/>
                <w:sz w:val="16"/>
                <w:szCs w:val="16"/>
                <w:lang w:val="es-ES"/>
              </w:rPr>
              <w:t xml:space="preserve"> </w:t>
            </w:r>
            <w:r w:rsidRPr="007456AC">
              <w:rPr>
                <w:rFonts w:eastAsia="MS Mincho"/>
                <w:sz w:val="16"/>
                <w:szCs w:val="16"/>
                <w:lang w:val="es-ES"/>
              </w:rPr>
              <w:t>500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es-ES"/>
              </w:rPr>
            </w:pPr>
          </w:p>
        </w:tc>
        <w:tc>
          <w:tcPr>
            <w:tcW w:w="1862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3956" w:rsidRPr="007456AC" w:rsidRDefault="00893956" w:rsidP="00BB68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  <w:lang w:val="es-ES"/>
              </w:rPr>
            </w:pPr>
          </w:p>
        </w:tc>
      </w:tr>
    </w:tbl>
    <w:p w:rsidR="00893956" w:rsidRPr="007456AC" w:rsidRDefault="00893956" w:rsidP="00BB6883">
      <w:pPr>
        <w:rPr>
          <w:rFonts w:eastAsia="MS Mincho"/>
          <w:lang w:val="es-ES"/>
        </w:rPr>
      </w:pPr>
    </w:p>
    <w:p w:rsidR="00FC4DC6" w:rsidRPr="007456AC" w:rsidRDefault="00FC4DC6" w:rsidP="00BB6883">
      <w:pPr>
        <w:rPr>
          <w:lang w:val="es-ES"/>
        </w:rPr>
      </w:pPr>
    </w:p>
    <w:p w:rsidR="00E6439E" w:rsidRPr="007456AC" w:rsidRDefault="00E6439E" w:rsidP="00BB6883">
      <w:pPr>
        <w:rPr>
          <w:lang w:val="es-ES"/>
        </w:rPr>
      </w:pPr>
    </w:p>
    <w:p w:rsidR="00FC4DC6" w:rsidRPr="007456AC" w:rsidRDefault="00FC4DC6" w:rsidP="00BB6883">
      <w:pPr>
        <w:rPr>
          <w:lang w:val="es-ES"/>
        </w:rPr>
        <w:sectPr w:rsidR="00FC4DC6" w:rsidRPr="007456AC">
          <w:footerReference w:type="default" r:id="rId17"/>
          <w:pgSz w:w="16840" w:h="11907" w:orient="landscape" w:code="9"/>
          <w:pgMar w:top="1134" w:right="1134" w:bottom="1134" w:left="1134" w:header="567" w:footer="567" w:gutter="0"/>
          <w:paperSrc w:first="15" w:other="15"/>
          <w:cols w:space="720"/>
        </w:sectPr>
      </w:pPr>
    </w:p>
    <w:p w:rsidR="00254453" w:rsidRPr="007456AC" w:rsidRDefault="00254453" w:rsidP="0024075C">
      <w:pPr>
        <w:tabs>
          <w:tab w:val="left" w:pos="465"/>
        </w:tabs>
        <w:jc w:val="center"/>
        <w:rPr>
          <w:b/>
          <w:lang w:val="es-ES"/>
        </w:rPr>
      </w:pPr>
      <w:r w:rsidRPr="007456AC">
        <w:rPr>
          <w:b/>
          <w:sz w:val="28"/>
          <w:szCs w:val="22"/>
          <w:lang w:val="es-ES"/>
        </w:rPr>
        <w:t>ANEX</w:t>
      </w:r>
      <w:r w:rsidR="0024075C">
        <w:rPr>
          <w:b/>
          <w:sz w:val="28"/>
          <w:szCs w:val="22"/>
          <w:lang w:val="es-ES"/>
        </w:rPr>
        <w:t>O</w:t>
      </w:r>
      <w:r w:rsidRPr="007456AC">
        <w:rPr>
          <w:b/>
          <w:sz w:val="28"/>
          <w:szCs w:val="22"/>
          <w:lang w:val="es-ES"/>
        </w:rPr>
        <w:t xml:space="preserve"> 2 </w:t>
      </w:r>
      <w:r w:rsidRPr="007456AC">
        <w:rPr>
          <w:b/>
          <w:lang w:val="es-ES"/>
        </w:rPr>
        <w:br/>
      </w:r>
      <w:r w:rsidR="0024075C">
        <w:rPr>
          <w:b/>
          <w:lang w:val="es-ES"/>
        </w:rPr>
        <w:t xml:space="preserve">Cuestionario sobre </w:t>
      </w:r>
      <w:r w:rsidR="0024075C">
        <w:rPr>
          <w:b/>
          <w:u w:val="single"/>
          <w:lang w:val="es-ES"/>
        </w:rPr>
        <w:t>nuevos</w:t>
      </w:r>
      <w:r w:rsidR="0024075C">
        <w:rPr>
          <w:b/>
          <w:lang w:val="es-ES"/>
        </w:rPr>
        <w:t xml:space="preserve"> buques cableros y equipos sumergibles</w:t>
      </w:r>
    </w:p>
    <w:p w:rsidR="00254453" w:rsidRPr="007456AC" w:rsidRDefault="00254453" w:rsidP="00BB6883">
      <w:pPr>
        <w:rPr>
          <w:lang w:val="es-ES"/>
        </w:rPr>
      </w:pPr>
    </w:p>
    <w:p w:rsidR="00254453" w:rsidRPr="007456AC" w:rsidRDefault="00254453" w:rsidP="0024075C">
      <w:pPr>
        <w:rPr>
          <w:u w:val="single"/>
          <w:lang w:val="es-ES"/>
        </w:rPr>
      </w:pPr>
      <w:r w:rsidRPr="007456AC">
        <w:rPr>
          <w:u w:val="single"/>
          <w:lang w:val="es-ES"/>
        </w:rPr>
        <w:t>&lt;</w:t>
      </w:r>
      <w:r w:rsidR="0024075C">
        <w:rPr>
          <w:u w:val="single"/>
          <w:lang w:val="es-ES"/>
        </w:rPr>
        <w:t>Buques cableros</w:t>
      </w:r>
      <w:r w:rsidRPr="007456AC">
        <w:rPr>
          <w:u w:val="single"/>
          <w:lang w:val="es-ES"/>
        </w:rPr>
        <w:t>&gt;</w:t>
      </w:r>
    </w:p>
    <w:p w:rsidR="00254453" w:rsidRPr="007456AC" w:rsidRDefault="00254453" w:rsidP="00BB6883">
      <w:pPr>
        <w:rPr>
          <w:u w:val="single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379"/>
        <w:gridCol w:w="1504"/>
        <w:gridCol w:w="3105"/>
        <w:gridCol w:w="2283"/>
      </w:tblGrid>
      <w:tr w:rsidR="00254453" w:rsidRPr="007456AC" w:rsidTr="00293440">
        <w:trPr>
          <w:cantSplit/>
        </w:trPr>
        <w:tc>
          <w:tcPr>
            <w:tcW w:w="4210" w:type="dxa"/>
            <w:gridSpan w:val="3"/>
          </w:tcPr>
          <w:p w:rsidR="00254453" w:rsidRPr="007456AC" w:rsidRDefault="0024075C" w:rsidP="00BB6883">
            <w:pPr>
              <w:rPr>
                <w:lang w:val="es-ES"/>
              </w:rPr>
            </w:pPr>
            <w:r>
              <w:rPr>
                <w:lang w:val="es-ES"/>
              </w:rPr>
              <w:t>País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</w:p>
        </w:tc>
      </w:tr>
      <w:tr w:rsidR="00254453" w:rsidRPr="007456AC" w:rsidTr="00293440">
        <w:trPr>
          <w:cantSplit/>
        </w:trPr>
        <w:tc>
          <w:tcPr>
            <w:tcW w:w="4210" w:type="dxa"/>
            <w:gridSpan w:val="3"/>
          </w:tcPr>
          <w:p w:rsidR="00254453" w:rsidRPr="007456AC" w:rsidRDefault="0024075C" w:rsidP="0024075C">
            <w:pPr>
              <w:rPr>
                <w:lang w:val="es-ES"/>
              </w:rPr>
            </w:pPr>
            <w:r>
              <w:rPr>
                <w:lang w:val="es-ES"/>
              </w:rPr>
              <w:t>Organización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</w:p>
        </w:tc>
      </w:tr>
      <w:tr w:rsidR="00254453" w:rsidRPr="007456AC" w:rsidTr="00293440">
        <w:trPr>
          <w:cantSplit/>
        </w:trPr>
        <w:tc>
          <w:tcPr>
            <w:tcW w:w="4210" w:type="dxa"/>
            <w:gridSpan w:val="3"/>
          </w:tcPr>
          <w:p w:rsidR="00254453" w:rsidRPr="007456AC" w:rsidRDefault="0024075C" w:rsidP="00BB6883">
            <w:pPr>
              <w:rPr>
                <w:lang w:val="es-ES"/>
              </w:rPr>
            </w:pPr>
            <w:r>
              <w:rPr>
                <w:lang w:val="es-ES"/>
              </w:rPr>
              <w:t>Nombre del buque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</w:p>
        </w:tc>
      </w:tr>
      <w:tr w:rsidR="00254453" w:rsidRPr="007456AC" w:rsidTr="00293440">
        <w:trPr>
          <w:cantSplit/>
        </w:trPr>
        <w:tc>
          <w:tcPr>
            <w:tcW w:w="4210" w:type="dxa"/>
            <w:gridSpan w:val="3"/>
          </w:tcPr>
          <w:p w:rsidR="00254453" w:rsidRPr="007456AC" w:rsidRDefault="0024075C" w:rsidP="00BB6883">
            <w:pPr>
              <w:rPr>
                <w:lang w:val="es-ES"/>
              </w:rPr>
            </w:pPr>
            <w:r>
              <w:rPr>
                <w:lang w:val="es-ES"/>
              </w:rPr>
              <w:t>Año de construcción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</w:p>
        </w:tc>
      </w:tr>
      <w:tr w:rsidR="00254453" w:rsidRPr="007456AC" w:rsidTr="00293440">
        <w:trPr>
          <w:cantSplit/>
        </w:trPr>
        <w:tc>
          <w:tcPr>
            <w:tcW w:w="4210" w:type="dxa"/>
            <w:gridSpan w:val="3"/>
          </w:tcPr>
          <w:p w:rsidR="00254453" w:rsidRPr="007456AC" w:rsidRDefault="0024075C" w:rsidP="00BB6883">
            <w:pPr>
              <w:rPr>
                <w:lang w:val="es-ES"/>
              </w:rPr>
            </w:pPr>
            <w:r>
              <w:rPr>
                <w:lang w:val="es-ES"/>
              </w:rPr>
              <w:t>Peso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24075C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(ton</w:t>
            </w:r>
            <w:r w:rsidR="0024075C">
              <w:rPr>
                <w:lang w:val="es-ES"/>
              </w:rPr>
              <w:t>eladas</w:t>
            </w:r>
            <w:r w:rsidRPr="007456AC">
              <w:rPr>
                <w:lang w:val="es-ES"/>
              </w:rPr>
              <w:t>)</w:t>
            </w:r>
          </w:p>
        </w:tc>
      </w:tr>
      <w:tr w:rsidR="00254453" w:rsidRPr="007456AC" w:rsidTr="00293440">
        <w:trPr>
          <w:cantSplit/>
        </w:trPr>
        <w:tc>
          <w:tcPr>
            <w:tcW w:w="4210" w:type="dxa"/>
            <w:gridSpan w:val="3"/>
          </w:tcPr>
          <w:p w:rsidR="00254453" w:rsidRPr="007456AC" w:rsidRDefault="0024075C" w:rsidP="00BB6883">
            <w:pPr>
              <w:rPr>
                <w:lang w:val="es-ES"/>
              </w:rPr>
            </w:pPr>
            <w:r>
              <w:rPr>
                <w:lang w:val="es-ES"/>
              </w:rPr>
              <w:t>Longitud total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(m)</w:t>
            </w:r>
          </w:p>
        </w:tc>
      </w:tr>
      <w:tr w:rsidR="00254453" w:rsidRPr="007456AC" w:rsidTr="00293440">
        <w:trPr>
          <w:cantSplit/>
        </w:trPr>
        <w:tc>
          <w:tcPr>
            <w:tcW w:w="4210" w:type="dxa"/>
            <w:gridSpan w:val="3"/>
          </w:tcPr>
          <w:p w:rsidR="00254453" w:rsidRPr="007456AC" w:rsidRDefault="0024075C" w:rsidP="00BB6883">
            <w:pPr>
              <w:rPr>
                <w:lang w:val="es-ES"/>
              </w:rPr>
            </w:pPr>
            <w:r>
              <w:rPr>
                <w:lang w:val="es-ES"/>
              </w:rPr>
              <w:t>Calado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(m)</w:t>
            </w:r>
          </w:p>
        </w:tc>
      </w:tr>
      <w:tr w:rsidR="00254453" w:rsidRPr="007456AC" w:rsidTr="00293440">
        <w:trPr>
          <w:cantSplit/>
        </w:trPr>
        <w:tc>
          <w:tcPr>
            <w:tcW w:w="4210" w:type="dxa"/>
            <w:gridSpan w:val="3"/>
          </w:tcPr>
          <w:p w:rsidR="00254453" w:rsidRPr="007456AC" w:rsidRDefault="0024075C" w:rsidP="00BB6883">
            <w:pPr>
              <w:rPr>
                <w:lang w:val="es-ES"/>
              </w:rPr>
            </w:pPr>
            <w:r>
              <w:rPr>
                <w:lang w:val="es-ES"/>
              </w:rPr>
              <w:t>Velocidad normal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24075C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</w:t>
            </w:r>
            <w:r w:rsidR="0024075C">
              <w:rPr>
                <w:lang w:val="es-ES"/>
              </w:rPr>
              <w:t>nudos</w:t>
            </w:r>
            <w:r w:rsidRPr="007456AC">
              <w:rPr>
                <w:lang w:val="es-ES"/>
              </w:rPr>
              <w:t>)</w:t>
            </w:r>
          </w:p>
        </w:tc>
      </w:tr>
      <w:tr w:rsidR="00254453" w:rsidRPr="007456AC" w:rsidTr="00293440">
        <w:trPr>
          <w:cantSplit/>
        </w:trPr>
        <w:tc>
          <w:tcPr>
            <w:tcW w:w="4210" w:type="dxa"/>
            <w:gridSpan w:val="3"/>
          </w:tcPr>
          <w:p w:rsidR="00254453" w:rsidRPr="007456AC" w:rsidRDefault="0024075C" w:rsidP="0024075C">
            <w:pPr>
              <w:rPr>
                <w:lang w:val="es-ES"/>
              </w:rPr>
            </w:pPr>
            <w:r>
              <w:rPr>
                <w:lang w:val="es-ES"/>
              </w:rPr>
              <w:t>Radio de acción</w:t>
            </w:r>
            <w:r w:rsidR="00254453" w:rsidRPr="007456AC">
              <w:rPr>
                <w:lang w:val="es-ES"/>
              </w:rPr>
              <w:t xml:space="preserve"> (</w:t>
            </w:r>
            <w:r>
              <w:rPr>
                <w:lang w:val="es-ES"/>
              </w:rPr>
              <w:t>autonomía</w:t>
            </w:r>
            <w:r w:rsidR="00254453" w:rsidRPr="007456AC">
              <w:rPr>
                <w:lang w:val="es-ES"/>
              </w:rPr>
              <w:t>)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24075C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</w:t>
            </w:r>
            <w:r w:rsidR="0024075C">
              <w:rPr>
                <w:lang w:val="es-ES"/>
              </w:rPr>
              <w:t>millas náuticas</w:t>
            </w:r>
            <w:r w:rsidRPr="007456AC">
              <w:rPr>
                <w:lang w:val="es-ES"/>
              </w:rPr>
              <w:t>)</w:t>
            </w:r>
          </w:p>
        </w:tc>
      </w:tr>
      <w:tr w:rsidR="00254453" w:rsidRPr="007456AC" w:rsidTr="00293440">
        <w:trPr>
          <w:cantSplit/>
        </w:trPr>
        <w:tc>
          <w:tcPr>
            <w:tcW w:w="4210" w:type="dxa"/>
            <w:gridSpan w:val="3"/>
          </w:tcPr>
          <w:p w:rsidR="00254453" w:rsidRPr="007456AC" w:rsidRDefault="0024075C" w:rsidP="00BB6883">
            <w:pPr>
              <w:rPr>
                <w:lang w:val="es-ES"/>
              </w:rPr>
            </w:pPr>
            <w:r>
              <w:rPr>
                <w:lang w:val="es-ES"/>
              </w:rPr>
              <w:t>Número de tanques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</w:p>
        </w:tc>
      </w:tr>
      <w:tr w:rsidR="00254453" w:rsidRPr="007456AC" w:rsidTr="00293440">
        <w:trPr>
          <w:cantSplit/>
        </w:trPr>
        <w:tc>
          <w:tcPr>
            <w:tcW w:w="1375" w:type="dxa"/>
            <w:vMerge w:val="restart"/>
          </w:tcPr>
          <w:p w:rsidR="00254453" w:rsidRPr="007456AC" w:rsidRDefault="0024075C" w:rsidP="0024075C">
            <w:pPr>
              <w:rPr>
                <w:lang w:val="es-ES"/>
              </w:rPr>
            </w:pPr>
            <w:r>
              <w:rPr>
                <w:lang w:val="es-ES"/>
              </w:rPr>
              <w:t>Capacidad de ca</w:t>
            </w:r>
            <w:r w:rsidR="00254453" w:rsidRPr="007456AC">
              <w:rPr>
                <w:lang w:val="es-ES"/>
              </w:rPr>
              <w:t>ble</w:t>
            </w:r>
            <w:r>
              <w:rPr>
                <w:lang w:val="es-ES"/>
              </w:rPr>
              <w:t>s</w:t>
            </w:r>
          </w:p>
        </w:tc>
        <w:tc>
          <w:tcPr>
            <w:tcW w:w="1283" w:type="dxa"/>
            <w:vMerge w:val="restart"/>
          </w:tcPr>
          <w:p w:rsidR="00254453" w:rsidRPr="007456AC" w:rsidRDefault="00254453" w:rsidP="00BB6883">
            <w:pPr>
              <w:rPr>
                <w:lang w:val="es-ES"/>
              </w:rPr>
            </w:pPr>
            <w:r w:rsidRPr="007456AC">
              <w:rPr>
                <w:lang w:val="es-ES"/>
              </w:rPr>
              <w:t>Cable</w:t>
            </w:r>
          </w:p>
        </w:tc>
        <w:tc>
          <w:tcPr>
            <w:tcW w:w="1552" w:type="dxa"/>
          </w:tcPr>
          <w:p w:rsidR="00254453" w:rsidRPr="007456AC" w:rsidRDefault="0024075C" w:rsidP="00BB6883">
            <w:pPr>
              <w:rPr>
                <w:lang w:val="es-ES"/>
              </w:rPr>
            </w:pPr>
            <w:r>
              <w:rPr>
                <w:lang w:val="es-ES"/>
              </w:rPr>
              <w:t>Metros cúbicos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(m</w:t>
            </w:r>
            <w:r w:rsidRPr="007456AC">
              <w:rPr>
                <w:vertAlign w:val="superscript"/>
                <w:lang w:val="es-ES"/>
              </w:rPr>
              <w:t>3</w:t>
            </w:r>
            <w:r w:rsidRPr="007456AC">
              <w:rPr>
                <w:lang w:val="es-ES"/>
              </w:rPr>
              <w:t>)</w:t>
            </w:r>
          </w:p>
        </w:tc>
      </w:tr>
      <w:tr w:rsidR="00254453" w:rsidRPr="007456AC" w:rsidTr="00293440">
        <w:trPr>
          <w:cantSplit/>
        </w:trPr>
        <w:tc>
          <w:tcPr>
            <w:tcW w:w="1375" w:type="dxa"/>
            <w:vMerge/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1283" w:type="dxa"/>
            <w:vMerge/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1552" w:type="dxa"/>
          </w:tcPr>
          <w:p w:rsidR="00254453" w:rsidRPr="007456AC" w:rsidRDefault="0024075C" w:rsidP="00BB6883">
            <w:pPr>
              <w:rPr>
                <w:lang w:val="es-ES"/>
              </w:rPr>
            </w:pPr>
            <w:r>
              <w:rPr>
                <w:lang w:val="es-ES"/>
              </w:rPr>
              <w:t>Peso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24075C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</w:t>
            </w:r>
            <w:r w:rsidR="0024075C">
              <w:rPr>
                <w:lang w:val="es-ES"/>
              </w:rPr>
              <w:t>toneladas</w:t>
            </w:r>
            <w:r w:rsidRPr="007456AC">
              <w:rPr>
                <w:lang w:val="es-ES"/>
              </w:rPr>
              <w:t>)</w:t>
            </w:r>
          </w:p>
        </w:tc>
      </w:tr>
      <w:tr w:rsidR="00254453" w:rsidRPr="007456AC" w:rsidTr="00293440">
        <w:trPr>
          <w:cantSplit/>
        </w:trPr>
        <w:tc>
          <w:tcPr>
            <w:tcW w:w="1375" w:type="dxa"/>
            <w:vMerge/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1283" w:type="dxa"/>
          </w:tcPr>
          <w:p w:rsidR="00254453" w:rsidRPr="007456AC" w:rsidRDefault="0024075C" w:rsidP="00BB6883">
            <w:pPr>
              <w:rPr>
                <w:lang w:val="es-ES"/>
              </w:rPr>
            </w:pPr>
            <w:r>
              <w:rPr>
                <w:lang w:val="es-ES"/>
              </w:rPr>
              <w:t>Repetidores</w:t>
            </w:r>
          </w:p>
        </w:tc>
        <w:tc>
          <w:tcPr>
            <w:tcW w:w="1552" w:type="dxa"/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</w:p>
        </w:tc>
      </w:tr>
      <w:tr w:rsidR="00254453" w:rsidRPr="007456AC" w:rsidTr="00293440">
        <w:trPr>
          <w:cantSplit/>
        </w:trPr>
        <w:tc>
          <w:tcPr>
            <w:tcW w:w="1375" w:type="dxa"/>
            <w:vMerge w:val="restart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Equipo para cables</w:t>
            </w:r>
          </w:p>
        </w:tc>
        <w:tc>
          <w:tcPr>
            <w:tcW w:w="1283" w:type="dxa"/>
            <w:vMerge w:val="restart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Motor</w:t>
            </w:r>
          </w:p>
        </w:tc>
        <w:tc>
          <w:tcPr>
            <w:tcW w:w="1552" w:type="dxa"/>
          </w:tcPr>
          <w:p w:rsidR="00254453" w:rsidRPr="007456AC" w:rsidRDefault="00254453" w:rsidP="00CF099C">
            <w:pPr>
              <w:rPr>
                <w:lang w:val="es-ES"/>
              </w:rPr>
            </w:pPr>
            <w:r w:rsidRPr="007456AC">
              <w:rPr>
                <w:lang w:val="es-ES"/>
              </w:rPr>
              <w:t>(</w:t>
            </w:r>
            <w:r w:rsidR="00CF099C">
              <w:rPr>
                <w:lang w:val="es-ES"/>
              </w:rPr>
              <w:t>Tambor</w:t>
            </w:r>
            <w:r w:rsidRPr="007456AC">
              <w:rPr>
                <w:lang w:val="es-ES"/>
              </w:rPr>
              <w:t>)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CF099C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</w:t>
            </w:r>
            <w:r w:rsidR="00CF099C">
              <w:rPr>
                <w:lang w:val="es-ES"/>
              </w:rPr>
              <w:t>número</w:t>
            </w:r>
            <w:r w:rsidRPr="007456AC">
              <w:rPr>
                <w:lang w:val="es-ES"/>
              </w:rPr>
              <w:t>) x (di</w:t>
            </w:r>
            <w:r w:rsidR="00CF099C">
              <w:rPr>
                <w:lang w:val="es-ES"/>
              </w:rPr>
              <w:t>á</w:t>
            </w:r>
            <w:r w:rsidRPr="007456AC">
              <w:rPr>
                <w:lang w:val="es-ES"/>
              </w:rPr>
              <w:t>metr</w:t>
            </w:r>
            <w:r w:rsidR="00CF099C">
              <w:rPr>
                <w:lang w:val="es-ES"/>
              </w:rPr>
              <w:t>o</w:t>
            </w:r>
            <w:r w:rsidRPr="007456AC">
              <w:rPr>
                <w:lang w:val="es-ES"/>
              </w:rPr>
              <w:t>)</w:t>
            </w:r>
          </w:p>
        </w:tc>
      </w:tr>
      <w:tr w:rsidR="00254453" w:rsidRPr="007456AC" w:rsidTr="00293440">
        <w:trPr>
          <w:cantSplit/>
        </w:trPr>
        <w:tc>
          <w:tcPr>
            <w:tcW w:w="1375" w:type="dxa"/>
            <w:vMerge/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1283" w:type="dxa"/>
            <w:vMerge/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1552" w:type="dxa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(Lineal</w:t>
            </w:r>
            <w:r w:rsidR="00254453" w:rsidRPr="007456AC">
              <w:rPr>
                <w:lang w:val="es-ES"/>
              </w:rPr>
              <w:t>)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CF099C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</w:t>
            </w:r>
            <w:r w:rsidR="00CF099C">
              <w:rPr>
                <w:lang w:val="es-ES"/>
              </w:rPr>
              <w:t>pares de ruedas</w:t>
            </w:r>
            <w:r w:rsidRPr="007456AC">
              <w:rPr>
                <w:lang w:val="es-ES"/>
              </w:rPr>
              <w:t>)</w:t>
            </w:r>
          </w:p>
        </w:tc>
      </w:tr>
      <w:tr w:rsidR="00254453" w:rsidRPr="007456AC" w:rsidTr="00293440">
        <w:trPr>
          <w:cantSplit/>
        </w:trPr>
        <w:tc>
          <w:tcPr>
            <w:tcW w:w="1375" w:type="dxa"/>
            <w:vMerge/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1283" w:type="dxa"/>
            <w:vMerge w:val="restart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Polea de rodamiento</w:t>
            </w:r>
          </w:p>
        </w:tc>
        <w:tc>
          <w:tcPr>
            <w:tcW w:w="1552" w:type="dxa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Proa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CF099C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(di</w:t>
            </w:r>
            <w:r w:rsidR="00CF099C">
              <w:rPr>
                <w:lang w:val="es-ES"/>
              </w:rPr>
              <w:t>á</w:t>
            </w:r>
            <w:r w:rsidRPr="007456AC">
              <w:rPr>
                <w:lang w:val="es-ES"/>
              </w:rPr>
              <w:t>metr</w:t>
            </w:r>
            <w:r w:rsidR="00CF099C">
              <w:rPr>
                <w:lang w:val="es-ES"/>
              </w:rPr>
              <w:t>o</w:t>
            </w:r>
            <w:r w:rsidRPr="007456AC">
              <w:rPr>
                <w:lang w:val="es-ES"/>
              </w:rPr>
              <w:t>, m)</w:t>
            </w:r>
          </w:p>
        </w:tc>
      </w:tr>
      <w:tr w:rsidR="00254453" w:rsidRPr="007456AC" w:rsidTr="00293440">
        <w:trPr>
          <w:cantSplit/>
        </w:trPr>
        <w:tc>
          <w:tcPr>
            <w:tcW w:w="1375" w:type="dxa"/>
            <w:vMerge/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1283" w:type="dxa"/>
            <w:vMerge/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1552" w:type="dxa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Popa</w:t>
            </w:r>
          </w:p>
        </w:tc>
        <w:tc>
          <w:tcPr>
            <w:tcW w:w="3449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:rsidR="00254453" w:rsidRPr="007456AC" w:rsidRDefault="00254453" w:rsidP="00CF099C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(di</w:t>
            </w:r>
            <w:r w:rsidR="00CF099C">
              <w:rPr>
                <w:lang w:val="es-ES"/>
              </w:rPr>
              <w:t>á</w:t>
            </w:r>
            <w:r w:rsidRPr="007456AC">
              <w:rPr>
                <w:lang w:val="es-ES"/>
              </w:rPr>
              <w:t>metr</w:t>
            </w:r>
            <w:r w:rsidR="00CF099C">
              <w:rPr>
                <w:lang w:val="es-ES"/>
              </w:rPr>
              <w:t>o</w:t>
            </w:r>
            <w:r w:rsidRPr="007456AC">
              <w:rPr>
                <w:lang w:val="es-ES"/>
              </w:rPr>
              <w:t>, m)</w:t>
            </w:r>
          </w:p>
        </w:tc>
      </w:tr>
      <w:tr w:rsidR="00254453" w:rsidRPr="007456AC" w:rsidTr="00293440">
        <w:trPr>
          <w:cantSplit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254453" w:rsidRPr="007456AC" w:rsidRDefault="00CF099C" w:rsidP="00CF099C">
            <w:pPr>
              <w:rPr>
                <w:lang w:val="es-ES"/>
              </w:rPr>
            </w:pPr>
            <w:r>
              <w:rPr>
                <w:lang w:val="es-ES"/>
              </w:rPr>
              <w:t>Profundidad máxima de trabajo</w:t>
            </w:r>
          </w:p>
        </w:tc>
        <w:tc>
          <w:tcPr>
            <w:tcW w:w="3449" w:type="dxa"/>
            <w:tcBorders>
              <w:bottom w:val="single" w:sz="4" w:space="0" w:color="auto"/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400" w:type="dxa"/>
            <w:tcBorders>
              <w:left w:val="nil"/>
              <w:bottom w:val="single" w:sz="4" w:space="0" w:color="auto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(m)</w:t>
            </w:r>
          </w:p>
        </w:tc>
      </w:tr>
      <w:tr w:rsidR="00254453" w:rsidRPr="007456AC" w:rsidTr="00293440">
        <w:trPr>
          <w:cantSplit/>
        </w:trPr>
        <w:tc>
          <w:tcPr>
            <w:tcW w:w="10059" w:type="dxa"/>
            <w:gridSpan w:val="5"/>
            <w:tcBorders>
              <w:bottom w:val="nil"/>
            </w:tcBorders>
          </w:tcPr>
          <w:p w:rsidR="00254453" w:rsidRPr="007456AC" w:rsidRDefault="00CF099C" w:rsidP="00CF099C">
            <w:pPr>
              <w:rPr>
                <w:lang w:val="es-ES"/>
              </w:rPr>
            </w:pPr>
            <w:r>
              <w:rPr>
                <w:lang w:val="es-ES"/>
              </w:rPr>
              <w:t xml:space="preserve">Capacidad </w:t>
            </w:r>
            <w:r w:rsidR="00254453" w:rsidRPr="007456AC">
              <w:rPr>
                <w:lang w:val="es-ES"/>
              </w:rPr>
              <w:t>(</w:t>
            </w:r>
            <w:r>
              <w:rPr>
                <w:lang w:val="es-ES"/>
              </w:rPr>
              <w:t>características generales y observaciones</w:t>
            </w:r>
            <w:r w:rsidR="00254453" w:rsidRPr="007456AC">
              <w:rPr>
                <w:lang w:val="es-ES"/>
              </w:rPr>
              <w:t>)</w:t>
            </w:r>
          </w:p>
        </w:tc>
      </w:tr>
      <w:tr w:rsidR="00254453" w:rsidRPr="007456AC" w:rsidTr="00293440">
        <w:trPr>
          <w:cantSplit/>
        </w:trPr>
        <w:tc>
          <w:tcPr>
            <w:tcW w:w="10059" w:type="dxa"/>
            <w:gridSpan w:val="5"/>
            <w:tcBorders>
              <w:top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  <w:p w:rsidR="00254453" w:rsidRPr="007456AC" w:rsidRDefault="00254453" w:rsidP="00BB6883">
            <w:pPr>
              <w:rPr>
                <w:lang w:val="es-ES"/>
              </w:rPr>
            </w:pPr>
          </w:p>
        </w:tc>
      </w:tr>
    </w:tbl>
    <w:p w:rsidR="00254453" w:rsidRPr="007456AC" w:rsidRDefault="00254453" w:rsidP="00BB6883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8268"/>
      </w:tblGrid>
      <w:tr w:rsidR="00254453" w:rsidRPr="007456AC" w:rsidTr="00293440">
        <w:trPr>
          <w:cantSplit/>
        </w:trPr>
        <w:tc>
          <w:tcPr>
            <w:tcW w:w="1375" w:type="dxa"/>
          </w:tcPr>
          <w:p w:rsidR="00254453" w:rsidRPr="007456AC" w:rsidRDefault="00254453" w:rsidP="00BB6883">
            <w:pPr>
              <w:rPr>
                <w:lang w:val="es-ES"/>
              </w:rPr>
            </w:pPr>
            <w:r w:rsidRPr="007456AC">
              <w:rPr>
                <w:lang w:val="es-ES"/>
              </w:rPr>
              <w:t>Contact</w:t>
            </w:r>
            <w:r w:rsidR="00CF099C">
              <w:rPr>
                <w:lang w:val="es-ES"/>
              </w:rPr>
              <w:t>o</w:t>
            </w:r>
          </w:p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Afiliación</w:t>
            </w:r>
          </w:p>
          <w:p w:rsidR="00254453" w:rsidRPr="007456AC" w:rsidRDefault="00254453" w:rsidP="00BB6883">
            <w:pPr>
              <w:rPr>
                <w:lang w:val="es-ES"/>
              </w:rPr>
            </w:pPr>
            <w:r w:rsidRPr="007456AC">
              <w:rPr>
                <w:lang w:val="es-ES"/>
              </w:rPr>
              <w:t>Tel</w:t>
            </w:r>
          </w:p>
          <w:p w:rsidR="00254453" w:rsidRPr="007456AC" w:rsidRDefault="00254453" w:rsidP="00BB6883">
            <w:pPr>
              <w:rPr>
                <w:lang w:val="es-ES"/>
              </w:rPr>
            </w:pPr>
            <w:r w:rsidRPr="007456AC">
              <w:rPr>
                <w:lang w:val="es-ES"/>
              </w:rPr>
              <w:t>Fax</w:t>
            </w:r>
          </w:p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Correo-e</w:t>
            </w:r>
          </w:p>
        </w:tc>
        <w:tc>
          <w:tcPr>
            <w:tcW w:w="8684" w:type="dxa"/>
          </w:tcPr>
          <w:p w:rsidR="00254453" w:rsidRPr="007456AC" w:rsidRDefault="00254453" w:rsidP="00BB6883">
            <w:pPr>
              <w:rPr>
                <w:lang w:val="es-ES"/>
              </w:rPr>
            </w:pPr>
          </w:p>
          <w:p w:rsidR="00254453" w:rsidRPr="007456AC" w:rsidRDefault="00254453" w:rsidP="00BB6883">
            <w:pPr>
              <w:rPr>
                <w:lang w:val="es-ES"/>
              </w:rPr>
            </w:pPr>
          </w:p>
          <w:p w:rsidR="00254453" w:rsidRPr="007456AC" w:rsidRDefault="00254453" w:rsidP="00BB6883">
            <w:pPr>
              <w:rPr>
                <w:lang w:val="es-ES"/>
              </w:rPr>
            </w:pPr>
          </w:p>
          <w:p w:rsidR="00254453" w:rsidRPr="007456AC" w:rsidRDefault="00254453" w:rsidP="00BB6883">
            <w:pPr>
              <w:rPr>
                <w:lang w:val="es-ES"/>
              </w:rPr>
            </w:pPr>
          </w:p>
          <w:p w:rsidR="00254453" w:rsidRPr="007456AC" w:rsidRDefault="00254453" w:rsidP="00BB6883">
            <w:pPr>
              <w:rPr>
                <w:lang w:val="es-ES"/>
              </w:rPr>
            </w:pPr>
          </w:p>
        </w:tc>
      </w:tr>
    </w:tbl>
    <w:p w:rsidR="00254453" w:rsidRPr="007456AC" w:rsidRDefault="00254453" w:rsidP="00BB6883">
      <w:pPr>
        <w:jc w:val="both"/>
        <w:rPr>
          <w:lang w:val="es-ES"/>
        </w:rPr>
      </w:pPr>
    </w:p>
    <w:p w:rsidR="00254453" w:rsidRPr="007456AC" w:rsidRDefault="00254453" w:rsidP="00BB6883">
      <w:pPr>
        <w:jc w:val="both"/>
        <w:rPr>
          <w:rFonts w:eastAsia="MS Mincho"/>
          <w:lang w:val="es-ES"/>
        </w:rPr>
      </w:pPr>
    </w:p>
    <w:p w:rsidR="00254453" w:rsidRPr="007456AC" w:rsidRDefault="00254453" w:rsidP="00BB6883">
      <w:pPr>
        <w:jc w:val="both"/>
        <w:rPr>
          <w:lang w:val="es-ES"/>
        </w:rPr>
      </w:pPr>
    </w:p>
    <w:p w:rsidR="00254453" w:rsidRPr="007456AC" w:rsidRDefault="00254453" w:rsidP="00CF099C">
      <w:pPr>
        <w:rPr>
          <w:u w:val="single"/>
          <w:lang w:val="es-ES"/>
        </w:rPr>
      </w:pPr>
      <w:r w:rsidRPr="007456AC">
        <w:rPr>
          <w:u w:val="single"/>
          <w:lang w:val="es-ES"/>
        </w:rPr>
        <w:t>&lt;</w:t>
      </w:r>
      <w:r w:rsidR="00CF099C">
        <w:rPr>
          <w:u w:val="single"/>
          <w:lang w:val="es-ES"/>
        </w:rPr>
        <w:t>Equipo sumergible para el tendido, el enterramiento, la inspección, etc.</w:t>
      </w:r>
      <w:r w:rsidR="00CF099C" w:rsidRPr="007456AC">
        <w:rPr>
          <w:u w:val="single"/>
          <w:lang w:val="es-ES"/>
        </w:rPr>
        <w:t xml:space="preserve"> </w:t>
      </w:r>
      <w:r w:rsidRPr="007456AC">
        <w:rPr>
          <w:u w:val="single"/>
          <w:lang w:val="es-ES"/>
        </w:rPr>
        <w:t>&gt;</w:t>
      </w:r>
    </w:p>
    <w:p w:rsidR="00254453" w:rsidRPr="007456AC" w:rsidRDefault="00254453" w:rsidP="00BB6883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3"/>
        <w:gridCol w:w="4705"/>
        <w:gridCol w:w="2111"/>
      </w:tblGrid>
      <w:tr w:rsidR="00254453" w:rsidRPr="007456AC" w:rsidTr="00293440">
        <w:tc>
          <w:tcPr>
            <w:tcW w:w="2900" w:type="dxa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País</w:t>
            </w:r>
          </w:p>
        </w:tc>
        <w:tc>
          <w:tcPr>
            <w:tcW w:w="4996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</w:p>
        </w:tc>
      </w:tr>
      <w:tr w:rsidR="00254453" w:rsidRPr="007456AC" w:rsidTr="00293440">
        <w:tc>
          <w:tcPr>
            <w:tcW w:w="2900" w:type="dxa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Organización</w:t>
            </w:r>
          </w:p>
        </w:tc>
        <w:tc>
          <w:tcPr>
            <w:tcW w:w="4996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</w:p>
        </w:tc>
      </w:tr>
      <w:tr w:rsidR="00254453" w:rsidRPr="007456AC" w:rsidTr="00293440">
        <w:tc>
          <w:tcPr>
            <w:tcW w:w="2900" w:type="dxa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Tipo de sumergible</w:t>
            </w:r>
          </w:p>
        </w:tc>
        <w:tc>
          <w:tcPr>
            <w:tcW w:w="4996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</w:p>
        </w:tc>
      </w:tr>
      <w:tr w:rsidR="00254453" w:rsidRPr="007456AC" w:rsidTr="00293440">
        <w:tc>
          <w:tcPr>
            <w:tcW w:w="2900" w:type="dxa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Peso</w:t>
            </w:r>
          </w:p>
        </w:tc>
        <w:tc>
          <w:tcPr>
            <w:tcW w:w="4996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(ton</w:t>
            </w:r>
            <w:r w:rsidR="00CF099C">
              <w:rPr>
                <w:lang w:val="es-ES"/>
              </w:rPr>
              <w:t>elada</w:t>
            </w:r>
            <w:r w:rsidRPr="007456AC">
              <w:rPr>
                <w:lang w:val="es-ES"/>
              </w:rPr>
              <w:t>s)</w:t>
            </w:r>
          </w:p>
        </w:tc>
      </w:tr>
      <w:tr w:rsidR="00254453" w:rsidRPr="007456AC" w:rsidTr="00293440">
        <w:tc>
          <w:tcPr>
            <w:tcW w:w="2900" w:type="dxa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Longitud total</w:t>
            </w:r>
          </w:p>
        </w:tc>
        <w:tc>
          <w:tcPr>
            <w:tcW w:w="4996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(m)</w:t>
            </w:r>
          </w:p>
        </w:tc>
      </w:tr>
      <w:tr w:rsidR="00254453" w:rsidRPr="007456AC" w:rsidTr="00293440">
        <w:tc>
          <w:tcPr>
            <w:tcW w:w="2900" w:type="dxa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Anchura</w:t>
            </w:r>
          </w:p>
        </w:tc>
        <w:tc>
          <w:tcPr>
            <w:tcW w:w="4996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(m)</w:t>
            </w:r>
          </w:p>
        </w:tc>
      </w:tr>
      <w:tr w:rsidR="00254453" w:rsidRPr="007456AC" w:rsidTr="00293440">
        <w:tc>
          <w:tcPr>
            <w:tcW w:w="2900" w:type="dxa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 xml:space="preserve">Altura </w:t>
            </w:r>
          </w:p>
        </w:tc>
        <w:tc>
          <w:tcPr>
            <w:tcW w:w="4996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(m)</w:t>
            </w:r>
          </w:p>
        </w:tc>
      </w:tr>
      <w:tr w:rsidR="00254453" w:rsidRPr="007456AC" w:rsidTr="00293440">
        <w:tc>
          <w:tcPr>
            <w:tcW w:w="2900" w:type="dxa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Sistema de excavación</w:t>
            </w:r>
          </w:p>
        </w:tc>
        <w:tc>
          <w:tcPr>
            <w:tcW w:w="4996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</w:p>
        </w:tc>
      </w:tr>
      <w:tr w:rsidR="00254453" w:rsidRPr="007456AC" w:rsidTr="00293440">
        <w:tc>
          <w:tcPr>
            <w:tcW w:w="2900" w:type="dxa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Capacidad de excavación</w:t>
            </w:r>
          </w:p>
        </w:tc>
        <w:tc>
          <w:tcPr>
            <w:tcW w:w="4996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</w:p>
        </w:tc>
      </w:tr>
      <w:tr w:rsidR="00254453" w:rsidRPr="007456AC" w:rsidTr="00293440">
        <w:tc>
          <w:tcPr>
            <w:tcW w:w="2900" w:type="dxa"/>
          </w:tcPr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Propulsió</w:t>
            </w:r>
            <w:r w:rsidR="00254453" w:rsidRPr="007456AC">
              <w:rPr>
                <w:lang w:val="es-ES"/>
              </w:rPr>
              <w:t>n</w:t>
            </w:r>
          </w:p>
        </w:tc>
        <w:tc>
          <w:tcPr>
            <w:tcW w:w="4996" w:type="dxa"/>
            <w:tcBorders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163" w:type="dxa"/>
            <w:tcBorders>
              <w:left w:val="nil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</w:p>
        </w:tc>
      </w:tr>
      <w:tr w:rsidR="00254453" w:rsidRPr="007456AC" w:rsidTr="00293440">
        <w:tc>
          <w:tcPr>
            <w:tcW w:w="2900" w:type="dxa"/>
            <w:tcBorders>
              <w:bottom w:val="single" w:sz="4" w:space="0" w:color="auto"/>
            </w:tcBorders>
          </w:tcPr>
          <w:p w:rsidR="00254453" w:rsidRPr="007456AC" w:rsidRDefault="00CF099C" w:rsidP="00CF099C">
            <w:pPr>
              <w:rPr>
                <w:lang w:val="es-ES"/>
              </w:rPr>
            </w:pPr>
            <w:r>
              <w:rPr>
                <w:lang w:val="es-ES"/>
              </w:rPr>
              <w:t>Profundidad máxima de trabajo</w:t>
            </w:r>
          </w:p>
        </w:tc>
        <w:tc>
          <w:tcPr>
            <w:tcW w:w="4996" w:type="dxa"/>
            <w:tcBorders>
              <w:bottom w:val="single" w:sz="4" w:space="0" w:color="auto"/>
              <w:right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</w:tc>
        <w:tc>
          <w:tcPr>
            <w:tcW w:w="2163" w:type="dxa"/>
            <w:tcBorders>
              <w:left w:val="nil"/>
              <w:bottom w:val="single" w:sz="4" w:space="0" w:color="auto"/>
            </w:tcBorders>
          </w:tcPr>
          <w:p w:rsidR="00254453" w:rsidRPr="007456AC" w:rsidRDefault="00254453" w:rsidP="00BB6883">
            <w:pPr>
              <w:jc w:val="right"/>
              <w:rPr>
                <w:lang w:val="es-ES"/>
              </w:rPr>
            </w:pPr>
            <w:r w:rsidRPr="007456AC">
              <w:rPr>
                <w:lang w:val="es-ES"/>
              </w:rPr>
              <w:t>(m)</w:t>
            </w:r>
          </w:p>
        </w:tc>
      </w:tr>
      <w:tr w:rsidR="00254453" w:rsidRPr="007456AC" w:rsidTr="00293440">
        <w:trPr>
          <w:cantSplit/>
        </w:trPr>
        <w:tc>
          <w:tcPr>
            <w:tcW w:w="10059" w:type="dxa"/>
            <w:gridSpan w:val="3"/>
            <w:tcBorders>
              <w:bottom w:val="nil"/>
            </w:tcBorders>
          </w:tcPr>
          <w:p w:rsidR="00254453" w:rsidRPr="007456AC" w:rsidRDefault="00CF099C" w:rsidP="00CF099C">
            <w:pPr>
              <w:rPr>
                <w:lang w:val="es-ES"/>
              </w:rPr>
            </w:pPr>
            <w:r>
              <w:rPr>
                <w:lang w:val="es-ES"/>
              </w:rPr>
              <w:t xml:space="preserve">Capacidad </w:t>
            </w:r>
            <w:r w:rsidR="00254453" w:rsidRPr="007456AC">
              <w:rPr>
                <w:lang w:val="es-ES"/>
              </w:rPr>
              <w:t>(</w:t>
            </w:r>
            <w:r>
              <w:rPr>
                <w:lang w:val="es-ES"/>
              </w:rPr>
              <w:t>características generales y observaciones</w:t>
            </w:r>
            <w:r w:rsidR="00254453" w:rsidRPr="007456AC">
              <w:rPr>
                <w:lang w:val="es-ES"/>
              </w:rPr>
              <w:t>)</w:t>
            </w:r>
          </w:p>
        </w:tc>
      </w:tr>
      <w:tr w:rsidR="00254453" w:rsidRPr="007456AC" w:rsidTr="00293440">
        <w:trPr>
          <w:cantSplit/>
        </w:trPr>
        <w:tc>
          <w:tcPr>
            <w:tcW w:w="10059" w:type="dxa"/>
            <w:gridSpan w:val="3"/>
            <w:tcBorders>
              <w:top w:val="nil"/>
            </w:tcBorders>
          </w:tcPr>
          <w:p w:rsidR="00254453" w:rsidRPr="007456AC" w:rsidRDefault="00254453" w:rsidP="00BB6883">
            <w:pPr>
              <w:rPr>
                <w:lang w:val="es-ES"/>
              </w:rPr>
            </w:pPr>
          </w:p>
          <w:p w:rsidR="00254453" w:rsidRPr="007456AC" w:rsidRDefault="00254453" w:rsidP="00BB6883">
            <w:pPr>
              <w:rPr>
                <w:lang w:val="es-ES"/>
              </w:rPr>
            </w:pPr>
          </w:p>
        </w:tc>
      </w:tr>
    </w:tbl>
    <w:p w:rsidR="00254453" w:rsidRPr="007456AC" w:rsidRDefault="00254453" w:rsidP="00BB6883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8268"/>
      </w:tblGrid>
      <w:tr w:rsidR="00254453" w:rsidRPr="007456AC" w:rsidTr="00293440">
        <w:trPr>
          <w:cantSplit/>
        </w:trPr>
        <w:tc>
          <w:tcPr>
            <w:tcW w:w="1375" w:type="dxa"/>
          </w:tcPr>
          <w:p w:rsidR="00254453" w:rsidRPr="007456AC" w:rsidRDefault="00254453" w:rsidP="00BB6883">
            <w:pPr>
              <w:rPr>
                <w:lang w:val="es-ES"/>
              </w:rPr>
            </w:pPr>
            <w:r w:rsidRPr="007456AC">
              <w:rPr>
                <w:lang w:val="es-ES"/>
              </w:rPr>
              <w:t>Contact</w:t>
            </w:r>
            <w:r w:rsidR="00CF099C">
              <w:rPr>
                <w:lang w:val="es-ES"/>
              </w:rPr>
              <w:t>o</w:t>
            </w:r>
          </w:p>
          <w:p w:rsidR="00254453" w:rsidRPr="007456AC" w:rsidRDefault="00254453" w:rsidP="00CF099C">
            <w:pPr>
              <w:rPr>
                <w:lang w:val="es-ES"/>
              </w:rPr>
            </w:pPr>
            <w:r w:rsidRPr="007456AC">
              <w:rPr>
                <w:lang w:val="es-ES"/>
              </w:rPr>
              <w:t>Afilia</w:t>
            </w:r>
            <w:r w:rsidR="00CF099C">
              <w:rPr>
                <w:lang w:val="es-ES"/>
              </w:rPr>
              <w:t>c</w:t>
            </w:r>
            <w:r w:rsidRPr="007456AC">
              <w:rPr>
                <w:lang w:val="es-ES"/>
              </w:rPr>
              <w:t>i</w:t>
            </w:r>
            <w:r w:rsidR="00CF099C">
              <w:rPr>
                <w:lang w:val="es-ES"/>
              </w:rPr>
              <w:t>ó</w:t>
            </w:r>
            <w:r w:rsidRPr="007456AC">
              <w:rPr>
                <w:lang w:val="es-ES"/>
              </w:rPr>
              <w:t>n</w:t>
            </w:r>
          </w:p>
          <w:p w:rsidR="00254453" w:rsidRPr="007456AC" w:rsidRDefault="00254453" w:rsidP="00BB6883">
            <w:pPr>
              <w:rPr>
                <w:lang w:val="es-ES"/>
              </w:rPr>
            </w:pPr>
            <w:r w:rsidRPr="007456AC">
              <w:rPr>
                <w:lang w:val="es-ES"/>
              </w:rPr>
              <w:t>Tel</w:t>
            </w:r>
          </w:p>
          <w:p w:rsidR="00254453" w:rsidRPr="007456AC" w:rsidRDefault="00254453" w:rsidP="00BB6883">
            <w:pPr>
              <w:rPr>
                <w:lang w:val="es-ES"/>
              </w:rPr>
            </w:pPr>
            <w:r w:rsidRPr="007456AC">
              <w:rPr>
                <w:lang w:val="es-ES"/>
              </w:rPr>
              <w:t>Fax</w:t>
            </w:r>
          </w:p>
          <w:p w:rsidR="00254453" w:rsidRPr="007456AC" w:rsidRDefault="00CF099C" w:rsidP="00BB6883">
            <w:pPr>
              <w:rPr>
                <w:lang w:val="es-ES"/>
              </w:rPr>
            </w:pPr>
            <w:r>
              <w:rPr>
                <w:lang w:val="es-ES"/>
              </w:rPr>
              <w:t>Correo-e</w:t>
            </w:r>
          </w:p>
        </w:tc>
        <w:tc>
          <w:tcPr>
            <w:tcW w:w="8684" w:type="dxa"/>
          </w:tcPr>
          <w:p w:rsidR="00254453" w:rsidRPr="007456AC" w:rsidRDefault="00254453" w:rsidP="00BB6883">
            <w:pPr>
              <w:rPr>
                <w:lang w:val="es-ES"/>
              </w:rPr>
            </w:pPr>
          </w:p>
          <w:p w:rsidR="00254453" w:rsidRPr="007456AC" w:rsidRDefault="00254453" w:rsidP="00BB6883">
            <w:pPr>
              <w:rPr>
                <w:lang w:val="es-ES"/>
              </w:rPr>
            </w:pPr>
          </w:p>
          <w:p w:rsidR="00254453" w:rsidRPr="007456AC" w:rsidRDefault="00254453" w:rsidP="00BB6883">
            <w:pPr>
              <w:rPr>
                <w:lang w:val="es-ES"/>
              </w:rPr>
            </w:pPr>
          </w:p>
          <w:p w:rsidR="00254453" w:rsidRPr="007456AC" w:rsidRDefault="00254453" w:rsidP="00BB6883">
            <w:pPr>
              <w:rPr>
                <w:lang w:val="es-ES"/>
              </w:rPr>
            </w:pPr>
          </w:p>
          <w:p w:rsidR="00254453" w:rsidRPr="007456AC" w:rsidRDefault="00254453" w:rsidP="00BB6883">
            <w:pPr>
              <w:rPr>
                <w:lang w:val="es-ES"/>
              </w:rPr>
            </w:pPr>
          </w:p>
        </w:tc>
      </w:tr>
    </w:tbl>
    <w:p w:rsidR="001836BE" w:rsidRPr="007456AC" w:rsidRDefault="001836BE" w:rsidP="00BB6883">
      <w:pPr>
        <w:pStyle w:val="Reasons"/>
        <w:rPr>
          <w:lang w:val="es-ES"/>
        </w:rPr>
      </w:pPr>
    </w:p>
    <w:p w:rsidR="001836BE" w:rsidRPr="007456AC" w:rsidRDefault="001836BE" w:rsidP="00BB6883">
      <w:pPr>
        <w:jc w:val="center"/>
        <w:rPr>
          <w:lang w:val="es-ES"/>
        </w:rPr>
      </w:pPr>
      <w:r w:rsidRPr="007456AC">
        <w:rPr>
          <w:lang w:val="es-ES"/>
        </w:rPr>
        <w:t>______________</w:t>
      </w:r>
    </w:p>
    <w:sectPr w:rsidR="001836BE" w:rsidRPr="007456AC" w:rsidSect="0089395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71" w:rsidRDefault="00431F71">
      <w:r>
        <w:separator/>
      </w:r>
    </w:p>
  </w:endnote>
  <w:endnote w:type="continuationSeparator" w:id="0">
    <w:p w:rsidR="00431F71" w:rsidRDefault="0043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AC" w:rsidRDefault="00C57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F71" w:rsidRPr="00C571AC" w:rsidRDefault="00431F71" w:rsidP="00C57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F71" w:rsidRPr="00BB200A" w:rsidRDefault="00431F71" w:rsidP="00BB200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F71" w:rsidRPr="00C571AC" w:rsidRDefault="00431F71" w:rsidP="00C571A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F71" w:rsidRDefault="00431F7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F71" w:rsidRPr="00C571AC" w:rsidRDefault="00431F71" w:rsidP="00C571AC">
    <w:pPr>
      <w:pStyle w:val="Footer"/>
    </w:pPr>
    <w:bookmarkStart w:id="18" w:name="_GoBack"/>
    <w:bookmarkEnd w:id="18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F71" w:rsidRPr="00C571AC" w:rsidRDefault="00431F71" w:rsidP="00C57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71" w:rsidRDefault="00431F71">
      <w:r>
        <w:t>____________________</w:t>
      </w:r>
    </w:p>
  </w:footnote>
  <w:footnote w:type="continuationSeparator" w:id="0">
    <w:p w:rsidR="00431F71" w:rsidRDefault="0043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AC" w:rsidRDefault="00C57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474007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1F71" w:rsidRPr="001F5C0C" w:rsidRDefault="00431F71" w:rsidP="00347AE2">
        <w:pPr>
          <w:pStyle w:val="Header"/>
          <w:rPr>
            <w:noProof/>
            <w:sz w:val="18"/>
            <w:szCs w:val="18"/>
          </w:rPr>
        </w:pPr>
        <w:r w:rsidRPr="001F5C0C">
          <w:rPr>
            <w:sz w:val="18"/>
            <w:szCs w:val="18"/>
          </w:rPr>
          <w:t xml:space="preserve">- </w:t>
        </w:r>
        <w:r w:rsidRPr="001F5C0C">
          <w:rPr>
            <w:sz w:val="18"/>
            <w:szCs w:val="18"/>
          </w:rPr>
          <w:fldChar w:fldCharType="begin"/>
        </w:r>
        <w:r w:rsidRPr="001F5C0C">
          <w:rPr>
            <w:sz w:val="18"/>
            <w:szCs w:val="18"/>
          </w:rPr>
          <w:instrText xml:space="preserve"> PAGE   \* MERGEFORMAT </w:instrText>
        </w:r>
        <w:r w:rsidRPr="001F5C0C">
          <w:rPr>
            <w:sz w:val="18"/>
            <w:szCs w:val="18"/>
          </w:rPr>
          <w:fldChar w:fldCharType="separate"/>
        </w:r>
        <w:r w:rsidR="00C571AC">
          <w:rPr>
            <w:noProof/>
            <w:sz w:val="18"/>
            <w:szCs w:val="18"/>
          </w:rPr>
          <w:t>19</w:t>
        </w:r>
        <w:r w:rsidRPr="001F5C0C">
          <w:rPr>
            <w:noProof/>
            <w:sz w:val="18"/>
            <w:szCs w:val="18"/>
          </w:rPr>
          <w:fldChar w:fldCharType="end"/>
        </w:r>
        <w:r w:rsidRPr="001F5C0C">
          <w:rPr>
            <w:noProof/>
            <w:sz w:val="18"/>
            <w:szCs w:val="18"/>
          </w:rPr>
          <w:t xml:space="preserve"> -</w:t>
        </w:r>
      </w:p>
      <w:p w:rsidR="00431F71" w:rsidRPr="001F5C0C" w:rsidRDefault="00431F71" w:rsidP="00347AE2">
        <w:pPr>
          <w:pStyle w:val="Header"/>
          <w:rPr>
            <w:sz w:val="18"/>
            <w:szCs w:val="18"/>
          </w:rPr>
        </w:pPr>
        <w:r w:rsidRPr="001F5C0C">
          <w:rPr>
            <w:noProof/>
            <w:sz w:val="18"/>
            <w:szCs w:val="18"/>
          </w:rPr>
          <w:t>Circular TSB 131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AC" w:rsidRDefault="00C571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F71" w:rsidRDefault="00431F7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F71" w:rsidRDefault="00431F71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C571AC">
      <w:rPr>
        <w:rStyle w:val="PageNumber"/>
        <w:noProof/>
        <w:sz w:val="18"/>
        <w:szCs w:val="18"/>
      </w:rPr>
      <w:t>21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431F71" w:rsidRPr="00303D62" w:rsidRDefault="00431F71" w:rsidP="001F5C0C">
    <w:pPr>
      <w:pStyle w:val="Header"/>
      <w:rPr>
        <w:sz w:val="18"/>
        <w:szCs w:val="18"/>
      </w:rPr>
    </w:pPr>
    <w:r>
      <w:rPr>
        <w:noProof/>
        <w:sz w:val="18"/>
        <w:szCs w:val="16"/>
      </w:rPr>
      <w:t>Circular TSB 131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1424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1F71" w:rsidRDefault="00431F71" w:rsidP="001F5C0C">
        <w:pPr>
          <w:pStyle w:val="Header"/>
          <w:rPr>
            <w:noProof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1AC">
          <w:rPr>
            <w:noProof/>
          </w:rPr>
          <w:t>20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  <w:p w:rsidR="00431F71" w:rsidRDefault="00431F71" w:rsidP="001F5C0C">
        <w:pPr>
          <w:pStyle w:val="Header"/>
          <w:rPr>
            <w:noProof/>
            <w:sz w:val="24"/>
          </w:rPr>
        </w:pPr>
        <w:r>
          <w:rPr>
            <w:noProof/>
            <w:sz w:val="18"/>
            <w:szCs w:val="16"/>
          </w:rPr>
          <w:t>Circular TSB 131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667A3"/>
    <w:multiLevelType w:val="singleLevel"/>
    <w:tmpl w:val="563224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E5F7EDC"/>
    <w:multiLevelType w:val="singleLevel"/>
    <w:tmpl w:val="56322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CD6B47"/>
    <w:multiLevelType w:val="singleLevel"/>
    <w:tmpl w:val="56322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FFF6C1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 w:numId="17">
    <w:abstractNumId w:val="10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9E"/>
    <w:rsid w:val="00002529"/>
    <w:rsid w:val="00015BAE"/>
    <w:rsid w:val="0002067D"/>
    <w:rsid w:val="00025147"/>
    <w:rsid w:val="00030004"/>
    <w:rsid w:val="0003304D"/>
    <w:rsid w:val="0004528C"/>
    <w:rsid w:val="00055C1C"/>
    <w:rsid w:val="00077CA8"/>
    <w:rsid w:val="00082C24"/>
    <w:rsid w:val="00085662"/>
    <w:rsid w:val="000938FD"/>
    <w:rsid w:val="000A5877"/>
    <w:rsid w:val="000B3C9B"/>
    <w:rsid w:val="000B527F"/>
    <w:rsid w:val="000B5B30"/>
    <w:rsid w:val="000C1847"/>
    <w:rsid w:val="000C382F"/>
    <w:rsid w:val="001020F1"/>
    <w:rsid w:val="001048D1"/>
    <w:rsid w:val="001173CC"/>
    <w:rsid w:val="0014464D"/>
    <w:rsid w:val="00156301"/>
    <w:rsid w:val="001836BE"/>
    <w:rsid w:val="0018677A"/>
    <w:rsid w:val="00196DD1"/>
    <w:rsid w:val="001A20E4"/>
    <w:rsid w:val="001A54CC"/>
    <w:rsid w:val="001A68F1"/>
    <w:rsid w:val="001E5FEC"/>
    <w:rsid w:val="001F5C0C"/>
    <w:rsid w:val="00203F7E"/>
    <w:rsid w:val="0024075C"/>
    <w:rsid w:val="00254453"/>
    <w:rsid w:val="00257C14"/>
    <w:rsid w:val="00257FB4"/>
    <w:rsid w:val="0029008A"/>
    <w:rsid w:val="00293440"/>
    <w:rsid w:val="002A3AA3"/>
    <w:rsid w:val="002C12E2"/>
    <w:rsid w:val="002E02BD"/>
    <w:rsid w:val="002E2BDF"/>
    <w:rsid w:val="002E496E"/>
    <w:rsid w:val="00303D62"/>
    <w:rsid w:val="00305EF5"/>
    <w:rsid w:val="00326BA0"/>
    <w:rsid w:val="00335367"/>
    <w:rsid w:val="00340C63"/>
    <w:rsid w:val="00344AAB"/>
    <w:rsid w:val="00347AE2"/>
    <w:rsid w:val="003676F6"/>
    <w:rsid w:val="00370C2D"/>
    <w:rsid w:val="0038571D"/>
    <w:rsid w:val="00392AD6"/>
    <w:rsid w:val="003B3201"/>
    <w:rsid w:val="003D1E8D"/>
    <w:rsid w:val="003D5BC3"/>
    <w:rsid w:val="003D673B"/>
    <w:rsid w:val="003E00FF"/>
    <w:rsid w:val="003E6121"/>
    <w:rsid w:val="003F2855"/>
    <w:rsid w:val="00401C20"/>
    <w:rsid w:val="004068B2"/>
    <w:rsid w:val="00416C9F"/>
    <w:rsid w:val="00420587"/>
    <w:rsid w:val="00423EB9"/>
    <w:rsid w:val="00431F71"/>
    <w:rsid w:val="004A7957"/>
    <w:rsid w:val="004B0DE6"/>
    <w:rsid w:val="004B1CB4"/>
    <w:rsid w:val="004C4144"/>
    <w:rsid w:val="004C4DE9"/>
    <w:rsid w:val="004F6118"/>
    <w:rsid w:val="00516C3C"/>
    <w:rsid w:val="005361D6"/>
    <w:rsid w:val="00542B44"/>
    <w:rsid w:val="0055719E"/>
    <w:rsid w:val="00586B15"/>
    <w:rsid w:val="00590DDE"/>
    <w:rsid w:val="00597C5F"/>
    <w:rsid w:val="005A64C2"/>
    <w:rsid w:val="005B5DEF"/>
    <w:rsid w:val="005D1E18"/>
    <w:rsid w:val="005F526F"/>
    <w:rsid w:val="00646EDD"/>
    <w:rsid w:val="00680079"/>
    <w:rsid w:val="0068781B"/>
    <w:rsid w:val="006969B4"/>
    <w:rsid w:val="006E4F7B"/>
    <w:rsid w:val="0071010B"/>
    <w:rsid w:val="00744CA9"/>
    <w:rsid w:val="007456AC"/>
    <w:rsid w:val="00766204"/>
    <w:rsid w:val="00766C79"/>
    <w:rsid w:val="007739CC"/>
    <w:rsid w:val="0077546B"/>
    <w:rsid w:val="007774E6"/>
    <w:rsid w:val="00781C57"/>
    <w:rsid w:val="00781E2A"/>
    <w:rsid w:val="00791CDB"/>
    <w:rsid w:val="007933A2"/>
    <w:rsid w:val="007A1A5A"/>
    <w:rsid w:val="007A20D9"/>
    <w:rsid w:val="007E5D36"/>
    <w:rsid w:val="00814503"/>
    <w:rsid w:val="008258C2"/>
    <w:rsid w:val="00836D36"/>
    <w:rsid w:val="008447CB"/>
    <w:rsid w:val="00845949"/>
    <w:rsid w:val="008505BD"/>
    <w:rsid w:val="00850C78"/>
    <w:rsid w:val="00857381"/>
    <w:rsid w:val="00861780"/>
    <w:rsid w:val="00870FBA"/>
    <w:rsid w:val="00873EEA"/>
    <w:rsid w:val="00884133"/>
    <w:rsid w:val="00884D12"/>
    <w:rsid w:val="00893956"/>
    <w:rsid w:val="008A5FA7"/>
    <w:rsid w:val="008C17AD"/>
    <w:rsid w:val="008C313D"/>
    <w:rsid w:val="008C3D34"/>
    <w:rsid w:val="008D02CD"/>
    <w:rsid w:val="008D61CC"/>
    <w:rsid w:val="00904CC4"/>
    <w:rsid w:val="009120BD"/>
    <w:rsid w:val="0091370C"/>
    <w:rsid w:val="0092063C"/>
    <w:rsid w:val="00924610"/>
    <w:rsid w:val="00931D3E"/>
    <w:rsid w:val="00946AD9"/>
    <w:rsid w:val="0095172A"/>
    <w:rsid w:val="009A0BA0"/>
    <w:rsid w:val="009A2226"/>
    <w:rsid w:val="00A164D3"/>
    <w:rsid w:val="00A17A43"/>
    <w:rsid w:val="00A22F04"/>
    <w:rsid w:val="00A514DF"/>
    <w:rsid w:val="00A54E47"/>
    <w:rsid w:val="00A61263"/>
    <w:rsid w:val="00AB1A9E"/>
    <w:rsid w:val="00AB6E3A"/>
    <w:rsid w:val="00AC0D7B"/>
    <w:rsid w:val="00AC7249"/>
    <w:rsid w:val="00AD22DF"/>
    <w:rsid w:val="00AD6B85"/>
    <w:rsid w:val="00AE7093"/>
    <w:rsid w:val="00B063B2"/>
    <w:rsid w:val="00B4219F"/>
    <w:rsid w:val="00B422BC"/>
    <w:rsid w:val="00B43F77"/>
    <w:rsid w:val="00B55A3E"/>
    <w:rsid w:val="00B55B88"/>
    <w:rsid w:val="00B712B5"/>
    <w:rsid w:val="00B8555B"/>
    <w:rsid w:val="00B87E9E"/>
    <w:rsid w:val="00B925F4"/>
    <w:rsid w:val="00B95F0A"/>
    <w:rsid w:val="00B96180"/>
    <w:rsid w:val="00B97181"/>
    <w:rsid w:val="00BB200A"/>
    <w:rsid w:val="00BB6883"/>
    <w:rsid w:val="00BB7F75"/>
    <w:rsid w:val="00BD475D"/>
    <w:rsid w:val="00BF576D"/>
    <w:rsid w:val="00BF6EFC"/>
    <w:rsid w:val="00C01E21"/>
    <w:rsid w:val="00C03486"/>
    <w:rsid w:val="00C07AA8"/>
    <w:rsid w:val="00C07E68"/>
    <w:rsid w:val="00C116FE"/>
    <w:rsid w:val="00C17AC0"/>
    <w:rsid w:val="00C27B20"/>
    <w:rsid w:val="00C34772"/>
    <w:rsid w:val="00C5465A"/>
    <w:rsid w:val="00C571AC"/>
    <w:rsid w:val="00C71D85"/>
    <w:rsid w:val="00C8049A"/>
    <w:rsid w:val="00CA6A24"/>
    <w:rsid w:val="00CF099C"/>
    <w:rsid w:val="00D22A0B"/>
    <w:rsid w:val="00D36A8F"/>
    <w:rsid w:val="00D54642"/>
    <w:rsid w:val="00D66CDA"/>
    <w:rsid w:val="00DA2F58"/>
    <w:rsid w:val="00DB5F89"/>
    <w:rsid w:val="00DD77C9"/>
    <w:rsid w:val="00DF3538"/>
    <w:rsid w:val="00DF3756"/>
    <w:rsid w:val="00DF6509"/>
    <w:rsid w:val="00E42710"/>
    <w:rsid w:val="00E56626"/>
    <w:rsid w:val="00E6439E"/>
    <w:rsid w:val="00E658E9"/>
    <w:rsid w:val="00E834E5"/>
    <w:rsid w:val="00E839B0"/>
    <w:rsid w:val="00E92C09"/>
    <w:rsid w:val="00E9546A"/>
    <w:rsid w:val="00EC3FCB"/>
    <w:rsid w:val="00ED5CCC"/>
    <w:rsid w:val="00ED5E8C"/>
    <w:rsid w:val="00ED7F5F"/>
    <w:rsid w:val="00EE56C5"/>
    <w:rsid w:val="00EF0513"/>
    <w:rsid w:val="00F14380"/>
    <w:rsid w:val="00F16097"/>
    <w:rsid w:val="00F21B67"/>
    <w:rsid w:val="00F37493"/>
    <w:rsid w:val="00F47D35"/>
    <w:rsid w:val="00F50697"/>
    <w:rsid w:val="00F6461F"/>
    <w:rsid w:val="00F7756E"/>
    <w:rsid w:val="00F82967"/>
    <w:rsid w:val="00FC416A"/>
    <w:rsid w:val="00FC4DC6"/>
    <w:rsid w:val="00FC58B8"/>
    <w:rsid w:val="00FD2B2D"/>
    <w:rsid w:val="00FE075D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DDAB768A-F72A-471F-9F49-65C13A28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Questiontitle">
    <w:name w:val="Question_title"/>
    <w:basedOn w:val="Rectitle0"/>
    <w:next w:val="Questionref"/>
    <w:rsid w:val="00C34772"/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0"/>
    <w:rsid w:val="00E6439E"/>
    <w:pPr>
      <w:keepNext/>
      <w:keepLines/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E6439E"/>
  </w:style>
  <w:style w:type="paragraph" w:customStyle="1" w:styleId="FigureNoTitle0">
    <w:name w:val="Figure_NoTitle"/>
    <w:basedOn w:val="Normal"/>
    <w:next w:val="Normalaftertitle0"/>
    <w:rsid w:val="00E6439E"/>
    <w:pPr>
      <w:keepLines/>
      <w:spacing w:before="240" w:after="120"/>
      <w:jc w:val="center"/>
    </w:pPr>
    <w:rPr>
      <w:rFonts w:ascii="Times New Roman" w:hAnsi="Times New Roman"/>
      <w:b/>
    </w:rPr>
  </w:style>
  <w:style w:type="paragraph" w:customStyle="1" w:styleId="TableNoTitle0">
    <w:name w:val="Table_NoTitle"/>
    <w:basedOn w:val="Normal"/>
    <w:next w:val="Tablehead0"/>
    <w:rsid w:val="00E6439E"/>
    <w:pPr>
      <w:keepNext/>
      <w:keepLines/>
      <w:spacing w:before="360" w:after="120"/>
      <w:jc w:val="center"/>
    </w:pPr>
    <w:rPr>
      <w:rFonts w:ascii="Times New Roman" w:hAnsi="Times New Roman"/>
      <w:b/>
    </w:rPr>
  </w:style>
  <w:style w:type="paragraph" w:styleId="CommentText">
    <w:name w:val="annotation text"/>
    <w:basedOn w:val="Normal"/>
    <w:link w:val="CommentTextChar"/>
    <w:semiHidden/>
    <w:rsid w:val="00E6439E"/>
    <w:pPr>
      <w:jc w:val="both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439E"/>
    <w:rPr>
      <w:rFonts w:ascii="Times New Roman" w:hAnsi="Times New Roman"/>
      <w:lang w:val="es-ES_tradnl" w:eastAsia="en-US"/>
    </w:rPr>
  </w:style>
  <w:style w:type="paragraph" w:customStyle="1" w:styleId="Reasons">
    <w:name w:val="Reasons"/>
    <w:basedOn w:val="Normal"/>
    <w:qFormat/>
    <w:rsid w:val="001836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yperlink" Target="mailto:sakamoto.taiji@lab.ntt.co.jp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6C30-ADA1-4228-AE7C-FD980232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363</TotalTime>
  <Pages>21</Pages>
  <Words>4826</Words>
  <Characters>23970</Characters>
  <Application>Microsoft Office Word</Application>
  <DocSecurity>0</DocSecurity>
  <Lines>199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28739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Spanish</dc:creator>
  <cp:keywords/>
  <dc:description/>
  <cp:lastModifiedBy>SG Assistants</cp:lastModifiedBy>
  <cp:revision>56</cp:revision>
  <cp:lastPrinted>2011-04-15T08:24:00Z</cp:lastPrinted>
  <dcterms:created xsi:type="dcterms:W3CDTF">2018-12-05T13:03:00Z</dcterms:created>
  <dcterms:modified xsi:type="dcterms:W3CDTF">2018-12-11T09:00:00Z</dcterms:modified>
</cp:coreProperties>
</file>