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170D2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036F4F" w:rsidRPr="00170D27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036F4F" w:rsidRPr="00170D27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:rsidR="00036F4F" w:rsidRPr="00697BC1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075A7B">
              <w:t xml:space="preserve"> 14 mars 2019</w:t>
            </w:r>
          </w:p>
        </w:tc>
      </w:tr>
      <w:tr w:rsidR="00036F4F" w:rsidRPr="00697BC1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36F4F">
              <w:rPr>
                <w:b/>
                <w:bCs/>
              </w:rPr>
              <w:t>Réf.:</w:t>
            </w:r>
          </w:p>
          <w:p w:rsidR="00036F4F" w:rsidRPr="00036F4F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:rsidR="00036F4F" w:rsidRPr="00697BC1" w:rsidRDefault="005D6F82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Corrigendum 1 à la </w:t>
            </w:r>
            <w:r w:rsidR="00075A7B">
              <w:rPr>
                <w:b/>
              </w:rPr>
              <w:t>Circulaire TSB 132</w:t>
            </w:r>
          </w:p>
          <w:p w:rsidR="00036F4F" w:rsidRPr="00036F4F" w:rsidRDefault="00036F4F" w:rsidP="002774C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97BC1">
              <w:t>C</w:t>
            </w:r>
            <w:r w:rsidR="002774CF">
              <w:t>E 15</w:t>
            </w:r>
            <w:r w:rsidRPr="00697BC1">
              <w:t>/</w:t>
            </w:r>
            <w:r w:rsidR="002774CF">
              <w:t>HO</w:t>
            </w:r>
          </w:p>
        </w:tc>
        <w:tc>
          <w:tcPr>
            <w:tcW w:w="5046" w:type="dxa"/>
            <w:gridSpan w:val="3"/>
            <w:vMerge w:val="restart"/>
          </w:tcPr>
          <w:p w:rsidR="00036F4F" w:rsidRPr="00697BC1" w:rsidRDefault="00075A7B" w:rsidP="00075A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–</w:t>
            </w:r>
            <w:r w:rsidR="00036F4F" w:rsidRPr="00697BC1">
              <w:tab/>
            </w:r>
            <w:r w:rsidRPr="00075A7B">
              <w:t>Aux administrations des États Membres de l</w:t>
            </w:r>
            <w:r w:rsidR="005D6F82">
              <w:t>'</w:t>
            </w:r>
            <w:r w:rsidRPr="00075A7B">
              <w:t>Union</w:t>
            </w:r>
          </w:p>
        </w:tc>
      </w:tr>
      <w:tr w:rsidR="00036F4F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075A7B">
              <w:t xml:space="preserve"> 6356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517A03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:rsidR="00517A03" w:rsidRPr="00697BC1" w:rsidRDefault="00470552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75A7B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046" w:type="dxa"/>
            <w:gridSpan w:val="3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075A7B" w:rsidRPr="00A647BF" w:rsidRDefault="00075A7B" w:rsidP="00075A7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>
              <w:t>–</w:t>
            </w:r>
            <w:r w:rsidR="00517A03" w:rsidRPr="00697BC1">
              <w:tab/>
            </w:r>
            <w:r w:rsidRPr="00A647BF">
              <w:rPr>
                <w:lang w:val="fr-CH"/>
              </w:rPr>
              <w:t>Aux Membres du Secteur UIT-T;</w:t>
            </w:r>
          </w:p>
          <w:p w:rsidR="00075A7B" w:rsidRPr="00A647BF" w:rsidRDefault="00075A7B" w:rsidP="00075A7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Pr="00A647BF">
              <w:rPr>
                <w:lang w:val="fr-CH"/>
              </w:rPr>
              <w:tab/>
              <w:t>Aux Associés de l</w:t>
            </w:r>
            <w:r w:rsidR="005D6F82">
              <w:rPr>
                <w:lang w:val="fr-CH"/>
              </w:rPr>
              <w:t>'</w:t>
            </w:r>
            <w:r w:rsidRPr="00A647BF">
              <w:rPr>
                <w:lang w:val="fr-CH"/>
              </w:rPr>
              <w:t>UIT-T participant aux travaux de la Commission d</w:t>
            </w:r>
            <w:r w:rsidR="005D6F82">
              <w:rPr>
                <w:lang w:val="fr-CH"/>
              </w:rPr>
              <w:t>'</w:t>
            </w:r>
            <w:r w:rsidRPr="00A647BF">
              <w:rPr>
                <w:lang w:val="fr-CH"/>
              </w:rPr>
              <w:t xml:space="preserve">études </w:t>
            </w:r>
            <w:r>
              <w:rPr>
                <w:lang w:val="fr-CH"/>
              </w:rPr>
              <w:t>15</w:t>
            </w:r>
            <w:r w:rsidRPr="00A647BF">
              <w:rPr>
                <w:lang w:val="fr-CH"/>
              </w:rPr>
              <w:t>;</w:t>
            </w:r>
          </w:p>
          <w:p w:rsidR="00075A7B" w:rsidRPr="00A647BF" w:rsidRDefault="00075A7B" w:rsidP="00075A7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Pr="00A647BF">
              <w:rPr>
                <w:lang w:val="fr-CH"/>
              </w:rPr>
              <w:tab/>
              <w:t>Aux établissements universitaires participant aux travaux de l</w:t>
            </w:r>
            <w:r w:rsidR="005D6F82">
              <w:rPr>
                <w:lang w:val="fr-CH"/>
              </w:rPr>
              <w:t>'</w:t>
            </w:r>
            <w:r w:rsidRPr="00A647BF">
              <w:rPr>
                <w:lang w:val="fr-CH"/>
              </w:rPr>
              <w:t>UIT;</w:t>
            </w:r>
          </w:p>
          <w:p w:rsidR="00075A7B" w:rsidRPr="00A647BF" w:rsidRDefault="00075A7B" w:rsidP="00075A7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Pr="00A647BF">
              <w:rPr>
                <w:lang w:val="fr-CH"/>
              </w:rPr>
              <w:tab/>
              <w:t xml:space="preserve">Aux Président et Vice-Présidents </w:t>
            </w:r>
            <w:r>
              <w:rPr>
                <w:lang w:val="fr-CH"/>
              </w:rPr>
              <w:t>de la</w:t>
            </w:r>
            <w:r w:rsidRPr="00A647BF">
              <w:rPr>
                <w:lang w:val="fr-CH"/>
              </w:rPr>
              <w:t xml:space="preserve"> Commission d</w:t>
            </w:r>
            <w:r w:rsidR="005D6F82">
              <w:rPr>
                <w:lang w:val="fr-CH"/>
              </w:rPr>
              <w:t>'</w:t>
            </w:r>
            <w:r>
              <w:rPr>
                <w:lang w:val="fr-CH"/>
              </w:rPr>
              <w:t>études</w:t>
            </w:r>
            <w:r w:rsidRPr="00A647BF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15 </w:t>
            </w:r>
            <w:r w:rsidRPr="00A647BF">
              <w:rPr>
                <w:lang w:val="fr-CH"/>
              </w:rPr>
              <w:t>de l</w:t>
            </w:r>
            <w:r w:rsidR="005D6F82">
              <w:rPr>
                <w:lang w:val="fr-CH"/>
              </w:rPr>
              <w:t>'</w:t>
            </w:r>
            <w:r w:rsidRPr="00A647BF">
              <w:rPr>
                <w:lang w:val="fr-CH"/>
              </w:rPr>
              <w:t>UIT-T;</w:t>
            </w:r>
          </w:p>
          <w:p w:rsidR="00075A7B" w:rsidRPr="00A647BF" w:rsidRDefault="00075A7B" w:rsidP="00075A7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À la</w:t>
            </w:r>
            <w:r w:rsidRPr="00A647BF">
              <w:rPr>
                <w:lang w:val="fr-CH"/>
              </w:rPr>
              <w:t xml:space="preserve"> </w:t>
            </w:r>
            <w:r>
              <w:rPr>
                <w:lang w:val="fr-CH"/>
              </w:rPr>
              <w:t>Directrice du Bureau de développement des </w:t>
            </w:r>
            <w:r w:rsidRPr="00A647BF">
              <w:rPr>
                <w:lang w:val="fr-CH"/>
              </w:rPr>
              <w:t>télécommunications;</w:t>
            </w:r>
          </w:p>
          <w:p w:rsidR="00517A03" w:rsidRPr="00697BC1" w:rsidRDefault="00075A7B" w:rsidP="007A064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rPr>
                <w:lang w:val="fr-CH"/>
              </w:rPr>
              <w:t>–</w:t>
            </w:r>
            <w:r w:rsidRPr="00A647BF">
              <w:rPr>
                <w:lang w:val="fr-CH"/>
              </w:rPr>
              <w:tab/>
              <w:t>Au Directeur du Bureau des</w:t>
            </w:r>
            <w:r>
              <w:rPr>
                <w:lang w:val="fr-CH"/>
              </w:rPr>
              <w:t xml:space="preserve"> </w:t>
            </w:r>
            <w:r w:rsidRPr="00A647BF">
              <w:rPr>
                <w:lang w:val="fr-CH"/>
              </w:rPr>
              <w:t>radiocommunications</w:t>
            </w:r>
          </w:p>
        </w:tc>
      </w:tr>
      <w:tr w:rsidR="00517A03" w:rsidRPr="00697BC1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:rsidR="00517A03" w:rsidRPr="007A064C" w:rsidRDefault="00517A03" w:rsidP="007A064C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4"/>
              </w:rPr>
            </w:pPr>
            <w:r w:rsidRPr="007A064C">
              <w:rPr>
                <w:b/>
                <w:bCs/>
                <w:szCs w:val="24"/>
              </w:rPr>
              <w:t>Objet:</w:t>
            </w:r>
          </w:p>
        </w:tc>
        <w:tc>
          <w:tcPr>
            <w:tcW w:w="9093" w:type="dxa"/>
            <w:gridSpan w:val="5"/>
          </w:tcPr>
          <w:p w:rsidR="00517A03" w:rsidRPr="007A064C" w:rsidRDefault="00075A7B" w:rsidP="007A064C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4"/>
              </w:rPr>
            </w:pPr>
            <w:r w:rsidRPr="007A064C">
              <w:rPr>
                <w:b/>
                <w:bCs/>
                <w:szCs w:val="24"/>
              </w:rPr>
              <w:t>Consultation des États Membres au sujet du texte déterminé du projet de révision de la Recommandation UIT-T G.9700, qu</w:t>
            </w:r>
            <w:r w:rsidR="005D6F82" w:rsidRPr="007A064C">
              <w:rPr>
                <w:b/>
                <w:bCs/>
                <w:szCs w:val="24"/>
              </w:rPr>
              <w:t>'</w:t>
            </w:r>
            <w:r w:rsidRPr="007A064C">
              <w:rPr>
                <w:b/>
                <w:bCs/>
                <w:szCs w:val="24"/>
              </w:rPr>
              <w:t>il est proposé d</w:t>
            </w:r>
            <w:r w:rsidR="005D6F82" w:rsidRPr="007A064C">
              <w:rPr>
                <w:b/>
                <w:bCs/>
                <w:szCs w:val="24"/>
              </w:rPr>
              <w:t>'</w:t>
            </w:r>
            <w:r w:rsidRPr="007A064C">
              <w:rPr>
                <w:b/>
                <w:bCs/>
                <w:szCs w:val="24"/>
              </w:rPr>
              <w:t>approuver à la réunion de la Commission d</w:t>
            </w:r>
            <w:r w:rsidR="005D6F82" w:rsidRPr="007A064C">
              <w:rPr>
                <w:b/>
                <w:bCs/>
                <w:szCs w:val="24"/>
              </w:rPr>
              <w:t>'</w:t>
            </w:r>
            <w:r w:rsidRPr="007A064C">
              <w:rPr>
                <w:b/>
                <w:bCs/>
                <w:szCs w:val="24"/>
              </w:rPr>
              <w:t>études 15 de l</w:t>
            </w:r>
            <w:r w:rsidR="005D6F82" w:rsidRPr="007A064C">
              <w:rPr>
                <w:b/>
                <w:bCs/>
                <w:szCs w:val="24"/>
              </w:rPr>
              <w:t>'</w:t>
            </w:r>
            <w:r w:rsidRPr="007A064C">
              <w:rPr>
                <w:b/>
                <w:bCs/>
                <w:szCs w:val="24"/>
              </w:rPr>
              <w:t>UIT-T (Genève, 1er-12 juillet 2019)</w:t>
            </w:r>
          </w:p>
        </w:tc>
      </w:tr>
    </w:tbl>
    <w:p w:rsidR="00517A03" w:rsidRPr="00697BC1" w:rsidRDefault="00517A03" w:rsidP="007A064C">
      <w:pPr>
        <w:spacing w:before="480"/>
        <w:ind w:left="57"/>
      </w:pPr>
      <w:bookmarkStart w:id="1" w:name="StartTyping_F"/>
      <w:bookmarkEnd w:id="1"/>
      <w:r w:rsidRPr="00697BC1">
        <w:t>Madame, Monsieur,</w:t>
      </w:r>
    </w:p>
    <w:p w:rsidR="00036F4F" w:rsidRDefault="00075A7B" w:rsidP="00BD6ECF">
      <w:pPr>
        <w:rPr>
          <w:bCs/>
        </w:rPr>
      </w:pPr>
      <w:r>
        <w:rPr>
          <w:lang w:val="fr-CH"/>
        </w:rPr>
        <w:t>Vous voudrez bien noter qu</w:t>
      </w:r>
      <w:r w:rsidR="005D6F82">
        <w:rPr>
          <w:lang w:val="fr-CH"/>
        </w:rPr>
        <w:t>'</w:t>
      </w:r>
      <w:r>
        <w:rPr>
          <w:lang w:val="fr-CH"/>
        </w:rPr>
        <w:t>il convient de lire comme suit l</w:t>
      </w:r>
      <w:r w:rsidR="005D6F82">
        <w:rPr>
          <w:lang w:val="fr-CH"/>
        </w:rPr>
        <w:t>'</w:t>
      </w:r>
      <w:r>
        <w:rPr>
          <w:b/>
          <w:bCs/>
          <w:lang w:val="fr-CH"/>
        </w:rPr>
        <w:t xml:space="preserve">Annexe </w:t>
      </w:r>
      <w:r w:rsidRPr="00CE7969">
        <w:rPr>
          <w:b/>
          <w:bCs/>
          <w:lang w:val="fr-CH"/>
        </w:rPr>
        <w:t>1</w:t>
      </w:r>
      <w:r>
        <w:rPr>
          <w:lang w:val="fr-CH"/>
        </w:rPr>
        <w:t xml:space="preserve"> (</w:t>
      </w:r>
      <w:r w:rsidRPr="00CE7969">
        <w:rPr>
          <w:lang w:val="fr-CH"/>
        </w:rPr>
        <w:t>les modifications sont indiquées par des marques de révision</w:t>
      </w:r>
      <w:r>
        <w:rPr>
          <w:lang w:val="fr-CH"/>
        </w:rPr>
        <w:t>):</w:t>
      </w:r>
    </w:p>
    <w:p w:rsidR="00075A7B" w:rsidRPr="00A647BF" w:rsidRDefault="00075A7B" w:rsidP="00075A7B">
      <w:pPr>
        <w:pStyle w:val="Annextitle0"/>
        <w:rPr>
          <w:lang w:val="fr-CH"/>
        </w:rPr>
      </w:pPr>
      <w:r w:rsidRPr="00A647BF">
        <w:rPr>
          <w:lang w:val="fr-CH"/>
        </w:rPr>
        <w:t>Annexe 1</w:t>
      </w:r>
      <w:r>
        <w:rPr>
          <w:lang w:val="fr-CH"/>
        </w:rPr>
        <w:br/>
      </w:r>
      <w:r>
        <w:rPr>
          <w:lang w:val="fr-CH"/>
        </w:rPr>
        <w:br/>
      </w:r>
      <w:r w:rsidRPr="00A647BF">
        <w:rPr>
          <w:lang w:val="fr-CH"/>
        </w:rPr>
        <w:t>Résumé et localisation d</w:t>
      </w:r>
      <w:r>
        <w:rPr>
          <w:lang w:val="fr-CH"/>
        </w:rPr>
        <w:t>u</w:t>
      </w:r>
      <w:r w:rsidRPr="00A647BF">
        <w:rPr>
          <w:lang w:val="fr-CH"/>
        </w:rPr>
        <w:t xml:space="preserve"> </w:t>
      </w:r>
      <w:r>
        <w:rPr>
          <w:lang w:val="fr-CH"/>
        </w:rPr>
        <w:t>projet de document déterminé</w:t>
      </w:r>
      <w:r w:rsidRPr="00A647BF">
        <w:rPr>
          <w:lang w:val="fr-CH"/>
        </w:rPr>
        <w:t xml:space="preserve"> </w:t>
      </w:r>
    </w:p>
    <w:p w:rsidR="00075A7B" w:rsidRPr="007A064C" w:rsidRDefault="00075A7B" w:rsidP="007A064C">
      <w:pPr>
        <w:pStyle w:val="Heading1"/>
        <w:rPr>
          <w:sz w:val="28"/>
          <w:szCs w:val="28"/>
        </w:rPr>
      </w:pPr>
      <w:r w:rsidRPr="007A064C">
        <w:rPr>
          <w:sz w:val="28"/>
          <w:szCs w:val="28"/>
        </w:rPr>
        <w:t>1</w:t>
      </w:r>
      <w:r w:rsidRPr="007A064C">
        <w:rPr>
          <w:sz w:val="28"/>
          <w:szCs w:val="28"/>
        </w:rPr>
        <w:tab/>
        <w:t>Projet de révision de la Recommandation UIT-T G.9700 [</w:t>
      </w:r>
      <w:hyperlink r:id="rId10" w:history="1">
        <w:r w:rsidR="007A064C" w:rsidRPr="00844EFF">
          <w:rPr>
            <w:rStyle w:val="Hyperlink"/>
          </w:rPr>
          <w:t>SG15-R13</w:t>
        </w:r>
      </w:hyperlink>
      <w:r w:rsidRPr="007A064C">
        <w:rPr>
          <w:sz w:val="28"/>
          <w:szCs w:val="28"/>
        </w:rPr>
        <w:t>]</w:t>
      </w:r>
    </w:p>
    <w:p w:rsidR="00075A7B" w:rsidRDefault="00075A7B" w:rsidP="000028B3">
      <w:pPr>
        <w:rPr>
          <w:lang w:val="fr-CH"/>
        </w:rPr>
      </w:pPr>
      <w:r w:rsidRPr="005675F0">
        <w:rPr>
          <w:lang w:val="fr-CH"/>
        </w:rPr>
        <w:t>Accès rapide aux terminaux d</w:t>
      </w:r>
      <w:r w:rsidR="005D6F82">
        <w:rPr>
          <w:lang w:val="fr-CH"/>
        </w:rPr>
        <w:t>'</w:t>
      </w:r>
      <w:r w:rsidRPr="005675F0">
        <w:rPr>
          <w:lang w:val="fr-CH"/>
        </w:rPr>
        <w:t>abonné (G.fast) – Spécification</w:t>
      </w:r>
      <w:r>
        <w:rPr>
          <w:lang w:val="fr-CH"/>
        </w:rPr>
        <w:t xml:space="preserve"> </w:t>
      </w:r>
      <w:r w:rsidRPr="005675F0">
        <w:rPr>
          <w:lang w:val="fr-CH"/>
        </w:rPr>
        <w:t>de la densité spectrale de puissance</w:t>
      </w:r>
    </w:p>
    <w:p w:rsidR="00075A7B" w:rsidRPr="00571CE5" w:rsidRDefault="00075A7B" w:rsidP="00075A7B">
      <w:pPr>
        <w:pStyle w:val="Headingb0"/>
        <w:rPr>
          <w:lang w:val="fr-CH"/>
        </w:rPr>
      </w:pPr>
      <w:r w:rsidRPr="00571CE5">
        <w:rPr>
          <w:lang w:val="fr-CH"/>
        </w:rPr>
        <w:t>Résumé</w:t>
      </w:r>
    </w:p>
    <w:p w:rsidR="00075A7B" w:rsidRDefault="00075A7B" w:rsidP="00075A7B">
      <w:pPr>
        <w:rPr>
          <w:lang w:val="fr-CH"/>
        </w:rPr>
      </w:pPr>
      <w:r w:rsidRPr="005675F0">
        <w:rPr>
          <w:lang w:val="fr-CH"/>
        </w:rPr>
        <w:t>La Recommandation UIT-T G.9700 spécifie les exigences relatives au gabarit de densité spectrale de puissance (PSD, power spectral density) pour l</w:t>
      </w:r>
      <w:r w:rsidR="005D6F82">
        <w:rPr>
          <w:lang w:val="fr-CH"/>
        </w:rPr>
        <w:t>'</w:t>
      </w:r>
      <w:r w:rsidRPr="005675F0">
        <w:rPr>
          <w:lang w:val="fr-CH"/>
        </w:rPr>
        <w:t>accès rapide aux terminaux d</w:t>
      </w:r>
      <w:r w:rsidR="005D6F82">
        <w:rPr>
          <w:lang w:val="fr-CH"/>
        </w:rPr>
        <w:t>'</w:t>
      </w:r>
      <w:r w:rsidRPr="005675F0">
        <w:rPr>
          <w:lang w:val="fr-CH"/>
        </w:rPr>
        <w:t>abonné (G.fast), un ensemble d</w:t>
      </w:r>
      <w:r w:rsidR="005D6F82">
        <w:rPr>
          <w:lang w:val="fr-CH"/>
        </w:rPr>
        <w:t>'</w:t>
      </w:r>
      <w:r w:rsidRPr="005675F0">
        <w:rPr>
          <w:lang w:val="fr-CH"/>
        </w:rPr>
        <w:t>outils servant à réduire le gabarit de densité PSD en émission, des paramètres de commande de profil qui déterminent le contenu spectral, y compris la puissance d</w:t>
      </w:r>
      <w:r w:rsidR="005D6F82">
        <w:rPr>
          <w:lang w:val="fr-CH"/>
        </w:rPr>
        <w:t>'</w:t>
      </w:r>
      <w:r w:rsidRPr="005675F0">
        <w:rPr>
          <w:lang w:val="fr-CH"/>
        </w:rPr>
        <w:t>émission cumulée maximale admissible dans une impédance de terminaison donnée, et une méthode permettant de vérifier la densité PSD en émission.</w:t>
      </w:r>
      <w:r>
        <w:rPr>
          <w:lang w:val="fr-CH"/>
        </w:rPr>
        <w:t xml:space="preserve"> </w:t>
      </w:r>
      <w:r w:rsidRPr="005675F0">
        <w:rPr>
          <w:lang w:val="fr-CH"/>
        </w:rPr>
        <w:t>Elle complète la spécification de la couche physique (PHY) figurant dans la Recommandation UIT-T G.9701.</w:t>
      </w:r>
    </w:p>
    <w:p w:rsidR="00075A7B" w:rsidRDefault="00075A7B" w:rsidP="00075A7B">
      <w:pPr>
        <w:rPr>
          <w:lang w:val="fr-CH"/>
        </w:rPr>
      </w:pPr>
      <w:r w:rsidRPr="005675F0">
        <w:rPr>
          <w:lang w:val="fr-CH"/>
        </w:rPr>
        <w:lastRenderedPageBreak/>
        <w:t>L</w:t>
      </w:r>
      <w:r w:rsidR="005D6F82">
        <w:rPr>
          <w:lang w:val="fr-CH"/>
        </w:rPr>
        <w:t>'</w:t>
      </w:r>
      <w:r w:rsidRPr="005675F0">
        <w:rPr>
          <w:lang w:val="fr-CH"/>
        </w:rPr>
        <w:t>Amendement 1 a ajouté la prise en charge d</w:t>
      </w:r>
      <w:r w:rsidR="005D6F82">
        <w:rPr>
          <w:lang w:val="fr-CH"/>
        </w:rPr>
        <w:t>'</w:t>
      </w:r>
      <w:r w:rsidRPr="005675F0">
        <w:rPr>
          <w:lang w:val="fr-CH"/>
        </w:rPr>
        <w:t>un nouveau profil à 106 MHz avec une puissance d</w:t>
      </w:r>
      <w:r w:rsidR="005D6F82">
        <w:rPr>
          <w:lang w:val="fr-CH"/>
        </w:rPr>
        <w:t>'</w:t>
      </w:r>
      <w:r w:rsidRPr="005675F0">
        <w:rPr>
          <w:lang w:val="fr-CH"/>
        </w:rPr>
        <w:t>émission cumulée maximale de +8 dBm.</w:t>
      </w:r>
    </w:p>
    <w:p w:rsidR="00075A7B" w:rsidRDefault="00075A7B" w:rsidP="00075A7B">
      <w:pPr>
        <w:rPr>
          <w:lang w:val="fr-CH"/>
        </w:rPr>
      </w:pPr>
      <w:r w:rsidRPr="005675F0">
        <w:rPr>
          <w:lang w:val="fr-CH"/>
        </w:rPr>
        <w:t>L</w:t>
      </w:r>
      <w:r w:rsidR="005D6F82">
        <w:rPr>
          <w:lang w:val="fr-CH"/>
        </w:rPr>
        <w:t>'</w:t>
      </w:r>
      <w:r w:rsidRPr="005675F0">
        <w:rPr>
          <w:lang w:val="fr-CH"/>
        </w:rPr>
        <w:t>Amendement 2 a pour objet d</w:t>
      </w:r>
      <w:r w:rsidR="005D6F82">
        <w:rPr>
          <w:lang w:val="fr-CH"/>
        </w:rPr>
        <w:t>'</w:t>
      </w:r>
      <w:r w:rsidRPr="005675F0">
        <w:rPr>
          <w:lang w:val="fr-CH"/>
        </w:rPr>
        <w:t>aligner le texte du § 6.5 "Coupure de bandes de fréquences spécifiques" avec celui de la Recommandation UIT-T G.9701 (2014) et de ses derniers amendements, de compléter la spécification des profils à 212 MHz, d</w:t>
      </w:r>
      <w:r w:rsidR="005D6F82">
        <w:rPr>
          <w:lang w:val="fr-CH"/>
        </w:rPr>
        <w:t>'</w:t>
      </w:r>
      <w:r w:rsidRPr="005675F0">
        <w:rPr>
          <w:lang w:val="fr-CH"/>
        </w:rPr>
        <w:t>ajouter une Annexe X "Adaptation au support coaxial" à l</w:t>
      </w:r>
      <w:r w:rsidR="005D6F82">
        <w:rPr>
          <w:lang w:val="fr-CH"/>
        </w:rPr>
        <w:t>'</w:t>
      </w:r>
      <w:r w:rsidRPr="005675F0">
        <w:rPr>
          <w:lang w:val="fr-CH"/>
        </w:rPr>
        <w:t>appui de l</w:t>
      </w:r>
      <w:r w:rsidR="005D6F82">
        <w:rPr>
          <w:lang w:val="fr-CH"/>
        </w:rPr>
        <w:t>'</w:t>
      </w:r>
      <w:r w:rsidRPr="005675F0">
        <w:rPr>
          <w:lang w:val="fr-CH"/>
        </w:rPr>
        <w:t xml:space="preserve">Annexe X "Fonctionnement en </w:t>
      </w:r>
      <w:r>
        <w:rPr>
          <w:lang w:val="fr-CH"/>
        </w:rPr>
        <w:t>l</w:t>
      </w:r>
      <w:r w:rsidR="005D6F82">
        <w:rPr>
          <w:lang w:val="fr-CH"/>
        </w:rPr>
        <w:t>'</w:t>
      </w:r>
      <w:r>
        <w:rPr>
          <w:lang w:val="fr-CH"/>
        </w:rPr>
        <w:t>absence de coordination multi</w:t>
      </w:r>
      <w:r w:rsidRPr="005675F0">
        <w:rPr>
          <w:lang w:val="fr-CH"/>
        </w:rPr>
        <w:t>ligne pour un environnement exempt de diaphonie" spécifiée dans l</w:t>
      </w:r>
      <w:r w:rsidR="005D6F82">
        <w:rPr>
          <w:lang w:val="fr-CH"/>
        </w:rPr>
        <w:t>'</w:t>
      </w:r>
      <w:r w:rsidRPr="005675F0">
        <w:rPr>
          <w:lang w:val="fr-CH"/>
        </w:rPr>
        <w:t>Amendement 3 à la Recommandation UIT-T G.9701 et de mettre à jour le tableau des fréquences des bandes radioamateur internationales figurant dans l</w:t>
      </w:r>
      <w:r w:rsidR="005D6F82">
        <w:rPr>
          <w:lang w:val="fr-CH"/>
        </w:rPr>
        <w:t>'</w:t>
      </w:r>
      <w:r w:rsidRPr="005675F0">
        <w:rPr>
          <w:lang w:val="fr-CH"/>
        </w:rPr>
        <w:t>Appendice I.</w:t>
      </w:r>
    </w:p>
    <w:p w:rsidR="00075A7B" w:rsidRDefault="00492DBA" w:rsidP="00075A7B">
      <w:pPr>
        <w:rPr>
          <w:lang w:val="fr-CH"/>
        </w:rPr>
      </w:pPr>
      <w:ins w:id="2" w:author="Royer, Veronique" w:date="2019-03-25T16:03:00Z">
        <w:r w:rsidRPr="00075A7B">
          <w:rPr>
            <w:lang w:val="fr-CH"/>
          </w:rPr>
          <w:t>La version de 2019 de la Recommandation UIT-T G.9700 contient un nouveau gabarit limite de densité PSD à 106 MHz destiné à être utilisé pour la transmission sur des réseaux présentant une protection accrue, par exemple ceux dont les câbles sont blindés ou enfouis sous terre.</w:t>
        </w:r>
      </w:ins>
    </w:p>
    <w:p w:rsidR="00036F4F" w:rsidRPr="00075A7B" w:rsidRDefault="00075A7B" w:rsidP="000028B3">
      <w:pPr>
        <w:pStyle w:val="Note"/>
      </w:pPr>
      <w:r w:rsidRPr="003D0895">
        <w:rPr>
          <w:lang w:val="fr-CH"/>
        </w:rPr>
        <w:t xml:space="preserve">NOTE DU TSB – </w:t>
      </w:r>
      <w:r w:rsidR="005D6F82">
        <w:t>À</w:t>
      </w:r>
      <w:r>
        <w:t xml:space="preserve"> la date de la présente Circulaire, le TSB a reçu une ou plusieurs déclarations concernant les droits de propriété intellectuelle relative à ce projet de document. Pour obtenir des renseignements actualisés, les membres sont invités à consulter la base de données relative aux droits de propriété intellectuelle à l</w:t>
      </w:r>
      <w:r w:rsidR="005D6F82">
        <w:t>'</w:t>
      </w:r>
      <w:r>
        <w:t>adresse</w:t>
      </w:r>
      <w:r>
        <w:rPr>
          <w:rStyle w:val="Hyperlink"/>
        </w:rPr>
        <w:t xml:space="preserve"> </w:t>
      </w:r>
      <w:hyperlink r:id="rId11" w:history="1">
        <w:r w:rsidRPr="00C813DF">
          <w:rPr>
            <w:rStyle w:val="Hyperlink"/>
            <w:lang w:val="fr-CH"/>
          </w:rPr>
          <w:t>www.itu.int/ipr/</w:t>
        </w:r>
      </w:hyperlink>
      <w:r w:rsidRPr="00C813DF">
        <w:rPr>
          <w:lang w:val="fr-CH"/>
        </w:rPr>
        <w:t>.</w:t>
      </w:r>
    </w:p>
    <w:p w:rsidR="00BD6ECF" w:rsidRPr="00697BC1" w:rsidRDefault="00517A03" w:rsidP="00BD6ECF">
      <w:r w:rsidRPr="00697BC1">
        <w:t>Veuillez agréer, Madame, Monsieur, l</w:t>
      </w:r>
      <w:r w:rsidR="005D6F82">
        <w:t>'</w:t>
      </w:r>
      <w:r w:rsidRPr="00697BC1">
        <w:t>assurance de ma haute considération.</w:t>
      </w:r>
    </w:p>
    <w:p w:rsidR="00036F4F" w:rsidRPr="00170D27" w:rsidRDefault="00036F4F" w:rsidP="00036F4F">
      <w:pPr>
        <w:keepNext/>
        <w:keepLines/>
        <w:spacing w:before="480" w:after="480"/>
        <w:rPr>
          <w:i/>
          <w:iCs/>
          <w:lang w:val="fr-CH"/>
        </w:rPr>
      </w:pPr>
      <w:r w:rsidRPr="00170D27">
        <w:rPr>
          <w:i/>
          <w:iCs/>
          <w:lang w:val="fr-CH"/>
        </w:rPr>
        <w:t>(signé)</w:t>
      </w:r>
    </w:p>
    <w:p w:rsidR="00517A03" w:rsidRPr="00036F4F" w:rsidRDefault="00036F4F" w:rsidP="00036F4F">
      <w:pPr>
        <w:keepNext/>
        <w:keepLines/>
        <w:spacing w:before="360"/>
        <w:ind w:right="-284"/>
        <w:rPr>
          <w:lang w:val="fr-CH"/>
        </w:rPr>
      </w:pPr>
      <w:r w:rsidRPr="00170D27">
        <w:rPr>
          <w:lang w:val="fr-CH"/>
        </w:rPr>
        <w:t>Chaesub Lee</w:t>
      </w:r>
      <w:r w:rsidRPr="00170D27">
        <w:rPr>
          <w:lang w:val="fr-CH"/>
        </w:rPr>
        <w:br/>
        <w:t xml:space="preserve">Directeur du Bureau de la normalisation </w:t>
      </w:r>
      <w:r w:rsidRPr="00170D27">
        <w:rPr>
          <w:lang w:val="fr-CH"/>
        </w:rPr>
        <w:br/>
        <w:t>des télécommunications</w:t>
      </w:r>
      <w:r w:rsidRPr="00170D27">
        <w:rPr>
          <w:b/>
          <w:lang w:val="fr-CH"/>
        </w:rPr>
        <w:t xml:space="preserve"> </w:t>
      </w:r>
    </w:p>
    <w:sectPr w:rsidR="00517A03" w:rsidRPr="00036F4F" w:rsidSect="00A151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7B" w:rsidRDefault="00075A7B">
      <w:r>
        <w:separator/>
      </w:r>
    </w:p>
  </w:endnote>
  <w:endnote w:type="continuationSeparator" w:id="0">
    <w:p w:rsidR="00075A7B" w:rsidRDefault="0007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2" w:rsidRDefault="00470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5D6F82" w:rsidRDefault="00697BC1" w:rsidP="005D6F82">
    <w:pPr>
      <w:pStyle w:val="Footer"/>
      <w:rPr>
        <w:sz w:val="16"/>
        <w:szCs w:val="18"/>
        <w:lang w:val="fr-CH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7B" w:rsidRDefault="00075A7B">
      <w:r>
        <w:t>____________________</w:t>
      </w:r>
    </w:p>
  </w:footnote>
  <w:footnote w:type="continuationSeparator" w:id="0">
    <w:p w:rsidR="00075A7B" w:rsidRDefault="0007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2" w:rsidRDefault="00470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697BC1" w:rsidRDefault="0047055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52" w:rsidRDefault="00470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7B"/>
    <w:rsid w:val="000028B3"/>
    <w:rsid w:val="000039EE"/>
    <w:rsid w:val="00005622"/>
    <w:rsid w:val="0002519E"/>
    <w:rsid w:val="00035B43"/>
    <w:rsid w:val="00036F4F"/>
    <w:rsid w:val="000758B3"/>
    <w:rsid w:val="00075A7B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774CF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70552"/>
    <w:rsid w:val="00492DBA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D6F82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064C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C37B5"/>
    <w:rsid w:val="00AD752F"/>
    <w:rsid w:val="00AF08A4"/>
    <w:rsid w:val="00B27B41"/>
    <w:rsid w:val="00B42659"/>
    <w:rsid w:val="00B8573E"/>
    <w:rsid w:val="00B92B24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95B817"/>
  <w15:docId w15:val="{4C3F8A78-5EFE-4F79-A389-C895E872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Headingb0">
    <w:name w:val="Heading_b"/>
    <w:basedOn w:val="Normal"/>
    <w:next w:val="Normal"/>
    <w:qFormat/>
    <w:rsid w:val="00075A7B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075A7B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75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SG15-R-0013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166F-F8B1-4AB1-8A3B-0E901B9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</TotalTime>
  <Pages>2</Pages>
  <Words>513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3578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TSB </cp:lastModifiedBy>
  <cp:revision>4</cp:revision>
  <cp:lastPrinted>2011-04-15T08:01:00Z</cp:lastPrinted>
  <dcterms:created xsi:type="dcterms:W3CDTF">2019-03-25T15:03:00Z</dcterms:created>
  <dcterms:modified xsi:type="dcterms:W3CDTF">2019-03-29T09:01:00Z</dcterms:modified>
</cp:coreProperties>
</file>