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461EEF" w:rsidRPr="00B15B4A" w:rsidTr="00DA368F">
        <w:trPr>
          <w:cantSplit/>
        </w:trPr>
        <w:tc>
          <w:tcPr>
            <w:tcW w:w="1418" w:type="dxa"/>
            <w:vAlign w:val="center"/>
          </w:tcPr>
          <w:p w:rsidR="00461EEF" w:rsidRPr="0058505C" w:rsidRDefault="00461EEF" w:rsidP="00DA36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505C">
              <w:rPr>
                <w:noProof/>
                <w:lang w:val="en-GB" w:eastAsia="zh-CN"/>
              </w:rPr>
              <w:drawing>
                <wp:inline distT="0" distB="0" distL="0" distR="0" wp14:anchorId="66320318" wp14:editId="27ADAF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461EEF" w:rsidRPr="0058505C" w:rsidRDefault="00461EEF" w:rsidP="00DA368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850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61EEF" w:rsidRPr="0058505C" w:rsidRDefault="00461EEF" w:rsidP="00DA368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50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58505C" w:rsidRDefault="001629DC" w:rsidP="00A1063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58505C">
        <w:rPr>
          <w:lang w:val="ru-RU"/>
        </w:rPr>
        <w:tab/>
        <w:t>Женева,</w:t>
      </w:r>
      <w:r w:rsidR="00B54B88" w:rsidRPr="0058505C">
        <w:rPr>
          <w:lang w:val="ru-RU"/>
        </w:rPr>
        <w:t xml:space="preserve"> </w:t>
      </w:r>
      <w:r w:rsidR="00A10633">
        <w:rPr>
          <w:lang w:val="ru-RU"/>
        </w:rPr>
        <w:t>14 марта 2019</w:t>
      </w:r>
      <w:r w:rsidR="00571E85" w:rsidRPr="0058505C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B15B4A" w:rsidTr="009A47D5">
        <w:trPr>
          <w:cantSplit/>
        </w:trPr>
        <w:tc>
          <w:tcPr>
            <w:tcW w:w="1276" w:type="dxa"/>
          </w:tcPr>
          <w:p w:rsidR="001629DC" w:rsidRPr="0058505C" w:rsidRDefault="001629DC" w:rsidP="00867192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58505C" w:rsidRDefault="00990E53" w:rsidP="00990E53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1629DC" w:rsidRPr="0058505C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1629DC" w:rsidRPr="0058505C">
              <w:rPr>
                <w:b/>
                <w:bCs/>
                <w:lang w:val="ru-RU"/>
              </w:rPr>
              <w:t xml:space="preserve"> </w:t>
            </w:r>
            <w:r w:rsidR="000701AB" w:rsidRPr="0058505C">
              <w:rPr>
                <w:b/>
                <w:bCs/>
                <w:lang w:val="ru-RU"/>
              </w:rPr>
              <w:t>132</w:t>
            </w:r>
            <w:r w:rsidR="001629DC" w:rsidRPr="0058505C">
              <w:rPr>
                <w:b/>
                <w:bCs/>
                <w:lang w:val="ru-RU"/>
              </w:rPr>
              <w:t xml:space="preserve"> БСЭ</w:t>
            </w:r>
            <w:r w:rsidR="00867192" w:rsidRPr="0058505C">
              <w:rPr>
                <w:b/>
                <w:bCs/>
                <w:lang w:val="ru-RU"/>
              </w:rPr>
              <w:br/>
            </w:r>
            <w:r w:rsidR="000701AB" w:rsidRPr="0058505C">
              <w:rPr>
                <w:lang w:val="ru-RU"/>
              </w:rPr>
              <w:t>SG15/HO</w:t>
            </w:r>
          </w:p>
          <w:p w:rsidR="001629DC" w:rsidRPr="0058505C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9A47D5" w:rsidRPr="0058505C" w:rsidRDefault="009A47D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Кому</w:t>
            </w:r>
            <w:r w:rsidRPr="0058505C">
              <w:rPr>
                <w:lang w:val="ru-RU"/>
              </w:rPr>
              <w:t>: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B15B4A" w:rsidTr="009A47D5">
        <w:trPr>
          <w:cantSplit/>
        </w:trPr>
        <w:tc>
          <w:tcPr>
            <w:tcW w:w="1276" w:type="dxa"/>
          </w:tcPr>
          <w:p w:rsidR="001629DC" w:rsidRPr="0058505C" w:rsidRDefault="001629DC" w:rsidP="00867192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Тел.:</w:t>
            </w:r>
            <w:r w:rsidR="00867192" w:rsidRPr="0058505C">
              <w:rPr>
                <w:lang w:val="ru-RU"/>
              </w:rPr>
              <w:br/>
            </w:r>
            <w:r w:rsidRPr="0058505C">
              <w:rPr>
                <w:lang w:val="ru-RU"/>
              </w:rPr>
              <w:t>Факс:</w:t>
            </w:r>
            <w:r w:rsidR="00867192" w:rsidRPr="0058505C">
              <w:rPr>
                <w:lang w:val="ru-RU"/>
              </w:rPr>
              <w:br/>
            </w:r>
            <w:r w:rsidRPr="0058505C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58505C" w:rsidRDefault="001629DC" w:rsidP="000701AB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 xml:space="preserve">+41 22 730 </w:t>
            </w:r>
            <w:r w:rsidR="000701AB" w:rsidRPr="0058505C">
              <w:rPr>
                <w:lang w:val="ru-RU"/>
              </w:rPr>
              <w:t>6356</w:t>
            </w:r>
            <w:r w:rsidRPr="0058505C">
              <w:rPr>
                <w:lang w:val="ru-RU"/>
              </w:rPr>
              <w:br/>
              <w:t>+41 22 730 5853</w:t>
            </w:r>
            <w:r w:rsidR="00867192" w:rsidRPr="0058505C">
              <w:rPr>
                <w:lang w:val="ru-RU"/>
              </w:rPr>
              <w:br/>
            </w:r>
            <w:hyperlink r:id="rId9" w:history="1">
              <w:r w:rsidR="00985D9E" w:rsidRPr="0058505C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Копии</w:t>
            </w:r>
            <w:r w:rsidRPr="0058505C">
              <w:rPr>
                <w:lang w:val="ru-RU"/>
              </w:rPr>
              <w:t>: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Членам Сектора МСЭ-Т</w:t>
            </w:r>
          </w:p>
          <w:p w:rsidR="001629DC" w:rsidRPr="0058505C" w:rsidRDefault="001629DC" w:rsidP="005A43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Ассоциированным членам МСЭ-Т</w:t>
            </w:r>
            <w:r w:rsidR="00540EA2" w:rsidRPr="0058505C">
              <w:rPr>
                <w:lang w:val="ru-RU"/>
              </w:rPr>
              <w:t xml:space="preserve">, </w:t>
            </w:r>
            <w:r w:rsidR="005A4314" w:rsidRPr="0058505C">
              <w:rPr>
                <w:lang w:val="ru-RU"/>
              </w:rPr>
              <w:t>принимающим участие в работе 15</w:t>
            </w:r>
            <w:r w:rsidR="005A4314" w:rsidRPr="0058505C">
              <w:rPr>
                <w:lang w:val="ru-RU"/>
              </w:rPr>
              <w:noBreakHyphen/>
            </w:r>
            <w:r w:rsidR="00540EA2" w:rsidRPr="0058505C">
              <w:rPr>
                <w:lang w:val="ru-RU"/>
              </w:rPr>
              <w:t>й</w:t>
            </w:r>
            <w:r w:rsidR="005A4314" w:rsidRPr="0058505C">
              <w:rPr>
                <w:lang w:val="ru-RU"/>
              </w:rPr>
              <w:t> </w:t>
            </w:r>
            <w:r w:rsidR="00540EA2" w:rsidRPr="0058505C">
              <w:rPr>
                <w:lang w:val="ru-RU"/>
              </w:rPr>
              <w:t>Исследовательской комиссии МСЭ-Т</w:t>
            </w:r>
          </w:p>
          <w:p w:rsidR="009B6144" w:rsidRPr="0058505C" w:rsidRDefault="009B6144" w:rsidP="00540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</w:r>
            <w:r w:rsidR="002736E9" w:rsidRPr="0058505C">
              <w:rPr>
                <w:lang w:val="ru-RU"/>
              </w:rPr>
              <w:t>Академическим организациям − Членам МСЭ</w:t>
            </w:r>
          </w:p>
          <w:p w:rsidR="001629DC" w:rsidRPr="0058505C" w:rsidRDefault="001629DC" w:rsidP="00E55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 xml:space="preserve">Председателю и заместителям </w:t>
            </w:r>
            <w:r w:rsidR="000701AB" w:rsidRPr="0058505C">
              <w:rPr>
                <w:lang w:val="ru-RU"/>
              </w:rPr>
              <w:t xml:space="preserve">Председателя </w:t>
            </w:r>
            <w:r w:rsidR="00E55454" w:rsidRPr="0058505C">
              <w:rPr>
                <w:lang w:val="ru-RU"/>
              </w:rPr>
              <w:t>15</w:t>
            </w:r>
            <w:r w:rsidRPr="0058505C">
              <w:rPr>
                <w:lang w:val="ru-RU"/>
              </w:rPr>
              <w:t>-й Исследовательской комиссии</w:t>
            </w:r>
            <w:r w:rsidR="000701AB" w:rsidRPr="0058505C">
              <w:rPr>
                <w:lang w:val="ru-RU"/>
              </w:rPr>
              <w:t xml:space="preserve"> МСЭ</w:t>
            </w:r>
            <w:r w:rsidR="000701AB" w:rsidRPr="0058505C">
              <w:rPr>
                <w:lang w:val="ru-RU"/>
              </w:rPr>
              <w:noBreakHyphen/>
              <w:t>Т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58505C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B15B4A" w:rsidTr="009A47D5">
        <w:trPr>
          <w:cantSplit/>
        </w:trPr>
        <w:tc>
          <w:tcPr>
            <w:tcW w:w="1276" w:type="dxa"/>
          </w:tcPr>
          <w:p w:rsidR="001629DC" w:rsidRPr="0058505C" w:rsidRDefault="001629DC" w:rsidP="00545FE4">
            <w:pPr>
              <w:spacing w:before="0"/>
              <w:ind w:left="-113"/>
              <w:rPr>
                <w:lang w:val="ru-RU"/>
              </w:rPr>
            </w:pPr>
            <w:r w:rsidRPr="0058505C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58505C" w:rsidRDefault="000701AB" w:rsidP="00B15B4A">
            <w:pPr>
              <w:spacing w:before="0"/>
              <w:ind w:left="-113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 xml:space="preserve">Консультации с Государствами-Членами по проекту </w:t>
            </w:r>
            <w:r w:rsidR="00AD1FC1" w:rsidRPr="0058505C">
              <w:rPr>
                <w:b/>
                <w:bCs/>
                <w:lang w:val="ru-RU"/>
              </w:rPr>
              <w:t>пересмотренно</w:t>
            </w:r>
            <w:r w:rsidR="00AD1FC1">
              <w:rPr>
                <w:b/>
                <w:bCs/>
                <w:lang w:val="ru-RU"/>
              </w:rPr>
              <w:t>й</w:t>
            </w:r>
            <w:r w:rsidR="00AD1FC1" w:rsidRPr="0058505C">
              <w:rPr>
                <w:b/>
                <w:bCs/>
                <w:lang w:val="ru-RU"/>
              </w:rPr>
              <w:t xml:space="preserve"> </w:t>
            </w:r>
            <w:r w:rsidRPr="0058505C">
              <w:rPr>
                <w:b/>
                <w:bCs/>
                <w:lang w:val="ru-RU"/>
              </w:rPr>
              <w:t>Рекомендации</w:t>
            </w:r>
            <w:r w:rsidR="005A4314" w:rsidRPr="0058505C">
              <w:rPr>
                <w:b/>
                <w:bCs/>
                <w:lang w:val="ru-RU"/>
              </w:rPr>
              <w:t> </w:t>
            </w:r>
            <w:r w:rsidRPr="0058505C">
              <w:rPr>
                <w:b/>
                <w:bCs/>
                <w:lang w:val="ru-RU"/>
              </w:rPr>
              <w:t>МСЭ</w:t>
            </w:r>
            <w:r w:rsidRPr="0058505C">
              <w:rPr>
                <w:b/>
                <w:bCs/>
                <w:lang w:val="ru-RU"/>
              </w:rPr>
              <w:noBreakHyphen/>
              <w:t xml:space="preserve">Т </w:t>
            </w:r>
            <w:r w:rsidRPr="0058505C">
              <w:rPr>
                <w:b/>
                <w:lang w:val="ru-RU"/>
              </w:rPr>
              <w:t xml:space="preserve">G.9700, </w:t>
            </w:r>
            <w:r w:rsidR="00AD1FC1">
              <w:rPr>
                <w:b/>
                <w:lang w:val="ru-RU"/>
              </w:rPr>
              <w:t xml:space="preserve">по которому сделано заключение и </w:t>
            </w:r>
            <w:r w:rsidR="00461EEF" w:rsidRPr="0058505C">
              <w:rPr>
                <w:b/>
                <w:bCs/>
                <w:lang w:val="ru-RU"/>
              </w:rPr>
              <w:t>который предложен</w:t>
            </w:r>
            <w:r w:rsidRPr="0058505C">
              <w:rPr>
                <w:b/>
                <w:lang w:val="ru-RU"/>
              </w:rPr>
              <w:t xml:space="preserve"> для утверждения на собрании 15</w:t>
            </w:r>
            <w:r w:rsidRPr="0058505C">
              <w:rPr>
                <w:b/>
                <w:lang w:val="ru-RU"/>
              </w:rPr>
              <w:noBreakHyphen/>
              <w:t>й Исследоват</w:t>
            </w:r>
            <w:r w:rsidR="00B15B4A">
              <w:rPr>
                <w:b/>
                <w:lang w:val="ru-RU"/>
              </w:rPr>
              <w:t>ельской комиссии МСЭ-Т, Женева,</w:t>
            </w:r>
            <w:r w:rsidR="00B15B4A">
              <w:rPr>
                <w:b/>
                <w:lang w:val="en-GB"/>
              </w:rPr>
              <w:t> </w:t>
            </w:r>
            <w:r w:rsidRPr="0058505C">
              <w:rPr>
                <w:b/>
                <w:lang w:val="ru-RU"/>
              </w:rPr>
              <w:t>1−12</w:t>
            </w:r>
            <w:r w:rsidR="00B15B4A">
              <w:rPr>
                <w:b/>
                <w:lang w:val="en-GB"/>
              </w:rPr>
              <w:t> </w:t>
            </w:r>
            <w:r w:rsidRPr="0058505C">
              <w:rPr>
                <w:b/>
                <w:lang w:val="ru-RU"/>
              </w:rPr>
              <w:t>июля 2019 года</w:t>
            </w:r>
          </w:p>
        </w:tc>
      </w:tr>
    </w:tbl>
    <w:p w:rsidR="001629DC" w:rsidRPr="00B15B4A" w:rsidRDefault="001629DC" w:rsidP="008A0768">
      <w:pPr>
        <w:pStyle w:val="Normalaftertitle"/>
        <w:spacing w:before="360"/>
        <w:rPr>
          <w:lang w:val="ru-RU"/>
        </w:rPr>
      </w:pPr>
      <w:r w:rsidRPr="0058505C">
        <w:rPr>
          <w:lang w:val="ru-RU"/>
        </w:rPr>
        <w:t>Уважаемая</w:t>
      </w:r>
      <w:r w:rsidRPr="00B15B4A">
        <w:rPr>
          <w:lang w:val="ru-RU"/>
        </w:rPr>
        <w:t xml:space="preserve"> </w:t>
      </w:r>
      <w:r w:rsidRPr="0058505C">
        <w:rPr>
          <w:lang w:val="ru-RU"/>
        </w:rPr>
        <w:t>госпожа</w:t>
      </w:r>
      <w:r w:rsidRPr="00B15B4A">
        <w:rPr>
          <w:lang w:val="ru-RU"/>
        </w:rPr>
        <w:t>,</w:t>
      </w:r>
      <w:r w:rsidRPr="00B15B4A">
        <w:rPr>
          <w:lang w:val="ru-RU"/>
        </w:rPr>
        <w:br/>
      </w:r>
      <w:r w:rsidRPr="0058505C">
        <w:rPr>
          <w:lang w:val="ru-RU"/>
        </w:rPr>
        <w:t>уважаемый</w:t>
      </w:r>
      <w:r w:rsidRPr="00B15B4A">
        <w:rPr>
          <w:lang w:val="ru-RU"/>
        </w:rPr>
        <w:t xml:space="preserve"> </w:t>
      </w:r>
      <w:r w:rsidRPr="0058505C">
        <w:rPr>
          <w:lang w:val="ru-RU"/>
        </w:rPr>
        <w:t>господин</w:t>
      </w:r>
      <w:r w:rsidRPr="00B15B4A">
        <w:rPr>
          <w:lang w:val="ru-RU"/>
        </w:rPr>
        <w:t>,</w:t>
      </w:r>
    </w:p>
    <w:p w:rsidR="00990E53" w:rsidRPr="00AD1FC1" w:rsidRDefault="00AD1FC1" w:rsidP="00754452">
      <w:pPr>
        <w:rPr>
          <w:lang w:val="ru-RU"/>
        </w:rPr>
      </w:pPr>
      <w:r>
        <w:rPr>
          <w:lang w:val="ru-RU"/>
        </w:rPr>
        <w:t>Просим</w:t>
      </w:r>
      <w:r w:rsidRPr="00AD1FC1">
        <w:rPr>
          <w:lang w:val="ru-RU"/>
        </w:rPr>
        <w:t xml:space="preserve"> </w:t>
      </w:r>
      <w:r>
        <w:rPr>
          <w:lang w:val="ru-RU"/>
        </w:rPr>
        <w:t>принять</w:t>
      </w:r>
      <w:r w:rsidRPr="00AD1FC1">
        <w:rPr>
          <w:lang w:val="ru-RU"/>
        </w:rPr>
        <w:t xml:space="preserve"> </w:t>
      </w:r>
      <w:r>
        <w:rPr>
          <w:lang w:val="ru-RU"/>
        </w:rPr>
        <w:t>к</w:t>
      </w:r>
      <w:r w:rsidRPr="00AD1FC1">
        <w:rPr>
          <w:lang w:val="ru-RU"/>
        </w:rPr>
        <w:t xml:space="preserve"> </w:t>
      </w:r>
      <w:r>
        <w:rPr>
          <w:lang w:val="ru-RU"/>
        </w:rPr>
        <w:t>сведению</w:t>
      </w:r>
      <w:r w:rsidRPr="00AD1FC1">
        <w:rPr>
          <w:lang w:val="ru-RU"/>
        </w:rPr>
        <w:t xml:space="preserve">, </w:t>
      </w:r>
      <w:r>
        <w:rPr>
          <w:lang w:val="ru-RU"/>
        </w:rPr>
        <w:t>что</w:t>
      </w:r>
      <w:r w:rsidRPr="00AD1FC1">
        <w:rPr>
          <w:lang w:val="ru-RU"/>
        </w:rPr>
        <w:t xml:space="preserve"> </w:t>
      </w:r>
      <w:r>
        <w:rPr>
          <w:b/>
          <w:bCs/>
          <w:lang w:val="ru-RU"/>
        </w:rPr>
        <w:t>Приложение</w:t>
      </w:r>
      <w:r w:rsidRPr="00AD1FC1">
        <w:rPr>
          <w:b/>
          <w:bCs/>
        </w:rPr>
        <w:t> </w:t>
      </w:r>
      <w:r w:rsidRPr="00AD1FC1">
        <w:rPr>
          <w:b/>
          <w:bCs/>
          <w:lang w:val="ru-RU"/>
        </w:rPr>
        <w:t>1</w:t>
      </w:r>
      <w:r w:rsidRPr="00AD1FC1">
        <w:rPr>
          <w:lang w:val="ru-RU"/>
        </w:rPr>
        <w:t xml:space="preserve"> </w:t>
      </w:r>
      <w:r>
        <w:rPr>
          <w:lang w:val="ru-RU"/>
        </w:rPr>
        <w:t>должно</w:t>
      </w:r>
      <w:r w:rsidRPr="00AD1FC1">
        <w:rPr>
          <w:lang w:val="ru-RU"/>
        </w:rPr>
        <w:t xml:space="preserve"> </w:t>
      </w:r>
      <w:r>
        <w:rPr>
          <w:lang w:val="ru-RU"/>
        </w:rPr>
        <w:t>быть</w:t>
      </w:r>
      <w:r w:rsidRPr="00AD1FC1">
        <w:rPr>
          <w:lang w:val="ru-RU"/>
        </w:rPr>
        <w:t xml:space="preserve"> </w:t>
      </w:r>
      <w:r>
        <w:rPr>
          <w:lang w:val="ru-RU"/>
        </w:rPr>
        <w:t>изложено</w:t>
      </w:r>
      <w:r w:rsidRPr="00AD1FC1">
        <w:rPr>
          <w:lang w:val="ru-RU"/>
        </w:rPr>
        <w:t xml:space="preserve"> </w:t>
      </w:r>
      <w:r>
        <w:rPr>
          <w:lang w:val="ru-RU"/>
        </w:rPr>
        <w:t>в</w:t>
      </w:r>
      <w:r w:rsidRPr="00AD1FC1">
        <w:rPr>
          <w:lang w:val="ru-RU"/>
        </w:rPr>
        <w:t xml:space="preserve"> </w:t>
      </w:r>
      <w:r>
        <w:rPr>
          <w:lang w:val="ru-RU"/>
        </w:rPr>
        <w:t>следующей</w:t>
      </w:r>
      <w:r w:rsidRPr="00AD1FC1">
        <w:rPr>
          <w:lang w:val="ru-RU"/>
        </w:rPr>
        <w:t xml:space="preserve"> </w:t>
      </w:r>
      <w:r>
        <w:rPr>
          <w:lang w:val="ru-RU"/>
        </w:rPr>
        <w:t>редакции</w:t>
      </w:r>
      <w:r w:rsidR="00990E53" w:rsidRPr="00AD1FC1">
        <w:rPr>
          <w:lang w:val="ru-RU"/>
        </w:rPr>
        <w:t xml:space="preserve"> (</w:t>
      </w:r>
      <w:r>
        <w:rPr>
          <w:lang w:val="ru-RU"/>
        </w:rPr>
        <w:t>изменения показаны</w:t>
      </w:r>
      <w:r w:rsidRPr="00AD1FC1">
        <w:rPr>
          <w:color w:val="000000"/>
          <w:lang w:val="ru-RU"/>
        </w:rPr>
        <w:t xml:space="preserve"> в режиме маркировки исправлений</w:t>
      </w:r>
      <w:r w:rsidR="00990E53" w:rsidRPr="00AD1FC1">
        <w:rPr>
          <w:lang w:val="ru-RU"/>
        </w:rPr>
        <w:t>)</w:t>
      </w:r>
      <w:r w:rsidR="00754452">
        <w:rPr>
          <w:lang w:val="ru-RU"/>
        </w:rPr>
        <w:t>.</w:t>
      </w:r>
    </w:p>
    <w:p w:rsidR="00990E53" w:rsidRPr="0058505C" w:rsidRDefault="00990E53" w:rsidP="00990E53">
      <w:pPr>
        <w:pStyle w:val="AnnexNo"/>
        <w:rPr>
          <w:sz w:val="22"/>
          <w:szCs w:val="22"/>
          <w:lang w:val="ru-RU"/>
        </w:rPr>
      </w:pPr>
      <w:r w:rsidRPr="0058505C">
        <w:rPr>
          <w:lang w:val="ru-RU"/>
        </w:rPr>
        <w:t>ПРИЛОЖЕНИЕ 1</w:t>
      </w:r>
    </w:p>
    <w:p w:rsidR="00990E53" w:rsidRPr="0058505C" w:rsidRDefault="00990E53" w:rsidP="00990E53">
      <w:pPr>
        <w:pStyle w:val="AnnexNo"/>
        <w:spacing w:before="240"/>
        <w:rPr>
          <w:b/>
          <w:bCs/>
          <w:lang w:val="ru-RU"/>
        </w:rPr>
      </w:pPr>
      <w:r w:rsidRPr="0058505C">
        <w:rPr>
          <w:b/>
          <w:bCs/>
          <w:caps w:val="0"/>
          <w:lang w:val="ru-RU"/>
        </w:rPr>
        <w:t xml:space="preserve">Резюме и указание на место размещения проекта текста, </w:t>
      </w:r>
      <w:r w:rsidRPr="0058505C">
        <w:rPr>
          <w:b/>
          <w:bCs/>
          <w:caps w:val="0"/>
          <w:lang w:val="ru-RU"/>
        </w:rPr>
        <w:br/>
        <w:t>по которому сделано заключение</w:t>
      </w:r>
    </w:p>
    <w:p w:rsidR="00990E53" w:rsidRPr="0058505C" w:rsidRDefault="00990E53" w:rsidP="00990E53">
      <w:pPr>
        <w:pStyle w:val="Heading1"/>
        <w:keepLines/>
        <w:overflowPunct w:val="0"/>
        <w:autoSpaceDE w:val="0"/>
        <w:autoSpaceDN w:val="0"/>
        <w:adjustRightInd w:val="0"/>
        <w:spacing w:before="360"/>
        <w:ind w:left="794" w:hanging="794"/>
        <w:jc w:val="left"/>
        <w:textAlignment w:val="baseline"/>
        <w:rPr>
          <w:rFonts w:ascii="Calibri" w:hAnsi="Calibri" w:cs="Times New Roman"/>
          <w:bCs w:val="0"/>
          <w:color w:val="auto"/>
          <w:sz w:val="26"/>
          <w:lang w:val="ru-RU"/>
        </w:rPr>
      </w:pP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>1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ab/>
        <w:t>Проект пересмотренной Рекомендации МСЭ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noBreakHyphen/>
        <w:t>Т G.9700 [</w:t>
      </w:r>
      <w:hyperlink r:id="rId10" w:history="1">
        <w:r w:rsidRPr="00990E53">
          <w:rPr>
            <w:rStyle w:val="Hyperlink"/>
            <w:sz w:val="26"/>
            <w:szCs w:val="26"/>
          </w:rPr>
          <w:t>SG</w:t>
        </w:r>
        <w:r w:rsidRPr="00990E53">
          <w:rPr>
            <w:rStyle w:val="Hyperlink"/>
            <w:sz w:val="26"/>
            <w:szCs w:val="26"/>
            <w:lang w:val="ru-RU"/>
          </w:rPr>
          <w:t>15-</w:t>
        </w:r>
        <w:r w:rsidRPr="00990E53">
          <w:rPr>
            <w:rStyle w:val="Hyperlink"/>
            <w:sz w:val="26"/>
            <w:szCs w:val="26"/>
          </w:rPr>
          <w:t>R</w:t>
        </w:r>
        <w:r w:rsidRPr="00990E53">
          <w:rPr>
            <w:rStyle w:val="Hyperlink"/>
            <w:sz w:val="26"/>
            <w:szCs w:val="26"/>
            <w:lang w:val="ru-RU"/>
          </w:rPr>
          <w:t>13</w:t>
        </w:r>
      </w:hyperlink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>]</w:t>
      </w:r>
    </w:p>
    <w:p w:rsidR="00990E53" w:rsidRPr="00754452" w:rsidRDefault="00990E53" w:rsidP="00990E53">
      <w:pPr>
        <w:jc w:val="both"/>
        <w:rPr>
          <w:rFonts w:eastAsiaTheme="minorEastAsia"/>
          <w:b/>
          <w:bCs/>
          <w:spacing w:val="-2"/>
          <w:lang w:val="ru-RU" w:eastAsia="zh-CN"/>
        </w:rPr>
      </w:pPr>
      <w:r w:rsidRPr="00754452">
        <w:rPr>
          <w:rFonts w:eastAsia="Batang"/>
          <w:spacing w:val="-2"/>
          <w:lang w:val="ru-RU" w:eastAsia="hi-IN"/>
        </w:rPr>
        <w:t>Быстрый доступ к абонентским терминалам (G.fast) – Спецификация спектральной плотности мощности</w:t>
      </w:r>
    </w:p>
    <w:p w:rsidR="00990E53" w:rsidRPr="0058505C" w:rsidRDefault="00990E53" w:rsidP="00990E53">
      <w:pPr>
        <w:pStyle w:val="Headingb"/>
        <w:spacing w:before="360"/>
        <w:rPr>
          <w:lang w:val="ru-RU"/>
        </w:rPr>
      </w:pPr>
      <w:r w:rsidRPr="0058505C">
        <w:rPr>
          <w:lang w:val="ru-RU"/>
        </w:rPr>
        <w:t>Резюме</w:t>
      </w:r>
    </w:p>
    <w:p w:rsidR="00990E53" w:rsidRPr="0058505C" w:rsidRDefault="00990E53" w:rsidP="00990E53">
      <w:pPr>
        <w:jc w:val="both"/>
        <w:rPr>
          <w:lang w:val="ru-RU"/>
        </w:rPr>
      </w:pPr>
      <w:r w:rsidRPr="0058505C">
        <w:rPr>
          <w:lang w:val="ru-RU"/>
        </w:rPr>
        <w:t xml:space="preserve">В Рекомендации МСЭ-Т G.9700 определяются требования к маске спектральной плотности мощности (PSD) для быстрого доступа к абонентским терминалам (G.fast), набор инструментов, обеспечивающих уменьшение уровня маски PSD передачи, параметры управления профиля, определяющие спектральный состав, в том числе допустимую максимальную суммарную мощность передачи на определенном полном сопротивлении оконечной нагрузки, а также методика проверки PSD передачи. Настоящая Рекомендация дополняет спецификацию физического уровня (PHY), содержащуюся в Рекомендации МСЭ-Т G.9701. </w:t>
      </w:r>
    </w:p>
    <w:p w:rsidR="00990E53" w:rsidRPr="0058505C" w:rsidRDefault="00990E53" w:rsidP="00990E53">
      <w:pPr>
        <w:jc w:val="both"/>
        <w:rPr>
          <w:lang w:val="ru-RU"/>
        </w:rPr>
      </w:pPr>
      <w:r w:rsidRPr="0058505C">
        <w:rPr>
          <w:lang w:val="ru-RU"/>
        </w:rPr>
        <w:lastRenderedPageBreak/>
        <w:t>Поправка 1 обеспечивает поддержку нового профиля 106 МГц с максимальной суммарной мощностью передачи +8 дБм.</w:t>
      </w:r>
    </w:p>
    <w:p w:rsidR="00990E53" w:rsidRPr="0058505C" w:rsidRDefault="00990E53" w:rsidP="00990E53">
      <w:pPr>
        <w:jc w:val="both"/>
        <w:rPr>
          <w:lang w:val="ru-RU"/>
        </w:rPr>
      </w:pPr>
      <w:r w:rsidRPr="0058505C">
        <w:rPr>
          <w:lang w:val="ru-RU"/>
        </w:rPr>
        <w:t>Поправка 2 согласует текст в п. 6.5 о режекции конкретных полос частот с Рекомендацией МСЭ-T G.9701 (2014 г.) и последними поправками к ней, завершает спецификацию профилей 212 МГц, добавляет Приложение X "Адаптация к коаксиальной среде", обеспечивая поддержку Приложения X "Работа без координации по нескольким линиям, предназначенной для среды без перекрестных помех", которое было определено в Поправке 3 к Рекомендации МСЭ-T G.9701, и обновляет таблицу "Международные полосы частот любительской радиослужбы" в Дополнении I.</w:t>
      </w:r>
    </w:p>
    <w:p w:rsidR="00990E53" w:rsidRPr="00A833E6" w:rsidRDefault="00AD1FC1" w:rsidP="00A833E6">
      <w:pPr>
        <w:jc w:val="both"/>
        <w:rPr>
          <w:ins w:id="0" w:author="OTA, Hiroshi " w:date="2019-03-12T14:04:00Z"/>
          <w:szCs w:val="22"/>
          <w:lang w:val="ru-RU"/>
          <w:rPrChange w:id="1" w:author="Beliaeva, Oxana" w:date="2019-03-15T09:40:00Z">
            <w:rPr>
              <w:ins w:id="2" w:author="OTA, Hiroshi " w:date="2019-03-12T14:04:00Z"/>
            </w:rPr>
          </w:rPrChange>
        </w:rPr>
      </w:pPr>
      <w:ins w:id="3" w:author="Beliaeva, Oxana" w:date="2019-03-15T09:21:00Z">
        <w:r w:rsidRPr="00A833E6">
          <w:rPr>
            <w:szCs w:val="22"/>
            <w:lang w:val="ru-RU"/>
            <w:rPrChange w:id="4" w:author="Beliaeva, Oxana" w:date="2019-03-15T09:40:00Z">
              <w:rPr>
                <w:lang w:val="ru-RU"/>
              </w:rPr>
            </w:rPrChange>
          </w:rPr>
          <w:t>В версии</w:t>
        </w:r>
      </w:ins>
      <w:ins w:id="5" w:author="Beliaeva, Oxana" w:date="2019-03-15T09:20:00Z">
        <w:r w:rsidRPr="00A833E6">
          <w:rPr>
            <w:szCs w:val="22"/>
            <w:lang w:val="ru-RU"/>
            <w:rPrChange w:id="6" w:author="Beliaeva, Oxana" w:date="2019-03-15T09:40:00Z">
              <w:rPr>
                <w:lang w:val="en-CA"/>
              </w:rPr>
            </w:rPrChange>
          </w:rPr>
          <w:t xml:space="preserve"> </w:t>
        </w:r>
      </w:ins>
      <w:ins w:id="7" w:author="Beliaeva, Oxana" w:date="2019-03-15T09:21:00Z">
        <w:r w:rsidRPr="00A833E6">
          <w:rPr>
            <w:szCs w:val="22"/>
            <w:lang w:val="ru-RU"/>
            <w:rPrChange w:id="8" w:author="Beliaeva, Oxana" w:date="2019-03-15T09:40:00Z">
              <w:rPr>
                <w:lang w:val="ru-RU"/>
              </w:rPr>
            </w:rPrChange>
          </w:rPr>
          <w:t>Рекомендации МСЭ</w:t>
        </w:r>
        <w:r w:rsidRPr="00A833E6">
          <w:rPr>
            <w:szCs w:val="22"/>
            <w:lang w:val="ru-RU"/>
            <w:rPrChange w:id="9" w:author="Beliaeva, Oxana" w:date="2019-03-15T09:40:00Z">
              <w:rPr>
                <w:lang w:val="en-CA"/>
              </w:rPr>
            </w:rPrChange>
          </w:rPr>
          <w:t>-</w:t>
        </w:r>
        <w:r w:rsidRPr="00A833E6">
          <w:rPr>
            <w:szCs w:val="22"/>
            <w:lang w:val="en-CA"/>
            <w:rPrChange w:id="10" w:author="Beliaeva, Oxana" w:date="2019-03-15T09:40:00Z">
              <w:rPr>
                <w:lang w:val="en-CA"/>
              </w:rPr>
            </w:rPrChange>
          </w:rPr>
          <w:t>T</w:t>
        </w:r>
        <w:r w:rsidRPr="00A833E6">
          <w:rPr>
            <w:szCs w:val="22"/>
            <w:lang w:val="ru-RU"/>
            <w:rPrChange w:id="11" w:author="Beliaeva, Oxana" w:date="2019-03-15T09:40:00Z">
              <w:rPr>
                <w:lang w:val="en-CA"/>
              </w:rPr>
            </w:rPrChange>
          </w:rPr>
          <w:t xml:space="preserve"> </w:t>
        </w:r>
        <w:r w:rsidRPr="00A833E6">
          <w:rPr>
            <w:szCs w:val="22"/>
            <w:lang w:val="en-CA"/>
            <w:rPrChange w:id="12" w:author="Beliaeva, Oxana" w:date="2019-03-15T09:40:00Z">
              <w:rPr>
                <w:lang w:val="en-CA"/>
              </w:rPr>
            </w:rPrChange>
          </w:rPr>
          <w:t>G</w:t>
        </w:r>
        <w:r w:rsidRPr="00A833E6">
          <w:rPr>
            <w:szCs w:val="22"/>
            <w:lang w:val="ru-RU"/>
            <w:rPrChange w:id="13" w:author="Beliaeva, Oxana" w:date="2019-03-15T09:40:00Z">
              <w:rPr>
                <w:lang w:val="en-CA"/>
              </w:rPr>
            </w:rPrChange>
          </w:rPr>
          <w:t xml:space="preserve">.9700 </w:t>
        </w:r>
      </w:ins>
      <w:ins w:id="14" w:author="Beliaeva, Oxana" w:date="2019-03-15T09:20:00Z">
        <w:r w:rsidRPr="00A833E6">
          <w:rPr>
            <w:szCs w:val="22"/>
            <w:lang w:val="ru-RU"/>
            <w:rPrChange w:id="15" w:author="Beliaeva, Oxana" w:date="2019-03-15T09:40:00Z">
              <w:rPr>
                <w:lang w:val="en-CA"/>
              </w:rPr>
            </w:rPrChange>
          </w:rPr>
          <w:t>2019</w:t>
        </w:r>
      </w:ins>
      <w:ins w:id="16" w:author="Beliaeva, Oxana" w:date="2019-03-15T09:21:00Z">
        <w:r w:rsidRPr="00A833E6">
          <w:rPr>
            <w:szCs w:val="22"/>
            <w:rPrChange w:id="17" w:author="Beliaeva, Oxana" w:date="2019-03-15T09:40:00Z">
              <w:rPr>
                <w:lang w:val="ru-RU"/>
              </w:rPr>
            </w:rPrChange>
          </w:rPr>
          <w:t> </w:t>
        </w:r>
        <w:r w:rsidRPr="00A833E6">
          <w:rPr>
            <w:szCs w:val="22"/>
            <w:lang w:val="ru-RU"/>
            <w:rPrChange w:id="18" w:author="Beliaeva, Oxana" w:date="2019-03-15T09:40:00Z">
              <w:rPr>
                <w:lang w:val="ru-RU"/>
              </w:rPr>
            </w:rPrChange>
          </w:rPr>
          <w:t xml:space="preserve">года </w:t>
        </w:r>
      </w:ins>
      <w:ins w:id="19" w:author="Beliaeva, Oxana" w:date="2019-03-15T09:28:00Z">
        <w:r w:rsidR="00A81FCC" w:rsidRPr="00A833E6">
          <w:rPr>
            <w:szCs w:val="22"/>
            <w:lang w:val="ru-RU"/>
            <w:rPrChange w:id="20" w:author="Beliaeva, Oxana" w:date="2019-03-15T09:40:00Z">
              <w:rPr>
                <w:lang w:val="ru-RU"/>
              </w:rPr>
            </w:rPrChange>
          </w:rPr>
          <w:t xml:space="preserve">добавлена новая маска </w:t>
        </w:r>
      </w:ins>
      <w:ins w:id="21" w:author="Beliaeva, Oxana" w:date="2019-03-15T09:29:00Z">
        <w:r w:rsidR="00A81FCC" w:rsidRPr="00A833E6">
          <w:rPr>
            <w:szCs w:val="22"/>
            <w:lang w:val="ru-RU"/>
            <w:rPrChange w:id="22" w:author="Beliaeva, Oxana" w:date="2019-03-15T09:40:00Z">
              <w:rPr>
                <w:lang w:val="ru-RU"/>
              </w:rPr>
            </w:rPrChange>
          </w:rPr>
          <w:t xml:space="preserve">предельной </w:t>
        </w:r>
        <w:r w:rsidR="00A81FCC" w:rsidRPr="00A833E6">
          <w:rPr>
            <w:szCs w:val="22"/>
            <w:rPrChange w:id="23" w:author="Beliaeva, Oxana" w:date="2019-03-15T09:40:00Z">
              <w:rPr/>
            </w:rPrChange>
          </w:rPr>
          <w:t>PSD</w:t>
        </w:r>
      </w:ins>
      <w:ins w:id="24" w:author="Beliaeva, Oxana" w:date="2019-03-15T09:20:00Z">
        <w:r w:rsidRPr="00A833E6">
          <w:rPr>
            <w:szCs w:val="22"/>
            <w:lang w:val="ru-RU"/>
            <w:rPrChange w:id="25" w:author="Beliaeva, Oxana" w:date="2019-03-15T09:40:00Z">
              <w:rPr>
                <w:lang w:val="en-CA"/>
              </w:rPr>
            </w:rPrChange>
          </w:rPr>
          <w:t xml:space="preserve"> </w:t>
        </w:r>
      </w:ins>
      <w:ins w:id="26" w:author="Beliaeva, Oxana" w:date="2019-03-15T09:30:00Z">
        <w:r w:rsidR="00A81FCC" w:rsidRPr="00A833E6">
          <w:rPr>
            <w:szCs w:val="22"/>
            <w:lang w:val="ru-RU"/>
            <w:rPrChange w:id="27" w:author="Beliaeva, Oxana" w:date="2019-03-15T09:40:00Z">
              <w:rPr>
                <w:lang w:val="ru-RU"/>
              </w:rPr>
            </w:rPrChange>
          </w:rPr>
          <w:t xml:space="preserve">для </w:t>
        </w:r>
      </w:ins>
      <w:ins w:id="28" w:author="Beliaeva, Oxana" w:date="2019-03-15T09:38:00Z">
        <w:r w:rsidR="00A833E6" w:rsidRPr="00A833E6">
          <w:rPr>
            <w:szCs w:val="22"/>
            <w:lang w:val="ru-RU"/>
            <w:rPrChange w:id="29" w:author="Beliaeva, Oxana" w:date="2019-03-15T09:40:00Z">
              <w:rPr>
                <w:lang w:val="ru-RU"/>
              </w:rPr>
            </w:rPrChange>
          </w:rPr>
          <w:t xml:space="preserve">профиля </w:t>
        </w:r>
      </w:ins>
      <w:ins w:id="30" w:author="Beliaeva, Oxana" w:date="2019-03-15T09:20:00Z">
        <w:r w:rsidRPr="00A833E6">
          <w:rPr>
            <w:szCs w:val="22"/>
            <w:lang w:val="ru-RU"/>
            <w:rPrChange w:id="31" w:author="Beliaeva, Oxana" w:date="2019-03-15T09:40:00Z">
              <w:rPr>
                <w:lang w:val="en-CA"/>
              </w:rPr>
            </w:rPrChange>
          </w:rPr>
          <w:t>106</w:t>
        </w:r>
      </w:ins>
      <w:ins w:id="32" w:author="Beliaeva, Oxana" w:date="2019-03-15T09:30:00Z">
        <w:r w:rsidR="00A81FCC" w:rsidRPr="00A833E6">
          <w:rPr>
            <w:szCs w:val="22"/>
            <w:rPrChange w:id="33" w:author="Beliaeva, Oxana" w:date="2019-03-15T09:40:00Z">
              <w:rPr>
                <w:lang w:val="ru-RU"/>
              </w:rPr>
            </w:rPrChange>
          </w:rPr>
          <w:t> </w:t>
        </w:r>
      </w:ins>
      <w:ins w:id="34" w:author="Beliaeva, Oxana" w:date="2019-03-15T09:29:00Z">
        <w:r w:rsidR="00A81FCC" w:rsidRPr="00A833E6">
          <w:rPr>
            <w:szCs w:val="22"/>
            <w:lang w:val="ru-RU"/>
            <w:rPrChange w:id="35" w:author="Beliaeva, Oxana" w:date="2019-03-15T09:40:00Z">
              <w:rPr>
                <w:lang w:val="ru-RU"/>
              </w:rPr>
            </w:rPrChange>
          </w:rPr>
          <w:t>МГц</w:t>
        </w:r>
      </w:ins>
      <w:ins w:id="36" w:author="Beliaeva, Oxana" w:date="2019-03-15T09:35:00Z">
        <w:r w:rsidR="00A833E6" w:rsidRPr="00A833E6">
          <w:rPr>
            <w:szCs w:val="22"/>
            <w:lang w:val="ru-RU"/>
            <w:rPrChange w:id="37" w:author="Beliaeva, Oxana" w:date="2019-03-15T09:40:00Z">
              <w:rPr>
                <w:lang w:val="ru-RU"/>
              </w:rPr>
            </w:rPrChange>
          </w:rPr>
          <w:t xml:space="preserve">, которая </w:t>
        </w:r>
      </w:ins>
      <w:ins w:id="38" w:author="Beliaeva, Oxana" w:date="2019-03-15T09:38:00Z">
        <w:r w:rsidR="00A833E6" w:rsidRPr="00A833E6">
          <w:rPr>
            <w:szCs w:val="22"/>
            <w:lang w:val="ru-RU"/>
            <w:rPrChange w:id="39" w:author="Beliaeva, Oxana" w:date="2019-03-15T09:40:00Z">
              <w:rPr>
                <w:lang w:val="ru-RU"/>
              </w:rPr>
            </w:rPrChange>
          </w:rPr>
          <w:t xml:space="preserve">предназначена для передачи по сетям с </w:t>
        </w:r>
      </w:ins>
      <w:ins w:id="40" w:author="Beliaeva, Oxana" w:date="2019-03-15T09:39:00Z">
        <w:r w:rsidR="00A833E6" w:rsidRPr="00A833E6">
          <w:rPr>
            <w:szCs w:val="22"/>
            <w:lang w:val="ru-RU"/>
            <w:rPrChange w:id="41" w:author="Beliaeva, Oxana" w:date="2019-03-15T09:40:00Z">
              <w:rPr>
                <w:sz w:val="20"/>
                <w:szCs w:val="18"/>
                <w:lang w:val="ru-RU"/>
              </w:rPr>
            </w:rPrChange>
          </w:rPr>
          <w:t>повышенным эффектом экранирования, например сетям</w:t>
        </w:r>
      </w:ins>
      <w:ins w:id="42" w:author="Beliaeva, Oxana" w:date="2019-03-15T09:40:00Z">
        <w:r w:rsidR="00A833E6">
          <w:rPr>
            <w:szCs w:val="22"/>
            <w:lang w:val="ru-RU"/>
          </w:rPr>
          <w:t xml:space="preserve"> с</w:t>
        </w:r>
      </w:ins>
      <w:ins w:id="43" w:author="Beliaeva, Oxana" w:date="2019-03-15T09:39:00Z">
        <w:r w:rsidR="00A833E6" w:rsidRPr="00A833E6">
          <w:rPr>
            <w:szCs w:val="22"/>
            <w:lang w:val="ru-RU"/>
            <w:rPrChange w:id="44" w:author="Beliaeva, Oxana" w:date="2019-03-15T09:40:00Z">
              <w:rPr>
                <w:sz w:val="20"/>
                <w:szCs w:val="18"/>
                <w:lang w:val="ru-RU"/>
              </w:rPr>
            </w:rPrChange>
          </w:rPr>
          <w:t xml:space="preserve"> экранированны</w:t>
        </w:r>
      </w:ins>
      <w:ins w:id="45" w:author="Beliaeva, Oxana" w:date="2019-03-15T09:40:00Z">
        <w:r w:rsidR="00A833E6">
          <w:rPr>
            <w:szCs w:val="22"/>
            <w:lang w:val="ru-RU"/>
          </w:rPr>
          <w:t>ми</w:t>
        </w:r>
      </w:ins>
      <w:ins w:id="46" w:author="Beliaeva, Oxana" w:date="2019-03-15T09:39:00Z">
        <w:r w:rsidR="00A833E6" w:rsidRPr="00A833E6">
          <w:rPr>
            <w:szCs w:val="22"/>
            <w:lang w:val="ru-RU"/>
            <w:rPrChange w:id="47" w:author="Beliaeva, Oxana" w:date="2019-03-15T09:40:00Z">
              <w:rPr>
                <w:sz w:val="20"/>
                <w:szCs w:val="18"/>
                <w:lang w:val="ru-RU"/>
              </w:rPr>
            </w:rPrChange>
          </w:rPr>
          <w:t xml:space="preserve"> кабел</w:t>
        </w:r>
      </w:ins>
      <w:ins w:id="48" w:author="Beliaeva, Oxana" w:date="2019-03-15T09:40:00Z">
        <w:r w:rsidR="00A833E6">
          <w:rPr>
            <w:szCs w:val="22"/>
            <w:lang w:val="ru-RU"/>
          </w:rPr>
          <w:t>ями</w:t>
        </w:r>
      </w:ins>
      <w:ins w:id="49" w:author="Beliaeva, Oxana" w:date="2019-03-15T09:39:00Z">
        <w:r w:rsidR="00A833E6" w:rsidRPr="00A833E6">
          <w:rPr>
            <w:szCs w:val="22"/>
            <w:lang w:val="ru-RU"/>
            <w:rPrChange w:id="50" w:author="Beliaeva, Oxana" w:date="2019-03-15T09:40:00Z">
              <w:rPr>
                <w:sz w:val="20"/>
                <w:szCs w:val="18"/>
                <w:lang w:val="ru-RU"/>
              </w:rPr>
            </w:rPrChange>
          </w:rPr>
          <w:t xml:space="preserve"> или подземны</w:t>
        </w:r>
      </w:ins>
      <w:ins w:id="51" w:author="Beliaeva, Oxana" w:date="2019-03-15T09:40:00Z">
        <w:r w:rsidR="00A833E6">
          <w:rPr>
            <w:szCs w:val="22"/>
            <w:lang w:val="ru-RU"/>
          </w:rPr>
          <w:t>ми</w:t>
        </w:r>
      </w:ins>
      <w:ins w:id="52" w:author="Beliaeva, Oxana" w:date="2019-03-15T09:39:00Z">
        <w:r w:rsidR="00A833E6" w:rsidRPr="00A833E6">
          <w:rPr>
            <w:szCs w:val="22"/>
            <w:lang w:val="ru-RU"/>
            <w:rPrChange w:id="53" w:author="Beliaeva, Oxana" w:date="2019-03-15T09:40:00Z">
              <w:rPr>
                <w:sz w:val="20"/>
                <w:szCs w:val="18"/>
                <w:lang w:val="ru-RU"/>
              </w:rPr>
            </w:rPrChange>
          </w:rPr>
          <w:t xml:space="preserve"> кабел</w:t>
        </w:r>
      </w:ins>
      <w:ins w:id="54" w:author="Beliaeva, Oxana" w:date="2019-03-15T09:40:00Z">
        <w:r w:rsidR="00A833E6">
          <w:rPr>
            <w:szCs w:val="22"/>
            <w:lang w:val="ru-RU"/>
          </w:rPr>
          <w:t>ями</w:t>
        </w:r>
      </w:ins>
      <w:ins w:id="55" w:author="Beliaeva, Oxana" w:date="2019-03-15T09:20:00Z">
        <w:r w:rsidRPr="00A833E6">
          <w:rPr>
            <w:szCs w:val="22"/>
            <w:lang w:val="ru-RU"/>
            <w:rPrChange w:id="56" w:author="Beliaeva, Oxana" w:date="2019-03-15T09:40:00Z">
              <w:rPr>
                <w:lang w:val="en-CA"/>
              </w:rPr>
            </w:rPrChange>
          </w:rPr>
          <w:t>.</w:t>
        </w:r>
      </w:ins>
    </w:p>
    <w:p w:rsidR="00990E53" w:rsidRPr="0058505C" w:rsidRDefault="00990E53" w:rsidP="00990E53">
      <w:pPr>
        <w:jc w:val="both"/>
        <w:rPr>
          <w:lang w:val="ru-RU"/>
        </w:rPr>
      </w:pPr>
      <w:r w:rsidRPr="0058505C">
        <w:rPr>
          <w:lang w:val="ru-RU"/>
        </w:rPr>
        <w:t xml:space="preserve">ПРИМЕЧАНИЕ БСЭ. – БСЭ на дату настоящего Циркуляра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информацией членам предлагается обращаться к базе данных ПИС по адресу: </w:t>
      </w:r>
      <w:hyperlink r:id="rId11" w:history="1">
        <w:r w:rsidRPr="0058505C">
          <w:rPr>
            <w:rStyle w:val="Hyperlink"/>
            <w:szCs w:val="22"/>
            <w:lang w:val="ru-RU"/>
          </w:rPr>
          <w:t>www.itu.int/ipr/</w:t>
        </w:r>
      </w:hyperlink>
      <w:r w:rsidRPr="0058505C">
        <w:rPr>
          <w:lang w:val="ru-RU"/>
        </w:rPr>
        <w:t>.</w:t>
      </w:r>
    </w:p>
    <w:p w:rsidR="000701AB" w:rsidRPr="0058505C" w:rsidRDefault="000701AB" w:rsidP="000701AB">
      <w:pPr>
        <w:keepNext/>
        <w:keepLines/>
        <w:rPr>
          <w:lang w:val="ru-RU"/>
        </w:rPr>
      </w:pPr>
      <w:r w:rsidRPr="0058505C">
        <w:rPr>
          <w:lang w:val="ru-RU"/>
        </w:rPr>
        <w:t>С уважением,</w:t>
      </w:r>
    </w:p>
    <w:p w:rsidR="000701AB" w:rsidRPr="0058505C" w:rsidRDefault="000701AB" w:rsidP="000701AB">
      <w:pPr>
        <w:spacing w:before="600"/>
        <w:rPr>
          <w:i/>
          <w:iCs/>
          <w:lang w:val="ru-RU"/>
        </w:rPr>
      </w:pPr>
      <w:r w:rsidRPr="00990E53">
        <w:rPr>
          <w:lang w:val="ru-RU"/>
        </w:rPr>
        <w:t>(</w:t>
      </w:r>
      <w:r w:rsidRPr="0058505C">
        <w:rPr>
          <w:i/>
          <w:iCs/>
          <w:lang w:val="ru-RU"/>
        </w:rPr>
        <w:t>подпись</w:t>
      </w:r>
      <w:r w:rsidRPr="00990E53">
        <w:rPr>
          <w:lang w:val="ru-RU"/>
        </w:rPr>
        <w:t>)</w:t>
      </w:r>
    </w:p>
    <w:p w:rsidR="000701AB" w:rsidRPr="0058505C" w:rsidRDefault="000701AB" w:rsidP="000701AB">
      <w:pPr>
        <w:spacing w:before="600"/>
        <w:rPr>
          <w:lang w:val="ru-RU"/>
        </w:rPr>
      </w:pPr>
      <w:r w:rsidRPr="0058505C">
        <w:rPr>
          <w:lang w:val="ru-RU"/>
        </w:rPr>
        <w:t>Чхе Суб Ли</w:t>
      </w:r>
      <w:r w:rsidRPr="0058505C">
        <w:rPr>
          <w:lang w:val="ru-RU"/>
        </w:rPr>
        <w:br/>
        <w:t>Директор Бюро</w:t>
      </w:r>
      <w:r w:rsidRPr="0058505C">
        <w:rPr>
          <w:lang w:val="ru-RU"/>
        </w:rPr>
        <w:br/>
        <w:t>стандартизации электросвязи</w:t>
      </w:r>
    </w:p>
    <w:sectPr w:rsidR="000701AB" w:rsidRPr="0058505C" w:rsidSect="00F93A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67" w:rsidRDefault="00060667">
      <w:r>
        <w:separator/>
      </w:r>
    </w:p>
  </w:endnote>
  <w:endnote w:type="continuationSeparator" w:id="0">
    <w:p w:rsidR="00060667" w:rsidRDefault="0006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F7" w:rsidRDefault="00B23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67" w:rsidRPr="00A10633" w:rsidRDefault="00060667" w:rsidP="00B235F7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14"/>
        <w:szCs w:val="22"/>
        <w:lang w:val="fr-FR"/>
      </w:rPr>
    </w:pPr>
    <w:bookmarkStart w:id="57" w:name="_GoBack"/>
    <w:bookmarkEnd w:id="5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67" w:rsidRPr="000701AB" w:rsidRDefault="000701AB" w:rsidP="000701AB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sz w:val="18"/>
        <w:szCs w:val="18"/>
        <w:u w:val="single"/>
        <w:lang w:val="fr-CH"/>
      </w:rPr>
    </w:pPr>
    <w:r w:rsidRPr="00545FE4">
      <w:rPr>
        <w:noProof/>
        <w:sz w:val="18"/>
        <w:szCs w:val="18"/>
        <w:lang w:val="fr-CH"/>
      </w:rPr>
      <w:t xml:space="preserve">International </w:t>
    </w:r>
    <w:r w:rsidRPr="00545FE4">
      <w:rPr>
        <w:rFonts w:ascii="Calibri" w:hAnsi="Calibri" w:cs="Calibri"/>
        <w:noProof/>
        <w:sz w:val="18"/>
        <w:szCs w:val="18"/>
        <w:lang w:val="fr-CH"/>
      </w:rPr>
      <w:t>Telecommunication</w:t>
    </w:r>
    <w:r w:rsidRPr="00545FE4">
      <w:rPr>
        <w:noProof/>
        <w:sz w:val="18"/>
        <w:szCs w:val="18"/>
        <w:lang w:val="fr-CH"/>
      </w:rPr>
      <w:t xml:space="preserve"> Union • Place des Nations, CH</w:t>
    </w:r>
    <w:r w:rsidRPr="00545FE4">
      <w:rPr>
        <w:noProof/>
        <w:sz w:val="18"/>
        <w:szCs w:val="18"/>
        <w:lang w:val="fr-CH"/>
      </w:rPr>
      <w:noBreakHyphen/>
      <w:t xml:space="preserve">1211 Geneva 20 • Switzerland </w:t>
    </w:r>
    <w:r w:rsidRPr="00545FE4">
      <w:rPr>
        <w:noProof/>
        <w:sz w:val="18"/>
        <w:szCs w:val="18"/>
        <w:lang w:val="fr-CH"/>
      </w:rPr>
      <w:br/>
      <w:t xml:space="preserve">Тел.: +41 22 730 5111 • Факс: +41 22 733 7256 • Эл. почта: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67" w:rsidRDefault="00060667">
      <w:r>
        <w:separator/>
      </w:r>
    </w:p>
  </w:footnote>
  <w:footnote w:type="continuationSeparator" w:id="0">
    <w:p w:rsidR="00060667" w:rsidRDefault="0006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F7" w:rsidRDefault="00B23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67" w:rsidRPr="000701AB" w:rsidRDefault="000701AB" w:rsidP="00A10633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5F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="00A10633">
      <w:rPr>
        <w:lang w:val="ru-RU"/>
      </w:rPr>
      <w:t xml:space="preserve">Исправление 1 </w:t>
    </w:r>
    <w:r w:rsidR="00A10633">
      <w:rPr>
        <w:lang w:val="ru-RU"/>
      </w:rPr>
      <w:t xml:space="preserve">к </w:t>
    </w:r>
    <w:r>
      <w:rPr>
        <w:lang w:val="ru-RU"/>
      </w:rPr>
      <w:t>Цирк</w:t>
    </w:r>
    <w:r w:rsidRPr="00AF6FE0">
      <w:rPr>
        <w:lang w:val="ru-RU"/>
      </w:rPr>
      <w:t>уляр</w:t>
    </w:r>
    <w:r w:rsidR="00A10633">
      <w:rPr>
        <w:lang w:val="ru-RU"/>
      </w:rPr>
      <w:t>у</w:t>
    </w:r>
    <w:r w:rsidRPr="00AF6FE0">
      <w:rPr>
        <w:lang w:val="ru-RU"/>
      </w:rPr>
      <w:t xml:space="preserve"> </w:t>
    </w:r>
    <w:r>
      <w:rPr>
        <w:lang w:val="ru-RU"/>
      </w:rPr>
      <w:t>132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F7" w:rsidRDefault="00B23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CCBC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76B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BA3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64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3C7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A67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C87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C9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8E0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D43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None" w15:userId="OTA, Hiroshi 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68DF"/>
    <w:rsid w:val="00022027"/>
    <w:rsid w:val="00024565"/>
    <w:rsid w:val="0003235D"/>
    <w:rsid w:val="00060667"/>
    <w:rsid w:val="000701AB"/>
    <w:rsid w:val="00082B7B"/>
    <w:rsid w:val="00085D1A"/>
    <w:rsid w:val="00095EA0"/>
    <w:rsid w:val="000A2AE3"/>
    <w:rsid w:val="000C2147"/>
    <w:rsid w:val="000C7D98"/>
    <w:rsid w:val="00103310"/>
    <w:rsid w:val="00115B49"/>
    <w:rsid w:val="001227A2"/>
    <w:rsid w:val="00125530"/>
    <w:rsid w:val="00142E13"/>
    <w:rsid w:val="001629DC"/>
    <w:rsid w:val="00164E80"/>
    <w:rsid w:val="001B4A74"/>
    <w:rsid w:val="001D261C"/>
    <w:rsid w:val="00207341"/>
    <w:rsid w:val="0022110E"/>
    <w:rsid w:val="002265EF"/>
    <w:rsid w:val="00231BB8"/>
    <w:rsid w:val="0025701E"/>
    <w:rsid w:val="0026232A"/>
    <w:rsid w:val="00262744"/>
    <w:rsid w:val="002736E9"/>
    <w:rsid w:val="002B37F9"/>
    <w:rsid w:val="002C7176"/>
    <w:rsid w:val="002D06B7"/>
    <w:rsid w:val="002D26FD"/>
    <w:rsid w:val="002E4C41"/>
    <w:rsid w:val="0033434F"/>
    <w:rsid w:val="00340304"/>
    <w:rsid w:val="00350309"/>
    <w:rsid w:val="003964A8"/>
    <w:rsid w:val="003E062F"/>
    <w:rsid w:val="003F5B77"/>
    <w:rsid w:val="004167E6"/>
    <w:rsid w:val="0041688E"/>
    <w:rsid w:val="00444B73"/>
    <w:rsid w:val="00446F08"/>
    <w:rsid w:val="00455EFA"/>
    <w:rsid w:val="00461EEF"/>
    <w:rsid w:val="004650C7"/>
    <w:rsid w:val="00475A27"/>
    <w:rsid w:val="00495F13"/>
    <w:rsid w:val="004A0D07"/>
    <w:rsid w:val="004C5268"/>
    <w:rsid w:val="004E01AE"/>
    <w:rsid w:val="004F48F0"/>
    <w:rsid w:val="00502A33"/>
    <w:rsid w:val="00514426"/>
    <w:rsid w:val="00527F00"/>
    <w:rsid w:val="00540EA2"/>
    <w:rsid w:val="00545FE4"/>
    <w:rsid w:val="005607A4"/>
    <w:rsid w:val="00571E85"/>
    <w:rsid w:val="0058505C"/>
    <w:rsid w:val="00592F89"/>
    <w:rsid w:val="005A4314"/>
    <w:rsid w:val="005C3829"/>
    <w:rsid w:val="005D044D"/>
    <w:rsid w:val="005E1425"/>
    <w:rsid w:val="005E616E"/>
    <w:rsid w:val="005F761F"/>
    <w:rsid w:val="006139B2"/>
    <w:rsid w:val="00625BAF"/>
    <w:rsid w:val="00636D90"/>
    <w:rsid w:val="00641A1B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54452"/>
    <w:rsid w:val="00763FF3"/>
    <w:rsid w:val="007752C4"/>
    <w:rsid w:val="00782952"/>
    <w:rsid w:val="0079397B"/>
    <w:rsid w:val="007D0BFA"/>
    <w:rsid w:val="00803BC4"/>
    <w:rsid w:val="00826CB4"/>
    <w:rsid w:val="00831FDC"/>
    <w:rsid w:val="00832A5A"/>
    <w:rsid w:val="00835D10"/>
    <w:rsid w:val="008419AE"/>
    <w:rsid w:val="00851F35"/>
    <w:rsid w:val="00867192"/>
    <w:rsid w:val="008676B1"/>
    <w:rsid w:val="00871131"/>
    <w:rsid w:val="008A0768"/>
    <w:rsid w:val="008A6D92"/>
    <w:rsid w:val="008B58CD"/>
    <w:rsid w:val="008C5C0E"/>
    <w:rsid w:val="008C7044"/>
    <w:rsid w:val="008E0925"/>
    <w:rsid w:val="009469D2"/>
    <w:rsid w:val="00967B4F"/>
    <w:rsid w:val="00985D9E"/>
    <w:rsid w:val="00990E53"/>
    <w:rsid w:val="00995F03"/>
    <w:rsid w:val="009979B5"/>
    <w:rsid w:val="009A2C9B"/>
    <w:rsid w:val="009A47D5"/>
    <w:rsid w:val="009B6144"/>
    <w:rsid w:val="00A10633"/>
    <w:rsid w:val="00A2175D"/>
    <w:rsid w:val="00A21DD2"/>
    <w:rsid w:val="00A33904"/>
    <w:rsid w:val="00A563C7"/>
    <w:rsid w:val="00A57977"/>
    <w:rsid w:val="00A654CA"/>
    <w:rsid w:val="00A66C90"/>
    <w:rsid w:val="00A8170F"/>
    <w:rsid w:val="00A81FCC"/>
    <w:rsid w:val="00A833E6"/>
    <w:rsid w:val="00A9187F"/>
    <w:rsid w:val="00A91EB5"/>
    <w:rsid w:val="00AB137B"/>
    <w:rsid w:val="00AD1FC1"/>
    <w:rsid w:val="00AD3D11"/>
    <w:rsid w:val="00AF2B53"/>
    <w:rsid w:val="00B06ABD"/>
    <w:rsid w:val="00B15B4A"/>
    <w:rsid w:val="00B22CEF"/>
    <w:rsid w:val="00B235F7"/>
    <w:rsid w:val="00B34D84"/>
    <w:rsid w:val="00B54B88"/>
    <w:rsid w:val="00B7208B"/>
    <w:rsid w:val="00B86797"/>
    <w:rsid w:val="00BA64DE"/>
    <w:rsid w:val="00BC33B4"/>
    <w:rsid w:val="00BF519A"/>
    <w:rsid w:val="00C22D6C"/>
    <w:rsid w:val="00C35BF7"/>
    <w:rsid w:val="00C60E38"/>
    <w:rsid w:val="00C623F1"/>
    <w:rsid w:val="00C67848"/>
    <w:rsid w:val="00C95F43"/>
    <w:rsid w:val="00CF3DA2"/>
    <w:rsid w:val="00D47122"/>
    <w:rsid w:val="00D552A7"/>
    <w:rsid w:val="00D83022"/>
    <w:rsid w:val="00D911F5"/>
    <w:rsid w:val="00DA1127"/>
    <w:rsid w:val="00DC6716"/>
    <w:rsid w:val="00DD2CE8"/>
    <w:rsid w:val="00DF012B"/>
    <w:rsid w:val="00DF01A4"/>
    <w:rsid w:val="00DF109B"/>
    <w:rsid w:val="00DF6DEE"/>
    <w:rsid w:val="00E039C1"/>
    <w:rsid w:val="00E07386"/>
    <w:rsid w:val="00E14A1A"/>
    <w:rsid w:val="00E17F1A"/>
    <w:rsid w:val="00E45C46"/>
    <w:rsid w:val="00E55454"/>
    <w:rsid w:val="00E645B4"/>
    <w:rsid w:val="00E64676"/>
    <w:rsid w:val="00E75361"/>
    <w:rsid w:val="00EC03C7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3ED3A56"/>
  <w15:docId w15:val="{09EF53CC-E915-415D-AD29-7E5E215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  <w:style w:type="paragraph" w:customStyle="1" w:styleId="FirstFooter">
    <w:name w:val="FirstFooter"/>
    <w:basedOn w:val="Normal"/>
    <w:rsid w:val="000701AB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527F0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527F00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27F00"/>
    <w:rPr>
      <w:rFonts w:asciiTheme="minorHAnsi" w:hAnsiTheme="minorHAnsi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527F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SG15-R-0013/e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EC3E-6C3A-4199-A095-A4EF9413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</TotalTime>
  <Pages>2</Pages>
  <Words>393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3254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TSB </cp:lastModifiedBy>
  <cp:revision>6</cp:revision>
  <cp:lastPrinted>2018-12-10T11:30:00Z</cp:lastPrinted>
  <dcterms:created xsi:type="dcterms:W3CDTF">2019-03-15T08:41:00Z</dcterms:created>
  <dcterms:modified xsi:type="dcterms:W3CDTF">2019-03-29T09:00:00Z</dcterms:modified>
</cp:coreProperties>
</file>