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55719E" w:rsidP="00CB634F">
            <w:pPr>
              <w:tabs>
                <w:tab w:val="right" w:pos="8732"/>
              </w:tabs>
              <w:spacing w:before="0"/>
              <w:rPr>
                <w:b/>
                <w:bCs/>
                <w:iCs/>
                <w:color w:val="FFFFFF"/>
                <w:sz w:val="30"/>
                <w:szCs w:val="30"/>
              </w:rPr>
            </w:pPr>
            <w:r w:rsidRPr="00F1238A">
              <w:rPr>
                <w:noProof/>
                <w:lang w:val="en-GB"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p>
        </w:tc>
      </w:tr>
    </w:tbl>
    <w:p w:rsidR="00C34772" w:rsidRDefault="00C34772" w:rsidP="00303D62">
      <w:pPr>
        <w:tabs>
          <w:tab w:val="clear" w:pos="794"/>
          <w:tab w:val="clear" w:pos="1191"/>
          <w:tab w:val="clear" w:pos="1588"/>
          <w:tab w:val="clear" w:pos="1985"/>
          <w:tab w:val="left" w:pos="4962"/>
        </w:tabs>
      </w:pPr>
    </w:p>
    <w:p w:rsidR="00C34772" w:rsidRDefault="00C34772" w:rsidP="00ED5117">
      <w:pPr>
        <w:tabs>
          <w:tab w:val="clear" w:pos="794"/>
          <w:tab w:val="clear" w:pos="1191"/>
          <w:tab w:val="clear" w:pos="1588"/>
          <w:tab w:val="clear" w:pos="1985"/>
          <w:tab w:val="left" w:pos="4962"/>
        </w:tabs>
      </w:pPr>
      <w:r>
        <w:tab/>
      </w:r>
      <w:r w:rsidR="00177498" w:rsidRPr="00177498">
        <w:t>Ginebra, 1</w:t>
      </w:r>
      <w:r w:rsidR="00ED5117">
        <w:t>4</w:t>
      </w:r>
      <w:r w:rsidR="00177498" w:rsidRPr="00177498">
        <w:t xml:space="preserve"> de </w:t>
      </w:r>
      <w:r w:rsidR="00ED5117">
        <w:t>marzo</w:t>
      </w:r>
      <w:r w:rsidR="00177498" w:rsidRPr="00177498">
        <w:t xml:space="preserve"> de 201</w:t>
      </w:r>
      <w:r w:rsidR="00ED5117">
        <w:t>9</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40"/>
        <w:gridCol w:w="3737"/>
        <w:gridCol w:w="5329"/>
      </w:tblGrid>
      <w:tr w:rsidR="00E60790" w:rsidTr="00E60790">
        <w:trPr>
          <w:cantSplit/>
          <w:trHeight w:val="409"/>
        </w:trPr>
        <w:tc>
          <w:tcPr>
            <w:tcW w:w="1140" w:type="dxa"/>
          </w:tcPr>
          <w:p w:rsidR="00E60790" w:rsidRPr="00E60790" w:rsidRDefault="00E60790" w:rsidP="00E60790">
            <w:pPr>
              <w:tabs>
                <w:tab w:val="clear" w:pos="794"/>
                <w:tab w:val="left" w:pos="360"/>
                <w:tab w:val="left" w:pos="4111"/>
              </w:tabs>
              <w:spacing w:before="0"/>
              <w:ind w:left="57"/>
            </w:pPr>
            <w:r w:rsidRPr="00E60790">
              <w:t>Ref.:</w:t>
            </w:r>
          </w:p>
        </w:tc>
        <w:tc>
          <w:tcPr>
            <w:tcW w:w="3737" w:type="dxa"/>
          </w:tcPr>
          <w:p w:rsidR="00ED5117" w:rsidRDefault="00ED5117" w:rsidP="00E60790">
            <w:pPr>
              <w:tabs>
                <w:tab w:val="clear" w:pos="794"/>
                <w:tab w:val="left" w:pos="360"/>
                <w:tab w:val="left" w:pos="4111"/>
              </w:tabs>
              <w:spacing w:before="0"/>
              <w:ind w:left="57"/>
              <w:rPr>
                <w:b/>
                <w:bCs/>
              </w:rPr>
            </w:pPr>
            <w:r>
              <w:rPr>
                <w:b/>
                <w:bCs/>
              </w:rPr>
              <w:t xml:space="preserve">Corrigéndum 1 a la </w:t>
            </w:r>
          </w:p>
          <w:p w:rsidR="00E60790" w:rsidRPr="00E60790" w:rsidRDefault="00E60790" w:rsidP="00E60790">
            <w:pPr>
              <w:tabs>
                <w:tab w:val="clear" w:pos="794"/>
                <w:tab w:val="left" w:pos="360"/>
                <w:tab w:val="left" w:pos="4111"/>
              </w:tabs>
              <w:spacing w:before="0"/>
              <w:ind w:left="57"/>
              <w:rPr>
                <w:b/>
                <w:bCs/>
              </w:rPr>
            </w:pPr>
            <w:r w:rsidRPr="00E60790">
              <w:rPr>
                <w:b/>
                <w:bCs/>
              </w:rPr>
              <w:t>Circular TSB 132</w:t>
            </w:r>
          </w:p>
          <w:p w:rsidR="00E60790" w:rsidRPr="00E60790" w:rsidRDefault="00E60790" w:rsidP="00E60790">
            <w:pPr>
              <w:tabs>
                <w:tab w:val="clear" w:pos="794"/>
                <w:tab w:val="left" w:pos="360"/>
                <w:tab w:val="left" w:pos="4111"/>
              </w:tabs>
              <w:spacing w:before="0"/>
              <w:ind w:left="57"/>
            </w:pPr>
            <w:r w:rsidRPr="00177498">
              <w:t>SG15/HO</w:t>
            </w:r>
          </w:p>
        </w:tc>
        <w:tc>
          <w:tcPr>
            <w:tcW w:w="5329" w:type="dxa"/>
            <w:vMerge w:val="restart"/>
          </w:tcPr>
          <w:p w:rsidR="00E60790" w:rsidRDefault="00E60790" w:rsidP="00E87567">
            <w:pPr>
              <w:tabs>
                <w:tab w:val="clear" w:pos="794"/>
                <w:tab w:val="left" w:pos="360"/>
                <w:tab w:val="left" w:pos="4111"/>
              </w:tabs>
              <w:spacing w:before="0"/>
              <w:ind w:left="360" w:hanging="303"/>
            </w:pPr>
            <w:bookmarkStart w:id="0" w:name="Addressee_S"/>
            <w:bookmarkEnd w:id="0"/>
            <w:r>
              <w:t>–</w:t>
            </w:r>
            <w:r>
              <w:tab/>
              <w:t>A las Administraciones de los Estados Miembros de la Unión</w:t>
            </w:r>
          </w:p>
        </w:tc>
      </w:tr>
      <w:tr w:rsidR="00E60790" w:rsidTr="00E60790">
        <w:trPr>
          <w:cantSplit/>
          <w:trHeight w:val="409"/>
        </w:trPr>
        <w:tc>
          <w:tcPr>
            <w:tcW w:w="1140" w:type="dxa"/>
          </w:tcPr>
          <w:p w:rsidR="00E60790" w:rsidRPr="00E60790" w:rsidRDefault="00E60790" w:rsidP="00E60790">
            <w:pPr>
              <w:tabs>
                <w:tab w:val="clear" w:pos="794"/>
                <w:tab w:val="left" w:pos="360"/>
                <w:tab w:val="left" w:pos="4111"/>
              </w:tabs>
              <w:spacing w:before="0"/>
              <w:ind w:left="57"/>
            </w:pPr>
            <w:r w:rsidRPr="00E60790">
              <w:t>Tel.:</w:t>
            </w:r>
          </w:p>
        </w:tc>
        <w:tc>
          <w:tcPr>
            <w:tcW w:w="3737" w:type="dxa"/>
          </w:tcPr>
          <w:p w:rsidR="00E60790" w:rsidRPr="00E60790" w:rsidRDefault="00E60790" w:rsidP="00E60790">
            <w:pPr>
              <w:tabs>
                <w:tab w:val="clear" w:pos="794"/>
                <w:tab w:val="left" w:pos="360"/>
                <w:tab w:val="left" w:pos="4111"/>
              </w:tabs>
              <w:spacing w:before="0"/>
              <w:ind w:left="57"/>
            </w:pPr>
            <w:r w:rsidRPr="00E60790">
              <w:t>+41 22 730 6356</w:t>
            </w:r>
          </w:p>
        </w:tc>
        <w:tc>
          <w:tcPr>
            <w:tcW w:w="5329" w:type="dxa"/>
            <w:vMerge/>
          </w:tcPr>
          <w:p w:rsidR="00E60790" w:rsidRDefault="00E60790" w:rsidP="00E87567">
            <w:pPr>
              <w:tabs>
                <w:tab w:val="clear" w:pos="794"/>
                <w:tab w:val="left" w:pos="360"/>
                <w:tab w:val="left" w:pos="4111"/>
              </w:tabs>
              <w:spacing w:before="0"/>
              <w:ind w:left="360" w:hanging="303"/>
            </w:pPr>
          </w:p>
        </w:tc>
      </w:tr>
      <w:tr w:rsidR="00E60790" w:rsidTr="00E60790">
        <w:trPr>
          <w:cantSplit/>
          <w:trHeight w:val="409"/>
        </w:trPr>
        <w:tc>
          <w:tcPr>
            <w:tcW w:w="1140" w:type="dxa"/>
          </w:tcPr>
          <w:p w:rsidR="00E60790" w:rsidRPr="00E60790" w:rsidRDefault="00E60790" w:rsidP="00E60790">
            <w:pPr>
              <w:tabs>
                <w:tab w:val="clear" w:pos="794"/>
                <w:tab w:val="left" w:pos="360"/>
                <w:tab w:val="left" w:pos="4111"/>
              </w:tabs>
              <w:spacing w:before="0"/>
              <w:ind w:left="57"/>
            </w:pPr>
            <w:r w:rsidRPr="00E60790">
              <w:t>Fax:</w:t>
            </w:r>
          </w:p>
        </w:tc>
        <w:tc>
          <w:tcPr>
            <w:tcW w:w="3737" w:type="dxa"/>
          </w:tcPr>
          <w:p w:rsidR="00E60790" w:rsidRPr="00E60790" w:rsidRDefault="00E60790" w:rsidP="00E60790">
            <w:pPr>
              <w:tabs>
                <w:tab w:val="clear" w:pos="794"/>
                <w:tab w:val="left" w:pos="360"/>
                <w:tab w:val="left" w:pos="4111"/>
              </w:tabs>
              <w:spacing w:before="0"/>
              <w:ind w:left="57"/>
            </w:pPr>
            <w:r w:rsidRPr="00E60790">
              <w:t>+41 22 730 5853</w:t>
            </w:r>
          </w:p>
        </w:tc>
        <w:tc>
          <w:tcPr>
            <w:tcW w:w="5329" w:type="dxa"/>
            <w:vMerge/>
          </w:tcPr>
          <w:p w:rsidR="00E60790" w:rsidRDefault="00E60790" w:rsidP="00E87567">
            <w:pPr>
              <w:tabs>
                <w:tab w:val="clear" w:pos="794"/>
                <w:tab w:val="left" w:pos="360"/>
                <w:tab w:val="left" w:pos="4111"/>
              </w:tabs>
              <w:spacing w:before="0"/>
              <w:ind w:left="360" w:hanging="303"/>
            </w:pPr>
          </w:p>
        </w:tc>
      </w:tr>
      <w:tr w:rsidR="00C34772" w:rsidTr="00E60790">
        <w:trPr>
          <w:cantSplit/>
        </w:trPr>
        <w:tc>
          <w:tcPr>
            <w:tcW w:w="1140" w:type="dxa"/>
          </w:tcPr>
          <w:p w:rsidR="00C34772" w:rsidRPr="00E60790" w:rsidRDefault="00C34772" w:rsidP="00E60790">
            <w:pPr>
              <w:tabs>
                <w:tab w:val="clear" w:pos="794"/>
                <w:tab w:val="left" w:pos="360"/>
                <w:tab w:val="left" w:pos="4111"/>
              </w:tabs>
              <w:spacing w:before="0"/>
              <w:ind w:left="57"/>
            </w:pPr>
            <w:r w:rsidRPr="00E60790">
              <w:t>Correo-e:</w:t>
            </w:r>
          </w:p>
        </w:tc>
        <w:tc>
          <w:tcPr>
            <w:tcW w:w="3737" w:type="dxa"/>
          </w:tcPr>
          <w:p w:rsidR="00C34772" w:rsidRDefault="00BE7C2A" w:rsidP="00E60790">
            <w:pPr>
              <w:tabs>
                <w:tab w:val="clear" w:pos="794"/>
                <w:tab w:val="left" w:pos="360"/>
                <w:tab w:val="left" w:pos="4111"/>
              </w:tabs>
              <w:spacing w:before="0"/>
              <w:ind w:left="57"/>
            </w:pPr>
            <w:hyperlink r:id="rId9" w:history="1">
              <w:r w:rsidR="00177498" w:rsidRPr="00AB7ED9">
                <w:rPr>
                  <w:rStyle w:val="Hyperlink"/>
                </w:rPr>
                <w:t>tsbsg15@itu.int</w:t>
              </w:r>
            </w:hyperlink>
          </w:p>
        </w:tc>
        <w:tc>
          <w:tcPr>
            <w:tcW w:w="5329" w:type="dxa"/>
          </w:tcPr>
          <w:p w:rsidR="00C34772" w:rsidRPr="00E87567" w:rsidRDefault="00C34772" w:rsidP="00E87567">
            <w:pPr>
              <w:tabs>
                <w:tab w:val="clear" w:pos="794"/>
                <w:tab w:val="left" w:pos="360"/>
                <w:tab w:val="left" w:pos="4111"/>
              </w:tabs>
              <w:spacing w:before="0"/>
              <w:ind w:left="57"/>
              <w:rPr>
                <w:b/>
                <w:bCs/>
              </w:rPr>
            </w:pPr>
            <w:r w:rsidRPr="00E87567">
              <w:rPr>
                <w:b/>
                <w:bCs/>
              </w:rPr>
              <w:t>Copia:</w:t>
            </w:r>
          </w:p>
          <w:p w:rsidR="00C34772" w:rsidRDefault="00E87567" w:rsidP="00E87567">
            <w:pPr>
              <w:tabs>
                <w:tab w:val="clear" w:pos="794"/>
                <w:tab w:val="left" w:pos="360"/>
                <w:tab w:val="left" w:pos="4111"/>
              </w:tabs>
              <w:spacing w:before="0"/>
              <w:ind w:left="57"/>
            </w:pPr>
            <w:r>
              <w:t>–</w:t>
            </w:r>
            <w:r w:rsidR="00C34772">
              <w:tab/>
              <w:t>A los Miembros del Sector UIT</w:t>
            </w:r>
            <w:r w:rsidR="00C34772">
              <w:noBreakHyphen/>
              <w:t>T;</w:t>
            </w:r>
          </w:p>
          <w:p w:rsidR="00C34772" w:rsidRDefault="00E87567" w:rsidP="00DA5EDC">
            <w:pPr>
              <w:tabs>
                <w:tab w:val="clear" w:pos="794"/>
                <w:tab w:val="left" w:pos="360"/>
                <w:tab w:val="left" w:pos="4111"/>
              </w:tabs>
              <w:spacing w:before="0"/>
              <w:ind w:left="360" w:hanging="303"/>
            </w:pPr>
            <w:r>
              <w:t>–</w:t>
            </w:r>
            <w:r w:rsidR="00C34772">
              <w:tab/>
              <w:t xml:space="preserve">A los Asociados </w:t>
            </w:r>
            <w:r w:rsidR="00DA5EDC" w:rsidRPr="00DA5EDC">
              <w:t xml:space="preserve">de la Comisión de Estudio 15 </w:t>
            </w:r>
            <w:r w:rsidR="00C34772">
              <w:t>del</w:t>
            </w:r>
            <w:r w:rsidR="00DA5EDC">
              <w:t> </w:t>
            </w:r>
            <w:r w:rsidR="00C34772">
              <w:t>UIT</w:t>
            </w:r>
            <w:r w:rsidR="00C34772">
              <w:noBreakHyphen/>
              <w:t>T;</w:t>
            </w:r>
          </w:p>
          <w:p w:rsidR="00C34772" w:rsidRDefault="00E87567" w:rsidP="00E87567">
            <w:pPr>
              <w:tabs>
                <w:tab w:val="clear" w:pos="794"/>
                <w:tab w:val="left" w:pos="360"/>
                <w:tab w:val="left" w:pos="4111"/>
              </w:tabs>
              <w:spacing w:before="0"/>
              <w:ind w:left="57"/>
            </w:pPr>
            <w:r>
              <w:t>–</w:t>
            </w:r>
            <w:r w:rsidR="00C34772">
              <w:tab/>
              <w:t>A las Instituciones Académicas de</w:t>
            </w:r>
            <w:r w:rsidR="00DA5EDC">
              <w:t xml:space="preserve"> </w:t>
            </w:r>
            <w:r w:rsidR="00C34772">
              <w:t>l</w:t>
            </w:r>
            <w:r w:rsidR="00DA5EDC">
              <w:t>a</w:t>
            </w:r>
            <w:r w:rsidR="00C34772">
              <w:t xml:space="preserve"> </w:t>
            </w:r>
            <w:r w:rsidR="00DA5EDC">
              <w:t>UIT</w:t>
            </w:r>
            <w:r w:rsidR="00C34772">
              <w:t>;</w:t>
            </w:r>
          </w:p>
          <w:p w:rsidR="00C34772" w:rsidRDefault="00E87567" w:rsidP="00E87567">
            <w:pPr>
              <w:tabs>
                <w:tab w:val="clear" w:pos="794"/>
                <w:tab w:val="left" w:pos="360"/>
                <w:tab w:val="left" w:pos="4111"/>
              </w:tabs>
              <w:spacing w:before="0"/>
              <w:ind w:left="360" w:hanging="303"/>
            </w:pPr>
            <w:r>
              <w:t>–</w:t>
            </w:r>
            <w:r w:rsidR="00C34772">
              <w:tab/>
              <w:t>Al Presidente y a los Vicepresidentes de la</w:t>
            </w:r>
            <w:r w:rsidR="00C34772">
              <w:br/>
              <w:t xml:space="preserve">Comisión de Estudio </w:t>
            </w:r>
            <w:r w:rsidR="00177498">
              <w:t>15</w:t>
            </w:r>
            <w:r w:rsidR="00DA5EDC">
              <w:t xml:space="preserve"> del UIT-T</w:t>
            </w:r>
            <w:r w:rsidR="00177498">
              <w:t>;</w:t>
            </w:r>
          </w:p>
          <w:p w:rsidR="00C34772" w:rsidRDefault="00E87567" w:rsidP="00E87567">
            <w:pPr>
              <w:tabs>
                <w:tab w:val="clear" w:pos="794"/>
                <w:tab w:val="left" w:pos="360"/>
                <w:tab w:val="left" w:pos="4111"/>
              </w:tabs>
              <w:spacing w:before="0"/>
              <w:ind w:left="360" w:hanging="303"/>
            </w:pPr>
            <w:r>
              <w:t>–</w:t>
            </w:r>
            <w:r w:rsidR="00C34772">
              <w:tab/>
              <w:t>A</w:t>
            </w:r>
            <w:r w:rsidR="007A497A">
              <w:t xml:space="preserve"> </w:t>
            </w:r>
            <w:r w:rsidR="00C34772">
              <w:t>l</w:t>
            </w:r>
            <w:r w:rsidR="007A497A">
              <w:t>a</w:t>
            </w:r>
            <w:r w:rsidR="00C34772">
              <w:t xml:space="preserve"> Director</w:t>
            </w:r>
            <w:r w:rsidR="007A497A">
              <w:t>a</w:t>
            </w:r>
            <w:r w:rsidR="00C34772">
              <w:t xml:space="preserve"> de la Oficina de Desarrollo de las Telecomunicaciones;</w:t>
            </w:r>
          </w:p>
          <w:p w:rsidR="00C34772" w:rsidRDefault="00E87567" w:rsidP="00E87567">
            <w:pPr>
              <w:tabs>
                <w:tab w:val="clear" w:pos="794"/>
                <w:tab w:val="left" w:pos="360"/>
                <w:tab w:val="left" w:pos="4111"/>
              </w:tabs>
              <w:spacing w:before="0"/>
              <w:ind w:left="57"/>
            </w:pPr>
            <w:r>
              <w:t>–</w:t>
            </w:r>
            <w:r w:rsidR="00C34772">
              <w:tab/>
              <w:t>Al Director de la Oficina de Radiocomunicaciones</w:t>
            </w:r>
          </w:p>
        </w:tc>
      </w:tr>
      <w:tr w:rsidR="00E60790" w:rsidTr="004E12EF">
        <w:trPr>
          <w:cantSplit/>
        </w:trPr>
        <w:tc>
          <w:tcPr>
            <w:tcW w:w="1140" w:type="dxa"/>
          </w:tcPr>
          <w:p w:rsidR="00E60790" w:rsidRPr="00E60790" w:rsidRDefault="00E60790" w:rsidP="00E60790">
            <w:pPr>
              <w:ind w:left="57"/>
            </w:pPr>
            <w:r w:rsidRPr="00E60790">
              <w:t>Asunto:</w:t>
            </w:r>
          </w:p>
        </w:tc>
        <w:tc>
          <w:tcPr>
            <w:tcW w:w="9066" w:type="dxa"/>
            <w:gridSpan w:val="2"/>
          </w:tcPr>
          <w:p w:rsidR="00E60790" w:rsidRPr="00E60790" w:rsidRDefault="00E60790" w:rsidP="00ED5117">
            <w:pPr>
              <w:spacing w:after="120"/>
              <w:ind w:left="57"/>
              <w:rPr>
                <w:b/>
                <w:bCs/>
              </w:rPr>
            </w:pPr>
            <w:r w:rsidRPr="00E60790">
              <w:rPr>
                <w:b/>
                <w:bCs/>
              </w:rPr>
              <w:t>Consulta a los Estados Miembros sobre el proyecto de revisión de la Recomendación UIT-T G.9700 determinada, propuesto para aprobación en la reunión de la Comisión de Estudio</w:t>
            </w:r>
            <w:r w:rsidR="00B9134B">
              <w:rPr>
                <w:b/>
                <w:bCs/>
              </w:rPr>
              <w:t> </w:t>
            </w:r>
            <w:r w:rsidRPr="00E60790">
              <w:rPr>
                <w:b/>
                <w:bCs/>
              </w:rPr>
              <w:t>15 del UIT-T, Ginebra, 1-12 de julio de 2019</w:t>
            </w:r>
          </w:p>
        </w:tc>
      </w:tr>
    </w:tbl>
    <w:p w:rsidR="00C34772" w:rsidRDefault="003B5743" w:rsidP="003B5743">
      <w:r w:rsidRPr="0026171C">
        <w:t>Muy Señora mía/Muy Señor mío</w:t>
      </w:r>
      <w:r>
        <w:t>,</w:t>
      </w:r>
    </w:p>
    <w:p w:rsidR="00177498" w:rsidRPr="00E60790" w:rsidRDefault="00ED5117" w:rsidP="00ED5117">
      <w:pPr>
        <w:rPr>
          <w:lang w:val="es-ES"/>
        </w:rPr>
      </w:pPr>
      <w:r>
        <w:rPr>
          <w:bCs/>
        </w:rPr>
        <w:t xml:space="preserve">Le informamos que el </w:t>
      </w:r>
      <w:r w:rsidRPr="007A497A">
        <w:rPr>
          <w:b/>
        </w:rPr>
        <w:t>Anexo 1</w:t>
      </w:r>
      <w:r>
        <w:rPr>
          <w:bCs/>
        </w:rPr>
        <w:t xml:space="preserve"> debe leerse como sigue: </w:t>
      </w:r>
    </w:p>
    <w:p w:rsidR="00ED5117" w:rsidRPr="00177498" w:rsidRDefault="00ED5117" w:rsidP="00ED5117">
      <w:pPr>
        <w:pStyle w:val="AnnexNotitle"/>
        <w:rPr>
          <w:lang w:val="es-ES"/>
        </w:rPr>
      </w:pPr>
      <w:r w:rsidRPr="00177498">
        <w:t>Anexo</w:t>
      </w:r>
      <w:r w:rsidRPr="00177498">
        <w:rPr>
          <w:lang w:val="es-ES"/>
        </w:rPr>
        <w:t xml:space="preserve"> 1</w:t>
      </w:r>
      <w:r w:rsidRPr="00177498">
        <w:rPr>
          <w:lang w:val="es-ES"/>
        </w:rPr>
        <w:br/>
      </w:r>
      <w:r w:rsidRPr="00177498">
        <w:rPr>
          <w:lang w:val="es-ES"/>
        </w:rPr>
        <w:br/>
        <w:t>Resu</w:t>
      </w:r>
      <w:r>
        <w:rPr>
          <w:lang w:val="es-ES"/>
        </w:rPr>
        <w:t>men y ubicación del proyecto determinado</w:t>
      </w:r>
    </w:p>
    <w:p w:rsidR="00ED5117" w:rsidRDefault="00ED5117" w:rsidP="00ED5117">
      <w:pPr>
        <w:pStyle w:val="Heading1"/>
        <w:rPr>
          <w:lang w:val="es-ES"/>
        </w:rPr>
      </w:pPr>
      <w:r w:rsidRPr="00177498">
        <w:rPr>
          <w:lang w:val="es-ES"/>
        </w:rPr>
        <w:t>1</w:t>
      </w:r>
      <w:r w:rsidRPr="00177498">
        <w:rPr>
          <w:lang w:val="es-ES"/>
        </w:rPr>
        <w:tab/>
        <w:t>Proyecto de revisión de la Recomendación UIT-T G.9700 [SG15-R13]</w:t>
      </w:r>
    </w:p>
    <w:p w:rsidR="00ED5117" w:rsidRPr="00E60790" w:rsidRDefault="00ED5117" w:rsidP="00ED5117">
      <w:pPr>
        <w:rPr>
          <w:b/>
          <w:bCs/>
          <w:lang w:val="es-ES"/>
        </w:rPr>
      </w:pPr>
      <w:r w:rsidRPr="00177498">
        <w:rPr>
          <w:lang w:val="es-ES"/>
        </w:rPr>
        <w:t>Acceso rápido a terminales de abonado (FAST) – Especificación de la densidad es</w:t>
      </w:r>
      <w:r>
        <w:rPr>
          <w:lang w:val="es-ES"/>
        </w:rPr>
        <w:t>pectral de potencia</w:t>
      </w:r>
    </w:p>
    <w:p w:rsidR="00ED5117" w:rsidRPr="00177498" w:rsidRDefault="00ED5117" w:rsidP="00ED5117">
      <w:pPr>
        <w:pStyle w:val="Headingb0"/>
        <w:rPr>
          <w:lang w:val="es-ES"/>
        </w:rPr>
      </w:pPr>
      <w:r w:rsidRPr="00177498">
        <w:rPr>
          <w:lang w:val="es-ES"/>
        </w:rPr>
        <w:t>Resumen</w:t>
      </w:r>
    </w:p>
    <w:p w:rsidR="00ED5117" w:rsidRPr="00177498" w:rsidRDefault="00ED5117" w:rsidP="00ED5117">
      <w:pPr>
        <w:rPr>
          <w:lang w:val="es-ES"/>
        </w:rPr>
      </w:pPr>
      <w:r w:rsidRPr="00177498">
        <w:rPr>
          <w:lang w:val="es-ES"/>
        </w:rPr>
        <w:t xml:space="preserve">En la Recomendación UIT-T G.9700 se especifican los requisitos de la máscara de densidad espectral de potencia (PSD) para el acceso rápido a terminales de abonado (G.fast), un conjunto de herramientas para reducir la máscara de transmisión de PSD, parámetros de control del perfil que determinan el contenido espectral, en particular la máxima potencia de transmisión combinada admisible con una determinada impedancia de terminación y una metodología para </w:t>
      </w:r>
      <w:r w:rsidRPr="00177498">
        <w:rPr>
          <w:lang w:val="es-ES"/>
        </w:rPr>
        <w:lastRenderedPageBreak/>
        <w:t>verificar la PSD de transmisión. Esta Recomendación completa la especificación de la capa física (PHY) de la Recomendación UIT</w:t>
      </w:r>
      <w:r>
        <w:rPr>
          <w:lang w:val="es-ES"/>
        </w:rPr>
        <w:t>-</w:t>
      </w:r>
      <w:r w:rsidRPr="00177498">
        <w:rPr>
          <w:lang w:val="es-ES"/>
        </w:rPr>
        <w:t>T G.9701.</w:t>
      </w:r>
    </w:p>
    <w:p w:rsidR="00ED5117" w:rsidRPr="00177498" w:rsidRDefault="00ED5117" w:rsidP="00ED5117">
      <w:pPr>
        <w:rPr>
          <w:lang w:val="es-ES"/>
        </w:rPr>
      </w:pPr>
      <w:r w:rsidRPr="00177498">
        <w:rPr>
          <w:lang w:val="es-ES"/>
        </w:rPr>
        <w:t>La Enmienda 1 ofrece apoyo para un nuevo perfil de 106 MHz con máxima potencia de transmisión combinada de +8 dBm.</w:t>
      </w:r>
    </w:p>
    <w:p w:rsidR="00ED5117" w:rsidRPr="00177498" w:rsidRDefault="00ED5117" w:rsidP="00ED5117">
      <w:pPr>
        <w:rPr>
          <w:lang w:val="es-ES"/>
        </w:rPr>
      </w:pPr>
      <w:r w:rsidRPr="00177498">
        <w:rPr>
          <w:lang w:val="es-ES"/>
        </w:rPr>
        <w:t>La Enmienda 2 alinea el texto de la cláusula 6.5 sobre supresión de bandas de frecuencias específicas con la Recomendación UIT-T G.9701 (2014) y sus últimas enmiendas, completa la especificación de los perfiles de 212 MHz, añade el Anexo X "Adaptación al medio coaxial" en apoyo del Anexo X "Funcionamiento sin la coordinación multilínea destinada a un entorno libre de diafonía" especificado en la Enmienda 3 a la Recomendación UIT-T G.9701 y actualiza el cuadro de frecuencias de las bandas internacionales de radioaficionados en el Apéndice I.</w:t>
      </w:r>
    </w:p>
    <w:p w:rsidR="00F347D8" w:rsidRDefault="007176A7" w:rsidP="00F347D8">
      <w:pPr>
        <w:pStyle w:val="Note"/>
        <w:rPr>
          <w:lang w:val="es-ES"/>
        </w:rPr>
      </w:pPr>
      <w:ins w:id="1" w:author="Ayala Martinez, Beatriz" w:date="2019-03-25T15:55:00Z">
        <w:r>
          <w:rPr>
            <w:lang w:val="es-ES"/>
          </w:rPr>
          <w:t xml:space="preserve">La versión de 2019 de la UIT-T G.9700 añade una nueva </w:t>
        </w:r>
        <w:r w:rsidRPr="00F347D8">
          <w:rPr>
            <w:lang w:val="es-ES"/>
          </w:rPr>
          <w:t>Máscara de PSD límite</w:t>
        </w:r>
        <w:r>
          <w:rPr>
            <w:lang w:val="es-ES"/>
          </w:rPr>
          <w:t xml:space="preserve"> de 106 MHz destinada a utilizarse para la transmisión por redes con apantallamiento incrementado, como aquellas que cuentan con cables apantallados o con cables enterrados bajo suelo.</w:t>
        </w:r>
      </w:ins>
    </w:p>
    <w:p w:rsidR="00177498" w:rsidRPr="00177498" w:rsidRDefault="00ED5117" w:rsidP="00F347D8">
      <w:pPr>
        <w:pStyle w:val="Note"/>
        <w:rPr>
          <w:lang w:val="es-ES"/>
        </w:rPr>
      </w:pPr>
      <w:r w:rsidRPr="00177498">
        <w:rPr>
          <w:lang w:val="es-ES"/>
        </w:rPr>
        <w:t xml:space="preserve">NOTA DE LA TSB – En la fecha de la presente Circular la TSB había recibido una o más declaraciones de derechos de propiedad intelectual en relación con este proyecto de texto. Para obtener información actualizada, se invita a los miembros a consultar la base de datos de derechos de propiedad intelectual: </w:t>
      </w:r>
      <w:hyperlink r:id="rId10" w:history="1">
        <w:r w:rsidRPr="00177498">
          <w:rPr>
            <w:rStyle w:val="Hyperlink"/>
            <w:lang w:val="es-ES"/>
          </w:rPr>
          <w:t>www.itu.int/ipr/</w:t>
        </w:r>
      </w:hyperlink>
      <w:r>
        <w:rPr>
          <w:lang w:val="es-ES"/>
        </w:rPr>
        <w:t>.</w:t>
      </w:r>
    </w:p>
    <w:p w:rsidR="00F347D8" w:rsidRDefault="00F347D8" w:rsidP="00F347D8"/>
    <w:p w:rsidR="00F347D8" w:rsidRPr="00177498" w:rsidRDefault="00F347D8" w:rsidP="00F347D8">
      <w:r w:rsidRPr="00177498">
        <w:t>Atentamente,</w:t>
      </w:r>
    </w:p>
    <w:p w:rsidR="00F347D8" w:rsidRPr="000B13C8" w:rsidRDefault="00F347D8" w:rsidP="00F347D8">
      <w:pPr>
        <w:spacing w:before="480" w:after="480"/>
        <w:ind w:right="91"/>
        <w:rPr>
          <w:i/>
          <w:iCs/>
        </w:rPr>
      </w:pPr>
      <w:r w:rsidRPr="000B13C8">
        <w:rPr>
          <w:i/>
          <w:iCs/>
        </w:rPr>
        <w:t xml:space="preserve">(firmado) </w:t>
      </w:r>
    </w:p>
    <w:p w:rsidR="00177498" w:rsidRDefault="00F347D8" w:rsidP="004C1E8A">
      <w:pPr>
        <w:spacing w:before="0"/>
        <w:ind w:right="91"/>
        <w:rPr>
          <w:lang w:val="es-ES"/>
        </w:rPr>
      </w:pPr>
      <w:r w:rsidRPr="00D02F08">
        <w:t>Chaesub Lee</w:t>
      </w:r>
      <w:r>
        <w:br/>
        <w:t>Director de la Oficina de</w:t>
      </w:r>
      <w:r>
        <w:br/>
        <w:t>Normalización de las Telecomunicaciones</w:t>
      </w:r>
    </w:p>
    <w:sectPr w:rsidR="00177498" w:rsidSect="00B87E9E">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498" w:rsidRDefault="00177498">
      <w:r>
        <w:separator/>
      </w:r>
    </w:p>
  </w:endnote>
  <w:endnote w:type="continuationSeparator" w:id="0">
    <w:p w:rsidR="00177498" w:rsidRDefault="0017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73" w:rsidRDefault="00030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B4" w:rsidRPr="004A6B60" w:rsidRDefault="006969B4" w:rsidP="00C047A2">
    <w:pPr>
      <w:pStyle w:val="Footer"/>
      <w:rPr>
        <w:lang w:val="fr-CH"/>
      </w:rP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E87567">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498" w:rsidRDefault="00177498">
      <w:r>
        <w:t>____________________</w:t>
      </w:r>
    </w:p>
  </w:footnote>
  <w:footnote w:type="continuationSeparator" w:id="0">
    <w:p w:rsidR="00177498" w:rsidRDefault="00177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73" w:rsidRDefault="00030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BE7C2A">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rsidR="008852F9" w:rsidRPr="008852F9" w:rsidRDefault="008852F9" w:rsidP="008852F9">
    <w:pPr>
      <w:spacing w:before="0" w:after="120"/>
      <w:jc w:val="center"/>
      <w:rPr>
        <w:rFonts w:ascii="Calibri" w:hAnsi="Calibri"/>
        <w:sz w:val="18"/>
        <w:lang w:val="en-US"/>
      </w:rPr>
    </w:pPr>
    <w:r w:rsidRPr="004C58BA">
      <w:rPr>
        <w:rFonts w:ascii="Calibri" w:hAnsi="Calibri"/>
        <w:noProof/>
        <w:sz w:val="18"/>
        <w:lang w:val="en-GB"/>
      </w:rPr>
      <w:t>Circular TSB</w:t>
    </w:r>
    <w:r>
      <w:rPr>
        <w:rFonts w:ascii="Calibri" w:hAnsi="Calibri"/>
        <w:noProof/>
        <w:sz w:val="18"/>
        <w:lang w:val="en-GB"/>
      </w:rPr>
      <w:t xml:space="preserve"> 132</w:t>
    </w:r>
    <w:r w:rsidR="004C1E8A">
      <w:rPr>
        <w:rFonts w:ascii="Calibri" w:hAnsi="Calibri"/>
        <w:noProof/>
        <w:sz w:val="18"/>
        <w:lang w:val="en-GB"/>
      </w:rPr>
      <w:t xml:space="preserve"> Cor.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73" w:rsidRDefault="00030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BACA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50DB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B83D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ED011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2C25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A879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AE8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D68A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A033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84E8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yala Martinez, Beatriz">
    <w15:presenceInfo w15:providerId="AD" w15:userId="S-1-5-21-8740799-900759487-1415713722-4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98"/>
    <w:rsid w:val="00002529"/>
    <w:rsid w:val="00030873"/>
    <w:rsid w:val="00085662"/>
    <w:rsid w:val="000B13C8"/>
    <w:rsid w:val="000B5E0A"/>
    <w:rsid w:val="000C382F"/>
    <w:rsid w:val="000C7312"/>
    <w:rsid w:val="00103CF1"/>
    <w:rsid w:val="001173CC"/>
    <w:rsid w:val="0014464D"/>
    <w:rsid w:val="00177498"/>
    <w:rsid w:val="001A54CC"/>
    <w:rsid w:val="00257FB4"/>
    <w:rsid w:val="002D53DB"/>
    <w:rsid w:val="002E496E"/>
    <w:rsid w:val="00303D62"/>
    <w:rsid w:val="00335367"/>
    <w:rsid w:val="00370C2D"/>
    <w:rsid w:val="0039731C"/>
    <w:rsid w:val="003B5743"/>
    <w:rsid w:val="003D1E8D"/>
    <w:rsid w:val="003D673B"/>
    <w:rsid w:val="003F2855"/>
    <w:rsid w:val="00401C20"/>
    <w:rsid w:val="004A6B60"/>
    <w:rsid w:val="004A7957"/>
    <w:rsid w:val="004C1E8A"/>
    <w:rsid w:val="004C4144"/>
    <w:rsid w:val="0055719E"/>
    <w:rsid w:val="006969B4"/>
    <w:rsid w:val="006E4F7B"/>
    <w:rsid w:val="007176A7"/>
    <w:rsid w:val="00781E2A"/>
    <w:rsid w:val="007933A2"/>
    <w:rsid w:val="00793856"/>
    <w:rsid w:val="007A497A"/>
    <w:rsid w:val="00814503"/>
    <w:rsid w:val="008258C2"/>
    <w:rsid w:val="008505BD"/>
    <w:rsid w:val="00850C78"/>
    <w:rsid w:val="00884D12"/>
    <w:rsid w:val="008852F9"/>
    <w:rsid w:val="008C17AD"/>
    <w:rsid w:val="008D02CD"/>
    <w:rsid w:val="008D5D76"/>
    <w:rsid w:val="008E08CE"/>
    <w:rsid w:val="0091370C"/>
    <w:rsid w:val="0095172A"/>
    <w:rsid w:val="009A0BA0"/>
    <w:rsid w:val="00A54E47"/>
    <w:rsid w:val="00AB6E3A"/>
    <w:rsid w:val="00AE7093"/>
    <w:rsid w:val="00B422BC"/>
    <w:rsid w:val="00B43F77"/>
    <w:rsid w:val="00B55A3E"/>
    <w:rsid w:val="00B87E9E"/>
    <w:rsid w:val="00B9134B"/>
    <w:rsid w:val="00B95F0A"/>
    <w:rsid w:val="00B96180"/>
    <w:rsid w:val="00BE7C2A"/>
    <w:rsid w:val="00C047A2"/>
    <w:rsid w:val="00C116FE"/>
    <w:rsid w:val="00C17AC0"/>
    <w:rsid w:val="00C34772"/>
    <w:rsid w:val="00C5465A"/>
    <w:rsid w:val="00D54642"/>
    <w:rsid w:val="00DA5EDC"/>
    <w:rsid w:val="00DD77C9"/>
    <w:rsid w:val="00DF3538"/>
    <w:rsid w:val="00E60790"/>
    <w:rsid w:val="00E839B0"/>
    <w:rsid w:val="00E87567"/>
    <w:rsid w:val="00E92C09"/>
    <w:rsid w:val="00ED5117"/>
    <w:rsid w:val="00ED67BC"/>
    <w:rsid w:val="00EE28B1"/>
    <w:rsid w:val="00F14380"/>
    <w:rsid w:val="00F347D8"/>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CA5E60A"/>
  <w15:docId w15:val="{43502A9D-DF27-4B54-8068-0AB7A6E7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ip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9A26D-6D26-41C5-8725-A6ED87A9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TotalTime>
  <Pages>2</Pages>
  <Words>492</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3219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TSB </cp:lastModifiedBy>
  <cp:revision>4</cp:revision>
  <cp:lastPrinted>2018-12-03T08:58:00Z</cp:lastPrinted>
  <dcterms:created xsi:type="dcterms:W3CDTF">2019-03-25T14:56:00Z</dcterms:created>
  <dcterms:modified xsi:type="dcterms:W3CDTF">2019-03-29T09:01:00Z</dcterms:modified>
</cp:coreProperties>
</file>