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F53A2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045A22">
              <w:rPr>
                <w:noProof/>
                <w:lang w:eastAsia="zh-CN"/>
              </w:rPr>
              <w:drawing>
                <wp:inline distT="0" distB="0" distL="0" distR="0" wp14:anchorId="726A26E4" wp14:editId="6D62F1C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lt_pId023"/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  <w:bookmarkEnd w:id="0"/>
          </w:p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bookmarkStart w:id="1" w:name="lt_pId024"/>
            <w:r w:rsidRPr="00A56A99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  <w:bookmarkEnd w:id="1"/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2" w:name="ditulogo"/>
            <w:bookmarkEnd w:id="2"/>
          </w:p>
        </w:tc>
      </w:tr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2D48CC" w:rsidRPr="00A56A99" w:rsidTr="00656F6F">
        <w:trPr>
          <w:cantSplit/>
          <w:trHeight w:val="375"/>
        </w:trPr>
        <w:tc>
          <w:tcPr>
            <w:tcW w:w="5670" w:type="dxa"/>
            <w:gridSpan w:val="3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D48CC" w:rsidRPr="00A56A99" w:rsidRDefault="002D48CC" w:rsidP="009C0C2A">
            <w:pPr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lt_pId025"/>
            <w:r w:rsidRPr="00A56A99">
              <w:t>2018</w:t>
            </w:r>
            <w:r w:rsidRPr="00A56A99">
              <w:rPr>
                <w:rFonts w:hint="eastAsia"/>
                <w:lang w:eastAsia="zh-CN"/>
              </w:rPr>
              <w:t>年</w:t>
            </w:r>
            <w:r w:rsidRPr="00A56A99">
              <w:rPr>
                <w:lang w:eastAsia="zh-CN"/>
              </w:rPr>
              <w:t>1</w:t>
            </w:r>
            <w:r w:rsidR="00FB1567">
              <w:rPr>
                <w:lang w:eastAsia="zh-CN"/>
              </w:rPr>
              <w:t>2</w:t>
            </w:r>
            <w:r w:rsidRPr="00A56A99">
              <w:rPr>
                <w:rFonts w:hint="eastAsia"/>
                <w:lang w:eastAsia="zh-CN"/>
              </w:rPr>
              <w:t>月</w:t>
            </w:r>
            <w:r w:rsidR="00FB1567">
              <w:t>1</w:t>
            </w:r>
            <w:r w:rsidR="002F53A2">
              <w:t>9</w:t>
            </w:r>
            <w:r w:rsidRPr="00A56A99">
              <w:rPr>
                <w:rFonts w:hint="eastAsia"/>
                <w:lang w:eastAsia="zh-CN"/>
              </w:rPr>
              <w:t>日，日内瓦</w:t>
            </w:r>
            <w:bookmarkEnd w:id="3"/>
          </w:p>
        </w:tc>
      </w:tr>
      <w:tr w:rsidR="002D48CC" w:rsidRPr="00A56A99" w:rsidTr="00D84A99">
        <w:trPr>
          <w:cantSplit/>
          <w:trHeight w:val="715"/>
        </w:trPr>
        <w:tc>
          <w:tcPr>
            <w:tcW w:w="1276" w:type="dxa"/>
          </w:tcPr>
          <w:p w:rsidR="002D48CC" w:rsidRPr="00A56A99" w:rsidRDefault="002D48CC" w:rsidP="009C0C2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bookmarkStart w:id="4" w:name="lt_pId026"/>
            <w:r w:rsidRPr="00A56A99">
              <w:rPr>
                <w:rFonts w:hint="eastAsia"/>
                <w:szCs w:val="24"/>
                <w:lang w:eastAsia="zh-CN"/>
              </w:rPr>
              <w:t>文号：</w:t>
            </w:r>
            <w:bookmarkEnd w:id="4"/>
          </w:p>
        </w:tc>
        <w:tc>
          <w:tcPr>
            <w:tcW w:w="4394" w:type="dxa"/>
            <w:gridSpan w:val="2"/>
          </w:tcPr>
          <w:p w:rsidR="002D48CC" w:rsidRPr="00A56A99" w:rsidRDefault="002D48CC" w:rsidP="009C0C2A">
            <w:pPr>
              <w:tabs>
                <w:tab w:val="right" w:pos="8732"/>
              </w:tabs>
              <w:rPr>
                <w:b/>
                <w:szCs w:val="24"/>
                <w:lang w:eastAsia="zh-CN"/>
              </w:rPr>
            </w:pPr>
            <w:bookmarkStart w:id="5" w:name="lt_pId027"/>
            <w:r w:rsidRPr="00A56A99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C1D40">
              <w:rPr>
                <w:b/>
                <w:lang w:eastAsia="zh-CN"/>
              </w:rPr>
              <w:t>1</w:t>
            </w:r>
            <w:r w:rsidR="002F53A2">
              <w:rPr>
                <w:b/>
                <w:lang w:eastAsia="zh-CN"/>
              </w:rPr>
              <w:t>40</w:t>
            </w:r>
            <w:r w:rsidRPr="00A56A99">
              <w:rPr>
                <w:rFonts w:hint="eastAsia"/>
                <w:b/>
                <w:szCs w:val="24"/>
                <w:lang w:eastAsia="zh-CN"/>
              </w:rPr>
              <w:t>号通函</w:t>
            </w:r>
            <w:bookmarkEnd w:id="5"/>
          </w:p>
          <w:p w:rsidR="002D48CC" w:rsidRPr="00A56A99" w:rsidRDefault="002F53A2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SG</w:t>
            </w:r>
            <w:r w:rsidRPr="00CA51FF">
              <w:rPr>
                <w:lang w:eastAsia="zh-CN"/>
              </w:rPr>
              <w:t>9/SP</w:t>
            </w:r>
          </w:p>
        </w:tc>
        <w:tc>
          <w:tcPr>
            <w:tcW w:w="3969" w:type="dxa"/>
            <w:gridSpan w:val="2"/>
            <w:vMerge w:val="restart"/>
          </w:tcPr>
          <w:p w:rsidR="002D48CC" w:rsidRPr="00A56A99" w:rsidRDefault="002D48CC" w:rsidP="009C0C2A">
            <w:pPr>
              <w:tabs>
                <w:tab w:val="clear" w:pos="794"/>
                <w:tab w:val="left" w:pos="559"/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bookmarkStart w:id="6" w:name="lt_pId029"/>
            <w:r w:rsidRPr="00A56A99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  <w:bookmarkEnd w:id="6"/>
          </w:p>
          <w:p w:rsidR="002D48CC" w:rsidRPr="00A56A99" w:rsidRDefault="002F53A2" w:rsidP="00D84A9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="002D48CC" w:rsidRPr="00A56A99">
              <w:rPr>
                <w:rFonts w:ascii="Calibri" w:hAnsi="Calibri" w:hint="eastAsia"/>
                <w:lang w:eastAsia="zh-CN"/>
              </w:rPr>
              <w:tab/>
            </w:r>
            <w:bookmarkStart w:id="7" w:name="lt_pId031"/>
            <w:r w:rsidR="002D48CC" w:rsidRPr="00A56A99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bookmarkEnd w:id="7"/>
          </w:p>
          <w:p w:rsidR="002D48CC" w:rsidRPr="00656F6F" w:rsidRDefault="002D48CC" w:rsidP="00656F6F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</w:p>
        </w:tc>
      </w:tr>
      <w:tr w:rsidR="002D48CC" w:rsidRPr="00A56A99" w:rsidTr="00D84A99">
        <w:trPr>
          <w:cantSplit/>
          <w:trHeight w:val="416"/>
        </w:trPr>
        <w:tc>
          <w:tcPr>
            <w:tcW w:w="1276" w:type="dxa"/>
          </w:tcPr>
          <w:p w:rsidR="002D48CC" w:rsidRPr="00A56A99" w:rsidRDefault="00656F6F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A56A99">
              <w:rPr>
                <w:rFonts w:hint="eastAsia"/>
                <w:szCs w:val="24"/>
                <w:lang w:eastAsia="zh-CN"/>
              </w:rPr>
              <w:t>电话</w:t>
            </w:r>
            <w:r w:rsidRPr="00A56A99">
              <w:rPr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2D48CC" w:rsidRPr="00A56A99" w:rsidRDefault="00656F6F" w:rsidP="009C0C2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>+41 22 730 58</w:t>
            </w:r>
            <w:r w:rsidR="009C0C2A">
              <w:t>58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</w:trPr>
        <w:tc>
          <w:tcPr>
            <w:tcW w:w="1276" w:type="dxa"/>
          </w:tcPr>
          <w:p w:rsidR="002D48CC" w:rsidRPr="00656F6F" w:rsidRDefault="002D48CC" w:rsidP="00656F6F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bookmarkStart w:id="8" w:name="lt_pId041"/>
            <w:r w:rsidRPr="00A56A99">
              <w:rPr>
                <w:rFonts w:hint="eastAsia"/>
                <w:szCs w:val="24"/>
                <w:lang w:eastAsia="zh-CN"/>
              </w:rPr>
              <w:t>传真：</w:t>
            </w:r>
            <w:bookmarkEnd w:id="8"/>
          </w:p>
        </w:tc>
        <w:tc>
          <w:tcPr>
            <w:tcW w:w="4394" w:type="dxa"/>
            <w:gridSpan w:val="2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399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9" w:name="lt_pId044"/>
            <w:r w:rsidRPr="00A56A99">
              <w:rPr>
                <w:rFonts w:hint="eastAsia"/>
                <w:szCs w:val="24"/>
                <w:lang w:eastAsia="zh-CN"/>
              </w:rPr>
              <w:t>电子邮件：</w:t>
            </w:r>
            <w:bookmarkEnd w:id="9"/>
          </w:p>
        </w:tc>
        <w:tc>
          <w:tcPr>
            <w:tcW w:w="4394" w:type="dxa"/>
            <w:gridSpan w:val="2"/>
          </w:tcPr>
          <w:p w:rsidR="002D48CC" w:rsidRPr="00A56A99" w:rsidRDefault="00346E33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F53A2" w:rsidRPr="00632304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3969" w:type="dxa"/>
            <w:gridSpan w:val="2"/>
          </w:tcPr>
          <w:p w:rsidR="002D48CC" w:rsidRPr="00A56A99" w:rsidRDefault="002D48CC" w:rsidP="00D84A99">
            <w:pPr>
              <w:tabs>
                <w:tab w:val="left" w:pos="4111"/>
              </w:tabs>
              <w:rPr>
                <w:b/>
                <w:lang w:eastAsia="zh-CN"/>
              </w:rPr>
            </w:pPr>
            <w:bookmarkStart w:id="10" w:name="lt_pId046"/>
            <w:r w:rsidRPr="00A56A99">
              <w:rPr>
                <w:rFonts w:hint="eastAsia"/>
                <w:b/>
                <w:lang w:eastAsia="zh-CN"/>
              </w:rPr>
              <w:t>抄送：</w:t>
            </w:r>
            <w:bookmarkEnd w:id="10"/>
          </w:p>
          <w:p w:rsidR="002F53A2" w:rsidRPr="00632304" w:rsidRDefault="002F53A2" w:rsidP="002F53A2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lang w:eastAsia="zh-CN"/>
              </w:rPr>
              <w:t>部门成员；</w:t>
            </w:r>
          </w:p>
          <w:p w:rsidR="002F53A2" w:rsidRPr="00632304" w:rsidRDefault="002F53A2" w:rsidP="002F53A2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 w:rsidRPr="00632304">
              <w:rPr>
                <w:rFonts w:hint="eastAsia"/>
                <w:lang w:eastAsia="zh-CN"/>
              </w:rPr>
              <w:t>研究组部门准成员；</w:t>
            </w:r>
          </w:p>
          <w:p w:rsidR="002F53A2" w:rsidRPr="00632304" w:rsidRDefault="002F53A2" w:rsidP="002F53A2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rFonts w:hint="eastAsia"/>
                <w:lang w:eastAsia="zh-CN"/>
              </w:rPr>
              <w:t>国际</w:t>
            </w:r>
            <w:r w:rsidRPr="00632304">
              <w:rPr>
                <w:lang w:eastAsia="zh-CN"/>
              </w:rPr>
              <w:t>电联</w:t>
            </w:r>
            <w:r w:rsidRPr="00632304">
              <w:rPr>
                <w:rFonts w:hint="eastAsia"/>
                <w:lang w:eastAsia="zh-CN"/>
              </w:rPr>
              <w:t>学术成员</w:t>
            </w:r>
            <w:r w:rsidRPr="00632304">
              <w:rPr>
                <w:lang w:eastAsia="zh-CN"/>
              </w:rPr>
              <w:t>；</w:t>
            </w:r>
          </w:p>
          <w:p w:rsidR="002F53A2" w:rsidRPr="00632304" w:rsidRDefault="002F53A2" w:rsidP="002F53A2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  <w:t>ITU-T</w:t>
            </w:r>
            <w:r w:rsidRPr="00632304">
              <w:rPr>
                <w:lang w:eastAsia="zh-CN"/>
              </w:rPr>
              <w:t>第</w:t>
            </w:r>
            <w:r>
              <w:rPr>
                <w:lang w:eastAsia="zh-CN"/>
              </w:rPr>
              <w:t>9</w:t>
            </w:r>
            <w:r w:rsidRPr="00632304">
              <w:rPr>
                <w:lang w:eastAsia="zh-CN"/>
              </w:rPr>
              <w:t>研究组正副主席；</w:t>
            </w:r>
          </w:p>
          <w:p w:rsidR="002F53A2" w:rsidRPr="00632304" w:rsidRDefault="002F53A2" w:rsidP="002F53A2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lang w:eastAsia="zh-CN"/>
              </w:rPr>
              <w:t>电信发展局主任；</w:t>
            </w:r>
          </w:p>
          <w:p w:rsidR="002D48CC" w:rsidRPr="002F53A2" w:rsidRDefault="002F53A2" w:rsidP="002F53A2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632304">
              <w:rPr>
                <w:lang w:eastAsia="zh-CN"/>
              </w:rPr>
              <w:t>–</w:t>
            </w:r>
            <w:r w:rsidRPr="00632304">
              <w:rPr>
                <w:lang w:eastAsia="zh-CN"/>
              </w:rPr>
              <w:tab/>
            </w:r>
            <w:r w:rsidRPr="00632304">
              <w:rPr>
                <w:lang w:eastAsia="zh-CN"/>
              </w:rPr>
              <w:t>无线电通信局主任</w:t>
            </w:r>
          </w:p>
          <w:p w:rsidR="002D48CC" w:rsidRPr="00A56A99" w:rsidRDefault="002D48CC" w:rsidP="00D84A99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433"/>
        </w:trPr>
        <w:tc>
          <w:tcPr>
            <w:tcW w:w="1276" w:type="dxa"/>
          </w:tcPr>
          <w:p w:rsidR="002D48CC" w:rsidRPr="00A56A99" w:rsidRDefault="002D48CC" w:rsidP="009C0C2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11" w:name="lt_pId055"/>
            <w:r w:rsidRPr="00A56A9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  <w:bookmarkEnd w:id="11"/>
          </w:p>
        </w:tc>
        <w:tc>
          <w:tcPr>
            <w:tcW w:w="8363" w:type="dxa"/>
            <w:gridSpan w:val="4"/>
          </w:tcPr>
          <w:p w:rsidR="002D48CC" w:rsidRPr="00A56A99" w:rsidRDefault="002F53A2" w:rsidP="009C0C2A">
            <w:pPr>
              <w:tabs>
                <w:tab w:val="left" w:pos="4111"/>
              </w:tabs>
              <w:rPr>
                <w:rFonts w:ascii="Calibri" w:hAnsi="Calibri"/>
                <w:b/>
                <w:lang w:eastAsia="zh-CN"/>
              </w:rPr>
            </w:pPr>
            <w:bookmarkStart w:id="12" w:name="lt_pId049"/>
            <w:r>
              <w:rPr>
                <w:rFonts w:ascii="SimSun" w:hAnsi="SimSun" w:cs="SimSun" w:hint="eastAsia"/>
                <w:b/>
                <w:lang w:eastAsia="zh-CN"/>
              </w:rPr>
              <w:t>将第</w:t>
            </w:r>
            <w:r>
              <w:rPr>
                <w:b/>
                <w:lang w:eastAsia="zh-CN"/>
              </w:rPr>
              <w:t>3/9</w:t>
            </w:r>
            <w:r>
              <w:rPr>
                <w:rFonts w:ascii="SimSun" w:hAnsi="SimSun" w:cs="SimSun" w:hint="eastAsia"/>
                <w:b/>
                <w:lang w:eastAsia="zh-CN"/>
              </w:rPr>
              <w:t>号课题并入第</w:t>
            </w:r>
            <w:r>
              <w:rPr>
                <w:b/>
                <w:lang w:eastAsia="zh-CN"/>
              </w:rPr>
              <w:t>1/9</w:t>
            </w:r>
            <w:r>
              <w:rPr>
                <w:rFonts w:ascii="SimSun" w:hAnsi="SimSun" w:cs="SimSun" w:hint="eastAsia"/>
                <w:b/>
                <w:lang w:eastAsia="zh-CN"/>
              </w:rPr>
              <w:t>号课题</w:t>
            </w:r>
            <w:bookmarkEnd w:id="12"/>
          </w:p>
        </w:tc>
      </w:tr>
    </w:tbl>
    <w:p w:rsidR="002D48CC" w:rsidRPr="00A56A99" w:rsidRDefault="002D48CC" w:rsidP="002D48CC">
      <w:pPr>
        <w:spacing w:before="720" w:after="20"/>
        <w:rPr>
          <w:rFonts w:ascii="Calibri" w:hAnsi="Calibri"/>
          <w:lang w:eastAsia="zh-CN"/>
        </w:rPr>
      </w:pPr>
      <w:bookmarkStart w:id="13" w:name="StartTyping_E"/>
      <w:bookmarkStart w:id="14" w:name="lt_pId058"/>
      <w:bookmarkEnd w:id="13"/>
      <w:r w:rsidRPr="00A56A99">
        <w:rPr>
          <w:rFonts w:ascii="Calibri" w:hAnsi="Calibri" w:hint="eastAsia"/>
          <w:lang w:eastAsia="zh-CN"/>
        </w:rPr>
        <w:t>尊敬的先生</w:t>
      </w:r>
      <w:r w:rsidRPr="00A56A99">
        <w:rPr>
          <w:rFonts w:ascii="Calibri" w:hAnsi="Calibri" w:hint="eastAsia"/>
          <w:lang w:eastAsia="zh-CN"/>
        </w:rPr>
        <w:t>/</w:t>
      </w:r>
      <w:r w:rsidRPr="00A56A99">
        <w:rPr>
          <w:rFonts w:ascii="Calibri" w:hAnsi="Calibri" w:hint="eastAsia"/>
          <w:lang w:eastAsia="zh-CN"/>
        </w:rPr>
        <w:t>女士：</w:t>
      </w:r>
      <w:bookmarkEnd w:id="14"/>
    </w:p>
    <w:p w:rsidR="002F53A2" w:rsidRPr="009C0C2A" w:rsidRDefault="002F53A2" w:rsidP="002F53A2">
      <w:pPr>
        <w:spacing w:before="200"/>
        <w:rPr>
          <w:rFonts w:cs="Calibri"/>
          <w:b/>
          <w:sz w:val="22"/>
          <w:lang w:eastAsia="zh-CN"/>
        </w:rPr>
      </w:pPr>
      <w:r w:rsidRPr="00994002">
        <w:rPr>
          <w:lang w:eastAsia="zh-CN"/>
        </w:rPr>
        <w:t>1</w:t>
      </w:r>
      <w:r w:rsidRPr="00994002">
        <w:rPr>
          <w:lang w:eastAsia="zh-CN"/>
        </w:rPr>
        <w:tab/>
      </w:r>
      <w:bookmarkStart w:id="15" w:name="lt_pId052"/>
      <w:r w:rsidRPr="00E61664">
        <w:rPr>
          <w:rFonts w:cstheme="minorHAnsi"/>
          <w:lang w:eastAsia="zh-CN"/>
        </w:rPr>
        <w:t>应第</w:t>
      </w:r>
      <w:r>
        <w:rPr>
          <w:rFonts w:cstheme="minorHAnsi"/>
          <w:lang w:eastAsia="zh-CN"/>
        </w:rPr>
        <w:t>9</w:t>
      </w:r>
      <w:r w:rsidRPr="00E61664">
        <w:rPr>
          <w:rFonts w:cstheme="minorHAnsi"/>
          <w:lang w:eastAsia="zh-CN"/>
        </w:rPr>
        <w:t>研究组</w:t>
      </w:r>
      <w:r w:rsidRPr="00E61664">
        <w:rPr>
          <w:rFonts w:eastAsia="STKaiti" w:cstheme="minorHAnsi"/>
          <w:lang w:eastAsia="zh-CN"/>
        </w:rPr>
        <w:t>（</w:t>
      </w:r>
      <w:r w:rsidRPr="003F4F82">
        <w:rPr>
          <w:rFonts w:ascii="STKaiti" w:eastAsia="STKaiti" w:hAnsi="STKaiti" w:cs="Segoe UI"/>
          <w:color w:val="000000"/>
          <w:szCs w:val="24"/>
          <w:lang w:eastAsia="zh-CN"/>
        </w:rPr>
        <w:t>宽带有线与电</w:t>
      </w:r>
      <w:r w:rsidRPr="003F4F82">
        <w:rPr>
          <w:rFonts w:ascii="STKaiti" w:eastAsia="STKaiti" w:hAnsi="STKaiti" w:cs="Microsoft YaHei" w:hint="eastAsia"/>
          <w:color w:val="000000"/>
          <w:szCs w:val="24"/>
          <w:lang w:eastAsia="zh-CN"/>
        </w:rPr>
        <w:t>视</w:t>
      </w:r>
      <w:r w:rsidRPr="00E61664">
        <w:rPr>
          <w:rFonts w:eastAsia="STKaiti" w:cstheme="minorHAnsi"/>
          <w:lang w:eastAsia="zh-CN"/>
        </w:rPr>
        <w:t>）</w:t>
      </w:r>
      <w:r w:rsidRPr="00E61664">
        <w:rPr>
          <w:rFonts w:cstheme="minorHAnsi"/>
          <w:lang w:eastAsia="zh-CN"/>
        </w:rPr>
        <w:t>主席的请求，</w:t>
      </w:r>
      <w:r w:rsidRPr="00E61664">
        <w:rPr>
          <w:rFonts w:cstheme="minorHAnsi"/>
          <w:lang w:val="fr-FR" w:eastAsia="zh-CN"/>
        </w:rPr>
        <w:t>我荣幸地通知您</w:t>
      </w:r>
      <w:r w:rsidRPr="00E61664">
        <w:rPr>
          <w:rFonts w:cstheme="minorHAnsi"/>
          <w:lang w:eastAsia="zh-CN"/>
        </w:rPr>
        <w:t>，</w:t>
      </w:r>
      <w:r w:rsidRPr="00E61664">
        <w:rPr>
          <w:rFonts w:cstheme="minorHAnsi"/>
          <w:lang w:val="fr-FR" w:eastAsia="zh-CN"/>
        </w:rPr>
        <w:t>根据</w:t>
      </w:r>
      <w:r w:rsidRPr="00E61664">
        <w:rPr>
          <w:rFonts w:cstheme="minorHAnsi"/>
          <w:szCs w:val="24"/>
          <w:lang w:eastAsia="zh-CN"/>
        </w:rPr>
        <w:t>第</w:t>
      </w:r>
      <w:r w:rsidRPr="00E61664">
        <w:rPr>
          <w:rFonts w:cstheme="minorHAnsi"/>
          <w:szCs w:val="24"/>
          <w:lang w:eastAsia="zh-CN"/>
        </w:rPr>
        <w:t>1</w:t>
      </w:r>
      <w:r w:rsidRPr="00E61664">
        <w:rPr>
          <w:rFonts w:cstheme="minorHAnsi"/>
          <w:szCs w:val="24"/>
          <w:lang w:eastAsia="zh-CN"/>
        </w:rPr>
        <w:t>号决议第</w:t>
      </w:r>
      <w:r w:rsidRPr="00E61664">
        <w:rPr>
          <w:rFonts w:cstheme="minorHAnsi"/>
          <w:szCs w:val="24"/>
          <w:lang w:eastAsia="zh-CN"/>
        </w:rPr>
        <w:t>7</w:t>
      </w:r>
      <w:r w:rsidRPr="00E61664">
        <w:rPr>
          <w:rFonts w:cstheme="minorHAnsi"/>
          <w:szCs w:val="24"/>
          <w:lang w:eastAsia="zh-CN"/>
        </w:rPr>
        <w:t>节第</w:t>
      </w:r>
      <w:r w:rsidRPr="00E61664">
        <w:rPr>
          <w:rFonts w:cstheme="minorHAnsi"/>
          <w:szCs w:val="24"/>
          <w:lang w:eastAsia="zh-CN"/>
        </w:rPr>
        <w:t>7.2.2</w:t>
      </w:r>
      <w:r w:rsidRPr="00E61664">
        <w:rPr>
          <w:rFonts w:cstheme="minorHAnsi"/>
          <w:szCs w:val="24"/>
          <w:lang w:eastAsia="zh-CN"/>
        </w:rPr>
        <w:t>段的规定，</w:t>
      </w:r>
      <w:r>
        <w:rPr>
          <w:rFonts w:cstheme="minorHAnsi" w:hint="eastAsia"/>
          <w:szCs w:val="24"/>
          <w:lang w:eastAsia="zh-CN"/>
        </w:rPr>
        <w:t>与出席会议的</w:t>
      </w:r>
      <w:r w:rsidRPr="00E61664">
        <w:rPr>
          <w:rFonts w:cstheme="minorHAnsi"/>
          <w:szCs w:val="24"/>
          <w:lang w:eastAsia="zh-CN"/>
        </w:rPr>
        <w:t>与会者达成</w:t>
      </w:r>
      <w:r>
        <w:rPr>
          <w:rFonts w:cstheme="minorHAnsi" w:hint="eastAsia"/>
          <w:szCs w:val="24"/>
          <w:lang w:eastAsia="zh-CN"/>
        </w:rPr>
        <w:t>以下</w:t>
      </w:r>
      <w:r w:rsidRPr="00E61664">
        <w:rPr>
          <w:rFonts w:cstheme="minorHAnsi"/>
          <w:szCs w:val="24"/>
          <w:lang w:eastAsia="zh-CN"/>
        </w:rPr>
        <w:t>共识：</w:t>
      </w:r>
      <w:bookmarkEnd w:id="15"/>
    </w:p>
    <w:p w:rsidR="002F53A2" w:rsidRPr="0038776C" w:rsidRDefault="002F53A2" w:rsidP="002F53A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60"/>
        <w:ind w:left="812" w:hanging="812"/>
        <w:rPr>
          <w:rFonts w:cs="Calibri"/>
          <w:b/>
          <w:color w:val="800000"/>
          <w:sz w:val="22"/>
          <w:lang w:eastAsia="zh-CN"/>
        </w:rPr>
      </w:pPr>
      <w:r w:rsidRPr="00994002">
        <w:rPr>
          <w:lang w:eastAsia="zh-CN"/>
        </w:rPr>
        <w:t>–</w:t>
      </w:r>
      <w:r w:rsidRPr="00994002">
        <w:rPr>
          <w:lang w:eastAsia="zh-CN"/>
        </w:rPr>
        <w:tab/>
      </w:r>
      <w:bookmarkStart w:id="16" w:name="lt_pId054"/>
      <w:r w:rsidRPr="007D7246">
        <w:rPr>
          <w:rFonts w:hint="eastAsia"/>
          <w:lang w:eastAsia="zh-CN"/>
        </w:rPr>
        <w:t>本研究组在</w:t>
      </w:r>
      <w:r w:rsidRPr="007D7246">
        <w:rPr>
          <w:bCs/>
          <w:lang w:eastAsia="zh-CN"/>
        </w:rPr>
        <w:t>2018</w:t>
      </w:r>
      <w:r w:rsidRPr="007D7246">
        <w:rPr>
          <w:rFonts w:hint="eastAsia"/>
          <w:bCs/>
          <w:lang w:eastAsia="zh-CN"/>
        </w:rPr>
        <w:t>年</w:t>
      </w:r>
      <w:r w:rsidRPr="007D7246">
        <w:rPr>
          <w:bCs/>
          <w:lang w:eastAsia="zh-CN"/>
        </w:rPr>
        <w:t>1</w:t>
      </w:r>
      <w:r w:rsidRPr="007D7246">
        <w:rPr>
          <w:rFonts w:hint="eastAsia"/>
          <w:bCs/>
          <w:lang w:eastAsia="zh-CN"/>
        </w:rPr>
        <w:t>月</w:t>
      </w:r>
      <w:r w:rsidRPr="007D7246">
        <w:rPr>
          <w:bCs/>
          <w:lang w:eastAsia="zh-CN"/>
        </w:rPr>
        <w:t>22-30</w:t>
      </w:r>
      <w:r w:rsidRPr="007D7246">
        <w:rPr>
          <w:rFonts w:hint="eastAsia"/>
          <w:bCs/>
          <w:lang w:eastAsia="zh-CN"/>
        </w:rPr>
        <w:t>日于日内瓦召开的会议上，</w:t>
      </w:r>
      <w:r w:rsidRPr="007D7246">
        <w:rPr>
          <w:rFonts w:hint="eastAsia"/>
          <w:lang w:eastAsia="zh-CN"/>
        </w:rPr>
        <w:t>一致同意</w:t>
      </w:r>
      <w:r w:rsidRPr="007D7246">
        <w:rPr>
          <w:rFonts w:ascii="SimSun" w:hAnsi="SimSun" w:cs="SimSun" w:hint="eastAsia"/>
          <w:lang w:eastAsia="zh-CN"/>
        </w:rPr>
        <w:t>将第</w:t>
      </w:r>
      <w:r w:rsidRPr="007D7246">
        <w:rPr>
          <w:lang w:eastAsia="zh-CN"/>
        </w:rPr>
        <w:t>1/9</w:t>
      </w:r>
      <w:r w:rsidRPr="007D7246">
        <w:rPr>
          <w:rFonts w:ascii="SimSun" w:hAnsi="SimSun" w:cs="SimSun" w:hint="eastAsia"/>
          <w:lang w:eastAsia="zh-CN"/>
        </w:rPr>
        <w:t>号课题</w:t>
      </w:r>
      <w:r>
        <w:rPr>
          <w:rFonts w:ascii="SimSun" w:hAnsi="SimSun" w:cs="SimSun" w:hint="eastAsia"/>
          <w:lang w:eastAsia="zh-CN"/>
        </w:rPr>
        <w:t>“</w:t>
      </w:r>
      <w:r w:rsidRPr="007D7246">
        <w:rPr>
          <w:rFonts w:ascii="STKaiti" w:eastAsia="STKaiti" w:hAnsi="STKaiti" w:hint="eastAsia"/>
          <w:bCs/>
          <w:lang w:eastAsia="zh-CN"/>
        </w:rPr>
        <w:t>在</w:t>
      </w:r>
      <w:r>
        <w:rPr>
          <w:rFonts w:ascii="STKaiti" w:eastAsia="STKaiti" w:hAnsi="STKaiti" w:hint="eastAsia"/>
          <w:bCs/>
          <w:lang w:eastAsia="zh-CN"/>
        </w:rPr>
        <w:t>投</w:t>
      </w:r>
      <w:r w:rsidRPr="007D7246">
        <w:rPr>
          <w:rFonts w:ascii="STKaiti" w:eastAsia="STKaiti" w:hAnsi="STKaiti"/>
          <w:bCs/>
          <w:lang w:eastAsia="zh-CN"/>
        </w:rPr>
        <w:t>送、一次</w:t>
      </w:r>
      <w:r>
        <w:rPr>
          <w:rFonts w:ascii="STKaiti" w:eastAsia="STKaiti" w:hAnsi="STKaiti" w:hint="eastAsia"/>
          <w:bCs/>
          <w:lang w:eastAsia="zh-CN"/>
        </w:rPr>
        <w:t>分配</w:t>
      </w:r>
      <w:r w:rsidRPr="007D7246">
        <w:rPr>
          <w:rFonts w:ascii="STKaiti" w:eastAsia="STKaiti" w:hAnsi="STKaiti"/>
          <w:bCs/>
          <w:lang w:eastAsia="zh-CN"/>
        </w:rPr>
        <w:t>和二次</w:t>
      </w:r>
      <w:r>
        <w:rPr>
          <w:rFonts w:ascii="STKaiti" w:eastAsia="STKaiti" w:hAnsi="STKaiti" w:hint="eastAsia"/>
          <w:bCs/>
          <w:lang w:eastAsia="zh-CN"/>
        </w:rPr>
        <w:t>分配</w:t>
      </w:r>
      <w:r w:rsidRPr="007D7246">
        <w:rPr>
          <w:rFonts w:ascii="STKaiti" w:eastAsia="STKaiti" w:hAnsi="STKaiti"/>
          <w:bCs/>
          <w:lang w:eastAsia="zh-CN"/>
        </w:rPr>
        <w:t>中所使用的电视和声音节目信号的传输</w:t>
      </w:r>
      <w:r>
        <w:rPr>
          <w:rFonts w:ascii="SimSun" w:hAnsi="SimSun" w:cs="SimSun" w:hint="eastAsia"/>
          <w:lang w:eastAsia="zh-CN"/>
        </w:rPr>
        <w:t>”</w:t>
      </w:r>
      <w:r w:rsidRPr="007D7246">
        <w:rPr>
          <w:rFonts w:ascii="SimSun" w:hAnsi="SimSun" w:cs="SimSun" w:hint="eastAsia"/>
          <w:lang w:eastAsia="zh-CN"/>
        </w:rPr>
        <w:t>与第</w:t>
      </w:r>
      <w:r w:rsidRPr="007D7246">
        <w:rPr>
          <w:lang w:eastAsia="zh-CN"/>
        </w:rPr>
        <w:t>3/9</w:t>
      </w:r>
      <w:r w:rsidRPr="007D7246">
        <w:rPr>
          <w:rFonts w:ascii="SimSun" w:hAnsi="SimSun" w:cs="SimSun" w:hint="eastAsia"/>
          <w:lang w:eastAsia="zh-CN"/>
        </w:rPr>
        <w:t>号课题</w:t>
      </w:r>
      <w:r>
        <w:rPr>
          <w:rFonts w:ascii="SimSun" w:hAnsi="SimSun" w:cs="SimSun" w:hint="eastAsia"/>
          <w:lang w:eastAsia="zh-CN"/>
        </w:rPr>
        <w:t>“</w:t>
      </w:r>
      <w:r w:rsidRPr="007D7246">
        <w:rPr>
          <w:rFonts w:ascii="STKaiti" w:eastAsia="STKaiti" w:hAnsi="STKaiti"/>
          <w:bCs/>
          <w:lang w:eastAsia="zh-CN"/>
        </w:rPr>
        <w:t>复用、</w:t>
      </w:r>
      <w:r>
        <w:rPr>
          <w:rFonts w:ascii="STKaiti" w:eastAsia="STKaiti" w:hAnsi="STKaiti" w:hint="eastAsia"/>
          <w:bCs/>
          <w:lang w:eastAsia="zh-CN"/>
        </w:rPr>
        <w:t>切</w:t>
      </w:r>
      <w:r w:rsidRPr="007D7246">
        <w:rPr>
          <w:rFonts w:ascii="STKaiti" w:eastAsia="STKaiti" w:hAnsi="STKaiti"/>
          <w:bCs/>
          <w:lang w:eastAsia="zh-CN"/>
        </w:rPr>
        <w:t>换和</w:t>
      </w:r>
      <w:r>
        <w:rPr>
          <w:rFonts w:ascii="STKaiti" w:eastAsia="STKaiti" w:hAnsi="STKaiti" w:hint="eastAsia"/>
          <w:bCs/>
          <w:lang w:eastAsia="zh-CN"/>
        </w:rPr>
        <w:t>在</w:t>
      </w:r>
      <w:r w:rsidRPr="007D7246">
        <w:rPr>
          <w:rFonts w:ascii="STKaiti" w:eastAsia="STKaiti" w:hAnsi="STKaiti"/>
          <w:bCs/>
          <w:lang w:eastAsia="zh-CN"/>
        </w:rPr>
        <w:t>压缩比特流和/或分组流中插入的数字节目传</w:t>
      </w:r>
      <w:r>
        <w:rPr>
          <w:rFonts w:ascii="STKaiti" w:eastAsia="STKaiti" w:hAnsi="STKaiti" w:hint="eastAsia"/>
          <w:bCs/>
          <w:lang w:eastAsia="zh-CN"/>
        </w:rPr>
        <w:t>播</w:t>
      </w:r>
      <w:r w:rsidRPr="007D7246">
        <w:rPr>
          <w:rFonts w:ascii="STKaiti" w:eastAsia="STKaiti" w:hAnsi="STKaiti"/>
          <w:bCs/>
          <w:lang w:eastAsia="zh-CN"/>
        </w:rPr>
        <w:t>控</w:t>
      </w:r>
      <w:r w:rsidRPr="007D7246">
        <w:rPr>
          <w:rFonts w:ascii="STKaiti" w:eastAsia="STKaiti" w:hAnsi="STKaiti" w:hint="eastAsia"/>
          <w:bCs/>
          <w:lang w:eastAsia="zh-CN"/>
        </w:rPr>
        <w:t>制</w:t>
      </w:r>
      <w:r>
        <w:rPr>
          <w:rFonts w:ascii="SimSun" w:hAnsi="SimSun" w:cs="SimSun" w:hint="eastAsia"/>
          <w:lang w:eastAsia="zh-CN"/>
        </w:rPr>
        <w:t>”</w:t>
      </w:r>
      <w:r w:rsidRPr="007D7246">
        <w:rPr>
          <w:rFonts w:ascii="SimSun" w:hAnsi="SimSun" w:cs="SimSun" w:hint="eastAsia"/>
          <w:lang w:eastAsia="zh-CN"/>
        </w:rPr>
        <w:t>合并</w:t>
      </w:r>
      <w:bookmarkEnd w:id="16"/>
      <w:r w:rsidRPr="007D7246">
        <w:rPr>
          <w:lang w:eastAsia="zh-CN"/>
        </w:rPr>
        <w:t>。</w:t>
      </w:r>
    </w:p>
    <w:p w:rsidR="002F53A2" w:rsidRPr="006220B7" w:rsidRDefault="002F53A2" w:rsidP="002F53A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60"/>
        <w:ind w:left="812" w:hanging="81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bookmarkStart w:id="17" w:name="lt_pId056"/>
      <w:r>
        <w:rPr>
          <w:rFonts w:hint="eastAsia"/>
          <w:lang w:eastAsia="zh-CN"/>
        </w:rPr>
        <w:t>此外，</w:t>
      </w:r>
      <w:r>
        <w:rPr>
          <w:bCs/>
          <w:lang w:eastAsia="zh-CN"/>
        </w:rPr>
        <w:t>经修订的第</w:t>
      </w:r>
      <w:r>
        <w:rPr>
          <w:rFonts w:hint="eastAsia"/>
          <w:bCs/>
          <w:lang w:eastAsia="zh-CN"/>
        </w:rPr>
        <w:t>1/9</w:t>
      </w:r>
      <w:r>
        <w:rPr>
          <w:rFonts w:hint="eastAsia"/>
          <w:bCs/>
          <w:lang w:eastAsia="zh-CN"/>
        </w:rPr>
        <w:t>号</w:t>
      </w:r>
      <w:r>
        <w:rPr>
          <w:bCs/>
          <w:lang w:eastAsia="zh-CN"/>
        </w:rPr>
        <w:t>课题</w:t>
      </w:r>
      <w:r>
        <w:rPr>
          <w:rFonts w:hint="eastAsia"/>
          <w:bCs/>
          <w:lang w:eastAsia="zh-CN"/>
        </w:rPr>
        <w:t>的名称还改为</w:t>
      </w:r>
      <w:r>
        <w:rPr>
          <w:rFonts w:ascii="SimSun" w:hAnsi="SimSun" w:cs="SimSun" w:hint="eastAsia"/>
          <w:lang w:eastAsia="zh-CN"/>
        </w:rPr>
        <w:t>“</w:t>
      </w:r>
      <w:r>
        <w:rPr>
          <w:rFonts w:ascii="STKaiti" w:eastAsia="STKaiti" w:hAnsi="STKaiti" w:hint="eastAsia"/>
          <w:bCs/>
          <w:lang w:eastAsia="zh-CN"/>
        </w:rPr>
        <w:t>在投送、一次分配和二次分配中所使用的电视和声音节目信号的传输</w:t>
      </w:r>
      <w:ins w:id="18" w:author="Zeng, Xuemei" w:date="2019-01-08T11:06:00Z">
        <w:r>
          <w:rPr>
            <w:rFonts w:ascii="STKaiti" w:eastAsia="STKaiti" w:hAnsi="STKaiti" w:hint="eastAsia"/>
            <w:bCs/>
            <w:lang w:eastAsia="zh-CN"/>
          </w:rPr>
          <w:t>和</w:t>
        </w:r>
      </w:ins>
      <w:ins w:id="19" w:author="Kong, Hongli" w:date="2019-01-10T10:30:00Z">
        <w:r>
          <w:rPr>
            <w:rFonts w:ascii="STKaiti" w:eastAsia="STKaiti" w:hAnsi="STKaiti" w:hint="eastAsia"/>
            <w:bCs/>
            <w:lang w:eastAsia="zh-CN"/>
          </w:rPr>
          <w:t>传播</w:t>
        </w:r>
      </w:ins>
      <w:ins w:id="20" w:author="Zeng, Xuemei" w:date="2019-01-08T11:06:00Z">
        <w:r>
          <w:rPr>
            <w:rFonts w:ascii="STKaiti" w:eastAsia="STKaiti" w:hAnsi="STKaiti" w:hint="eastAsia"/>
            <w:bCs/>
            <w:lang w:eastAsia="zh-CN"/>
          </w:rPr>
          <w:t>控制</w:t>
        </w:r>
      </w:ins>
      <w:r>
        <w:rPr>
          <w:rFonts w:ascii="SimSun" w:hAnsi="SimSun" w:cs="SimSun" w:hint="eastAsia"/>
          <w:lang w:eastAsia="zh-CN"/>
        </w:rPr>
        <w:t>”</w:t>
      </w:r>
      <w:bookmarkEnd w:id="17"/>
      <w:r>
        <w:rPr>
          <w:bCs/>
          <w:lang w:eastAsia="zh-CN"/>
        </w:rPr>
        <w:t>。</w:t>
      </w:r>
    </w:p>
    <w:p w:rsidR="002F53A2" w:rsidRPr="009C0C2A" w:rsidRDefault="002F53A2" w:rsidP="002F53A2">
      <w:pPr>
        <w:spacing w:before="200"/>
        <w:rPr>
          <w:rFonts w:cs="Calibri"/>
          <w:b/>
          <w:sz w:val="22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30478B">
        <w:rPr>
          <w:lang w:eastAsia="zh-CN"/>
        </w:rPr>
        <w:t>TSAG</w:t>
      </w:r>
      <w:r w:rsidRPr="00E61664">
        <w:rPr>
          <w:rFonts w:cstheme="minorHAnsi"/>
          <w:lang w:eastAsia="zh-CN"/>
        </w:rPr>
        <w:t>在</w:t>
      </w:r>
      <w:r>
        <w:rPr>
          <w:rFonts w:cstheme="minorHAnsi"/>
          <w:lang w:eastAsia="zh-CN"/>
        </w:rPr>
        <w:t>2018</w:t>
      </w:r>
      <w:r w:rsidRPr="00E61664">
        <w:rPr>
          <w:rFonts w:cstheme="minorHAnsi"/>
          <w:lang w:eastAsia="zh-CN"/>
        </w:rPr>
        <w:t>年</w:t>
      </w:r>
      <w:r>
        <w:rPr>
          <w:rFonts w:cstheme="minorHAnsi" w:hint="eastAsia"/>
          <w:lang w:eastAsia="zh-CN"/>
        </w:rPr>
        <w:t>2</w:t>
      </w:r>
      <w:r>
        <w:rPr>
          <w:rFonts w:cstheme="minorHAnsi" w:hint="eastAsia"/>
          <w:lang w:eastAsia="zh-CN"/>
        </w:rPr>
        <w:t>月</w:t>
      </w:r>
      <w:r>
        <w:rPr>
          <w:rFonts w:cstheme="minorHAnsi" w:hint="eastAsia"/>
          <w:lang w:eastAsia="zh-CN"/>
        </w:rPr>
        <w:t>26</w:t>
      </w:r>
      <w:r>
        <w:rPr>
          <w:rFonts w:cstheme="minorHAnsi" w:hint="eastAsia"/>
          <w:lang w:eastAsia="zh-CN"/>
        </w:rPr>
        <w:t>日</w:t>
      </w:r>
      <w:r w:rsidRPr="00E61664">
        <w:rPr>
          <w:rFonts w:cstheme="minorHAnsi"/>
          <w:lang w:eastAsia="zh-CN"/>
        </w:rPr>
        <w:t>至</w:t>
      </w:r>
      <w:r>
        <w:rPr>
          <w:rFonts w:cstheme="minorHAnsi"/>
          <w:lang w:eastAsia="zh-CN"/>
        </w:rPr>
        <w:t>3</w:t>
      </w:r>
      <w:r w:rsidRPr="00E61664">
        <w:rPr>
          <w:rFonts w:cstheme="minorHAnsi"/>
          <w:lang w:eastAsia="zh-CN"/>
        </w:rPr>
        <w:t>月</w:t>
      </w:r>
      <w:r>
        <w:rPr>
          <w:rFonts w:cstheme="minorHAnsi"/>
          <w:lang w:eastAsia="zh-CN"/>
        </w:rPr>
        <w:t>2</w:t>
      </w:r>
      <w:r>
        <w:rPr>
          <w:rFonts w:cstheme="minorHAnsi" w:hint="eastAsia"/>
          <w:lang w:eastAsia="zh-CN"/>
        </w:rPr>
        <w:t>日于</w:t>
      </w:r>
      <w:r w:rsidRPr="00E61664">
        <w:rPr>
          <w:rFonts w:cstheme="minorHAnsi"/>
          <w:lang w:eastAsia="zh-CN"/>
        </w:rPr>
        <w:t>日内瓦</w:t>
      </w:r>
      <w:r>
        <w:rPr>
          <w:rFonts w:cstheme="minorHAnsi" w:hint="eastAsia"/>
          <w:lang w:eastAsia="zh-CN"/>
        </w:rPr>
        <w:t>召开</w:t>
      </w:r>
      <w:r w:rsidRPr="00E61664">
        <w:rPr>
          <w:rFonts w:cstheme="minorHAnsi"/>
          <w:lang w:eastAsia="zh-CN"/>
        </w:rPr>
        <w:t>的会议上</w:t>
      </w:r>
      <w:r>
        <w:rPr>
          <w:rFonts w:cstheme="minorHAnsi" w:hint="eastAsia"/>
          <w:lang w:eastAsia="zh-CN"/>
        </w:rPr>
        <w:t>首肯了这些课题的合并。</w:t>
      </w:r>
    </w:p>
    <w:p w:rsidR="002F53A2" w:rsidRPr="00107614" w:rsidRDefault="002F53A2" w:rsidP="002F53A2">
      <w:pPr>
        <w:spacing w:before="20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21" w:name="lt_pId060"/>
      <w:r>
        <w:rPr>
          <w:rFonts w:cstheme="minorHAnsi" w:hint="eastAsia"/>
          <w:lang w:eastAsia="zh-CN"/>
        </w:rPr>
        <w:t>第</w:t>
      </w:r>
      <w:r>
        <w:rPr>
          <w:rFonts w:cstheme="minorHAnsi"/>
          <w:lang w:eastAsia="zh-CN"/>
        </w:rPr>
        <w:t>9</w:t>
      </w:r>
      <w:r>
        <w:rPr>
          <w:rFonts w:cstheme="minorHAnsi" w:hint="eastAsia"/>
          <w:lang w:eastAsia="zh-CN"/>
        </w:rPr>
        <w:t>研究组在</w:t>
      </w:r>
      <w:r>
        <w:rPr>
          <w:rFonts w:cstheme="minorHAnsi"/>
          <w:lang w:eastAsia="zh-CN"/>
        </w:rPr>
        <w:t>2018</w:t>
      </w:r>
      <w:r>
        <w:rPr>
          <w:rFonts w:cstheme="minorHAnsi" w:hint="eastAsia"/>
          <w:lang w:eastAsia="zh-CN"/>
        </w:rPr>
        <w:t>年</w:t>
      </w:r>
      <w:r>
        <w:rPr>
          <w:rFonts w:cstheme="minorHAnsi"/>
          <w:lang w:eastAsia="zh-CN"/>
        </w:rPr>
        <w:t>11</w:t>
      </w:r>
      <w:r>
        <w:rPr>
          <w:rFonts w:cstheme="minorHAnsi" w:hint="eastAsia"/>
          <w:lang w:eastAsia="zh-CN"/>
        </w:rPr>
        <w:t>月</w:t>
      </w:r>
      <w:r>
        <w:rPr>
          <w:lang w:eastAsia="zh-CN"/>
        </w:rPr>
        <w:t>21-28</w:t>
      </w:r>
      <w:r>
        <w:rPr>
          <w:rFonts w:cstheme="minorHAnsi" w:hint="eastAsia"/>
          <w:lang w:eastAsia="zh-CN"/>
        </w:rPr>
        <w:t>日于哥伦比亚波哥大召开的会议上最终批准了合并，其中包括由此而确定的第</w:t>
      </w:r>
      <w:r>
        <w:rPr>
          <w:rFonts w:cstheme="minorHAnsi"/>
          <w:lang w:eastAsia="zh-CN"/>
        </w:rPr>
        <w:t>9</w:t>
      </w:r>
      <w:r>
        <w:rPr>
          <w:rFonts w:cstheme="minorHAnsi" w:hint="eastAsia"/>
          <w:lang w:eastAsia="zh-CN"/>
        </w:rPr>
        <w:t>研究组的新职责范围。</w:t>
      </w:r>
      <w:bookmarkEnd w:id="21"/>
    </w:p>
    <w:p w:rsidR="002F53A2" w:rsidRDefault="002F53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2D48CC" w:rsidRPr="00A56A99" w:rsidRDefault="002F53A2" w:rsidP="002F53A2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>
        <w:rPr>
          <w:bCs/>
          <w:lang w:eastAsia="zh-CN"/>
        </w:rPr>
        <w:lastRenderedPageBreak/>
        <w:t>4</w:t>
      </w:r>
      <w:r>
        <w:rPr>
          <w:b/>
          <w:lang w:eastAsia="zh-CN"/>
        </w:rPr>
        <w:tab/>
      </w:r>
      <w:bookmarkStart w:id="22" w:name="lt_pId062"/>
      <w:r>
        <w:rPr>
          <w:rFonts w:hint="eastAsia"/>
          <w:b/>
          <w:lang w:eastAsia="zh-CN"/>
        </w:rPr>
        <w:t>附件</w:t>
      </w:r>
      <w:r>
        <w:rPr>
          <w:b/>
          <w:lang w:eastAsia="zh-CN"/>
        </w:rPr>
        <w:t>1</w:t>
      </w:r>
      <w:r>
        <w:rPr>
          <w:rFonts w:hint="eastAsia"/>
          <w:bCs/>
          <w:lang w:eastAsia="zh-CN"/>
        </w:rPr>
        <w:t>中含有合并的原因，而</w:t>
      </w:r>
      <w:r w:rsidRPr="002F53A2">
        <w:rPr>
          <w:rFonts w:hint="eastAsia"/>
          <w:b/>
          <w:lang w:eastAsia="zh-CN"/>
        </w:rPr>
        <w:t>附件</w:t>
      </w:r>
      <w:r w:rsidRPr="002F53A2">
        <w:rPr>
          <w:b/>
          <w:lang w:eastAsia="zh-CN"/>
        </w:rPr>
        <w:t>2</w:t>
      </w:r>
      <w:r>
        <w:rPr>
          <w:rFonts w:hint="eastAsia"/>
          <w:lang w:eastAsia="zh-CN"/>
        </w:rPr>
        <w:t>中则含有第</w:t>
      </w:r>
      <w:r>
        <w:rPr>
          <w:lang w:eastAsia="zh-CN"/>
        </w:rPr>
        <w:t>1/9</w:t>
      </w:r>
      <w:bookmarkEnd w:id="22"/>
      <w:r>
        <w:rPr>
          <w:rFonts w:hint="eastAsia"/>
          <w:lang w:eastAsia="zh-CN"/>
        </w:rPr>
        <w:t>号课题的最新案文。</w:t>
      </w:r>
    </w:p>
    <w:p w:rsidR="00E14A7D" w:rsidRPr="00346E33" w:rsidRDefault="00346E33" w:rsidP="00346E33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bookmarkStart w:id="23" w:name="lt_pId097"/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69932</wp:posOffset>
            </wp:positionH>
            <wp:positionV relativeFrom="paragraph">
              <wp:posOffset>252206</wp:posOffset>
            </wp:positionV>
            <wp:extent cx="973643" cy="365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43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CC" w:rsidRPr="00A56A99">
        <w:rPr>
          <w:rFonts w:ascii="Calibri" w:hAnsi="Calibri" w:hint="eastAsia"/>
          <w:lang w:eastAsia="zh-CN"/>
        </w:rPr>
        <w:t>顺致敬意！</w:t>
      </w:r>
      <w:bookmarkEnd w:id="23"/>
      <w:r w:rsidR="002D48CC" w:rsidRPr="00A56A99">
        <w:rPr>
          <w:rFonts w:ascii="Calibri" w:hAnsi="Calibri"/>
          <w:lang w:eastAsia="zh-CN"/>
        </w:rPr>
        <w:br/>
      </w:r>
      <w:bookmarkStart w:id="24" w:name="_GoBack"/>
      <w:bookmarkEnd w:id="24"/>
    </w:p>
    <w:p w:rsidR="002D48CC" w:rsidRPr="00A56A99" w:rsidRDefault="002D48CC" w:rsidP="00346E33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rFonts w:ascii="Calibri" w:hAnsi="Calibri"/>
          <w:lang w:eastAsia="zh-CN"/>
        </w:rPr>
      </w:pPr>
      <w:bookmarkStart w:id="25" w:name="lt_pId098"/>
      <w:r w:rsidRPr="00A56A99">
        <w:rPr>
          <w:rFonts w:ascii="Calibri" w:hAnsi="Calibri" w:hint="eastAsia"/>
          <w:lang w:eastAsia="zh-CN"/>
        </w:rPr>
        <w:t>电信标准化局主任</w:t>
      </w:r>
      <w:bookmarkEnd w:id="25"/>
    </w:p>
    <w:p w:rsidR="002D48CC" w:rsidRPr="0055099D" w:rsidRDefault="002D48CC" w:rsidP="002D48C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bookmarkStart w:id="26" w:name="lt_pId099"/>
      <w:r w:rsidRPr="00A56A99">
        <w:rPr>
          <w:rFonts w:hint="eastAsia"/>
          <w:lang w:eastAsia="zh-CN"/>
        </w:rPr>
        <w:t>李在摄</w:t>
      </w:r>
      <w:bookmarkEnd w:id="26"/>
    </w:p>
    <w:p w:rsidR="002F53A2" w:rsidRDefault="002F53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F53A2" w:rsidRPr="002F53A2" w:rsidRDefault="002F53A2" w:rsidP="002F53A2">
      <w:pPr>
        <w:pStyle w:val="AnnexNo"/>
        <w:rPr>
          <w:b/>
          <w:bCs/>
          <w:lang w:eastAsia="zh-CN"/>
        </w:rPr>
      </w:pPr>
      <w:bookmarkStart w:id="27" w:name="lt_pId067"/>
      <w:r w:rsidRPr="002F53A2">
        <w:rPr>
          <w:rFonts w:hint="eastAsia"/>
          <w:b/>
          <w:bCs/>
          <w:lang w:eastAsia="zh-CN"/>
        </w:rPr>
        <w:t>附件</w:t>
      </w:r>
      <w:r w:rsidRPr="002F53A2">
        <w:rPr>
          <w:b/>
          <w:bCs/>
          <w:lang w:eastAsia="zh-CN"/>
        </w:rPr>
        <w:t>1</w:t>
      </w:r>
      <w:bookmarkEnd w:id="27"/>
    </w:p>
    <w:p w:rsidR="002F53A2" w:rsidRPr="0038776C" w:rsidRDefault="002F53A2" w:rsidP="002F53A2">
      <w:pPr>
        <w:pStyle w:val="AnnexTitle0"/>
        <w:rPr>
          <w:rFonts w:cs="Calibri"/>
          <w:color w:val="800000"/>
          <w:sz w:val="22"/>
          <w:szCs w:val="24"/>
          <w:lang w:eastAsia="zh-CN"/>
        </w:rPr>
      </w:pPr>
      <w:bookmarkStart w:id="28" w:name="lt_pId068"/>
      <w:r w:rsidRPr="00F953D1">
        <w:rPr>
          <w:rFonts w:eastAsia="SimSun" w:hint="eastAsia"/>
          <w:lang w:val="fr-FR" w:eastAsia="zh-CN"/>
        </w:rPr>
        <w:t>合并第</w:t>
      </w:r>
      <w:r w:rsidRPr="000D1142">
        <w:rPr>
          <w:rFonts w:eastAsia="SimSun"/>
          <w:lang w:eastAsia="zh-CN"/>
        </w:rPr>
        <w:t>1/9</w:t>
      </w:r>
      <w:r w:rsidRPr="00F953D1">
        <w:rPr>
          <w:rFonts w:eastAsia="SimSun" w:hint="eastAsia"/>
          <w:lang w:val="fr-FR" w:eastAsia="zh-CN"/>
        </w:rPr>
        <w:t>号课题和第</w:t>
      </w:r>
      <w:r w:rsidRPr="000D1142">
        <w:rPr>
          <w:rFonts w:eastAsia="SimSun"/>
          <w:lang w:eastAsia="zh-CN"/>
        </w:rPr>
        <w:t>3/9</w:t>
      </w:r>
      <w:r w:rsidRPr="00F953D1">
        <w:rPr>
          <w:rFonts w:eastAsia="SimSun" w:hint="eastAsia"/>
          <w:lang w:val="fr-FR" w:eastAsia="zh-CN"/>
        </w:rPr>
        <w:t>号课题的理由</w:t>
      </w:r>
      <w:bookmarkEnd w:id="28"/>
    </w:p>
    <w:p w:rsidR="002F53A2" w:rsidRPr="002F53A2" w:rsidRDefault="002F53A2" w:rsidP="002F53A2">
      <w:pPr>
        <w:ind w:firstLineChars="200" w:firstLine="480"/>
        <w:rPr>
          <w:rFonts w:eastAsiaTheme="minorEastAsia"/>
          <w:lang w:eastAsia="zh-CN"/>
        </w:rPr>
      </w:pPr>
      <w:bookmarkStart w:id="29" w:name="lt_pId069"/>
      <w:r w:rsidRPr="002F53A2">
        <w:rPr>
          <w:rFonts w:eastAsiaTheme="minorEastAsia"/>
          <w:lang w:eastAsia="zh-CN"/>
        </w:rPr>
        <w:t>由于在本研究期内</w:t>
      </w:r>
      <w:r w:rsidRPr="002F53A2">
        <w:rPr>
          <w:rFonts w:eastAsiaTheme="minorEastAsia"/>
          <w:lang w:val="fr-FR" w:eastAsia="zh-CN"/>
        </w:rPr>
        <w:t>第</w:t>
      </w:r>
      <w:r w:rsidRPr="002F53A2">
        <w:rPr>
          <w:rFonts w:eastAsiaTheme="minorEastAsia"/>
          <w:lang w:eastAsia="zh-CN"/>
        </w:rPr>
        <w:t>3/9</w:t>
      </w:r>
      <w:r w:rsidRPr="002F53A2">
        <w:rPr>
          <w:rFonts w:eastAsiaTheme="minorEastAsia"/>
          <w:lang w:val="fr-FR" w:eastAsia="zh-CN"/>
        </w:rPr>
        <w:t>号课题</w:t>
      </w:r>
      <w:r w:rsidRPr="002F53A2">
        <w:rPr>
          <w:rFonts w:eastAsiaTheme="minorEastAsia"/>
          <w:lang w:eastAsia="zh-CN"/>
        </w:rPr>
        <w:t>没有收到任何文稿，且报告人的位置一直空缺，</w:t>
      </w:r>
      <w:r w:rsidRPr="002F53A2">
        <w:rPr>
          <w:rFonts w:eastAsiaTheme="minorEastAsia" w:cstheme="minorHAnsi"/>
          <w:lang w:eastAsia="zh-CN"/>
        </w:rPr>
        <w:t>第</w:t>
      </w:r>
      <w:r w:rsidRPr="002F53A2">
        <w:rPr>
          <w:rFonts w:eastAsiaTheme="minorEastAsia" w:cstheme="minorHAnsi"/>
          <w:lang w:eastAsia="zh-CN"/>
        </w:rPr>
        <w:t>9</w:t>
      </w:r>
      <w:r w:rsidRPr="002F53A2">
        <w:rPr>
          <w:rFonts w:eastAsiaTheme="minorEastAsia" w:cstheme="minorHAnsi"/>
          <w:lang w:eastAsia="zh-CN"/>
        </w:rPr>
        <w:t>研究组</w:t>
      </w:r>
      <w:r w:rsidRPr="002F53A2">
        <w:rPr>
          <w:rFonts w:eastAsiaTheme="minorEastAsia"/>
          <w:lang w:eastAsia="zh-CN"/>
        </w:rPr>
        <w:t>同意将</w:t>
      </w:r>
      <w:r w:rsidRPr="002F53A2">
        <w:rPr>
          <w:rFonts w:eastAsiaTheme="minorEastAsia"/>
          <w:lang w:val="fr-FR" w:eastAsia="zh-CN"/>
        </w:rPr>
        <w:t>第</w:t>
      </w:r>
      <w:r w:rsidRPr="002F53A2">
        <w:rPr>
          <w:rFonts w:eastAsiaTheme="minorEastAsia"/>
          <w:lang w:eastAsia="zh-CN"/>
        </w:rPr>
        <w:t>3/9</w:t>
      </w:r>
      <w:r w:rsidRPr="002F53A2">
        <w:rPr>
          <w:rFonts w:eastAsiaTheme="minorEastAsia"/>
          <w:lang w:val="fr-FR" w:eastAsia="zh-CN"/>
        </w:rPr>
        <w:t>号课题与第</w:t>
      </w:r>
      <w:r w:rsidRPr="002F53A2">
        <w:rPr>
          <w:rFonts w:eastAsiaTheme="minorEastAsia"/>
          <w:lang w:eastAsia="zh-CN"/>
        </w:rPr>
        <w:t>1/9</w:t>
      </w:r>
      <w:r w:rsidRPr="002F53A2">
        <w:rPr>
          <w:rFonts w:eastAsiaTheme="minorEastAsia"/>
          <w:lang w:val="fr-FR" w:eastAsia="zh-CN"/>
        </w:rPr>
        <w:t>号课题合并</w:t>
      </w:r>
      <w:r w:rsidRPr="002F53A2">
        <w:rPr>
          <w:rFonts w:eastAsiaTheme="minorEastAsia"/>
          <w:lang w:eastAsia="zh-CN"/>
        </w:rPr>
        <w:t>，并且修订</w:t>
      </w:r>
      <w:r w:rsidRPr="002F53A2">
        <w:rPr>
          <w:rFonts w:eastAsiaTheme="minorEastAsia"/>
          <w:bCs/>
          <w:lang w:val="fr-FR" w:eastAsia="zh-CN"/>
        </w:rPr>
        <w:t>第</w:t>
      </w:r>
      <w:r w:rsidRPr="002F53A2">
        <w:rPr>
          <w:rFonts w:eastAsiaTheme="minorEastAsia"/>
          <w:bCs/>
          <w:lang w:eastAsia="zh-CN"/>
        </w:rPr>
        <w:t>1/9</w:t>
      </w:r>
      <w:r w:rsidRPr="002F53A2">
        <w:rPr>
          <w:rFonts w:eastAsiaTheme="minorEastAsia"/>
          <w:bCs/>
          <w:lang w:val="fr-FR" w:eastAsia="zh-CN"/>
        </w:rPr>
        <w:t>号课题</w:t>
      </w:r>
      <w:r w:rsidRPr="002F53A2">
        <w:rPr>
          <w:rFonts w:eastAsiaTheme="minorEastAsia"/>
          <w:lang w:eastAsia="zh-CN"/>
        </w:rPr>
        <w:t>的职责范围，以便将</w:t>
      </w:r>
      <w:r w:rsidRPr="002F53A2">
        <w:rPr>
          <w:rFonts w:eastAsiaTheme="minorEastAsia"/>
          <w:lang w:val="fr-FR" w:eastAsia="zh-CN"/>
        </w:rPr>
        <w:t>第</w:t>
      </w:r>
      <w:r w:rsidRPr="002F53A2">
        <w:rPr>
          <w:rFonts w:eastAsiaTheme="minorEastAsia"/>
          <w:lang w:eastAsia="zh-CN"/>
        </w:rPr>
        <w:t>3/9</w:t>
      </w:r>
      <w:r w:rsidRPr="002F53A2">
        <w:rPr>
          <w:rFonts w:eastAsiaTheme="minorEastAsia"/>
          <w:lang w:val="fr-FR" w:eastAsia="zh-CN"/>
        </w:rPr>
        <w:t>号课题</w:t>
      </w:r>
      <w:r w:rsidRPr="002F53A2">
        <w:rPr>
          <w:rFonts w:eastAsiaTheme="minorEastAsia"/>
          <w:lang w:eastAsia="zh-CN"/>
        </w:rPr>
        <w:t>的适用责任包括在内。据此，将</w:t>
      </w:r>
      <w:r w:rsidRPr="002F53A2">
        <w:rPr>
          <w:rFonts w:eastAsiaTheme="minorEastAsia" w:cs="SimSun"/>
          <w:lang w:eastAsia="zh-CN"/>
        </w:rPr>
        <w:t>第</w:t>
      </w:r>
      <w:r w:rsidRPr="002F53A2">
        <w:rPr>
          <w:rFonts w:eastAsiaTheme="minorEastAsia"/>
          <w:lang w:eastAsia="zh-CN"/>
        </w:rPr>
        <w:t>3/9</w:t>
      </w:r>
      <w:r w:rsidRPr="002F53A2">
        <w:rPr>
          <w:rFonts w:eastAsiaTheme="minorEastAsia" w:cs="SimSun"/>
          <w:lang w:eastAsia="zh-CN"/>
        </w:rPr>
        <w:t>号课题并入第</w:t>
      </w:r>
      <w:r w:rsidRPr="002F53A2">
        <w:rPr>
          <w:rFonts w:eastAsiaTheme="minorEastAsia"/>
          <w:lang w:eastAsia="zh-CN"/>
        </w:rPr>
        <w:t>1/9</w:t>
      </w:r>
      <w:r w:rsidRPr="002F53A2">
        <w:rPr>
          <w:rFonts w:eastAsiaTheme="minorEastAsia" w:cs="SimSun"/>
          <w:lang w:eastAsia="zh-CN"/>
        </w:rPr>
        <w:t>号课题，更新的职责范围见附件</w:t>
      </w:r>
      <w:bookmarkEnd w:id="29"/>
      <w:r w:rsidRPr="002F53A2">
        <w:rPr>
          <w:rFonts w:eastAsiaTheme="minorEastAsia" w:cs="SimSun"/>
          <w:lang w:eastAsia="zh-CN"/>
        </w:rPr>
        <w:t>2</w:t>
      </w:r>
      <w:r w:rsidRPr="002F53A2">
        <w:rPr>
          <w:rFonts w:eastAsiaTheme="minorEastAsia" w:cs="SimSun"/>
          <w:lang w:eastAsia="zh-CN"/>
        </w:rPr>
        <w:t>。</w:t>
      </w:r>
    </w:p>
    <w:p w:rsidR="002F53A2" w:rsidRPr="000D1142" w:rsidRDefault="002F53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2F53A2" w:rsidRPr="002F53A2" w:rsidRDefault="002F53A2" w:rsidP="000D1142">
      <w:pPr>
        <w:pStyle w:val="AnnexNo"/>
        <w:spacing w:before="360"/>
        <w:rPr>
          <w:b/>
          <w:bCs/>
          <w:lang w:eastAsia="zh-CN"/>
        </w:rPr>
      </w:pPr>
      <w:bookmarkStart w:id="30" w:name="lt_pId071"/>
      <w:r w:rsidRPr="002F53A2">
        <w:rPr>
          <w:rFonts w:hint="eastAsia"/>
          <w:b/>
          <w:bCs/>
          <w:lang w:eastAsia="zh-CN"/>
        </w:rPr>
        <w:t>附件</w:t>
      </w:r>
      <w:r w:rsidRPr="002F53A2">
        <w:rPr>
          <w:b/>
          <w:bCs/>
          <w:lang w:eastAsia="zh-CN"/>
        </w:rPr>
        <w:t>2</w:t>
      </w:r>
      <w:bookmarkEnd w:id="30"/>
    </w:p>
    <w:p w:rsidR="002F53A2" w:rsidRPr="002F013F" w:rsidRDefault="002F53A2" w:rsidP="002F53A2">
      <w:pPr>
        <w:pStyle w:val="AnnexTitle0"/>
        <w:rPr>
          <w:lang w:eastAsia="zh-CN"/>
        </w:rPr>
      </w:pPr>
      <w:r w:rsidRPr="002F53A2">
        <w:rPr>
          <w:rFonts w:eastAsia="SimSun" w:hint="eastAsia"/>
          <w:lang w:val="fr-FR" w:eastAsia="zh-CN"/>
        </w:rPr>
        <w:t>第</w:t>
      </w:r>
      <w:r w:rsidRPr="000D1142">
        <w:rPr>
          <w:rFonts w:eastAsia="SimSun"/>
          <w:lang w:eastAsia="zh-CN"/>
        </w:rPr>
        <w:t>1/9</w:t>
      </w:r>
      <w:r w:rsidRPr="002F53A2">
        <w:rPr>
          <w:rFonts w:eastAsia="SimSun" w:hint="eastAsia"/>
          <w:lang w:val="fr-FR" w:eastAsia="zh-CN"/>
        </w:rPr>
        <w:t>号课题的最新案文</w:t>
      </w:r>
    </w:p>
    <w:p w:rsidR="002F53A2" w:rsidRPr="00BD54B5" w:rsidRDefault="002F53A2" w:rsidP="007913E4">
      <w:pPr>
        <w:pStyle w:val="AnnexTitle0"/>
        <w:rPr>
          <w:rFonts w:cs="Calibri"/>
          <w:b w:val="0"/>
          <w:color w:val="800000"/>
          <w:sz w:val="22"/>
          <w:lang w:eastAsia="zh-CN"/>
        </w:rPr>
      </w:pPr>
      <w:r w:rsidRPr="007913E4">
        <w:rPr>
          <w:rFonts w:eastAsia="SimSun" w:hint="eastAsia"/>
          <w:lang w:val="fr-FR" w:eastAsia="zh-CN"/>
        </w:rPr>
        <w:t>在投送、一次分配和二次分配中所使用的</w:t>
      </w:r>
      <w:r w:rsidR="007913E4" w:rsidRPr="000D1142">
        <w:rPr>
          <w:rFonts w:eastAsia="SimSun"/>
          <w:lang w:eastAsia="zh-CN"/>
        </w:rPr>
        <w:br/>
      </w:r>
      <w:r w:rsidRPr="007913E4">
        <w:rPr>
          <w:rFonts w:eastAsia="SimSun" w:hint="eastAsia"/>
          <w:lang w:val="fr-FR" w:eastAsia="zh-CN"/>
        </w:rPr>
        <w:t>电视和声音节目信号的传输和传播控制</w:t>
      </w:r>
    </w:p>
    <w:p w:rsidR="002F53A2" w:rsidRPr="005C31DA" w:rsidRDefault="002F53A2" w:rsidP="002F53A2">
      <w:pPr>
        <w:spacing w:line="480" w:lineRule="auto"/>
        <w:rPr>
          <w:lang w:eastAsia="zh-CN"/>
        </w:rPr>
      </w:pPr>
      <w:r>
        <w:rPr>
          <w:lang w:eastAsia="zh-CN"/>
        </w:rPr>
        <w:t>（</w:t>
      </w:r>
      <w:r w:rsidRPr="0015120D">
        <w:rPr>
          <w:rFonts w:hint="eastAsia"/>
          <w:lang w:eastAsia="zh-CN"/>
        </w:rPr>
        <w:t>第</w:t>
      </w:r>
      <w:r w:rsidRPr="0015120D">
        <w:rPr>
          <w:rFonts w:hint="eastAsia"/>
          <w:lang w:eastAsia="zh-CN"/>
        </w:rPr>
        <w:t>1/9</w:t>
      </w:r>
      <w:r w:rsidRPr="0015120D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与</w:t>
      </w:r>
      <w:r w:rsidRPr="0015120D">
        <w:rPr>
          <w:rFonts w:hint="eastAsia"/>
          <w:lang w:eastAsia="zh-CN"/>
        </w:rPr>
        <w:t>第</w:t>
      </w:r>
      <w:r w:rsidRPr="0015120D">
        <w:rPr>
          <w:rFonts w:hint="eastAsia"/>
          <w:lang w:eastAsia="zh-CN"/>
        </w:rPr>
        <w:t>3/9</w:t>
      </w:r>
      <w:r w:rsidRPr="0015120D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的</w:t>
      </w:r>
      <w:r w:rsidRPr="0015120D">
        <w:rPr>
          <w:rFonts w:hint="eastAsia"/>
          <w:lang w:eastAsia="zh-CN"/>
        </w:rPr>
        <w:t>合并</w:t>
      </w:r>
      <w:r>
        <w:rPr>
          <w:lang w:eastAsia="zh-CN"/>
        </w:rPr>
        <w:t>）</w:t>
      </w:r>
    </w:p>
    <w:p w:rsidR="002F53A2" w:rsidRPr="007913E4" w:rsidRDefault="002F53A2" w:rsidP="007913E4">
      <w:pPr>
        <w:pStyle w:val="Headingb"/>
        <w:rPr>
          <w:rFonts w:asciiTheme="minorEastAsia" w:eastAsiaTheme="minorEastAsia" w:hAnsiTheme="minorEastAsia"/>
          <w:lang w:eastAsia="zh-CN"/>
        </w:rPr>
      </w:pPr>
      <w:r w:rsidRPr="007913E4">
        <w:rPr>
          <w:rFonts w:asciiTheme="minorEastAsia" w:eastAsiaTheme="minorEastAsia" w:hAnsiTheme="minorEastAsia" w:cs="Microsoft YaHei" w:hint="eastAsia"/>
          <w:lang w:eastAsia="zh-CN"/>
        </w:rPr>
        <w:t>动机</w:t>
      </w:r>
    </w:p>
    <w:p w:rsidR="002F53A2" w:rsidRPr="005C31DA" w:rsidRDefault="002F53A2" w:rsidP="007913E4">
      <w:pPr>
        <w:ind w:firstLineChars="200" w:firstLine="480"/>
        <w:rPr>
          <w:lang w:eastAsia="zh-CN"/>
        </w:rPr>
      </w:pPr>
      <w:bookmarkStart w:id="31" w:name="lt_pId076"/>
      <w:r w:rsidRPr="008B18EE">
        <w:rPr>
          <w:lang w:eastAsia="zh-CN"/>
        </w:rPr>
        <w:t>ITU-T</w:t>
      </w:r>
      <w:r w:rsidRPr="008B18EE">
        <w:rPr>
          <w:rFonts w:hint="eastAsia"/>
          <w:lang w:eastAsia="zh-CN"/>
        </w:rPr>
        <w:t>和</w:t>
      </w:r>
      <w:r w:rsidRPr="008B18EE">
        <w:rPr>
          <w:lang w:eastAsia="zh-CN"/>
        </w:rPr>
        <w:t>ITU-R</w:t>
      </w:r>
      <w:r>
        <w:rPr>
          <w:rFonts w:hint="eastAsia"/>
          <w:lang w:eastAsia="zh-CN"/>
        </w:rPr>
        <w:t>均在</w:t>
      </w:r>
      <w:r w:rsidRPr="008B18EE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用于</w:t>
      </w:r>
      <w:r w:rsidRPr="008B18EE">
        <w:rPr>
          <w:rFonts w:hint="eastAsia"/>
          <w:lang w:eastAsia="zh-CN"/>
        </w:rPr>
        <w:t>数字电视和声音节目信号</w:t>
      </w:r>
      <w:bookmarkEnd w:id="31"/>
      <w:r>
        <w:rPr>
          <w:rFonts w:hint="eastAsia"/>
          <w:lang w:eastAsia="zh-CN"/>
        </w:rPr>
        <w:t>传输</w:t>
      </w:r>
      <w:r w:rsidRPr="008B18E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标准。</w:t>
      </w:r>
    </w:p>
    <w:p w:rsidR="002F53A2" w:rsidRPr="00485BE3" w:rsidRDefault="002F53A2" w:rsidP="007913E4">
      <w:pPr>
        <w:ind w:firstLineChars="200" w:firstLine="480"/>
        <w:rPr>
          <w:rFonts w:cs="Calibri"/>
          <w:b/>
          <w:color w:val="800000"/>
          <w:sz w:val="22"/>
          <w:lang w:eastAsia="zh-CN"/>
        </w:rPr>
      </w:pPr>
      <w:bookmarkStart w:id="32" w:name="lt_pId077"/>
      <w:r>
        <w:rPr>
          <w:rFonts w:hint="eastAsia"/>
          <w:lang w:eastAsia="zh-CN"/>
        </w:rPr>
        <w:t>诸如</w:t>
      </w:r>
      <w:r w:rsidRPr="008B18EE">
        <w:rPr>
          <w:rFonts w:hint="eastAsia"/>
          <w:lang w:eastAsia="zh-CN"/>
        </w:rPr>
        <w:t>有线电视运营商、视频</w:t>
      </w:r>
      <w:r>
        <w:rPr>
          <w:rFonts w:hint="eastAsia"/>
          <w:lang w:eastAsia="zh-CN"/>
        </w:rPr>
        <w:t>播发</w:t>
      </w:r>
      <w:r w:rsidRPr="008B18EE">
        <w:rPr>
          <w:rFonts w:hint="eastAsia"/>
          <w:lang w:eastAsia="zh-CN"/>
        </w:rPr>
        <w:t>商和广播</w:t>
      </w:r>
      <w:r>
        <w:rPr>
          <w:rFonts w:hint="eastAsia"/>
          <w:lang w:eastAsia="zh-CN"/>
        </w:rPr>
        <w:t>公司之类的</w:t>
      </w:r>
      <w:r w:rsidRPr="008B18EE">
        <w:rPr>
          <w:rFonts w:hint="eastAsia"/>
          <w:lang w:eastAsia="zh-CN"/>
        </w:rPr>
        <w:t>电视</w:t>
      </w:r>
      <w:r>
        <w:rPr>
          <w:rFonts w:hint="eastAsia"/>
          <w:lang w:eastAsia="zh-CN"/>
        </w:rPr>
        <w:t>播发</w:t>
      </w:r>
      <w:r w:rsidRPr="008B18EE">
        <w:rPr>
          <w:rFonts w:hint="eastAsia"/>
          <w:lang w:eastAsia="zh-CN"/>
        </w:rPr>
        <w:t>运营商</w:t>
      </w:r>
      <w:r w:rsidRPr="000D1142">
        <w:rPr>
          <w:rFonts w:hint="eastAsia"/>
          <w:lang w:eastAsia="zh-CN"/>
        </w:rPr>
        <w:t>，</w:t>
      </w:r>
      <w:r w:rsidRPr="008B18EE">
        <w:rPr>
          <w:rFonts w:hint="eastAsia"/>
          <w:lang w:eastAsia="zh-CN"/>
        </w:rPr>
        <w:t>通常从不同的本地或远端来源接收</w:t>
      </w:r>
      <w:r>
        <w:rPr>
          <w:rFonts w:hint="eastAsia"/>
          <w:lang w:eastAsia="zh-CN"/>
        </w:rPr>
        <w:t>若干</w:t>
      </w:r>
      <w:r w:rsidRPr="008B18EE">
        <w:rPr>
          <w:rFonts w:hint="eastAsia"/>
          <w:lang w:eastAsia="zh-CN"/>
        </w:rPr>
        <w:t>节目信号</w:t>
      </w:r>
      <w:r w:rsidRPr="000D1142">
        <w:rPr>
          <w:rFonts w:hint="eastAsia"/>
          <w:lang w:eastAsia="zh-CN"/>
        </w:rPr>
        <w:t>，</w:t>
      </w:r>
      <w:r w:rsidRPr="008B18EE">
        <w:rPr>
          <w:rFonts w:hint="eastAsia"/>
          <w:lang w:eastAsia="zh-CN"/>
        </w:rPr>
        <w:t>并在指定时间</w:t>
      </w:r>
      <w:r>
        <w:rPr>
          <w:rFonts w:hint="eastAsia"/>
          <w:lang w:eastAsia="zh-CN"/>
        </w:rPr>
        <w:t>切</w:t>
      </w:r>
      <w:r w:rsidRPr="008B18EE">
        <w:rPr>
          <w:rFonts w:hint="eastAsia"/>
          <w:lang w:eastAsia="zh-CN"/>
        </w:rPr>
        <w:t>换</w:t>
      </w:r>
      <w:r>
        <w:rPr>
          <w:rFonts w:hint="eastAsia"/>
          <w:lang w:eastAsia="zh-CN"/>
        </w:rPr>
        <w:t>适当</w:t>
      </w:r>
      <w:r w:rsidRPr="008B18EE">
        <w:rPr>
          <w:rFonts w:hint="eastAsia"/>
          <w:lang w:eastAsia="zh-CN"/>
        </w:rPr>
        <w:t>信号</w:t>
      </w:r>
      <w:r w:rsidRPr="000D1142">
        <w:rPr>
          <w:rFonts w:hint="eastAsia"/>
          <w:lang w:eastAsia="zh-CN"/>
        </w:rPr>
        <w:t>，</w:t>
      </w:r>
      <w:r w:rsidRPr="008B18EE">
        <w:rPr>
          <w:rFonts w:hint="eastAsia"/>
          <w:lang w:eastAsia="zh-CN"/>
        </w:rPr>
        <w:t>以满足提供本地广告、本地节目制作、紧急消息等要求。</w:t>
      </w:r>
      <w:bookmarkEnd w:id="32"/>
    </w:p>
    <w:p w:rsidR="002F53A2" w:rsidRPr="008B18EE" w:rsidRDefault="002F53A2" w:rsidP="007913E4">
      <w:pPr>
        <w:ind w:firstLineChars="200" w:firstLine="480"/>
        <w:rPr>
          <w:lang w:val="en-US" w:eastAsia="zh-CN"/>
        </w:rPr>
      </w:pPr>
      <w:r w:rsidRPr="008B18EE">
        <w:rPr>
          <w:rFonts w:hint="eastAsia"/>
          <w:lang w:eastAsia="zh-CN"/>
        </w:rPr>
        <w:t>此类数字信号的</w:t>
      </w:r>
      <w:r>
        <w:rPr>
          <w:rFonts w:hint="eastAsia"/>
          <w:lang w:eastAsia="zh-CN"/>
        </w:rPr>
        <w:t>码</w:t>
      </w:r>
      <w:r>
        <w:rPr>
          <w:lang w:eastAsia="zh-CN"/>
        </w:rPr>
        <w:t>率降低</w:t>
      </w:r>
      <w:r w:rsidRPr="008B18EE">
        <w:rPr>
          <w:rFonts w:hint="eastAsia"/>
          <w:lang w:eastAsia="zh-CN"/>
        </w:rPr>
        <w:t>处理不仅被广泛用于演播室装置，还被用于地面或卫星发射器的直播</w:t>
      </w:r>
      <w:r>
        <w:rPr>
          <w:rFonts w:hint="eastAsia"/>
          <w:lang w:eastAsia="zh-CN"/>
        </w:rPr>
        <w:t>以</w:t>
      </w:r>
      <w:r w:rsidRPr="008B18EE">
        <w:rPr>
          <w:rFonts w:hint="eastAsia"/>
          <w:lang w:eastAsia="zh-CN"/>
        </w:rPr>
        <w:t>及发射，其中</w:t>
      </w:r>
      <w:r>
        <w:rPr>
          <w:rFonts w:hint="eastAsia"/>
          <w:lang w:eastAsia="zh-CN"/>
        </w:rPr>
        <w:t>包括用于投</w:t>
      </w:r>
      <w:r w:rsidRPr="008B18EE">
        <w:rPr>
          <w:rFonts w:hint="eastAsia"/>
          <w:lang w:eastAsia="zh-CN"/>
        </w:rPr>
        <w:t>送的发射和用于一、二次</w:t>
      </w:r>
      <w:r>
        <w:rPr>
          <w:rFonts w:hint="eastAsia"/>
          <w:lang w:eastAsia="zh-CN"/>
        </w:rPr>
        <w:t>分配</w:t>
      </w:r>
      <w:r w:rsidRPr="008B18EE">
        <w:rPr>
          <w:rFonts w:hint="eastAsia"/>
          <w:lang w:eastAsia="zh-CN"/>
        </w:rPr>
        <w:t>的发射。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投送</w:t>
      </w:r>
      <w:r w:rsidRPr="007913E4">
        <w:rPr>
          <w:lang w:eastAsia="zh-CN"/>
        </w:rPr>
        <w:t xml:space="preserve"> – </w:t>
      </w:r>
      <w:r w:rsidRPr="007913E4">
        <w:rPr>
          <w:rFonts w:hint="eastAsia"/>
          <w:lang w:eastAsia="zh-CN"/>
        </w:rPr>
        <w:t>将信号传送至生产中心，在那里进行生产后处理；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一次分配</w:t>
      </w:r>
      <w:r w:rsidRPr="007913E4">
        <w:rPr>
          <w:lang w:eastAsia="zh-CN"/>
        </w:rPr>
        <w:t xml:space="preserve"> – </w:t>
      </w:r>
      <w:r w:rsidRPr="007913E4">
        <w:rPr>
          <w:rFonts w:hint="eastAsia"/>
          <w:lang w:eastAsia="zh-CN"/>
        </w:rPr>
        <w:t>使用一个传输信道向一个或多个目标点传输音频和</w:t>
      </w:r>
      <w:r w:rsidRPr="007913E4">
        <w:rPr>
          <w:lang w:eastAsia="zh-CN"/>
        </w:rPr>
        <w:t>/</w:t>
      </w:r>
      <w:r w:rsidRPr="007913E4">
        <w:rPr>
          <w:rFonts w:hint="eastAsia"/>
          <w:lang w:eastAsia="zh-CN"/>
        </w:rPr>
        <w:t>或视频信息，接收后不进行进</w:t>
      </w: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>步处理（如从连续性演播室到发射机网络）；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二次分配</w:t>
      </w:r>
      <w:r w:rsidRPr="007913E4">
        <w:rPr>
          <w:lang w:eastAsia="zh-CN"/>
        </w:rPr>
        <w:t xml:space="preserve"> – </w:t>
      </w:r>
      <w:r w:rsidRPr="007913E4">
        <w:rPr>
          <w:rFonts w:hint="eastAsia"/>
          <w:lang w:eastAsia="zh-CN"/>
        </w:rPr>
        <w:t>利用传输信道将节目（通过空中广播或有线电视，包括通过广播中继器或卫星共用天线电视（</w:t>
      </w:r>
      <w:r w:rsidRPr="007913E4">
        <w:rPr>
          <w:rFonts w:hint="eastAsia"/>
          <w:lang w:eastAsia="zh-CN"/>
        </w:rPr>
        <w:t>S</w:t>
      </w:r>
      <w:r w:rsidRPr="007913E4">
        <w:rPr>
          <w:lang w:eastAsia="zh-CN"/>
        </w:rPr>
        <w:t>MATV</w:t>
      </w:r>
      <w:r w:rsidRPr="007913E4">
        <w:rPr>
          <w:rFonts w:hint="eastAsia"/>
          <w:lang w:eastAsia="zh-CN"/>
        </w:rPr>
        <w:t>）进行的转播）传送给广大观众。</w:t>
      </w:r>
    </w:p>
    <w:p w:rsidR="002F53A2" w:rsidRDefault="002F53A2" w:rsidP="007913E4">
      <w:pPr>
        <w:ind w:firstLineChars="200" w:firstLine="480"/>
        <w:rPr>
          <w:lang w:eastAsia="zh-CN"/>
        </w:rPr>
      </w:pPr>
      <w:bookmarkStart w:id="33" w:name="lt_pId082"/>
      <w:r w:rsidRPr="008B18EE">
        <w:rPr>
          <w:rFonts w:hint="eastAsia"/>
          <w:lang w:eastAsia="zh-CN"/>
        </w:rPr>
        <w:t>研究节目传</w:t>
      </w:r>
      <w:r>
        <w:rPr>
          <w:rFonts w:hint="eastAsia"/>
          <w:lang w:eastAsia="zh-CN"/>
        </w:rPr>
        <w:t>播</w:t>
      </w:r>
      <w:r w:rsidRPr="008B18EE">
        <w:rPr>
          <w:rFonts w:hint="eastAsia"/>
          <w:lang w:eastAsia="zh-CN"/>
        </w:rPr>
        <w:t>控制的操作要求</w:t>
      </w:r>
      <w:r>
        <w:rPr>
          <w:rFonts w:hint="eastAsia"/>
          <w:lang w:eastAsia="zh-CN"/>
        </w:rPr>
        <w:t>亦相当</w:t>
      </w:r>
      <w:r w:rsidRPr="008B18EE">
        <w:rPr>
          <w:rFonts w:hint="eastAsia"/>
          <w:lang w:eastAsia="zh-CN"/>
        </w:rPr>
        <w:t>重要，它包括在有线电视前端内容</w:t>
      </w:r>
      <w:r>
        <w:rPr>
          <w:rFonts w:hint="eastAsia"/>
          <w:lang w:eastAsia="zh-CN"/>
        </w:rPr>
        <w:t>播发</w:t>
      </w:r>
      <w:r w:rsidRPr="008B18EE">
        <w:rPr>
          <w:rFonts w:hint="eastAsia"/>
          <w:lang w:eastAsia="zh-CN"/>
        </w:rPr>
        <w:t>功能上，对压缩节目比特流进行复用和</w:t>
      </w:r>
      <w:r>
        <w:rPr>
          <w:rFonts w:hint="eastAsia"/>
          <w:lang w:eastAsia="zh-CN"/>
        </w:rPr>
        <w:t>切</w:t>
      </w:r>
      <w:r w:rsidRPr="008B18EE">
        <w:rPr>
          <w:rFonts w:hint="eastAsia"/>
          <w:lang w:eastAsia="zh-CN"/>
        </w:rPr>
        <w:t>换并插入不同的节目流。</w:t>
      </w:r>
      <w:r>
        <w:rPr>
          <w:rFonts w:hint="eastAsia"/>
          <w:lang w:eastAsia="zh-CN"/>
        </w:rPr>
        <w:t>应</w:t>
      </w:r>
      <w:r>
        <w:rPr>
          <w:lang w:eastAsia="zh-CN"/>
        </w:rPr>
        <w:t>找到</w:t>
      </w:r>
      <w:r w:rsidRPr="008B18EE">
        <w:rPr>
          <w:rFonts w:hint="eastAsia"/>
          <w:lang w:eastAsia="zh-CN"/>
        </w:rPr>
        <w:t>经济效益好</w:t>
      </w:r>
      <w:r>
        <w:rPr>
          <w:rFonts w:hint="eastAsia"/>
          <w:lang w:eastAsia="zh-CN"/>
        </w:rPr>
        <w:t>且操作</w:t>
      </w:r>
      <w:r w:rsidRPr="008B18EE">
        <w:rPr>
          <w:rFonts w:hint="eastAsia"/>
          <w:lang w:eastAsia="zh-CN"/>
        </w:rPr>
        <w:t>效率高的解决方案来满足这些要求</w:t>
      </w:r>
      <w:r>
        <w:rPr>
          <w:rFonts w:hint="eastAsia"/>
          <w:lang w:eastAsia="zh-CN"/>
        </w:rPr>
        <w:t>。</w:t>
      </w:r>
    </w:p>
    <w:p w:rsidR="002F53A2" w:rsidRPr="005C31DA" w:rsidRDefault="002F53A2" w:rsidP="007913E4">
      <w:pPr>
        <w:ind w:firstLineChars="200" w:firstLine="480"/>
        <w:rPr>
          <w:lang w:eastAsia="zh-CN"/>
        </w:rPr>
      </w:pPr>
      <w:bookmarkStart w:id="34" w:name="lt_pId084"/>
      <w:bookmarkEnd w:id="33"/>
      <w:r>
        <w:rPr>
          <w:rFonts w:hint="eastAsia"/>
          <w:lang w:eastAsia="zh-CN"/>
        </w:rPr>
        <w:t>为促进各种节目的国际交流并使设备的设计更为合理，宜</w:t>
      </w:r>
      <w:r w:rsidRPr="008B18EE">
        <w:rPr>
          <w:rFonts w:hint="eastAsia"/>
          <w:lang w:eastAsia="zh-CN"/>
        </w:rPr>
        <w:t>继续研究</w:t>
      </w:r>
      <w:r>
        <w:rPr>
          <w:rFonts w:hint="eastAsia"/>
          <w:lang w:eastAsia="zh-CN"/>
        </w:rPr>
        <w:t>诸如</w:t>
      </w:r>
      <w:r w:rsidRPr="008B18EE">
        <w:rPr>
          <w:rFonts w:hint="eastAsia"/>
          <w:lang w:eastAsia="zh-CN"/>
        </w:rPr>
        <w:t>第</w:t>
      </w:r>
      <w:r>
        <w:rPr>
          <w:lang w:eastAsia="zh-CN"/>
        </w:rPr>
        <w:t>16</w:t>
      </w:r>
      <w:r w:rsidRPr="008B18EE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等其它标准化机构所定义的</w:t>
      </w:r>
      <w:r w:rsidRPr="008B18EE">
        <w:rPr>
          <w:rFonts w:hint="eastAsia"/>
          <w:lang w:eastAsia="zh-CN"/>
        </w:rPr>
        <w:t>此类信号数字源编码所使用的方法。</w:t>
      </w:r>
      <w:bookmarkEnd w:id="34"/>
    </w:p>
    <w:p w:rsidR="002F53A2" w:rsidRPr="008B18EE" w:rsidRDefault="002F53A2" w:rsidP="007913E4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实际上，</w:t>
      </w:r>
      <w:r w:rsidRPr="008B18EE">
        <w:rPr>
          <w:rFonts w:hint="eastAsia"/>
          <w:lang w:eastAsia="zh-CN"/>
        </w:rPr>
        <w:t>挑战在</w:t>
      </w:r>
      <w:r>
        <w:rPr>
          <w:rFonts w:hint="eastAsia"/>
          <w:lang w:eastAsia="zh-CN"/>
        </w:rPr>
        <w:t>于从与适用于每</w:t>
      </w:r>
      <w:r w:rsidRPr="008B18EE">
        <w:rPr>
          <w:rFonts w:hint="eastAsia"/>
          <w:lang w:eastAsia="zh-CN"/>
        </w:rPr>
        <w:t>项应用的</w:t>
      </w:r>
      <w:r>
        <w:rPr>
          <w:rFonts w:hint="eastAsia"/>
          <w:lang w:eastAsia="zh-CN"/>
        </w:rPr>
        <w:t>传输</w:t>
      </w:r>
      <w:r w:rsidRPr="008B18EE"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规范</w:t>
      </w:r>
      <w:r w:rsidRPr="008B18EE">
        <w:rPr>
          <w:rFonts w:hint="eastAsia"/>
          <w:lang w:eastAsia="zh-CN"/>
        </w:rPr>
        <w:t>相互作用的</w:t>
      </w:r>
      <w:r>
        <w:rPr>
          <w:rFonts w:hint="eastAsia"/>
          <w:lang w:eastAsia="zh-CN"/>
        </w:rPr>
        <w:t>不同</w:t>
      </w:r>
      <w:r w:rsidRPr="008B18EE">
        <w:rPr>
          <w:rFonts w:hint="eastAsia"/>
          <w:lang w:eastAsia="zh-CN"/>
        </w:rPr>
        <w:t>因素</w:t>
      </w:r>
      <w:r>
        <w:rPr>
          <w:rFonts w:hint="eastAsia"/>
          <w:lang w:eastAsia="zh-CN"/>
        </w:rPr>
        <w:t>中</w:t>
      </w:r>
      <w:r w:rsidRPr="008B18EE">
        <w:rPr>
          <w:rFonts w:hint="eastAsia"/>
          <w:lang w:eastAsia="zh-CN"/>
        </w:rPr>
        <w:t>找</w:t>
      </w:r>
      <w:r>
        <w:rPr>
          <w:rFonts w:hint="eastAsia"/>
          <w:lang w:eastAsia="zh-CN"/>
        </w:rPr>
        <w:t>到</w:t>
      </w:r>
      <w:r w:rsidRPr="008B18EE">
        <w:rPr>
          <w:rFonts w:hint="eastAsia"/>
          <w:lang w:eastAsia="zh-CN"/>
        </w:rPr>
        <w:t>一个平衡的折衷点。例如，必须</w:t>
      </w:r>
      <w:r>
        <w:rPr>
          <w:rFonts w:hint="eastAsia"/>
          <w:lang w:eastAsia="zh-CN"/>
        </w:rPr>
        <w:t>从下述因素中</w:t>
      </w:r>
      <w:r w:rsidRPr="008B18EE">
        <w:rPr>
          <w:rFonts w:hint="eastAsia"/>
          <w:lang w:eastAsia="zh-CN"/>
        </w:rPr>
        <w:t>找</w:t>
      </w:r>
      <w:r>
        <w:rPr>
          <w:rFonts w:hint="eastAsia"/>
          <w:lang w:eastAsia="zh-CN"/>
        </w:rPr>
        <w:t>到</w:t>
      </w:r>
      <w:r w:rsidRPr="008B18EE">
        <w:rPr>
          <w:rFonts w:hint="eastAsia"/>
          <w:lang w:eastAsia="zh-CN"/>
        </w:rPr>
        <w:t>折衷点：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所需业务的可用性；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传送给用户的图像和声音所需达到的质量；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发</w:t>
      </w:r>
      <w:r w:rsidRPr="007913E4">
        <w:rPr>
          <w:lang w:eastAsia="zh-CN"/>
        </w:rPr>
        <w:t>射</w:t>
      </w:r>
      <w:r w:rsidRPr="007913E4">
        <w:rPr>
          <w:rFonts w:hint="eastAsia"/>
          <w:lang w:eastAsia="zh-CN"/>
        </w:rPr>
        <w:t>链中信号的总延迟；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电视传输中音像信号（唇形同步）的微分延迟；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推荐的码</w:t>
      </w:r>
      <w:r w:rsidRPr="007913E4">
        <w:rPr>
          <w:lang w:eastAsia="zh-CN"/>
        </w:rPr>
        <w:t>率降低</w:t>
      </w:r>
      <w:r w:rsidRPr="007913E4">
        <w:rPr>
          <w:rFonts w:hint="eastAsia"/>
          <w:lang w:eastAsia="zh-CN"/>
        </w:rPr>
        <w:t>方法及其扼要描述；</w:t>
      </w:r>
    </w:p>
    <w:p w:rsidR="002F53A2" w:rsidRPr="007913E4" w:rsidRDefault="002F53A2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rFonts w:hint="eastAsia"/>
          <w:lang w:eastAsia="zh-CN"/>
        </w:rPr>
        <w:tab/>
      </w:r>
      <w:r w:rsidRPr="007913E4">
        <w:rPr>
          <w:rFonts w:hint="eastAsia"/>
          <w:lang w:eastAsia="zh-CN"/>
        </w:rPr>
        <w:t>传播业务的信道所需的码率。</w:t>
      </w:r>
    </w:p>
    <w:p w:rsidR="002F53A2" w:rsidRPr="007913E4" w:rsidRDefault="007913E4" w:rsidP="007913E4">
      <w:pPr>
        <w:pStyle w:val="enumlev1"/>
        <w:rPr>
          <w:lang w:eastAsia="zh-CN"/>
        </w:rPr>
      </w:pPr>
      <w:r>
        <w:rPr>
          <w:lang w:eastAsia="zh-CN"/>
        </w:rPr>
        <w:tab/>
      </w:r>
      <w:r w:rsidR="002F53A2" w:rsidRPr="007913E4">
        <w:rPr>
          <w:rFonts w:hint="eastAsia"/>
          <w:lang w:eastAsia="zh-CN"/>
        </w:rPr>
        <w:t>注</w:t>
      </w:r>
      <w:r w:rsidR="002F53A2" w:rsidRPr="007913E4">
        <w:rPr>
          <w:lang w:eastAsia="zh-CN"/>
        </w:rPr>
        <w:t>1</w:t>
      </w:r>
      <w:r w:rsidR="002F53A2" w:rsidRPr="007913E4">
        <w:rPr>
          <w:rFonts w:hint="eastAsia"/>
          <w:lang w:eastAsia="zh-CN"/>
        </w:rPr>
        <w:t xml:space="preserve"> </w:t>
      </w:r>
      <w:r w:rsidR="002F53A2" w:rsidRPr="007913E4">
        <w:rPr>
          <w:lang w:eastAsia="zh-CN"/>
        </w:rPr>
        <w:t>–</w:t>
      </w:r>
      <w:r w:rsidR="002F53A2" w:rsidRPr="007913E4">
        <w:rPr>
          <w:rFonts w:hint="eastAsia"/>
          <w:lang w:eastAsia="zh-CN"/>
        </w:rPr>
        <w:t xml:space="preserve"> </w:t>
      </w:r>
      <w:r w:rsidR="002F53A2" w:rsidRPr="007913E4">
        <w:rPr>
          <w:rFonts w:hint="eastAsia"/>
          <w:lang w:eastAsia="zh-CN"/>
        </w:rPr>
        <w:t>唇形同步的定义为，“提供所显示者的说话动作与该人的声音同步感觉的操作。实现讲话者的视频显示与其说话的音频之间的相对延迟最小化。目标在于实现观众</w:t>
      </w:r>
      <w:r w:rsidR="002F53A2" w:rsidRPr="007913E4">
        <w:rPr>
          <w:lang w:eastAsia="zh-CN"/>
        </w:rPr>
        <w:t>/</w:t>
      </w:r>
      <w:r w:rsidR="002F53A2" w:rsidRPr="007913E4">
        <w:rPr>
          <w:rFonts w:hint="eastAsia"/>
          <w:lang w:eastAsia="zh-CN"/>
        </w:rPr>
        <w:t>听众的视觉画面与听觉信息之间的自然关系”。</w:t>
      </w:r>
    </w:p>
    <w:p w:rsidR="002F53A2" w:rsidRDefault="002F53A2" w:rsidP="007913E4">
      <w:pPr>
        <w:ind w:firstLineChars="200" w:firstLine="480"/>
        <w:rPr>
          <w:lang w:eastAsia="zh-CN"/>
        </w:rPr>
      </w:pPr>
      <w:bookmarkStart w:id="35" w:name="lt_pId096"/>
      <w:r>
        <w:rPr>
          <w:rFonts w:hint="eastAsia"/>
          <w:lang w:eastAsia="zh-CN"/>
        </w:rPr>
        <w:t>复用、切</w:t>
      </w:r>
      <w:r w:rsidRPr="008B18EE">
        <w:rPr>
          <w:rFonts w:hint="eastAsia"/>
          <w:lang w:eastAsia="zh-CN"/>
        </w:rPr>
        <w:t>换和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 w:rsidRPr="008B18EE">
        <w:rPr>
          <w:rFonts w:hint="eastAsia"/>
          <w:lang w:eastAsia="zh-CN"/>
        </w:rPr>
        <w:t>插入等传</w:t>
      </w:r>
      <w:r>
        <w:rPr>
          <w:rFonts w:hint="eastAsia"/>
          <w:lang w:eastAsia="zh-CN"/>
        </w:rPr>
        <w:t>传播</w:t>
      </w:r>
      <w:r w:rsidRPr="008B18EE">
        <w:rPr>
          <w:rFonts w:hint="eastAsia"/>
          <w:lang w:eastAsia="zh-CN"/>
        </w:rPr>
        <w:t>制</w:t>
      </w:r>
      <w:r>
        <w:rPr>
          <w:rFonts w:hint="eastAsia"/>
          <w:lang w:eastAsia="zh-CN"/>
        </w:rPr>
        <w:t>应</w:t>
      </w:r>
      <w:r w:rsidRPr="008B18EE">
        <w:rPr>
          <w:rFonts w:hint="eastAsia"/>
          <w:lang w:eastAsia="zh-CN"/>
        </w:rPr>
        <w:t>满足以下要求：</w:t>
      </w:r>
    </w:p>
    <w:bookmarkEnd w:id="35"/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不会对家庭解码器造成破坏性干扰；</w:t>
      </w:r>
    </w:p>
    <w:p w:rsidR="002F53A2" w:rsidRPr="00494439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8B18EE">
        <w:rPr>
          <w:rFonts w:hint="eastAsia"/>
          <w:lang w:eastAsia="zh-CN"/>
        </w:rPr>
        <w:tab/>
      </w:r>
      <w:r w:rsidR="002F53A2" w:rsidRPr="007913E4">
        <w:rPr>
          <w:rFonts w:hint="eastAsia"/>
          <w:lang w:eastAsia="zh-CN"/>
        </w:rPr>
        <w:t>不会造成反复压缩编码和解码程序附带的节目质量损失，与</w:t>
      </w:r>
      <w:r w:rsidR="002F53A2" w:rsidRPr="007913E4">
        <w:rPr>
          <w:lang w:eastAsia="zh-CN"/>
        </w:rPr>
        <w:t>此</w:t>
      </w:r>
      <w:r w:rsidR="002F53A2" w:rsidRPr="007913E4">
        <w:rPr>
          <w:rFonts w:hint="eastAsia"/>
          <w:lang w:eastAsia="zh-CN"/>
        </w:rPr>
        <w:t>同时又能满足特定的操作要求；</w:t>
      </w:r>
    </w:p>
    <w:p w:rsidR="002F53A2" w:rsidRPr="007913E4" w:rsidRDefault="002F53A2" w:rsidP="007913E4">
      <w:pPr>
        <w:ind w:firstLineChars="200" w:firstLine="480"/>
        <w:rPr>
          <w:lang w:eastAsia="zh-CN"/>
        </w:rPr>
      </w:pPr>
      <w:r w:rsidRPr="008B18EE">
        <w:rPr>
          <w:rFonts w:hint="eastAsia"/>
          <w:lang w:eastAsia="zh-CN"/>
        </w:rPr>
        <w:t>此外，</w:t>
      </w:r>
      <w:r>
        <w:rPr>
          <w:rFonts w:hint="eastAsia"/>
          <w:lang w:eastAsia="zh-CN"/>
        </w:rPr>
        <w:t>即使</w:t>
      </w:r>
      <w:r w:rsidRPr="008B18EE">
        <w:rPr>
          <w:rFonts w:hint="eastAsia"/>
          <w:lang w:eastAsia="zh-CN"/>
        </w:rPr>
        <w:t>各种比特流</w:t>
      </w:r>
      <w:r>
        <w:rPr>
          <w:rFonts w:hint="eastAsia"/>
          <w:lang w:eastAsia="zh-CN"/>
        </w:rPr>
        <w:t>出现以下情况，</w:t>
      </w:r>
      <w:r w:rsidRPr="008B18EE">
        <w:rPr>
          <w:rFonts w:hint="eastAsia"/>
          <w:lang w:eastAsia="zh-CN"/>
        </w:rPr>
        <w:t>这些解决方案还</w:t>
      </w:r>
      <w:r>
        <w:rPr>
          <w:rFonts w:hint="eastAsia"/>
          <w:lang w:eastAsia="zh-CN"/>
        </w:rPr>
        <w:t>可</w:t>
      </w:r>
      <w:r w:rsidRPr="008B18EE">
        <w:rPr>
          <w:rFonts w:hint="eastAsia"/>
          <w:lang w:eastAsia="zh-CN"/>
        </w:rPr>
        <w:t>满足上述要求</w:t>
      </w:r>
      <w:r>
        <w:rPr>
          <w:rFonts w:hint="eastAsia"/>
          <w:lang w:eastAsia="zh-CN"/>
        </w:rPr>
        <w:t>：</w:t>
      </w:r>
    </w:p>
    <w:p w:rsidR="002F53A2" w:rsidRPr="008B18EE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8B18EE">
        <w:rPr>
          <w:rFonts w:hint="eastAsia"/>
          <w:lang w:eastAsia="zh-CN"/>
        </w:rPr>
        <w:tab/>
      </w:r>
      <w:r w:rsidR="002F53A2" w:rsidRPr="008B18EE">
        <w:rPr>
          <w:rFonts w:hint="eastAsia"/>
          <w:lang w:eastAsia="zh-CN"/>
        </w:rPr>
        <w:t>未达到相互同步；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8B18EE">
        <w:rPr>
          <w:rFonts w:hint="eastAsia"/>
          <w:lang w:eastAsia="zh-CN"/>
        </w:rPr>
        <w:tab/>
      </w:r>
      <w:r w:rsidR="002F53A2" w:rsidRPr="007913E4">
        <w:rPr>
          <w:rFonts w:hint="eastAsia"/>
          <w:lang w:eastAsia="zh-CN"/>
        </w:rPr>
        <w:t>使用不同的码</w:t>
      </w:r>
      <w:r w:rsidR="002F53A2" w:rsidRPr="007913E4">
        <w:rPr>
          <w:lang w:eastAsia="zh-CN"/>
        </w:rPr>
        <w:t>率</w:t>
      </w:r>
      <w:r w:rsidR="002F53A2" w:rsidRPr="007913E4">
        <w:rPr>
          <w:rFonts w:hint="eastAsia"/>
          <w:lang w:eastAsia="zh-CN"/>
        </w:rPr>
        <w:t>和解析度；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rFonts w:hint="eastAsia"/>
          <w:lang w:eastAsia="zh-CN"/>
        </w:rPr>
        <w:tab/>
      </w:r>
      <w:r w:rsidR="002F53A2" w:rsidRPr="007913E4">
        <w:rPr>
          <w:rFonts w:hint="eastAsia"/>
          <w:lang w:eastAsia="zh-CN"/>
        </w:rPr>
        <w:t>符合不同的图像格式和规范；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rFonts w:hint="eastAsia"/>
          <w:lang w:eastAsia="zh-CN"/>
        </w:rPr>
        <w:tab/>
      </w:r>
      <w:r w:rsidR="002F53A2" w:rsidRPr="007913E4">
        <w:rPr>
          <w:rFonts w:hint="eastAsia"/>
          <w:lang w:eastAsia="zh-CN"/>
        </w:rPr>
        <w:t>符合不同的压缩标准；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rFonts w:hint="eastAsia"/>
          <w:lang w:eastAsia="zh-CN"/>
        </w:rPr>
        <w:tab/>
      </w:r>
      <w:r w:rsidR="002F53A2" w:rsidRPr="007913E4">
        <w:rPr>
          <w:rFonts w:hint="eastAsia"/>
          <w:lang w:eastAsia="zh-CN"/>
        </w:rPr>
        <w:t>封装在</w:t>
      </w:r>
      <w:r w:rsidR="002F53A2" w:rsidRPr="008B18EE">
        <w:rPr>
          <w:lang w:eastAsia="zh-CN"/>
        </w:rPr>
        <w:t>TS</w:t>
      </w:r>
      <w:r w:rsidR="002F53A2" w:rsidRPr="007913E4">
        <w:rPr>
          <w:rFonts w:hint="eastAsia"/>
          <w:lang w:eastAsia="zh-CN"/>
        </w:rPr>
        <w:t>、</w:t>
      </w:r>
      <w:r w:rsidR="002F53A2" w:rsidRPr="007913E4">
        <w:rPr>
          <w:rFonts w:hint="eastAsia"/>
          <w:lang w:eastAsia="zh-CN"/>
        </w:rPr>
        <w:t>MMT</w:t>
      </w:r>
      <w:r w:rsidR="002F53A2" w:rsidRPr="007913E4">
        <w:rPr>
          <w:rFonts w:hint="eastAsia"/>
          <w:lang w:eastAsia="zh-CN"/>
        </w:rPr>
        <w:t>或其它流格式中时；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lang w:eastAsia="zh-CN"/>
        </w:rPr>
        <w:tab/>
      </w:r>
      <w:r w:rsidR="002F53A2" w:rsidRPr="008B18EE">
        <w:rPr>
          <w:lang w:eastAsia="zh-CN"/>
        </w:rPr>
        <w:t>复用</w:t>
      </w:r>
      <w:r w:rsidR="002F53A2" w:rsidRPr="008B18EE">
        <w:rPr>
          <w:rFonts w:hint="eastAsia"/>
          <w:lang w:eastAsia="zh-CN"/>
        </w:rPr>
        <w:t>（</w:t>
      </w:r>
      <w:r w:rsidR="002F53A2" w:rsidRPr="008B18EE">
        <w:rPr>
          <w:lang w:eastAsia="zh-CN"/>
        </w:rPr>
        <w:t>仅适用于</w:t>
      </w:r>
      <w:r w:rsidR="002F53A2" w:rsidRPr="007913E4">
        <w:rPr>
          <w:rFonts w:hint="eastAsia"/>
          <w:lang w:eastAsia="zh-CN"/>
        </w:rPr>
        <w:t>MMT</w:t>
      </w:r>
      <w:r w:rsidR="002F53A2" w:rsidRPr="008B18EE">
        <w:rPr>
          <w:rFonts w:hint="eastAsia"/>
          <w:lang w:eastAsia="zh-CN"/>
        </w:rPr>
        <w:t>）</w:t>
      </w:r>
      <w:r w:rsidR="002F53A2" w:rsidRPr="008B18EE">
        <w:rPr>
          <w:lang w:eastAsia="zh-CN"/>
        </w:rPr>
        <w:t>后通过不同类型的网络</w:t>
      </w:r>
      <w:r w:rsidR="002F53A2" w:rsidRPr="008B18EE">
        <w:rPr>
          <w:rFonts w:hint="eastAsia"/>
          <w:lang w:eastAsia="zh-CN"/>
        </w:rPr>
        <w:t>传送</w:t>
      </w:r>
      <w:r w:rsidR="002F53A2">
        <w:rPr>
          <w:rFonts w:hint="eastAsia"/>
          <w:lang w:eastAsia="zh-CN"/>
        </w:rPr>
        <w:t>。</w:t>
      </w:r>
    </w:p>
    <w:p w:rsidR="002F53A2" w:rsidRPr="005C31DA" w:rsidRDefault="002F53A2" w:rsidP="007913E4">
      <w:pPr>
        <w:ind w:firstLineChars="200" w:firstLine="480"/>
        <w:rPr>
          <w:lang w:eastAsia="zh-CN"/>
        </w:rPr>
      </w:pPr>
      <w:r w:rsidRPr="000E3EB3">
        <w:rPr>
          <w:lang w:eastAsia="zh-CN"/>
        </w:rPr>
        <w:t>此类研究不仅包括电视和声音节目信号</w:t>
      </w:r>
      <w:r w:rsidRPr="008B18EE">
        <w:rPr>
          <w:lang w:eastAsia="zh-CN"/>
        </w:rPr>
        <w:t>，还研究通过</w:t>
      </w:r>
      <w:r w:rsidRPr="008B18EE">
        <w:rPr>
          <w:lang w:eastAsia="zh-CN"/>
        </w:rPr>
        <w:t>IP</w:t>
      </w:r>
      <w:r w:rsidRPr="008B18EE">
        <w:rPr>
          <w:lang w:eastAsia="zh-CN"/>
        </w:rPr>
        <w:t>等多种传输方式发送</w:t>
      </w:r>
      <w:r w:rsidRPr="008B18EE">
        <w:rPr>
          <w:lang w:eastAsia="zh-CN"/>
        </w:rPr>
        <w:t>UHDTV</w:t>
      </w:r>
      <w:r w:rsidRPr="008B18EE">
        <w:rPr>
          <w:lang w:eastAsia="zh-CN"/>
        </w:rPr>
        <w:t>、</w:t>
      </w:r>
      <w:r w:rsidRPr="008B18EE">
        <w:rPr>
          <w:lang w:eastAsia="zh-CN"/>
        </w:rPr>
        <w:t>HDR</w:t>
      </w:r>
      <w:r w:rsidRPr="008B18EE">
        <w:rPr>
          <w:lang w:eastAsia="zh-CN"/>
        </w:rPr>
        <w:t>、</w:t>
      </w:r>
      <w:r w:rsidRPr="008B18EE">
        <w:rPr>
          <w:lang w:eastAsia="zh-CN"/>
        </w:rPr>
        <w:t>3D</w:t>
      </w:r>
      <w:r w:rsidRPr="008B18EE">
        <w:rPr>
          <w:lang w:eastAsia="zh-CN"/>
        </w:rPr>
        <w:t>、多视角和任意视角类的新兴先进制式视频。</w:t>
      </w:r>
    </w:p>
    <w:p w:rsidR="002F53A2" w:rsidRPr="005C31DA" w:rsidRDefault="002F53A2" w:rsidP="007913E4">
      <w:pPr>
        <w:rPr>
          <w:lang w:eastAsia="zh-CN"/>
        </w:rPr>
      </w:pPr>
      <w:r w:rsidRPr="007913E4">
        <w:rPr>
          <w:rFonts w:hint="eastAsia"/>
          <w:lang w:eastAsia="zh-CN"/>
        </w:rPr>
        <w:t>（服务质量的测量和控制属于第</w:t>
      </w:r>
      <w:r w:rsidRPr="007913E4">
        <w:rPr>
          <w:rFonts w:hint="eastAsia"/>
          <w:lang w:eastAsia="zh-CN"/>
        </w:rPr>
        <w:t>12</w:t>
      </w:r>
      <w:r w:rsidRPr="007913E4">
        <w:rPr>
          <w:rFonts w:hint="eastAsia"/>
          <w:lang w:eastAsia="zh-CN"/>
        </w:rPr>
        <w:t>研究组的范围）。</w:t>
      </w:r>
    </w:p>
    <w:p w:rsidR="002F53A2" w:rsidRPr="007913E4" w:rsidRDefault="002F53A2" w:rsidP="007913E4">
      <w:pPr>
        <w:pStyle w:val="Headingb"/>
        <w:rPr>
          <w:rFonts w:asciiTheme="minorEastAsia" w:eastAsiaTheme="minorEastAsia" w:hAnsiTheme="minorEastAsia"/>
          <w:lang w:eastAsia="zh-CN"/>
        </w:rPr>
      </w:pPr>
      <w:bookmarkStart w:id="36" w:name="lt_pId108"/>
      <w:r w:rsidRPr="007913E4">
        <w:rPr>
          <w:rFonts w:asciiTheme="minorEastAsia" w:eastAsiaTheme="minorEastAsia" w:hAnsiTheme="minorEastAsia" w:cs="Microsoft YaHei" w:hint="eastAsia"/>
          <w:lang w:eastAsia="zh-CN"/>
        </w:rPr>
        <w:t>课题</w:t>
      </w:r>
      <w:bookmarkEnd w:id="36"/>
    </w:p>
    <w:p w:rsidR="002F53A2" w:rsidRDefault="002F53A2" w:rsidP="007913E4">
      <w:pPr>
        <w:ind w:firstLineChars="200" w:firstLine="480"/>
        <w:rPr>
          <w:lang w:eastAsia="zh-CN"/>
        </w:rPr>
      </w:pPr>
      <w:r w:rsidRPr="008B18EE">
        <w:rPr>
          <w:rFonts w:hint="eastAsia"/>
          <w:lang w:eastAsia="zh-CN"/>
        </w:rPr>
        <w:t>应予以考虑的</w:t>
      </w:r>
      <w:r>
        <w:rPr>
          <w:rFonts w:hint="eastAsia"/>
          <w:lang w:eastAsia="zh-CN"/>
        </w:rPr>
        <w:t>研究</w:t>
      </w:r>
      <w:r w:rsidRPr="008B18EE">
        <w:rPr>
          <w:rFonts w:hint="eastAsia"/>
          <w:lang w:eastAsia="zh-CN"/>
        </w:rPr>
        <w:t>项目包括，但不限于：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lang w:eastAsia="zh-CN"/>
        </w:rPr>
        <w:tab/>
      </w:r>
      <w:r w:rsidR="002F53A2" w:rsidRPr="007913E4">
        <w:rPr>
          <w:rFonts w:hint="eastAsia"/>
          <w:lang w:eastAsia="zh-CN"/>
        </w:rPr>
        <w:t>为</w:t>
      </w:r>
      <w:r w:rsidR="002F53A2" w:rsidRPr="008B18EE">
        <w:rPr>
          <w:rFonts w:hint="eastAsia"/>
          <w:lang w:eastAsia="zh-CN"/>
        </w:rPr>
        <w:t>在数字</w:t>
      </w:r>
      <w:r w:rsidR="002F53A2" w:rsidRPr="007913E4">
        <w:rPr>
          <w:rFonts w:hint="eastAsia"/>
          <w:lang w:eastAsia="zh-CN"/>
        </w:rPr>
        <w:t>电</w:t>
      </w:r>
      <w:r w:rsidR="002F53A2" w:rsidRPr="008B18EE">
        <w:rPr>
          <w:rFonts w:hint="eastAsia"/>
          <w:lang w:eastAsia="zh-CN"/>
        </w:rPr>
        <w:t>路和数字</w:t>
      </w:r>
      <w:r w:rsidR="002F53A2" w:rsidRPr="007913E4">
        <w:rPr>
          <w:rFonts w:hint="eastAsia"/>
          <w:lang w:eastAsia="zh-CN"/>
        </w:rPr>
        <w:t>链</w:t>
      </w:r>
      <w:r w:rsidR="002F53A2" w:rsidRPr="008B18EE">
        <w:rPr>
          <w:rFonts w:hint="eastAsia"/>
          <w:lang w:eastAsia="zh-CN"/>
        </w:rPr>
        <w:t>上回</w:t>
      </w:r>
      <w:r w:rsidR="002F53A2" w:rsidRPr="007913E4">
        <w:rPr>
          <w:rFonts w:hint="eastAsia"/>
          <w:lang w:eastAsia="zh-CN"/>
        </w:rPr>
        <w:t>传</w:t>
      </w:r>
      <w:r w:rsidR="002F53A2" w:rsidRPr="008B18EE">
        <w:rPr>
          <w:rFonts w:hint="eastAsia"/>
          <w:lang w:eastAsia="zh-CN"/>
        </w:rPr>
        <w:t>，可建</w:t>
      </w:r>
      <w:r w:rsidR="002F53A2" w:rsidRPr="007913E4">
        <w:rPr>
          <w:rFonts w:hint="eastAsia"/>
          <w:lang w:eastAsia="zh-CN"/>
        </w:rPr>
        <w:t>议</w:t>
      </w:r>
      <w:r w:rsidR="002F53A2" w:rsidRPr="008B18EE">
        <w:rPr>
          <w:rFonts w:hint="eastAsia"/>
          <w:lang w:eastAsia="zh-CN"/>
        </w:rPr>
        <w:t>数字</w:t>
      </w:r>
      <w:r w:rsidR="002F53A2" w:rsidRPr="007913E4">
        <w:rPr>
          <w:rFonts w:hint="eastAsia"/>
          <w:lang w:eastAsia="zh-CN"/>
        </w:rPr>
        <w:t>电视</w:t>
      </w:r>
      <w:r w:rsidR="002F53A2" w:rsidRPr="008B18EE">
        <w:rPr>
          <w:rFonts w:hint="eastAsia"/>
          <w:lang w:eastAsia="zh-CN"/>
        </w:rPr>
        <w:t>及声音</w:t>
      </w:r>
      <w:r w:rsidR="002F53A2" w:rsidRPr="007913E4">
        <w:rPr>
          <w:rFonts w:hint="eastAsia"/>
          <w:lang w:eastAsia="zh-CN"/>
        </w:rPr>
        <w:t>节</w:t>
      </w:r>
      <w:r w:rsidR="002F53A2" w:rsidRPr="008B18EE">
        <w:rPr>
          <w:rFonts w:hint="eastAsia"/>
          <w:lang w:eastAsia="zh-CN"/>
        </w:rPr>
        <w:t>目信号</w:t>
      </w:r>
      <w:r w:rsidR="002F53A2" w:rsidRPr="007913E4">
        <w:rPr>
          <w:rFonts w:hint="eastAsia"/>
          <w:lang w:eastAsia="zh-CN"/>
        </w:rPr>
        <w:t>发</w:t>
      </w:r>
      <w:r w:rsidR="002F53A2" w:rsidRPr="008B18EE">
        <w:rPr>
          <w:rFonts w:hint="eastAsia"/>
          <w:lang w:eastAsia="zh-CN"/>
        </w:rPr>
        <w:t>射使用哪</w:t>
      </w:r>
      <w:r w:rsidR="002F53A2" w:rsidRPr="007913E4">
        <w:rPr>
          <w:rFonts w:hint="eastAsia"/>
          <w:lang w:eastAsia="zh-CN"/>
        </w:rPr>
        <w:t>种</w:t>
      </w:r>
      <w:r w:rsidR="002F53A2" w:rsidRPr="008B18EE">
        <w:rPr>
          <w:rFonts w:hint="eastAsia"/>
          <w:lang w:eastAsia="zh-CN"/>
        </w:rPr>
        <w:t>信源</w:t>
      </w:r>
      <w:r w:rsidR="002F53A2" w:rsidRPr="007913E4">
        <w:rPr>
          <w:rFonts w:hint="eastAsia"/>
          <w:lang w:eastAsia="zh-CN"/>
        </w:rPr>
        <w:t>编码</w:t>
      </w:r>
      <w:r w:rsidR="002F53A2" w:rsidRPr="008B18EE">
        <w:rPr>
          <w:rFonts w:hint="eastAsia"/>
          <w:lang w:eastAsia="zh-CN"/>
        </w:rPr>
        <w:t>方法和哪种接口？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7913E4">
        <w:rPr>
          <w:rFonts w:hint="eastAsia"/>
          <w:lang w:eastAsia="zh-CN"/>
        </w:rPr>
        <w:t>应建议经物理连接点到点传送传输的</w:t>
      </w:r>
      <w:r w:rsidR="002F53A2" w:rsidRPr="008B18EE">
        <w:rPr>
          <w:lang w:eastAsia="zh-CN"/>
        </w:rPr>
        <w:t>UHDTV</w:t>
      </w:r>
      <w:r w:rsidR="002F53A2" w:rsidRPr="008B18EE">
        <w:rPr>
          <w:rFonts w:hint="eastAsia"/>
          <w:lang w:eastAsia="zh-CN"/>
        </w:rPr>
        <w:t>和</w:t>
      </w:r>
      <w:r w:rsidR="002F53A2" w:rsidRPr="007913E4">
        <w:rPr>
          <w:rFonts w:hint="eastAsia"/>
          <w:lang w:eastAsia="zh-CN"/>
        </w:rPr>
        <w:t>HDR</w:t>
      </w:r>
      <w:r w:rsidR="002F53A2" w:rsidRPr="007913E4">
        <w:rPr>
          <w:rFonts w:hint="eastAsia"/>
          <w:lang w:eastAsia="zh-CN"/>
        </w:rPr>
        <w:t>节目资料采用哪些</w:t>
      </w:r>
      <w:r w:rsidR="002F53A2" w:rsidRPr="008B18EE">
        <w:rPr>
          <w:lang w:eastAsia="zh-CN"/>
        </w:rPr>
        <w:t>ITU-R</w:t>
      </w:r>
      <w:r w:rsidR="002F53A2" w:rsidRPr="007913E4">
        <w:rPr>
          <w:rFonts w:hint="eastAsia"/>
          <w:lang w:eastAsia="zh-CN"/>
        </w:rPr>
        <w:t>第</w:t>
      </w:r>
      <w:r w:rsidR="002F53A2" w:rsidRPr="008B18EE">
        <w:rPr>
          <w:lang w:eastAsia="zh-CN"/>
        </w:rPr>
        <w:t>6</w:t>
      </w:r>
      <w:r w:rsidR="002F53A2" w:rsidRPr="007913E4">
        <w:rPr>
          <w:rFonts w:hint="eastAsia"/>
          <w:lang w:eastAsia="zh-CN"/>
        </w:rPr>
        <w:t>研究组所研究的解决方案？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 w:rsidRPr="007913E4">
        <w:rPr>
          <w:lang w:eastAsia="zh-CN"/>
        </w:rPr>
        <w:tab/>
      </w:r>
      <w:r w:rsidR="002F53A2" w:rsidRPr="007913E4">
        <w:rPr>
          <w:rFonts w:hint="eastAsia"/>
          <w:lang w:eastAsia="zh-CN"/>
        </w:rPr>
        <w:t>为</w:t>
      </w:r>
      <w:r w:rsidR="002F53A2" w:rsidRPr="008B18EE">
        <w:rPr>
          <w:rFonts w:hint="eastAsia"/>
          <w:lang w:eastAsia="zh-CN"/>
        </w:rPr>
        <w:t>在数字</w:t>
      </w:r>
      <w:r w:rsidR="002F53A2" w:rsidRPr="007913E4">
        <w:rPr>
          <w:rFonts w:hint="eastAsia"/>
          <w:lang w:eastAsia="zh-CN"/>
        </w:rPr>
        <w:t>电</w:t>
      </w:r>
      <w:r w:rsidR="002F53A2" w:rsidRPr="008B18EE">
        <w:rPr>
          <w:rFonts w:hint="eastAsia"/>
          <w:lang w:eastAsia="zh-CN"/>
        </w:rPr>
        <w:t>路和数字</w:t>
      </w:r>
      <w:r w:rsidR="002F53A2" w:rsidRPr="007913E4">
        <w:rPr>
          <w:rFonts w:hint="eastAsia"/>
          <w:lang w:eastAsia="zh-CN"/>
        </w:rPr>
        <w:t>链</w:t>
      </w:r>
      <w:r w:rsidR="002F53A2" w:rsidRPr="008B18EE">
        <w:rPr>
          <w:rFonts w:hint="eastAsia"/>
          <w:lang w:eastAsia="zh-CN"/>
        </w:rPr>
        <w:t>上</w:t>
      </w:r>
      <w:r w:rsidR="002F53A2" w:rsidRPr="007913E4">
        <w:rPr>
          <w:rFonts w:hint="eastAsia"/>
          <w:lang w:eastAsia="zh-CN"/>
        </w:rPr>
        <w:t>进</w:t>
      </w:r>
      <w:r w:rsidR="002F53A2" w:rsidRPr="008B18EE">
        <w:rPr>
          <w:rFonts w:hint="eastAsia"/>
          <w:lang w:eastAsia="zh-CN"/>
        </w:rPr>
        <w:t>行一次和二次</w:t>
      </w:r>
      <w:r w:rsidR="002F53A2">
        <w:rPr>
          <w:rFonts w:hint="eastAsia"/>
          <w:lang w:eastAsia="zh-CN"/>
        </w:rPr>
        <w:t>分配</w:t>
      </w:r>
      <w:r w:rsidR="002F53A2" w:rsidRPr="008B18EE">
        <w:rPr>
          <w:rFonts w:hint="eastAsia"/>
          <w:lang w:eastAsia="zh-CN"/>
        </w:rPr>
        <w:t>，可建</w:t>
      </w:r>
      <w:r w:rsidR="002F53A2" w:rsidRPr="007913E4">
        <w:rPr>
          <w:rFonts w:hint="eastAsia"/>
          <w:lang w:eastAsia="zh-CN"/>
        </w:rPr>
        <w:t>议</w:t>
      </w:r>
      <w:r w:rsidR="002F53A2" w:rsidRPr="008B18EE">
        <w:rPr>
          <w:rFonts w:hint="eastAsia"/>
          <w:lang w:eastAsia="zh-CN"/>
        </w:rPr>
        <w:t>数字</w:t>
      </w:r>
      <w:r w:rsidR="002F53A2" w:rsidRPr="007913E4">
        <w:rPr>
          <w:rFonts w:hint="eastAsia"/>
          <w:lang w:eastAsia="zh-CN"/>
        </w:rPr>
        <w:t>电视</w:t>
      </w:r>
      <w:r w:rsidR="002F53A2" w:rsidRPr="008B18EE">
        <w:rPr>
          <w:rFonts w:hint="eastAsia"/>
          <w:lang w:eastAsia="zh-CN"/>
        </w:rPr>
        <w:t>及声音</w:t>
      </w:r>
      <w:r w:rsidR="002F53A2" w:rsidRPr="007913E4">
        <w:rPr>
          <w:rFonts w:hint="eastAsia"/>
          <w:lang w:eastAsia="zh-CN"/>
        </w:rPr>
        <w:t>节</w:t>
      </w:r>
      <w:r w:rsidR="002F53A2" w:rsidRPr="008B18EE">
        <w:rPr>
          <w:rFonts w:hint="eastAsia"/>
          <w:lang w:eastAsia="zh-CN"/>
        </w:rPr>
        <w:t>目信号</w:t>
      </w:r>
      <w:r w:rsidR="002F53A2" w:rsidRPr="007913E4">
        <w:rPr>
          <w:rFonts w:hint="eastAsia"/>
          <w:lang w:eastAsia="zh-CN"/>
        </w:rPr>
        <w:t>发</w:t>
      </w:r>
      <w:r w:rsidR="002F53A2" w:rsidRPr="008B18EE">
        <w:rPr>
          <w:rFonts w:hint="eastAsia"/>
          <w:lang w:eastAsia="zh-CN"/>
        </w:rPr>
        <w:t>射使用哪</w:t>
      </w:r>
      <w:r w:rsidR="002F53A2" w:rsidRPr="007913E4">
        <w:rPr>
          <w:rFonts w:hint="eastAsia"/>
          <w:lang w:eastAsia="zh-CN"/>
        </w:rPr>
        <w:t>种</w:t>
      </w:r>
      <w:r w:rsidR="002F53A2" w:rsidRPr="008B18EE">
        <w:rPr>
          <w:rFonts w:hint="eastAsia"/>
          <w:lang w:eastAsia="zh-CN"/>
        </w:rPr>
        <w:t>信源</w:t>
      </w:r>
      <w:r w:rsidR="002F53A2" w:rsidRPr="007913E4">
        <w:rPr>
          <w:rFonts w:hint="eastAsia"/>
          <w:lang w:eastAsia="zh-CN"/>
        </w:rPr>
        <w:t>编码</w:t>
      </w:r>
      <w:r w:rsidR="002F53A2" w:rsidRPr="008B18EE">
        <w:rPr>
          <w:rFonts w:hint="eastAsia"/>
          <w:lang w:eastAsia="zh-CN"/>
        </w:rPr>
        <w:t>方法？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7913E4">
        <w:rPr>
          <w:rFonts w:hint="eastAsia"/>
          <w:lang w:eastAsia="zh-CN"/>
        </w:rPr>
        <w:t>对</w:t>
      </w:r>
      <w:r w:rsidR="002F53A2" w:rsidRPr="008B18EE">
        <w:rPr>
          <w:rFonts w:hint="eastAsia"/>
          <w:lang w:eastAsia="zh-CN"/>
        </w:rPr>
        <w:t>上述</w:t>
      </w:r>
      <w:r w:rsidR="002F53A2" w:rsidRPr="007913E4">
        <w:rPr>
          <w:rFonts w:hint="eastAsia"/>
          <w:lang w:eastAsia="zh-CN"/>
        </w:rPr>
        <w:t>应</w:t>
      </w:r>
      <w:r w:rsidR="002F53A2" w:rsidRPr="008B18EE">
        <w:rPr>
          <w:rFonts w:hint="eastAsia"/>
          <w:lang w:eastAsia="zh-CN"/>
        </w:rPr>
        <w:t>用而言，有哪些适用的</w:t>
      </w:r>
      <w:r w:rsidR="002F53A2" w:rsidRPr="007913E4">
        <w:rPr>
          <w:rFonts w:hint="eastAsia"/>
          <w:lang w:eastAsia="zh-CN"/>
        </w:rPr>
        <w:t>复</w:t>
      </w:r>
      <w:r w:rsidR="002F53A2" w:rsidRPr="008B18EE">
        <w:rPr>
          <w:rFonts w:hint="eastAsia"/>
          <w:lang w:eastAsia="zh-CN"/>
        </w:rPr>
        <w:t>用安排（分量、服</w:t>
      </w:r>
      <w:r w:rsidR="002F53A2" w:rsidRPr="007913E4">
        <w:rPr>
          <w:rFonts w:hint="eastAsia"/>
          <w:lang w:eastAsia="zh-CN"/>
        </w:rPr>
        <w:t>务</w:t>
      </w:r>
      <w:r w:rsidR="002F53A2" w:rsidRPr="008B18EE">
        <w:rPr>
          <w:rFonts w:hint="eastAsia"/>
          <w:lang w:eastAsia="zh-CN"/>
        </w:rPr>
        <w:t>、高</w:t>
      </w:r>
      <w:r w:rsidR="002F53A2" w:rsidRPr="007913E4">
        <w:rPr>
          <w:rFonts w:hint="eastAsia"/>
          <w:lang w:eastAsia="zh-CN"/>
        </w:rPr>
        <w:t>层协议</w:t>
      </w:r>
      <w:r w:rsidR="002F53A2" w:rsidRPr="008B18EE">
        <w:rPr>
          <w:rFonts w:hint="eastAsia"/>
          <w:lang w:eastAsia="zh-CN"/>
        </w:rPr>
        <w:t>）？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有哪些</w:t>
      </w:r>
      <w:r w:rsidR="002F53A2" w:rsidRPr="007913E4">
        <w:rPr>
          <w:rFonts w:hint="eastAsia"/>
          <w:lang w:eastAsia="zh-CN"/>
        </w:rPr>
        <w:t>业务</w:t>
      </w:r>
      <w:r w:rsidR="002F53A2" w:rsidRPr="008B18EE">
        <w:rPr>
          <w:rFonts w:hint="eastAsia"/>
          <w:lang w:eastAsia="zh-CN"/>
        </w:rPr>
        <w:t>可用性的要求，以及如何将其</w:t>
      </w:r>
      <w:r w:rsidR="002F53A2" w:rsidRPr="007913E4">
        <w:rPr>
          <w:rFonts w:hint="eastAsia"/>
          <w:lang w:eastAsia="zh-CN"/>
        </w:rPr>
        <w:t>转</w:t>
      </w:r>
      <w:r w:rsidR="002F53A2" w:rsidRPr="008B18EE">
        <w:rPr>
          <w:rFonts w:hint="eastAsia"/>
          <w:lang w:eastAsia="zh-CN"/>
        </w:rPr>
        <w:t>化</w:t>
      </w:r>
      <w:r w:rsidR="002F53A2" w:rsidRPr="007913E4">
        <w:rPr>
          <w:rFonts w:hint="eastAsia"/>
          <w:lang w:eastAsia="zh-CN"/>
        </w:rPr>
        <w:t>为</w:t>
      </w:r>
      <w:r w:rsidR="002F53A2">
        <w:rPr>
          <w:rFonts w:hint="eastAsia"/>
          <w:lang w:eastAsia="zh-CN"/>
        </w:rPr>
        <w:t>保护</w:t>
      </w:r>
      <w:r w:rsidR="002F53A2" w:rsidRPr="007913E4">
        <w:rPr>
          <w:rFonts w:hint="eastAsia"/>
          <w:lang w:eastAsia="zh-CN"/>
        </w:rPr>
        <w:t>这</w:t>
      </w:r>
      <w:r w:rsidR="002F53A2" w:rsidRPr="008B18EE">
        <w:rPr>
          <w:rFonts w:hint="eastAsia"/>
          <w:lang w:eastAsia="zh-CN"/>
        </w:rPr>
        <w:t>些</w:t>
      </w:r>
      <w:r w:rsidR="002F53A2" w:rsidRPr="007913E4">
        <w:rPr>
          <w:rFonts w:hint="eastAsia"/>
          <w:lang w:eastAsia="zh-CN"/>
        </w:rPr>
        <w:t>应</w:t>
      </w:r>
      <w:r w:rsidR="002F53A2" w:rsidRPr="008B18EE">
        <w:rPr>
          <w:rFonts w:hint="eastAsia"/>
          <w:lang w:eastAsia="zh-CN"/>
        </w:rPr>
        <w:t>用</w:t>
      </w:r>
      <w:r w:rsidR="002F53A2" w:rsidRPr="007913E4">
        <w:rPr>
          <w:rFonts w:hint="eastAsia"/>
          <w:lang w:eastAsia="zh-CN"/>
        </w:rPr>
        <w:t>避免</w:t>
      </w:r>
      <w:r w:rsidR="002F53A2" w:rsidRPr="007913E4">
        <w:rPr>
          <w:lang w:eastAsia="zh-CN"/>
        </w:rPr>
        <w:t>出现</w:t>
      </w:r>
      <w:r w:rsidR="002F53A2" w:rsidRPr="008B18EE">
        <w:rPr>
          <w:rFonts w:hint="eastAsia"/>
          <w:lang w:eastAsia="zh-CN"/>
        </w:rPr>
        <w:t>数字</w:t>
      </w:r>
      <w:r w:rsidR="002F53A2" w:rsidRPr="007913E4">
        <w:rPr>
          <w:rFonts w:hint="eastAsia"/>
          <w:lang w:eastAsia="zh-CN"/>
        </w:rPr>
        <w:t>传输误</w:t>
      </w:r>
      <w:r w:rsidR="002F53A2" w:rsidRPr="008B18EE">
        <w:rPr>
          <w:rFonts w:hint="eastAsia"/>
          <w:lang w:eastAsia="zh-CN"/>
        </w:rPr>
        <w:t>差的方法？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proofErr w:type="spellStart"/>
      <w:r w:rsidR="002F53A2" w:rsidRPr="008B18EE">
        <w:rPr>
          <w:lang w:eastAsia="zh-CN"/>
        </w:rPr>
        <w:t>QoS</w:t>
      </w:r>
      <w:proofErr w:type="spellEnd"/>
      <w:r w:rsidR="002F53A2" w:rsidRPr="008B18EE">
        <w:rPr>
          <w:rFonts w:hint="eastAsia"/>
          <w:lang w:eastAsia="zh-CN"/>
        </w:rPr>
        <w:t>、图像声音质量、信号等待时间等相互影响的参数可确定发射服务的性能，那么必须对这些参数施加哪些要求，才能确保发射服务在使用合理数量资源（例如合理数量的比特率）的情况下，为这些应用提供令人满意的性能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>
        <w:rPr>
          <w:rFonts w:hint="eastAsia"/>
          <w:lang w:eastAsia="zh-CN"/>
        </w:rPr>
        <w:t>在</w:t>
      </w:r>
      <w:r w:rsidR="002F53A2" w:rsidRPr="008B18EE">
        <w:rPr>
          <w:rFonts w:hint="eastAsia"/>
          <w:lang w:eastAsia="zh-CN"/>
        </w:rPr>
        <w:t>电视节目的音像分量在发射链中经历不同延迟的情况下，为保留唇同步可做出哪些规定？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在将未压缩的数字电视和声音节目信号用于馈送时，应采用哪些适用的传输方法？</w:t>
      </w:r>
    </w:p>
    <w:p w:rsidR="002F53A2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为对复用、交换和插入等电视</w:t>
      </w:r>
      <w:r w:rsidR="002F53A2">
        <w:rPr>
          <w:rFonts w:hint="eastAsia"/>
          <w:lang w:eastAsia="zh-CN"/>
        </w:rPr>
        <w:t>传送</w:t>
      </w:r>
      <w:r w:rsidR="002F53A2" w:rsidRPr="008B18EE">
        <w:rPr>
          <w:rFonts w:hint="eastAsia"/>
          <w:lang w:eastAsia="zh-CN"/>
        </w:rPr>
        <w:t>系统的输出频道上的不同压缩节目比特流和</w:t>
      </w:r>
      <w:r w:rsidR="002F53A2" w:rsidRPr="008B18EE">
        <w:rPr>
          <w:lang w:eastAsia="zh-CN"/>
        </w:rPr>
        <w:t>/</w:t>
      </w:r>
      <w:r w:rsidR="002F53A2" w:rsidRPr="008B18EE">
        <w:rPr>
          <w:rFonts w:hint="eastAsia"/>
          <w:lang w:eastAsia="zh-CN"/>
        </w:rPr>
        <w:t>或</w:t>
      </w:r>
      <w:r w:rsidR="002F53A2" w:rsidRPr="008B18EE">
        <w:rPr>
          <w:lang w:eastAsia="zh-CN"/>
        </w:rPr>
        <w:t>TS</w:t>
      </w:r>
      <w:r w:rsidR="002F53A2" w:rsidRPr="008B18EE">
        <w:rPr>
          <w:rFonts w:hint="eastAsia"/>
          <w:lang w:eastAsia="zh-CN"/>
        </w:rPr>
        <w:t>或</w:t>
      </w:r>
      <w:r w:rsidR="002F53A2" w:rsidRPr="008B18EE">
        <w:rPr>
          <w:lang w:eastAsia="zh-CN"/>
        </w:rPr>
        <w:t>IP</w:t>
      </w:r>
      <w:r w:rsidR="002F53A2" w:rsidRPr="008B18EE">
        <w:rPr>
          <w:rFonts w:hint="eastAsia"/>
          <w:lang w:eastAsia="zh-CN"/>
        </w:rPr>
        <w:t>等数据包流进行传</w:t>
      </w:r>
      <w:r w:rsidR="002F53A2">
        <w:rPr>
          <w:rFonts w:hint="eastAsia"/>
          <w:lang w:eastAsia="zh-CN"/>
        </w:rPr>
        <w:t>播</w:t>
      </w:r>
      <w:r w:rsidR="002F53A2" w:rsidRPr="008B18EE">
        <w:rPr>
          <w:rFonts w:hint="eastAsia"/>
          <w:lang w:eastAsia="zh-CN"/>
        </w:rPr>
        <w:t>控制，必须满足哪些不同应用的功能和运行要求？</w:t>
      </w:r>
      <w:bookmarkStart w:id="37" w:name="lt_pId119"/>
    </w:p>
    <w:p w:rsidR="002F53A2" w:rsidRPr="005C31DA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F8065E">
        <w:rPr>
          <w:rFonts w:hint="eastAsia"/>
          <w:lang w:eastAsia="zh-CN"/>
        </w:rPr>
        <w:t>此外，本课题将建议何种技术解决方案来</w:t>
      </w:r>
      <w:r w:rsidR="002F53A2" w:rsidRPr="008B18EE">
        <w:rPr>
          <w:rFonts w:hint="eastAsia"/>
          <w:lang w:eastAsia="zh-CN"/>
        </w:rPr>
        <w:t>对复用、交换和插入等电视</w:t>
      </w:r>
      <w:r w:rsidR="002F53A2">
        <w:rPr>
          <w:rFonts w:hint="eastAsia"/>
          <w:lang w:eastAsia="zh-CN"/>
        </w:rPr>
        <w:t>分配</w:t>
      </w:r>
      <w:r w:rsidR="002F53A2" w:rsidRPr="008B18EE">
        <w:rPr>
          <w:rFonts w:hint="eastAsia"/>
          <w:lang w:eastAsia="zh-CN"/>
        </w:rPr>
        <w:t>系统的输出频道上的不同压缩节目比特流和</w:t>
      </w:r>
      <w:r w:rsidR="002F53A2" w:rsidRPr="008B18EE">
        <w:rPr>
          <w:lang w:eastAsia="zh-CN"/>
        </w:rPr>
        <w:t>/</w:t>
      </w:r>
      <w:r w:rsidR="002F53A2" w:rsidRPr="008B18EE">
        <w:rPr>
          <w:rFonts w:hint="eastAsia"/>
          <w:lang w:eastAsia="zh-CN"/>
        </w:rPr>
        <w:t>或</w:t>
      </w:r>
      <w:r w:rsidR="002F53A2" w:rsidRPr="008B18EE">
        <w:rPr>
          <w:lang w:eastAsia="zh-CN"/>
        </w:rPr>
        <w:t>TS</w:t>
      </w:r>
      <w:r w:rsidR="002F53A2" w:rsidRPr="008B18EE">
        <w:rPr>
          <w:rFonts w:hint="eastAsia"/>
          <w:lang w:eastAsia="zh-CN"/>
        </w:rPr>
        <w:t>或</w:t>
      </w:r>
      <w:r w:rsidR="002F53A2" w:rsidRPr="008B18EE">
        <w:rPr>
          <w:lang w:eastAsia="zh-CN"/>
        </w:rPr>
        <w:t>IP</w:t>
      </w:r>
      <w:r w:rsidR="002F53A2" w:rsidRPr="008B18EE">
        <w:rPr>
          <w:rFonts w:hint="eastAsia"/>
          <w:lang w:eastAsia="zh-CN"/>
        </w:rPr>
        <w:t>等数据包流进行传</w:t>
      </w:r>
      <w:r w:rsidR="002F53A2">
        <w:rPr>
          <w:rFonts w:hint="eastAsia"/>
          <w:lang w:eastAsia="zh-CN"/>
        </w:rPr>
        <w:t>播</w:t>
      </w:r>
      <w:r w:rsidR="002F53A2" w:rsidRPr="008B18EE">
        <w:rPr>
          <w:rFonts w:hint="eastAsia"/>
          <w:lang w:eastAsia="zh-CN"/>
        </w:rPr>
        <w:t>控制。</w:t>
      </w:r>
      <w:bookmarkEnd w:id="37"/>
    </w:p>
    <w:p w:rsidR="002F53A2" w:rsidRPr="00EC2C27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对使用不同传送方式的</w:t>
      </w:r>
      <w:r w:rsidR="002F53A2" w:rsidRPr="008B18EE">
        <w:rPr>
          <w:lang w:eastAsia="zh-CN"/>
        </w:rPr>
        <w:t>UHDTV</w:t>
      </w:r>
      <w:r w:rsidR="002F53A2" w:rsidRPr="008B18EE">
        <w:rPr>
          <w:rFonts w:hint="eastAsia"/>
          <w:lang w:eastAsia="zh-CN"/>
        </w:rPr>
        <w:t>、</w:t>
      </w:r>
      <w:r w:rsidR="002F53A2" w:rsidRPr="00EC2C27">
        <w:rPr>
          <w:rFonts w:hint="eastAsia"/>
          <w:lang w:eastAsia="zh-CN"/>
        </w:rPr>
        <w:t>HDR</w:t>
      </w:r>
      <w:r w:rsidR="002F53A2" w:rsidRPr="008B18EE">
        <w:rPr>
          <w:rFonts w:hint="eastAsia"/>
          <w:lang w:eastAsia="zh-CN"/>
        </w:rPr>
        <w:t>、</w:t>
      </w:r>
      <w:r w:rsidR="002F53A2" w:rsidRPr="008B18EE">
        <w:rPr>
          <w:lang w:eastAsia="zh-CN"/>
        </w:rPr>
        <w:t>3D</w:t>
      </w:r>
      <w:r w:rsidR="002F53A2" w:rsidRPr="008B18EE">
        <w:rPr>
          <w:rFonts w:hint="eastAsia"/>
          <w:lang w:eastAsia="zh-CN"/>
        </w:rPr>
        <w:t>（立体</w:t>
      </w:r>
      <w:r w:rsidR="002F53A2" w:rsidRPr="00EC2C27">
        <w:rPr>
          <w:rFonts w:hint="eastAsia"/>
          <w:lang w:eastAsia="zh-CN"/>
        </w:rPr>
        <w:t>/</w:t>
      </w:r>
      <w:r w:rsidR="002F53A2" w:rsidRPr="008B18EE">
        <w:rPr>
          <w:rFonts w:hint="eastAsia"/>
          <w:lang w:eastAsia="zh-CN"/>
        </w:rPr>
        <w:t>自动</w:t>
      </w:r>
      <w:r w:rsidR="002F53A2" w:rsidRPr="008B18EE">
        <w:rPr>
          <w:lang w:eastAsia="zh-CN"/>
        </w:rPr>
        <w:t>立体</w:t>
      </w:r>
      <w:r w:rsidR="002F53A2" w:rsidRPr="00EC2C27">
        <w:rPr>
          <w:rFonts w:hint="eastAsia"/>
          <w:lang w:eastAsia="zh-CN"/>
        </w:rPr>
        <w:t>/</w:t>
      </w:r>
      <w:r w:rsidR="002F53A2" w:rsidRPr="008B18EE">
        <w:rPr>
          <w:rFonts w:hint="eastAsia"/>
          <w:lang w:eastAsia="zh-CN"/>
        </w:rPr>
        <w:t>全息）、多视角和任意视角的视频信号，有哪些适用的系统模型、要求和传输方式？</w:t>
      </w:r>
    </w:p>
    <w:p w:rsidR="002F53A2" w:rsidRPr="00EC2C27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将由</w:t>
      </w:r>
      <w:r w:rsidR="002F53A2" w:rsidRPr="008B18EE">
        <w:rPr>
          <w:lang w:eastAsia="zh-CN"/>
        </w:rPr>
        <w:t>ITU-R</w:t>
      </w:r>
      <w:r w:rsidR="002F53A2" w:rsidRPr="008B18EE">
        <w:rPr>
          <w:rFonts w:hint="eastAsia"/>
          <w:lang w:eastAsia="zh-CN"/>
        </w:rPr>
        <w:t>第</w:t>
      </w:r>
      <w:r w:rsidR="002F53A2" w:rsidRPr="008B18EE">
        <w:rPr>
          <w:lang w:eastAsia="zh-CN"/>
        </w:rPr>
        <w:t>6</w:t>
      </w:r>
      <w:r w:rsidR="002F53A2" w:rsidRPr="008B18EE">
        <w:rPr>
          <w:rFonts w:hint="eastAsia"/>
          <w:lang w:eastAsia="zh-CN"/>
        </w:rPr>
        <w:t>研究组</w:t>
      </w:r>
      <w:r w:rsidR="002F53A2">
        <w:rPr>
          <w:rFonts w:hint="eastAsia"/>
          <w:lang w:eastAsia="zh-CN"/>
        </w:rPr>
        <w:t>确定</w:t>
      </w:r>
      <w:r w:rsidR="002F53A2" w:rsidRPr="008B18EE">
        <w:rPr>
          <w:rFonts w:hint="eastAsia"/>
          <w:lang w:eastAsia="zh-CN"/>
        </w:rPr>
        <w:t>的</w:t>
      </w:r>
      <w:r w:rsidR="002F53A2" w:rsidRPr="008B18EE">
        <w:rPr>
          <w:lang w:eastAsia="zh-CN"/>
        </w:rPr>
        <w:t>UHDTV</w:t>
      </w:r>
      <w:r w:rsidR="002F53A2" w:rsidRPr="008B18EE">
        <w:rPr>
          <w:rFonts w:hint="eastAsia"/>
          <w:lang w:eastAsia="zh-CN"/>
        </w:rPr>
        <w:t>和</w:t>
      </w:r>
      <w:r w:rsidR="002F53A2" w:rsidRPr="00EC2C27">
        <w:rPr>
          <w:rFonts w:hint="eastAsia"/>
          <w:lang w:eastAsia="zh-CN"/>
        </w:rPr>
        <w:t>HDR</w:t>
      </w:r>
      <w:r w:rsidR="002F53A2" w:rsidRPr="008B18EE">
        <w:rPr>
          <w:rFonts w:hint="eastAsia"/>
          <w:lang w:eastAsia="zh-CN"/>
        </w:rPr>
        <w:t>应用和相关质量等级，能否</w:t>
      </w:r>
      <w:r w:rsidR="002F53A2">
        <w:rPr>
          <w:rFonts w:hint="eastAsia"/>
          <w:lang w:eastAsia="zh-CN"/>
        </w:rPr>
        <w:t>适当</w:t>
      </w:r>
      <w:r w:rsidR="002F53A2" w:rsidRPr="008B18EE">
        <w:rPr>
          <w:rFonts w:hint="eastAsia"/>
          <w:lang w:eastAsia="zh-CN"/>
        </w:rPr>
        <w:t>涵盖第</w:t>
      </w:r>
      <w:r w:rsidR="002F53A2" w:rsidRPr="008B18EE">
        <w:rPr>
          <w:lang w:eastAsia="zh-CN"/>
        </w:rPr>
        <w:t>9</w:t>
      </w:r>
      <w:r w:rsidR="002F53A2" w:rsidRPr="008B18EE">
        <w:rPr>
          <w:rFonts w:hint="eastAsia"/>
          <w:lang w:eastAsia="zh-CN"/>
        </w:rPr>
        <w:t>研究组</w:t>
      </w:r>
      <w:r w:rsidR="002F53A2">
        <w:rPr>
          <w:rFonts w:hint="eastAsia"/>
          <w:lang w:eastAsia="zh-CN"/>
        </w:rPr>
        <w:t>内</w:t>
      </w:r>
      <w:r w:rsidR="002F53A2" w:rsidRPr="008B18EE">
        <w:rPr>
          <w:rFonts w:hint="eastAsia"/>
          <w:lang w:eastAsia="zh-CN"/>
        </w:rPr>
        <w:t>确定的</w:t>
      </w:r>
      <w:r w:rsidR="002F53A2" w:rsidRPr="008B18EE">
        <w:rPr>
          <w:lang w:eastAsia="zh-CN"/>
        </w:rPr>
        <w:t>UHDTV</w:t>
      </w:r>
      <w:r w:rsidR="002F53A2" w:rsidRPr="008B18EE">
        <w:rPr>
          <w:rFonts w:hint="eastAsia"/>
          <w:lang w:eastAsia="zh-CN"/>
        </w:rPr>
        <w:t>和</w:t>
      </w:r>
      <w:r w:rsidR="002F53A2" w:rsidRPr="00EC2C27">
        <w:rPr>
          <w:rFonts w:hint="eastAsia"/>
          <w:lang w:eastAsia="zh-CN"/>
        </w:rPr>
        <w:t>HDR</w:t>
      </w:r>
      <w:r w:rsidR="002F53A2" w:rsidRPr="008B18EE">
        <w:rPr>
          <w:rFonts w:hint="eastAsia"/>
          <w:lang w:eastAsia="zh-CN"/>
        </w:rPr>
        <w:t>应用和相关质量等级？如果不能，应该考虑增加哪些应用？</w:t>
      </w:r>
    </w:p>
    <w:p w:rsidR="002F53A2" w:rsidRPr="008B18EE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为在信息通信技术（</w:t>
      </w:r>
      <w:r w:rsidR="002F53A2" w:rsidRPr="008B18EE">
        <w:rPr>
          <w:lang w:eastAsia="zh-CN"/>
        </w:rPr>
        <w:t>ICT</w:t>
      </w:r>
      <w:r w:rsidR="002F53A2" w:rsidRPr="008B18EE">
        <w:rPr>
          <w:rFonts w:hint="eastAsia"/>
          <w:lang w:eastAsia="zh-CN"/>
        </w:rPr>
        <w:t>）或其它行业实现直接或间接节能，需要对现有建议书进行哪些强化？为达到上述节能效果，需要对制订中或新的建议书</w:t>
      </w:r>
      <w:r w:rsidR="002F53A2">
        <w:rPr>
          <w:rFonts w:hint="eastAsia"/>
          <w:lang w:eastAsia="zh-CN"/>
        </w:rPr>
        <w:t>做</w:t>
      </w:r>
      <w:r w:rsidR="002F53A2" w:rsidRPr="008B18EE">
        <w:rPr>
          <w:rFonts w:hint="eastAsia"/>
          <w:lang w:eastAsia="zh-CN"/>
        </w:rPr>
        <w:t>出哪些改进？</w:t>
      </w:r>
    </w:p>
    <w:p w:rsidR="002F53A2" w:rsidRPr="008B18EE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从</w:t>
      </w:r>
      <w:r w:rsidR="002F53A2" w:rsidRPr="008B18EE">
        <w:rPr>
          <w:lang w:eastAsia="zh-CN"/>
        </w:rPr>
        <w:t>现场</w:t>
      </w:r>
      <w:r w:rsidR="002F53A2">
        <w:rPr>
          <w:rFonts w:hint="eastAsia"/>
          <w:lang w:eastAsia="zh-CN"/>
        </w:rPr>
        <w:t>传送</w:t>
      </w:r>
      <w:r w:rsidR="002F53A2" w:rsidRPr="008B18EE">
        <w:rPr>
          <w:lang w:eastAsia="zh-CN"/>
        </w:rPr>
        <w:t>大量</w:t>
      </w:r>
      <w:r w:rsidR="002F53A2" w:rsidRPr="00EC2C27">
        <w:rPr>
          <w:rFonts w:hint="eastAsia"/>
          <w:lang w:eastAsia="zh-CN"/>
        </w:rPr>
        <w:t>UHDTV</w:t>
      </w:r>
      <w:r w:rsidR="002F53A2" w:rsidRPr="008B18EE">
        <w:rPr>
          <w:rFonts w:hint="eastAsia"/>
          <w:lang w:eastAsia="zh-CN"/>
        </w:rPr>
        <w:t>和</w:t>
      </w:r>
      <w:r w:rsidR="002F53A2" w:rsidRPr="00EC2C27">
        <w:rPr>
          <w:rFonts w:hint="eastAsia"/>
          <w:lang w:eastAsia="zh-CN"/>
        </w:rPr>
        <w:t>HDR</w:t>
      </w:r>
      <w:r w:rsidR="002F53A2" w:rsidRPr="008B18EE">
        <w:rPr>
          <w:lang w:eastAsia="zh-CN"/>
        </w:rPr>
        <w:t>信号</w:t>
      </w:r>
      <w:r w:rsidR="002F53A2" w:rsidRPr="008B18EE">
        <w:rPr>
          <w:rFonts w:hint="eastAsia"/>
          <w:lang w:eastAsia="zh-CN"/>
        </w:rPr>
        <w:t>到电视台宜</w:t>
      </w:r>
      <w:r w:rsidR="002F53A2" w:rsidRPr="008B18EE">
        <w:rPr>
          <w:lang w:eastAsia="zh-CN"/>
        </w:rPr>
        <w:t>采用哪种方式？</w:t>
      </w:r>
    </w:p>
    <w:p w:rsidR="002F53A2" w:rsidRPr="005C31DA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EC2C27">
        <w:rPr>
          <w:lang w:eastAsia="zh-CN"/>
        </w:rPr>
        <w:t>物理层需要</w:t>
      </w:r>
      <w:r w:rsidR="002F53A2" w:rsidRPr="00EC2C27">
        <w:rPr>
          <w:rFonts w:hint="eastAsia"/>
          <w:lang w:eastAsia="zh-CN"/>
        </w:rPr>
        <w:t>采用</w:t>
      </w:r>
      <w:r w:rsidR="002F53A2" w:rsidRPr="00EC2C27">
        <w:rPr>
          <w:lang w:eastAsia="zh-CN"/>
        </w:rPr>
        <w:t>哪种机制以支持</w:t>
      </w:r>
      <w:r w:rsidR="002F53A2" w:rsidRPr="00EC2C27">
        <w:rPr>
          <w:rFonts w:hint="eastAsia"/>
          <w:lang w:eastAsia="zh-CN"/>
        </w:rPr>
        <w:t>UHDTV</w:t>
      </w:r>
      <w:r w:rsidR="002F53A2" w:rsidRPr="00EC2C27">
        <w:rPr>
          <w:rFonts w:hint="eastAsia"/>
          <w:lang w:eastAsia="zh-CN"/>
        </w:rPr>
        <w:t>和</w:t>
      </w:r>
      <w:r w:rsidR="002F53A2" w:rsidRPr="00EC2C27">
        <w:rPr>
          <w:rFonts w:hint="eastAsia"/>
          <w:lang w:eastAsia="zh-CN"/>
        </w:rPr>
        <w:t>HDR</w:t>
      </w:r>
      <w:r w:rsidR="002F53A2" w:rsidRPr="00EC2C27">
        <w:rPr>
          <w:rFonts w:hint="eastAsia"/>
          <w:lang w:eastAsia="zh-CN"/>
        </w:rPr>
        <w:t>信号等</w:t>
      </w:r>
      <w:r w:rsidR="002F53A2" w:rsidRPr="00EC2C27">
        <w:rPr>
          <w:lang w:eastAsia="zh-CN"/>
        </w:rPr>
        <w:t>大量数据</w:t>
      </w:r>
      <w:r w:rsidR="002F53A2" w:rsidRPr="00EC2C27">
        <w:rPr>
          <w:rFonts w:hint="eastAsia"/>
          <w:lang w:eastAsia="zh-CN"/>
        </w:rPr>
        <w:t>的</w:t>
      </w:r>
      <w:r w:rsidR="002F53A2" w:rsidRPr="00EC2C27">
        <w:rPr>
          <w:lang w:eastAsia="zh-CN"/>
        </w:rPr>
        <w:t>IP</w:t>
      </w:r>
      <w:r w:rsidR="002F53A2" w:rsidRPr="00EC2C27">
        <w:rPr>
          <w:rFonts w:hint="eastAsia"/>
          <w:lang w:eastAsia="zh-CN"/>
        </w:rPr>
        <w:t>组</w:t>
      </w:r>
      <w:r w:rsidR="002F53A2" w:rsidRPr="00EC2C27">
        <w:rPr>
          <w:lang w:eastAsia="zh-CN"/>
        </w:rPr>
        <w:t>播</w:t>
      </w:r>
      <w:r w:rsidR="002F53A2" w:rsidRPr="00EC2C27">
        <w:rPr>
          <w:rFonts w:hint="eastAsia"/>
          <w:lang w:eastAsia="zh-CN"/>
        </w:rPr>
        <w:t>？</w:t>
      </w:r>
    </w:p>
    <w:p w:rsidR="002F53A2" w:rsidRPr="005C31DA" w:rsidRDefault="002F53A2" w:rsidP="007913E4">
      <w:pPr>
        <w:pStyle w:val="headingb0"/>
        <w:rPr>
          <w:lang w:eastAsia="zh-CN"/>
        </w:rPr>
      </w:pPr>
      <w:bookmarkStart w:id="38" w:name="lt_pId126"/>
      <w:r w:rsidRPr="00587479">
        <w:rPr>
          <w:rFonts w:ascii="SimSun" w:eastAsia="SimSun" w:hAnsi="SimSun" w:cs="SimSun" w:hint="eastAsia"/>
          <w:lang w:eastAsia="zh-CN"/>
        </w:rPr>
        <w:t>任务</w:t>
      </w:r>
      <w:bookmarkEnd w:id="38"/>
    </w:p>
    <w:p w:rsidR="002F53A2" w:rsidRPr="0030055C" w:rsidRDefault="002F53A2" w:rsidP="007913E4">
      <w:pPr>
        <w:ind w:firstLineChars="200" w:firstLine="480"/>
        <w:rPr>
          <w:rFonts w:cs="Calibri"/>
          <w:b/>
          <w:color w:val="800000"/>
          <w:sz w:val="22"/>
          <w:lang w:eastAsia="zh-CN"/>
        </w:rPr>
      </w:pPr>
      <w:bookmarkStart w:id="39" w:name="lt_pId127"/>
      <w:r w:rsidRPr="00587479">
        <w:rPr>
          <w:rFonts w:hint="eastAsia"/>
          <w:lang w:eastAsia="zh-CN"/>
        </w:rPr>
        <w:t>任务包括但不局限于：</w:t>
      </w:r>
      <w:bookmarkEnd w:id="39"/>
    </w:p>
    <w:p w:rsidR="002F53A2" w:rsidRPr="00587479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>
        <w:rPr>
          <w:rFonts w:hint="eastAsia"/>
          <w:lang w:eastAsia="zh-CN"/>
        </w:rPr>
        <w:t>到</w:t>
      </w:r>
      <w:r w:rsidR="002F53A2" w:rsidRPr="008B18EE">
        <w:rPr>
          <w:lang w:eastAsia="zh-CN"/>
        </w:rPr>
        <w:t>2020</w:t>
      </w:r>
      <w:r w:rsidR="002F53A2" w:rsidRPr="008B18EE">
        <w:rPr>
          <w:rFonts w:hint="eastAsia"/>
          <w:lang w:eastAsia="zh-CN"/>
        </w:rPr>
        <w:t>年</w:t>
      </w:r>
      <w:r w:rsidR="002F53A2">
        <w:rPr>
          <w:rFonts w:hint="eastAsia"/>
          <w:lang w:eastAsia="zh-CN"/>
        </w:rPr>
        <w:t>时</w:t>
      </w:r>
      <w:r w:rsidR="002F53A2" w:rsidRPr="008B18EE">
        <w:rPr>
          <w:rFonts w:hint="eastAsia"/>
          <w:lang w:eastAsia="zh-CN"/>
        </w:rPr>
        <w:t>起草一系列新建议书草案，</w:t>
      </w:r>
      <w:r w:rsidR="002F53A2" w:rsidRPr="00587479">
        <w:rPr>
          <w:rFonts w:hint="eastAsia"/>
          <w:lang w:eastAsia="zh-CN"/>
        </w:rPr>
        <w:t>以说明为了</w:t>
      </w:r>
      <w:r w:rsidR="002F53A2">
        <w:rPr>
          <w:rFonts w:hint="eastAsia"/>
          <w:lang w:eastAsia="zh-CN"/>
        </w:rPr>
        <w:t>投</w:t>
      </w:r>
      <w:r w:rsidR="002F53A2" w:rsidRPr="00587479">
        <w:rPr>
          <w:rFonts w:hint="eastAsia"/>
          <w:lang w:eastAsia="zh-CN"/>
        </w:rPr>
        <w:t>送和一次</w:t>
      </w:r>
      <w:r w:rsidR="002F53A2">
        <w:rPr>
          <w:rFonts w:hint="eastAsia"/>
          <w:lang w:eastAsia="zh-CN"/>
        </w:rPr>
        <w:t>分配</w:t>
      </w:r>
      <w:r w:rsidR="002F53A2" w:rsidRPr="00587479">
        <w:rPr>
          <w:rFonts w:hint="eastAsia"/>
          <w:lang w:eastAsia="zh-CN"/>
        </w:rPr>
        <w:t>的目的，通过数字有线电视基础设施传送</w:t>
      </w:r>
      <w:r w:rsidR="002F53A2">
        <w:rPr>
          <w:rFonts w:hint="eastAsia"/>
          <w:lang w:eastAsia="zh-CN"/>
        </w:rPr>
        <w:t>和传播控制</w:t>
      </w:r>
      <w:r w:rsidR="002F53A2" w:rsidRPr="008B18EE">
        <w:rPr>
          <w:rFonts w:hint="eastAsia"/>
          <w:lang w:eastAsia="zh-CN"/>
        </w:rPr>
        <w:t>高级视频节目</w:t>
      </w:r>
      <w:r w:rsidR="002F53A2" w:rsidRPr="00587479">
        <w:rPr>
          <w:rFonts w:hint="eastAsia"/>
          <w:lang w:eastAsia="zh-CN"/>
        </w:rPr>
        <w:t>的方法。</w:t>
      </w:r>
      <w:r w:rsidR="002F53A2" w:rsidRPr="008B18EE">
        <w:rPr>
          <w:rFonts w:hint="eastAsia"/>
          <w:lang w:eastAsia="zh-CN"/>
        </w:rPr>
        <w:t>具体视收到的文稿数量以及任命的报告人工作所取得的进展而定</w:t>
      </w:r>
      <w:r w:rsidR="002F53A2" w:rsidRPr="00587479">
        <w:rPr>
          <w:rFonts w:hint="eastAsia"/>
          <w:lang w:eastAsia="zh-CN"/>
        </w:rPr>
        <w:t>。</w:t>
      </w:r>
    </w:p>
    <w:p w:rsidR="002F53A2" w:rsidRPr="005C31DA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="002F53A2">
        <w:rPr>
          <w:lang w:eastAsia="zh-CN"/>
        </w:rPr>
        <w:tab/>
      </w:r>
      <w:r w:rsidR="002F53A2" w:rsidRPr="008B18EE">
        <w:rPr>
          <w:rFonts w:hint="eastAsia"/>
          <w:lang w:eastAsia="zh-CN"/>
        </w:rPr>
        <w:t>虽然有关</w:t>
      </w:r>
      <w:r w:rsidR="002F53A2" w:rsidRPr="008B18EE">
        <w:rPr>
          <w:lang w:eastAsia="zh-CN"/>
        </w:rPr>
        <w:t>UHDTV</w:t>
      </w:r>
      <w:r w:rsidR="002F53A2" w:rsidRPr="008B18EE">
        <w:rPr>
          <w:rFonts w:hint="eastAsia"/>
          <w:lang w:eastAsia="zh-CN"/>
        </w:rPr>
        <w:t>和</w:t>
      </w:r>
      <w:r w:rsidR="002F53A2" w:rsidRPr="00587479">
        <w:rPr>
          <w:rFonts w:hint="eastAsia"/>
          <w:lang w:eastAsia="zh-CN"/>
        </w:rPr>
        <w:t>HDR</w:t>
      </w:r>
      <w:r w:rsidR="002F53A2" w:rsidRPr="008B18EE">
        <w:rPr>
          <w:rFonts w:hint="eastAsia"/>
          <w:lang w:eastAsia="zh-CN"/>
        </w:rPr>
        <w:t>的研究可能涉及第</w:t>
      </w:r>
      <w:r w:rsidR="002F53A2" w:rsidRPr="008B18EE">
        <w:rPr>
          <w:lang w:eastAsia="zh-CN"/>
        </w:rPr>
        <w:t>9</w:t>
      </w:r>
      <w:r w:rsidR="002F53A2" w:rsidRPr="008B18EE">
        <w:rPr>
          <w:rFonts w:hint="eastAsia"/>
          <w:lang w:eastAsia="zh-CN"/>
        </w:rPr>
        <w:t>研究组职责范围内的动态图象共性</w:t>
      </w:r>
      <w:r>
        <w:rPr>
          <w:lang w:eastAsia="zh-CN"/>
        </w:rPr>
        <w:br/>
      </w:r>
      <w:r w:rsidR="002F53A2" w:rsidRPr="008B18EE">
        <w:rPr>
          <w:rFonts w:hint="eastAsia"/>
          <w:lang w:eastAsia="zh-CN"/>
        </w:rPr>
        <w:t>问题，但第</w:t>
      </w:r>
      <w:r w:rsidR="002F53A2" w:rsidRPr="008B18EE">
        <w:rPr>
          <w:lang w:eastAsia="zh-CN"/>
        </w:rPr>
        <w:t>9</w:t>
      </w:r>
      <w:r w:rsidR="002F53A2" w:rsidRPr="008B18EE">
        <w:rPr>
          <w:rFonts w:hint="eastAsia"/>
          <w:lang w:eastAsia="zh-CN"/>
        </w:rPr>
        <w:t>研究组认为，与动态图象具体相关的问题应依据</w:t>
      </w:r>
      <w:bookmarkStart w:id="40" w:name="OLE_LINK3"/>
      <w:bookmarkStart w:id="41" w:name="OLE_LINK4"/>
      <w:r w:rsidR="002F53A2" w:rsidRPr="008B18EE">
        <w:rPr>
          <w:rFonts w:hint="eastAsia"/>
          <w:lang w:eastAsia="zh-CN"/>
        </w:rPr>
        <w:t>动态图象</w:t>
      </w:r>
      <w:bookmarkEnd w:id="40"/>
      <w:bookmarkEnd w:id="41"/>
      <w:r w:rsidR="002F53A2" w:rsidRPr="008B18EE">
        <w:rPr>
          <w:rFonts w:hint="eastAsia"/>
          <w:lang w:eastAsia="zh-CN"/>
        </w:rPr>
        <w:t>专家组制定的标准。</w:t>
      </w:r>
    </w:p>
    <w:p w:rsidR="002F53A2" w:rsidRPr="00094A8B" w:rsidRDefault="002F53A2" w:rsidP="002F53A2">
      <w:pPr>
        <w:ind w:firstLineChars="200" w:firstLine="480"/>
        <w:rPr>
          <w:rFonts w:cs="Calibri"/>
          <w:b/>
          <w:color w:val="800000"/>
          <w:sz w:val="22"/>
        </w:rPr>
      </w:pPr>
      <w:r w:rsidRPr="00587479">
        <w:rPr>
          <w:rFonts w:hint="eastAsia"/>
          <w:lang w:eastAsia="zh-CN"/>
        </w:rPr>
        <w:t>有关此课题工作取得的最新进展，</w:t>
      </w:r>
      <w:r w:rsidRPr="00587479">
        <w:rPr>
          <w:lang w:eastAsia="zh-CN"/>
        </w:rPr>
        <w:t>见</w:t>
      </w:r>
      <w:hyperlink r:id="rId11" w:history="1">
        <w:r w:rsidRPr="00587479">
          <w:rPr>
            <w:rFonts w:hint="eastAsia"/>
            <w:lang w:eastAsia="zh-CN"/>
          </w:rPr>
          <w:t>第</w:t>
        </w:r>
        <w:r w:rsidRPr="00587479">
          <w:rPr>
            <w:rFonts w:hAnsi="SimSun" w:cs="SimSun"/>
            <w:lang w:eastAsia="zh-CN"/>
          </w:rPr>
          <w:t>9</w:t>
        </w:r>
        <w:r w:rsidRPr="00587479">
          <w:rPr>
            <w:rFonts w:hint="eastAsia"/>
            <w:lang w:eastAsia="zh-CN"/>
          </w:rPr>
          <w:t>研究组工作计划</w:t>
        </w:r>
      </w:hyperlink>
      <w:r w:rsidRPr="00587479">
        <w:rPr>
          <w:rFonts w:hint="eastAsia"/>
          <w:lang w:eastAsia="zh-CN"/>
        </w:rPr>
        <w:t>（</w:t>
      </w:r>
      <w:hyperlink r:id="rId12" w:history="1">
        <w:r w:rsidRPr="00587479">
          <w:rPr>
            <w:rStyle w:val="Hyperlink"/>
          </w:rPr>
          <w:t>http://itu.int/ITU-T/workprog/wp_search.aspx?sp=16&amp;q=1/9</w:t>
        </w:r>
      </w:hyperlink>
      <w:bookmarkStart w:id="42" w:name="lt_pId131"/>
      <w:r w:rsidRPr="00587479">
        <w:rPr>
          <w:rFonts w:hint="eastAsia"/>
          <w:lang w:eastAsia="zh-CN"/>
        </w:rPr>
        <w:t>）</w:t>
      </w:r>
      <w:bookmarkEnd w:id="42"/>
      <w:r>
        <w:rPr>
          <w:rFonts w:hint="eastAsia"/>
          <w:lang w:eastAsia="zh-CN"/>
        </w:rPr>
        <w:t>。</w:t>
      </w:r>
    </w:p>
    <w:p w:rsidR="002F53A2" w:rsidRPr="007913E4" w:rsidRDefault="002F53A2" w:rsidP="007913E4">
      <w:pPr>
        <w:pStyle w:val="headingb0"/>
        <w:rPr>
          <w:rFonts w:ascii="SimSun" w:eastAsia="SimSun" w:hAnsi="SimSun" w:cs="SimSun"/>
          <w:lang w:eastAsia="zh-CN"/>
        </w:rPr>
      </w:pPr>
      <w:bookmarkStart w:id="43" w:name="lt_pId132"/>
      <w:r w:rsidRPr="007913E4">
        <w:rPr>
          <w:rFonts w:ascii="SimSun" w:eastAsia="SimSun" w:hAnsi="SimSun" w:cs="SimSun" w:hint="eastAsia"/>
          <w:lang w:eastAsia="zh-CN"/>
        </w:rPr>
        <w:t>关系</w:t>
      </w:r>
      <w:bookmarkEnd w:id="43"/>
    </w:p>
    <w:p w:rsidR="002F53A2" w:rsidRPr="007913E4" w:rsidRDefault="002F53A2" w:rsidP="007913E4">
      <w:pPr>
        <w:pStyle w:val="headingb0"/>
        <w:rPr>
          <w:rFonts w:ascii="SimSun" w:eastAsia="SimSun" w:hAnsi="SimSun" w:cs="SimSun"/>
          <w:lang w:eastAsia="zh-CN"/>
        </w:rPr>
      </w:pPr>
      <w:bookmarkStart w:id="44" w:name="lt_pId133"/>
      <w:r w:rsidRPr="007913E4">
        <w:rPr>
          <w:rFonts w:ascii="SimSun" w:eastAsia="SimSun" w:hAnsi="SimSun" w:cs="SimSun" w:hint="eastAsia"/>
          <w:lang w:eastAsia="zh-CN"/>
        </w:rPr>
        <w:t>建议书</w:t>
      </w:r>
      <w:bookmarkEnd w:id="44"/>
    </w:p>
    <w:p w:rsidR="002F53A2" w:rsidRPr="000D1142" w:rsidRDefault="007913E4" w:rsidP="00422D09">
      <w:pPr>
        <w:pStyle w:val="enumlev1"/>
        <w:rPr>
          <w:lang w:eastAsia="zh-CN"/>
        </w:rPr>
      </w:pPr>
      <w:bookmarkStart w:id="45" w:name="lt_pId134"/>
      <w:r w:rsidRPr="000D1142">
        <w:rPr>
          <w:lang w:eastAsia="zh-CN"/>
        </w:rPr>
        <w:t>–</w:t>
      </w:r>
      <w:r w:rsidRPr="000D1142">
        <w:rPr>
          <w:lang w:eastAsia="zh-CN"/>
        </w:rPr>
        <w:tab/>
      </w:r>
      <w:r w:rsidR="002F53A2" w:rsidRPr="000D1142">
        <w:rPr>
          <w:lang w:eastAsia="zh-CN"/>
        </w:rPr>
        <w:t>ITU-T H.261</w:t>
      </w:r>
      <w:r w:rsidR="00422D09">
        <w:rPr>
          <w:rFonts w:hint="eastAsia"/>
          <w:lang w:eastAsia="zh-CN"/>
        </w:rPr>
        <w:t>、</w:t>
      </w:r>
      <w:r w:rsidR="002F53A2" w:rsidRPr="000D1142">
        <w:rPr>
          <w:lang w:eastAsia="zh-CN"/>
        </w:rPr>
        <w:t>H.262</w:t>
      </w:r>
      <w:r w:rsidR="00422D09">
        <w:rPr>
          <w:rFonts w:hint="eastAsia"/>
          <w:lang w:val="fr-CH" w:eastAsia="zh-CN"/>
        </w:rPr>
        <w:t>、</w:t>
      </w:r>
      <w:r w:rsidR="002F53A2" w:rsidRPr="000D1142">
        <w:rPr>
          <w:lang w:eastAsia="zh-CN"/>
        </w:rPr>
        <w:t>H.263</w:t>
      </w:r>
      <w:r w:rsidR="00422D09">
        <w:rPr>
          <w:rFonts w:hint="eastAsia"/>
          <w:lang w:val="fr-CH" w:eastAsia="zh-CN"/>
        </w:rPr>
        <w:t>、</w:t>
      </w:r>
      <w:r w:rsidR="002F53A2" w:rsidRPr="000D1142">
        <w:rPr>
          <w:lang w:eastAsia="zh-CN"/>
        </w:rPr>
        <w:t>H.264</w:t>
      </w:r>
      <w:r w:rsidR="00422D09">
        <w:rPr>
          <w:rFonts w:hint="eastAsia"/>
          <w:lang w:val="fr-CH" w:eastAsia="zh-CN"/>
        </w:rPr>
        <w:t>、</w:t>
      </w:r>
      <w:r w:rsidR="002F53A2" w:rsidRPr="000D1142">
        <w:rPr>
          <w:lang w:eastAsia="zh-CN"/>
        </w:rPr>
        <w:t>H.265</w:t>
      </w:r>
      <w:bookmarkEnd w:id="45"/>
    </w:p>
    <w:p w:rsidR="002F53A2" w:rsidRPr="00587479" w:rsidRDefault="007913E4" w:rsidP="007913E4">
      <w:pPr>
        <w:pStyle w:val="enumlev1"/>
        <w:rPr>
          <w:lang w:eastAsia="zh-CN"/>
        </w:rPr>
      </w:pPr>
      <w:bookmarkStart w:id="46" w:name="lt_pId135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587479">
        <w:rPr>
          <w:lang w:eastAsia="zh-CN"/>
        </w:rPr>
        <w:t>ITU-T H.222.0</w:t>
      </w:r>
      <w:bookmarkEnd w:id="46"/>
    </w:p>
    <w:p w:rsidR="002F53A2" w:rsidRPr="005C7507" w:rsidRDefault="007913E4" w:rsidP="00422D09">
      <w:pPr>
        <w:pStyle w:val="enumlev1"/>
        <w:rPr>
          <w:lang w:eastAsia="zh-CN"/>
        </w:rPr>
      </w:pPr>
      <w:bookmarkStart w:id="47" w:name="lt_pId136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5C7507">
        <w:rPr>
          <w:lang w:eastAsia="zh-CN"/>
        </w:rPr>
        <w:t>ITU-T J</w:t>
      </w:r>
      <w:r w:rsidR="002F53A2" w:rsidRPr="007913E4">
        <w:rPr>
          <w:rFonts w:hint="eastAsia"/>
          <w:lang w:eastAsia="zh-CN"/>
        </w:rPr>
        <w:t>系列</w:t>
      </w:r>
      <w:r w:rsidR="002F53A2" w:rsidRPr="005C7507">
        <w:rPr>
          <w:rFonts w:hint="eastAsia"/>
          <w:lang w:eastAsia="zh-CN"/>
        </w:rPr>
        <w:t>（</w:t>
      </w:r>
      <w:r w:rsidR="002F53A2" w:rsidRPr="007913E4">
        <w:rPr>
          <w:rFonts w:hint="eastAsia"/>
          <w:lang w:eastAsia="zh-CN"/>
        </w:rPr>
        <w:t>例如</w:t>
      </w:r>
      <w:r w:rsidR="002F53A2" w:rsidRPr="005C7507">
        <w:rPr>
          <w:rFonts w:hint="eastAsia"/>
          <w:lang w:eastAsia="zh-CN"/>
        </w:rPr>
        <w:t>，</w:t>
      </w:r>
      <w:r w:rsidR="002F53A2" w:rsidRPr="005C7507">
        <w:rPr>
          <w:lang w:eastAsia="zh-CN"/>
        </w:rPr>
        <w:t>J.83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J.181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J.183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J.189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J.195-196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J.280</w:t>
      </w:r>
      <w:r w:rsidR="002F53A2" w:rsidRPr="007913E4">
        <w:rPr>
          <w:lang w:eastAsia="zh-CN"/>
        </w:rPr>
        <w:t>、</w:t>
      </w:r>
      <w:r w:rsidR="002F53A2" w:rsidRPr="005C7507">
        <w:rPr>
          <w:lang w:eastAsia="zh-CN"/>
        </w:rPr>
        <w:t>J.380</w:t>
      </w:r>
      <w:r w:rsidR="002F53A2" w:rsidRPr="007913E4">
        <w:rPr>
          <w:rFonts w:hint="eastAsia"/>
          <w:lang w:eastAsia="zh-CN"/>
        </w:rPr>
        <w:t>系列、</w:t>
      </w:r>
      <w:r w:rsidR="002F53A2" w:rsidRPr="005C7507">
        <w:rPr>
          <w:lang w:eastAsia="zh-CN"/>
        </w:rPr>
        <w:t>J.382</w:t>
      </w:r>
      <w:bookmarkEnd w:id="47"/>
      <w:r w:rsidR="002F53A2" w:rsidRPr="005C7507">
        <w:rPr>
          <w:rFonts w:hint="eastAsia"/>
          <w:lang w:eastAsia="zh-CN"/>
        </w:rPr>
        <w:t>）</w:t>
      </w:r>
    </w:p>
    <w:p w:rsidR="002F53A2" w:rsidRPr="00422D09" w:rsidRDefault="007913E4" w:rsidP="00422D09">
      <w:pPr>
        <w:pStyle w:val="enumlev1"/>
        <w:rPr>
          <w:lang w:eastAsia="zh-CN"/>
        </w:rPr>
      </w:pPr>
      <w:bookmarkStart w:id="48" w:name="lt_pId137"/>
      <w:r w:rsidRPr="00422D09">
        <w:rPr>
          <w:lang w:eastAsia="zh-CN"/>
        </w:rPr>
        <w:t>–</w:t>
      </w:r>
      <w:r w:rsidRPr="00422D09">
        <w:rPr>
          <w:lang w:eastAsia="zh-CN"/>
        </w:rPr>
        <w:tab/>
      </w:r>
      <w:r w:rsidR="002F53A2" w:rsidRPr="00422D09">
        <w:rPr>
          <w:lang w:eastAsia="zh-CN"/>
        </w:rPr>
        <w:t>ITU-R BT.1769</w:t>
      </w:r>
      <w:r w:rsidR="00422D09">
        <w:rPr>
          <w:rFonts w:hint="eastAsia"/>
          <w:lang w:val="de-CH" w:eastAsia="zh-CN"/>
        </w:rPr>
        <w:t>、</w:t>
      </w:r>
      <w:r w:rsidR="002F53A2" w:rsidRPr="00422D09">
        <w:rPr>
          <w:lang w:eastAsia="zh-CN"/>
        </w:rPr>
        <w:t>BT.1121-1</w:t>
      </w:r>
      <w:r w:rsidR="00422D09">
        <w:rPr>
          <w:rFonts w:hint="eastAsia"/>
          <w:lang w:eastAsia="zh-CN"/>
        </w:rPr>
        <w:t>、</w:t>
      </w:r>
      <w:r w:rsidR="002F53A2" w:rsidRPr="00422D09">
        <w:rPr>
          <w:lang w:eastAsia="zh-CN"/>
        </w:rPr>
        <w:t>BT.1548-2</w:t>
      </w:r>
      <w:bookmarkEnd w:id="48"/>
    </w:p>
    <w:p w:rsidR="002F53A2" w:rsidRPr="007913E4" w:rsidRDefault="002F53A2" w:rsidP="007913E4">
      <w:pPr>
        <w:pStyle w:val="headingb0"/>
        <w:rPr>
          <w:rFonts w:ascii="SimSun" w:eastAsia="SimSun" w:hAnsi="SimSun" w:cs="SimSun"/>
          <w:lang w:eastAsia="zh-CN"/>
        </w:rPr>
      </w:pPr>
      <w:bookmarkStart w:id="49" w:name="lt_pId138"/>
      <w:r w:rsidRPr="007913E4">
        <w:rPr>
          <w:rFonts w:ascii="SimSun" w:eastAsia="SimSun" w:hAnsi="SimSun" w:cs="SimSun" w:hint="eastAsia"/>
          <w:lang w:eastAsia="zh-CN"/>
        </w:rPr>
        <w:t>课题</w:t>
      </w:r>
      <w:bookmarkEnd w:id="49"/>
    </w:p>
    <w:p w:rsidR="002F53A2" w:rsidRPr="00587479" w:rsidRDefault="007913E4" w:rsidP="00422D09">
      <w:pPr>
        <w:pStyle w:val="enumlev1"/>
        <w:rPr>
          <w:lang w:eastAsia="zh-CN"/>
        </w:rPr>
      </w:pPr>
      <w:bookmarkStart w:id="50" w:name="lt_pId139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422D09">
        <w:rPr>
          <w:lang w:eastAsia="zh-CN"/>
        </w:rPr>
        <w:t>4</w:t>
      </w:r>
      <w:r w:rsidR="00422D09">
        <w:rPr>
          <w:rFonts w:hint="eastAsia"/>
          <w:lang w:eastAsia="zh-CN"/>
        </w:rPr>
        <w:t>、</w:t>
      </w:r>
      <w:r w:rsidR="00422D09">
        <w:rPr>
          <w:lang w:eastAsia="zh-CN"/>
        </w:rPr>
        <w:t>7</w:t>
      </w:r>
      <w:r w:rsidR="002F53A2">
        <w:rPr>
          <w:rFonts w:hint="eastAsia"/>
          <w:lang w:eastAsia="zh-CN"/>
        </w:rPr>
        <w:t>和</w:t>
      </w:r>
      <w:r w:rsidR="002F53A2" w:rsidRPr="00587479">
        <w:rPr>
          <w:lang w:eastAsia="zh-CN"/>
        </w:rPr>
        <w:t>9/9</w:t>
      </w:r>
      <w:bookmarkEnd w:id="50"/>
    </w:p>
    <w:p w:rsidR="002F53A2" w:rsidRPr="007913E4" w:rsidRDefault="002F53A2" w:rsidP="007913E4">
      <w:pPr>
        <w:pStyle w:val="headingb0"/>
        <w:rPr>
          <w:rFonts w:ascii="SimSun" w:eastAsia="SimSun" w:hAnsi="SimSun" w:cs="SimSun"/>
          <w:lang w:eastAsia="zh-CN"/>
        </w:rPr>
      </w:pPr>
      <w:bookmarkStart w:id="51" w:name="lt_pId140"/>
      <w:r w:rsidRPr="007913E4">
        <w:rPr>
          <w:rFonts w:ascii="SimSun" w:eastAsia="SimSun" w:hAnsi="SimSun" w:cs="SimSun" w:hint="eastAsia"/>
          <w:lang w:eastAsia="zh-CN"/>
        </w:rPr>
        <w:t>研究组</w:t>
      </w:r>
      <w:bookmarkEnd w:id="51"/>
    </w:p>
    <w:p w:rsidR="002F53A2" w:rsidRPr="007913E4" w:rsidRDefault="007913E4" w:rsidP="007913E4">
      <w:pPr>
        <w:pStyle w:val="enumlev1"/>
        <w:rPr>
          <w:lang w:eastAsia="zh-CN"/>
        </w:rPr>
      </w:pPr>
      <w:bookmarkStart w:id="52" w:name="lt_pId141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422D09">
        <w:rPr>
          <w:lang w:eastAsia="zh-CN"/>
        </w:rPr>
        <w:t>ITU-T</w:t>
      </w:r>
      <w:r w:rsidR="002F53A2" w:rsidRPr="007913E4">
        <w:rPr>
          <w:rFonts w:hint="eastAsia"/>
          <w:lang w:eastAsia="zh-CN"/>
        </w:rPr>
        <w:t>第</w:t>
      </w:r>
      <w:r w:rsidR="002F53A2" w:rsidRPr="007913E4">
        <w:rPr>
          <w:lang w:eastAsia="zh-CN"/>
        </w:rPr>
        <w:t>12</w:t>
      </w:r>
      <w:r w:rsidR="002F53A2" w:rsidRPr="007913E4">
        <w:rPr>
          <w:rFonts w:hint="eastAsia"/>
          <w:lang w:eastAsia="zh-CN"/>
        </w:rPr>
        <w:t>研究组</w:t>
      </w:r>
      <w:r w:rsidR="002F53A2" w:rsidRPr="007913E4">
        <w:rPr>
          <w:lang w:eastAsia="zh-CN"/>
        </w:rPr>
        <w:t>（</w:t>
      </w:r>
      <w:r w:rsidR="002F53A2" w:rsidRPr="007913E4">
        <w:rPr>
          <w:rFonts w:hint="eastAsia"/>
          <w:lang w:eastAsia="zh-CN"/>
        </w:rPr>
        <w:t>第</w:t>
      </w:r>
      <w:r w:rsidR="00422D09">
        <w:rPr>
          <w:lang w:eastAsia="zh-CN"/>
        </w:rPr>
        <w:t>18</w:t>
      </w:r>
      <w:r w:rsidR="002F53A2" w:rsidRPr="007913E4">
        <w:rPr>
          <w:rFonts w:hint="eastAsia"/>
          <w:lang w:eastAsia="zh-CN"/>
        </w:rPr>
        <w:t>和</w:t>
      </w:r>
      <w:r w:rsidR="002F53A2" w:rsidRPr="007913E4">
        <w:rPr>
          <w:lang w:eastAsia="zh-CN"/>
        </w:rPr>
        <w:t>19/12</w:t>
      </w:r>
      <w:bookmarkEnd w:id="52"/>
      <w:r w:rsidR="002F53A2" w:rsidRPr="007913E4">
        <w:rPr>
          <w:rFonts w:hint="eastAsia"/>
          <w:lang w:eastAsia="zh-CN"/>
        </w:rPr>
        <w:t>号课题</w:t>
      </w:r>
      <w:r w:rsidR="002F53A2" w:rsidRPr="007913E4">
        <w:rPr>
          <w:lang w:eastAsia="zh-CN"/>
        </w:rPr>
        <w:t>）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46680">
        <w:rPr>
          <w:lang w:eastAsia="zh-CN"/>
        </w:rPr>
        <w:t>ITU-T</w:t>
      </w:r>
      <w:r w:rsidR="002F53A2" w:rsidRPr="007913E4">
        <w:rPr>
          <w:rFonts w:hint="eastAsia"/>
          <w:lang w:eastAsia="zh-CN"/>
        </w:rPr>
        <w:t>第</w:t>
      </w:r>
      <w:r w:rsidR="002F53A2" w:rsidRPr="00746680">
        <w:rPr>
          <w:lang w:eastAsia="zh-CN"/>
        </w:rPr>
        <w:t>16</w:t>
      </w:r>
      <w:r w:rsidR="002F53A2" w:rsidRPr="007913E4">
        <w:rPr>
          <w:rFonts w:hint="eastAsia"/>
          <w:lang w:eastAsia="zh-CN"/>
        </w:rPr>
        <w:t>研究组</w:t>
      </w:r>
      <w:r w:rsidR="002F53A2" w:rsidRPr="00746680">
        <w:rPr>
          <w:rFonts w:hint="eastAsia"/>
          <w:lang w:eastAsia="zh-CN"/>
        </w:rPr>
        <w:t>（</w:t>
      </w:r>
      <w:r w:rsidR="002F53A2" w:rsidRPr="007913E4">
        <w:rPr>
          <w:rFonts w:hint="eastAsia"/>
          <w:lang w:eastAsia="zh-CN"/>
        </w:rPr>
        <w:t>第</w:t>
      </w:r>
      <w:r w:rsidR="002F53A2" w:rsidRPr="00746680">
        <w:rPr>
          <w:lang w:eastAsia="zh-CN"/>
        </w:rPr>
        <w:t>6</w:t>
      </w:r>
      <w:r w:rsidR="002F53A2" w:rsidRPr="007913E4">
        <w:rPr>
          <w:rFonts w:hint="eastAsia"/>
          <w:lang w:eastAsia="zh-CN"/>
        </w:rPr>
        <w:t>、和</w:t>
      </w:r>
      <w:r w:rsidR="002F53A2" w:rsidRPr="007913E4">
        <w:rPr>
          <w:rFonts w:hint="eastAsia"/>
          <w:lang w:eastAsia="zh-CN"/>
        </w:rPr>
        <w:t>7</w:t>
      </w:r>
      <w:r w:rsidR="002F53A2" w:rsidRPr="00746680">
        <w:rPr>
          <w:lang w:eastAsia="zh-CN"/>
        </w:rPr>
        <w:t>/16</w:t>
      </w:r>
      <w:r w:rsidR="002F53A2" w:rsidRPr="008B18EE">
        <w:rPr>
          <w:rFonts w:hint="eastAsia"/>
          <w:lang w:eastAsia="zh-CN"/>
        </w:rPr>
        <w:t>号课题</w:t>
      </w:r>
      <w:r w:rsidR="002F53A2" w:rsidRPr="00746680">
        <w:rPr>
          <w:rFonts w:hint="eastAsia"/>
          <w:lang w:eastAsia="zh-CN"/>
        </w:rPr>
        <w:t>）</w:t>
      </w:r>
    </w:p>
    <w:p w:rsidR="002F53A2" w:rsidRPr="007913E4" w:rsidRDefault="007913E4" w:rsidP="007913E4">
      <w:pPr>
        <w:pStyle w:val="enumlev1"/>
        <w:rPr>
          <w:lang w:eastAsia="zh-CN"/>
        </w:rPr>
      </w:pPr>
      <w:r w:rsidRPr="007913E4">
        <w:rPr>
          <w:lang w:eastAsia="zh-CN"/>
        </w:rPr>
        <w:t>–</w:t>
      </w:r>
      <w:r w:rsidRPr="007913E4">
        <w:rPr>
          <w:lang w:eastAsia="zh-CN"/>
        </w:rPr>
        <w:tab/>
      </w:r>
      <w:r w:rsidR="002F53A2" w:rsidRPr="007913E4">
        <w:rPr>
          <w:lang w:eastAsia="zh-CN"/>
        </w:rPr>
        <w:t>ITU-R</w:t>
      </w:r>
      <w:r w:rsidR="002F53A2" w:rsidRPr="008B18EE">
        <w:rPr>
          <w:rFonts w:hint="eastAsia"/>
          <w:lang w:eastAsia="zh-CN"/>
        </w:rPr>
        <w:t>第</w:t>
      </w:r>
      <w:r w:rsidR="002F53A2" w:rsidRPr="007913E4">
        <w:rPr>
          <w:lang w:eastAsia="zh-CN"/>
        </w:rPr>
        <w:t>4</w:t>
      </w:r>
      <w:r w:rsidR="002F53A2" w:rsidRPr="008B18EE">
        <w:rPr>
          <w:rFonts w:hint="eastAsia"/>
          <w:lang w:eastAsia="zh-CN"/>
        </w:rPr>
        <w:t>、</w:t>
      </w:r>
      <w:r w:rsidR="002F53A2" w:rsidRPr="007913E4">
        <w:rPr>
          <w:lang w:eastAsia="zh-CN"/>
        </w:rPr>
        <w:t>5</w:t>
      </w:r>
      <w:r w:rsidR="002F53A2" w:rsidRPr="007913E4">
        <w:rPr>
          <w:rFonts w:hint="eastAsia"/>
          <w:lang w:eastAsia="zh-CN"/>
        </w:rPr>
        <w:t>和</w:t>
      </w:r>
      <w:r w:rsidR="002F53A2" w:rsidRPr="007913E4">
        <w:rPr>
          <w:lang w:eastAsia="zh-CN"/>
        </w:rPr>
        <w:t>6</w:t>
      </w:r>
      <w:r w:rsidR="002F53A2" w:rsidRPr="008B18EE">
        <w:rPr>
          <w:rFonts w:hint="eastAsia"/>
          <w:lang w:eastAsia="zh-CN"/>
        </w:rPr>
        <w:t>研究组</w:t>
      </w:r>
    </w:p>
    <w:p w:rsidR="007913E4" w:rsidRDefault="007913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 w:cs="SimSun"/>
          <w:b/>
          <w:lang w:eastAsia="zh-CN"/>
        </w:rPr>
      </w:pPr>
      <w:bookmarkStart w:id="53" w:name="lt_pId144"/>
      <w:r>
        <w:rPr>
          <w:rFonts w:ascii="SimSun" w:hAnsi="SimSun" w:cs="SimSun"/>
          <w:lang w:eastAsia="zh-CN"/>
        </w:rPr>
        <w:br w:type="page"/>
      </w:r>
    </w:p>
    <w:p w:rsidR="002F53A2" w:rsidRPr="000D1142" w:rsidRDefault="002F53A2" w:rsidP="000D1142">
      <w:pPr>
        <w:pStyle w:val="headingb0"/>
        <w:tabs>
          <w:tab w:val="clear" w:pos="2127"/>
          <w:tab w:val="clear" w:pos="2410"/>
          <w:tab w:val="clear" w:pos="2921"/>
          <w:tab w:val="clear" w:pos="3261"/>
          <w:tab w:val="left" w:pos="6505"/>
        </w:tabs>
        <w:rPr>
          <w:rFonts w:ascii="SimSun" w:eastAsia="SimSun" w:hAnsi="SimSun" w:cs="SimSun"/>
          <w:lang w:eastAsia="zh-CN"/>
        </w:rPr>
      </w:pPr>
      <w:r w:rsidRPr="007913E4">
        <w:rPr>
          <w:rFonts w:ascii="SimSun" w:eastAsia="SimSun" w:hAnsi="SimSun" w:cs="SimSun" w:hint="eastAsia"/>
          <w:lang w:eastAsia="zh-CN"/>
        </w:rPr>
        <w:t>标准</w:t>
      </w:r>
      <w:r w:rsidRPr="007913E4">
        <w:rPr>
          <w:rFonts w:ascii="SimSun" w:eastAsia="SimSun" w:hAnsi="SimSun" w:cs="SimSun"/>
          <w:lang w:eastAsia="zh-CN"/>
        </w:rPr>
        <w:t>制定机构</w:t>
      </w:r>
      <w:bookmarkEnd w:id="53"/>
      <w:r w:rsidR="000D1142">
        <w:rPr>
          <w:rFonts w:ascii="SimSun" w:eastAsia="SimSun" w:hAnsi="SimSun" w:cs="SimSun"/>
          <w:lang w:eastAsia="zh-CN"/>
        </w:rPr>
        <w:tab/>
      </w:r>
    </w:p>
    <w:p w:rsidR="002F53A2" w:rsidRPr="00422D09" w:rsidRDefault="007913E4" w:rsidP="007913E4">
      <w:pPr>
        <w:pStyle w:val="enumlev1"/>
        <w:rPr>
          <w:lang w:val="fr-CH" w:eastAsia="zh-CN"/>
        </w:rPr>
      </w:pPr>
      <w:bookmarkStart w:id="54" w:name="lt_pId145"/>
      <w:r w:rsidRPr="00422D09">
        <w:rPr>
          <w:lang w:val="fr-CH" w:eastAsia="zh-CN"/>
        </w:rPr>
        <w:t>–</w:t>
      </w:r>
      <w:r w:rsidRPr="00422D09">
        <w:rPr>
          <w:lang w:val="fr-CH" w:eastAsia="zh-CN"/>
        </w:rPr>
        <w:tab/>
      </w:r>
      <w:r w:rsidR="002F53A2" w:rsidRPr="00422D09">
        <w:rPr>
          <w:lang w:val="fr-CH" w:eastAsia="zh-CN"/>
        </w:rPr>
        <w:t>AES</w:t>
      </w:r>
      <w:bookmarkEnd w:id="54"/>
    </w:p>
    <w:p w:rsidR="002F53A2" w:rsidRPr="00422D09" w:rsidRDefault="007913E4" w:rsidP="007913E4">
      <w:pPr>
        <w:pStyle w:val="enumlev1"/>
        <w:rPr>
          <w:lang w:val="fr-CH" w:eastAsia="zh-CN"/>
        </w:rPr>
      </w:pPr>
      <w:bookmarkStart w:id="55" w:name="lt_pId146"/>
      <w:r w:rsidRPr="00422D09">
        <w:rPr>
          <w:lang w:val="fr-CH" w:eastAsia="zh-CN"/>
        </w:rPr>
        <w:t>–</w:t>
      </w:r>
      <w:r w:rsidRPr="00422D09">
        <w:rPr>
          <w:lang w:val="fr-CH" w:eastAsia="zh-CN"/>
        </w:rPr>
        <w:tab/>
      </w:r>
      <w:r w:rsidR="002F53A2" w:rsidRPr="00422D09">
        <w:rPr>
          <w:lang w:val="fr-CH" w:eastAsia="zh-CN"/>
        </w:rPr>
        <w:t>DVB</w:t>
      </w:r>
      <w:bookmarkEnd w:id="55"/>
    </w:p>
    <w:p w:rsidR="002F53A2" w:rsidRPr="00422D09" w:rsidRDefault="007913E4" w:rsidP="007913E4">
      <w:pPr>
        <w:pStyle w:val="enumlev1"/>
        <w:rPr>
          <w:lang w:val="fr-CH" w:eastAsia="zh-CN"/>
        </w:rPr>
      </w:pPr>
      <w:bookmarkStart w:id="56" w:name="lt_pId147"/>
      <w:r w:rsidRPr="00422D09">
        <w:rPr>
          <w:lang w:val="fr-CH" w:eastAsia="zh-CN"/>
        </w:rPr>
        <w:t>–</w:t>
      </w:r>
      <w:r w:rsidRPr="00422D09">
        <w:rPr>
          <w:lang w:val="fr-CH" w:eastAsia="zh-CN"/>
        </w:rPr>
        <w:tab/>
      </w:r>
      <w:r w:rsidR="002F53A2" w:rsidRPr="00422D09">
        <w:rPr>
          <w:lang w:val="fr-CH" w:eastAsia="zh-CN"/>
        </w:rPr>
        <w:t xml:space="preserve">ETSI TC </w:t>
      </w:r>
      <w:proofErr w:type="spellStart"/>
      <w:r w:rsidR="002F53A2" w:rsidRPr="00422D09">
        <w:rPr>
          <w:lang w:val="fr-CH" w:eastAsia="zh-CN"/>
        </w:rPr>
        <w:t>Cable</w:t>
      </w:r>
      <w:bookmarkEnd w:id="56"/>
      <w:proofErr w:type="spellEnd"/>
    </w:p>
    <w:p w:rsidR="002F53A2" w:rsidRPr="00422D09" w:rsidRDefault="007913E4" w:rsidP="007913E4">
      <w:pPr>
        <w:pStyle w:val="enumlev1"/>
        <w:rPr>
          <w:lang w:val="fr-CH" w:eastAsia="zh-CN"/>
        </w:rPr>
      </w:pPr>
      <w:bookmarkStart w:id="57" w:name="lt_pId148"/>
      <w:r w:rsidRPr="00422D09">
        <w:rPr>
          <w:lang w:val="fr-CH" w:eastAsia="zh-CN"/>
        </w:rPr>
        <w:t>–</w:t>
      </w:r>
      <w:r w:rsidRPr="00422D09">
        <w:rPr>
          <w:lang w:val="fr-CH" w:eastAsia="zh-CN"/>
        </w:rPr>
        <w:tab/>
      </w:r>
      <w:r w:rsidR="002F53A2" w:rsidRPr="00422D09">
        <w:rPr>
          <w:lang w:val="fr-CH" w:eastAsia="zh-CN"/>
        </w:rPr>
        <w:t>IEC TC100</w:t>
      </w:r>
      <w:bookmarkEnd w:id="57"/>
    </w:p>
    <w:p w:rsidR="002F53A2" w:rsidRPr="007913E4" w:rsidRDefault="007913E4" w:rsidP="007913E4">
      <w:pPr>
        <w:pStyle w:val="enumlev1"/>
        <w:rPr>
          <w:lang w:eastAsia="zh-CN"/>
        </w:rPr>
      </w:pPr>
      <w:bookmarkStart w:id="58" w:name="lt_pId149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913E4">
        <w:rPr>
          <w:lang w:eastAsia="zh-CN"/>
        </w:rPr>
        <w:t>IEEE</w:t>
      </w:r>
      <w:bookmarkEnd w:id="58"/>
    </w:p>
    <w:p w:rsidR="002F53A2" w:rsidRPr="007913E4" w:rsidRDefault="007913E4" w:rsidP="007913E4">
      <w:pPr>
        <w:pStyle w:val="enumlev1"/>
        <w:rPr>
          <w:lang w:eastAsia="zh-CN"/>
        </w:rPr>
      </w:pPr>
      <w:bookmarkStart w:id="59" w:name="lt_pId150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913E4">
        <w:rPr>
          <w:lang w:eastAsia="zh-CN"/>
        </w:rPr>
        <w:t>ISO/IEC JTC1/SC29/WG11</w:t>
      </w:r>
      <w:bookmarkEnd w:id="59"/>
    </w:p>
    <w:p w:rsidR="002F53A2" w:rsidRPr="007913E4" w:rsidRDefault="007913E4" w:rsidP="007913E4">
      <w:pPr>
        <w:pStyle w:val="enumlev1"/>
        <w:rPr>
          <w:lang w:eastAsia="zh-CN"/>
        </w:rPr>
      </w:pPr>
      <w:bookmarkStart w:id="60" w:name="lt_pId151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913E4">
        <w:rPr>
          <w:lang w:eastAsia="zh-CN"/>
        </w:rPr>
        <w:t>JCTEA</w:t>
      </w:r>
      <w:bookmarkEnd w:id="60"/>
    </w:p>
    <w:p w:rsidR="002F53A2" w:rsidRPr="007913E4" w:rsidRDefault="007913E4" w:rsidP="007913E4">
      <w:pPr>
        <w:pStyle w:val="enumlev1"/>
        <w:rPr>
          <w:lang w:eastAsia="zh-CN"/>
        </w:rPr>
      </w:pPr>
      <w:bookmarkStart w:id="61" w:name="lt_pId152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913E4">
        <w:rPr>
          <w:lang w:eastAsia="zh-CN"/>
        </w:rPr>
        <w:t>SCTE</w:t>
      </w:r>
      <w:bookmarkEnd w:id="61"/>
    </w:p>
    <w:p w:rsidR="002F53A2" w:rsidRPr="007913E4" w:rsidRDefault="007913E4" w:rsidP="007913E4">
      <w:pPr>
        <w:pStyle w:val="enumlev1"/>
        <w:rPr>
          <w:lang w:eastAsia="zh-CN"/>
        </w:rPr>
      </w:pPr>
      <w:bookmarkStart w:id="62" w:name="lt_pId153"/>
      <w:r w:rsidRPr="007913E4">
        <w:rPr>
          <w:lang w:eastAsia="zh-CN"/>
        </w:rPr>
        <w:t>–</w:t>
      </w:r>
      <w:r>
        <w:rPr>
          <w:lang w:eastAsia="zh-CN"/>
        </w:rPr>
        <w:tab/>
      </w:r>
      <w:r w:rsidR="002F53A2" w:rsidRPr="007913E4">
        <w:rPr>
          <w:lang w:eastAsia="zh-CN"/>
        </w:rPr>
        <w:t>SMPTE</w:t>
      </w:r>
      <w:bookmarkEnd w:id="62"/>
    </w:p>
    <w:p w:rsidR="007913E4" w:rsidRDefault="007913E4" w:rsidP="00411C49">
      <w:pPr>
        <w:pStyle w:val="Reasons"/>
      </w:pPr>
    </w:p>
    <w:p w:rsidR="00F25B02" w:rsidRPr="007913E4" w:rsidRDefault="007913E4" w:rsidP="007913E4">
      <w:pPr>
        <w:jc w:val="center"/>
      </w:pPr>
      <w:r>
        <w:t>______________</w:t>
      </w:r>
      <w:r w:rsidR="000D1142">
        <w:t>____</w:t>
      </w:r>
    </w:p>
    <w:sectPr w:rsidR="00F25B02" w:rsidRPr="007913E4" w:rsidSect="00CC6BEC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67" w:rsidRDefault="00FB1567">
      <w:r>
        <w:separator/>
      </w:r>
    </w:p>
  </w:endnote>
  <w:endnote w:type="continuationSeparator" w:id="0">
    <w:p w:rsidR="00FB1567" w:rsidRDefault="00F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67" w:rsidRPr="007B28D3" w:rsidRDefault="00FB1567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67" w:rsidRDefault="00FB1567">
      <w:r>
        <w:separator/>
      </w:r>
    </w:p>
  </w:footnote>
  <w:footnote w:type="continuationSeparator" w:id="0">
    <w:p w:rsidR="00FB1567" w:rsidRDefault="00FB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1567" w:rsidRPr="00C7261F" w:rsidRDefault="00FB1567" w:rsidP="00CC6BEC">
        <w:pPr>
          <w:pStyle w:val="Header"/>
          <w:rPr>
            <w:rStyle w:val="PageNumber"/>
            <w:sz w:val="18"/>
            <w:szCs w:val="18"/>
            <w:lang w:eastAsia="zh-CN"/>
          </w:rPr>
        </w:pPr>
        <w:r w:rsidRPr="00C7261F">
          <w:rPr>
            <w:sz w:val="18"/>
            <w:szCs w:val="18"/>
            <w:lang w:val="en-US"/>
          </w:rPr>
          <w:t xml:space="preserve">- </w:t>
        </w:r>
        <w:r w:rsidRPr="00C7261F">
          <w:rPr>
            <w:rStyle w:val="PageNumber"/>
            <w:sz w:val="18"/>
            <w:szCs w:val="18"/>
          </w:rPr>
          <w:fldChar w:fldCharType="begin"/>
        </w:r>
        <w:r w:rsidRPr="00C7261F">
          <w:rPr>
            <w:rStyle w:val="PageNumber"/>
            <w:sz w:val="18"/>
            <w:szCs w:val="18"/>
          </w:rPr>
          <w:instrText xml:space="preserve"> PAGE </w:instrText>
        </w:r>
        <w:r w:rsidRPr="00C7261F">
          <w:rPr>
            <w:rStyle w:val="PageNumber"/>
            <w:sz w:val="18"/>
            <w:szCs w:val="18"/>
          </w:rPr>
          <w:fldChar w:fldCharType="separate"/>
        </w:r>
        <w:r w:rsidR="00346E33">
          <w:rPr>
            <w:rStyle w:val="PageNumber"/>
            <w:noProof/>
            <w:sz w:val="18"/>
            <w:szCs w:val="18"/>
          </w:rPr>
          <w:t>6</w:t>
        </w:r>
        <w:r w:rsidRPr="00C7261F">
          <w:rPr>
            <w:rStyle w:val="PageNumber"/>
            <w:sz w:val="18"/>
            <w:szCs w:val="18"/>
          </w:rPr>
          <w:fldChar w:fldCharType="end"/>
        </w:r>
        <w:r w:rsidRPr="00C7261F">
          <w:rPr>
            <w:rStyle w:val="PageNumber"/>
            <w:sz w:val="18"/>
            <w:szCs w:val="18"/>
            <w:lang w:eastAsia="zh-CN"/>
          </w:rPr>
          <w:t xml:space="preserve"> -</w:t>
        </w:r>
      </w:p>
      <w:p w:rsidR="000D1142" w:rsidRDefault="00FB1567" w:rsidP="002F53A2">
        <w:pPr>
          <w:pStyle w:val="Header"/>
          <w:rPr>
            <w:noProof/>
            <w:sz w:val="18"/>
            <w:szCs w:val="18"/>
            <w:lang w:eastAsia="zh-CN"/>
          </w:rPr>
        </w:pPr>
        <w:r w:rsidRPr="00C7261F">
          <w:rPr>
            <w:noProof/>
            <w:sz w:val="18"/>
            <w:szCs w:val="18"/>
            <w:lang w:eastAsia="zh-CN"/>
          </w:rPr>
          <w:t>电信标准化局第</w:t>
        </w:r>
        <w:r w:rsidR="00656F6F">
          <w:rPr>
            <w:noProof/>
            <w:sz w:val="18"/>
            <w:szCs w:val="18"/>
            <w:lang w:eastAsia="zh-CN"/>
          </w:rPr>
          <w:t>1</w:t>
        </w:r>
        <w:r w:rsidR="002F53A2">
          <w:rPr>
            <w:noProof/>
            <w:sz w:val="18"/>
            <w:szCs w:val="18"/>
            <w:lang w:eastAsia="zh-CN"/>
          </w:rPr>
          <w:t>40</w:t>
        </w:r>
        <w:r w:rsidRPr="00C7261F">
          <w:rPr>
            <w:noProof/>
            <w:sz w:val="18"/>
            <w:szCs w:val="18"/>
            <w:lang w:eastAsia="zh-CN"/>
          </w:rPr>
          <w:t>号通函</w:t>
        </w:r>
      </w:p>
      <w:p w:rsidR="00FB1567" w:rsidRPr="002F53A2" w:rsidRDefault="00346E33" w:rsidP="000D1142">
        <w:pPr>
          <w:pStyle w:val="Header"/>
          <w:spacing w:before="180"/>
          <w:rPr>
            <w:noProof/>
            <w:sz w:val="18"/>
            <w:szCs w:val="18"/>
            <w:lang w:eastAsia="zh-C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67" w:rsidRDefault="00FB1567" w:rsidP="00955904">
    <w:pPr>
      <w:pStyle w:val="Header"/>
      <w:rPr>
        <w:rStyle w:val="PageNumber"/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346E33"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  <w:p w:rsidR="00422D09" w:rsidRDefault="00422D09" w:rsidP="00955904">
    <w:pPr>
      <w:pStyle w:val="Header"/>
      <w:rPr>
        <w:noProof/>
        <w:sz w:val="18"/>
        <w:szCs w:val="18"/>
        <w:lang w:eastAsia="zh-CN"/>
      </w:rPr>
    </w:pPr>
    <w:r w:rsidRPr="00C7261F">
      <w:rPr>
        <w:noProof/>
        <w:sz w:val="18"/>
        <w:szCs w:val="18"/>
        <w:lang w:eastAsia="zh-CN"/>
      </w:rPr>
      <w:t>电信标准化局第</w:t>
    </w:r>
    <w:r>
      <w:rPr>
        <w:noProof/>
        <w:sz w:val="18"/>
        <w:szCs w:val="18"/>
        <w:lang w:eastAsia="zh-CN"/>
      </w:rPr>
      <w:t>140</w:t>
    </w:r>
    <w:r w:rsidRPr="00C7261F">
      <w:rPr>
        <w:noProof/>
        <w:sz w:val="18"/>
        <w:szCs w:val="18"/>
        <w:lang w:eastAsia="zh-CN"/>
      </w:rPr>
      <w:t>号通函</w:t>
    </w:r>
  </w:p>
  <w:p w:rsidR="000D1142" w:rsidRPr="00CC6BEC" w:rsidRDefault="000D1142" w:rsidP="000D1142">
    <w:pPr>
      <w:pStyle w:val="Header"/>
      <w:spacing w:before="1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2FA"/>
    <w:multiLevelType w:val="hybridMultilevel"/>
    <w:tmpl w:val="262CD7C8"/>
    <w:lvl w:ilvl="0" w:tplc="2C3C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46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1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0C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F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0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E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0E8"/>
    <w:multiLevelType w:val="hybridMultilevel"/>
    <w:tmpl w:val="C1DEFB14"/>
    <w:lvl w:ilvl="0" w:tplc="865C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6E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7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C2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C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07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66B3"/>
    <w:multiLevelType w:val="hybridMultilevel"/>
    <w:tmpl w:val="5ED8DCE4"/>
    <w:lvl w:ilvl="0" w:tplc="253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4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4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3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3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4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B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0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69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905F5"/>
    <w:multiLevelType w:val="hybridMultilevel"/>
    <w:tmpl w:val="814EF5BE"/>
    <w:lvl w:ilvl="0" w:tplc="D5D4C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FEE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8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F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0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8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ng, Xuemei">
    <w15:presenceInfo w15:providerId="AD" w15:userId="S-1-5-21-8740799-900759487-1415713722-4324"/>
  </w15:person>
  <w15:person w15:author="Kong, Hongli">
    <w15:presenceInfo w15:providerId="AD" w15:userId="S-1-5-21-8740799-900759487-1415713722-15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232B"/>
    <w:rsid w:val="00025D71"/>
    <w:rsid w:val="00027EE3"/>
    <w:rsid w:val="00036DEB"/>
    <w:rsid w:val="00041121"/>
    <w:rsid w:val="0005330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C12B1"/>
    <w:rsid w:val="000C4F7A"/>
    <w:rsid w:val="000D1142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5C0A"/>
    <w:rsid w:val="001E6C28"/>
    <w:rsid w:val="001F3B71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D48CC"/>
    <w:rsid w:val="002E05E3"/>
    <w:rsid w:val="002E42A1"/>
    <w:rsid w:val="002E6F22"/>
    <w:rsid w:val="002F53A2"/>
    <w:rsid w:val="003036BC"/>
    <w:rsid w:val="00303A2A"/>
    <w:rsid w:val="003062D0"/>
    <w:rsid w:val="003064AD"/>
    <w:rsid w:val="00313752"/>
    <w:rsid w:val="00313DAE"/>
    <w:rsid w:val="00330E7A"/>
    <w:rsid w:val="003314ED"/>
    <w:rsid w:val="00333A9E"/>
    <w:rsid w:val="00334A24"/>
    <w:rsid w:val="00343E77"/>
    <w:rsid w:val="00346E33"/>
    <w:rsid w:val="003546D7"/>
    <w:rsid w:val="0035674D"/>
    <w:rsid w:val="00372530"/>
    <w:rsid w:val="0038372D"/>
    <w:rsid w:val="003B0056"/>
    <w:rsid w:val="003B2CB1"/>
    <w:rsid w:val="003B3FAC"/>
    <w:rsid w:val="003D39BC"/>
    <w:rsid w:val="003D74CE"/>
    <w:rsid w:val="003F1CCA"/>
    <w:rsid w:val="003F27BD"/>
    <w:rsid w:val="004154C1"/>
    <w:rsid w:val="00422060"/>
    <w:rsid w:val="00422D09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53D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61B75"/>
    <w:rsid w:val="0057420A"/>
    <w:rsid w:val="00590119"/>
    <w:rsid w:val="00594CFE"/>
    <w:rsid w:val="00597BE4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6B98"/>
    <w:rsid w:val="00627AE8"/>
    <w:rsid w:val="0063445E"/>
    <w:rsid w:val="00656F6F"/>
    <w:rsid w:val="006652D4"/>
    <w:rsid w:val="006800FC"/>
    <w:rsid w:val="00682EF6"/>
    <w:rsid w:val="0068734E"/>
    <w:rsid w:val="006945DD"/>
    <w:rsid w:val="006A10A9"/>
    <w:rsid w:val="006A6022"/>
    <w:rsid w:val="006B463C"/>
    <w:rsid w:val="006B4E40"/>
    <w:rsid w:val="006C1015"/>
    <w:rsid w:val="006D22B1"/>
    <w:rsid w:val="006D42C6"/>
    <w:rsid w:val="006D6DBA"/>
    <w:rsid w:val="006E512A"/>
    <w:rsid w:val="006E74AC"/>
    <w:rsid w:val="006F1E64"/>
    <w:rsid w:val="006F2F28"/>
    <w:rsid w:val="006F4CD6"/>
    <w:rsid w:val="006F5687"/>
    <w:rsid w:val="0071448A"/>
    <w:rsid w:val="0073574A"/>
    <w:rsid w:val="00740C2A"/>
    <w:rsid w:val="00740EB5"/>
    <w:rsid w:val="00752C9E"/>
    <w:rsid w:val="007568DA"/>
    <w:rsid w:val="007742E1"/>
    <w:rsid w:val="007913E4"/>
    <w:rsid w:val="007959A4"/>
    <w:rsid w:val="007A1E12"/>
    <w:rsid w:val="007A1EF6"/>
    <w:rsid w:val="007A4CF9"/>
    <w:rsid w:val="007E2DA1"/>
    <w:rsid w:val="007E6AE2"/>
    <w:rsid w:val="007E6EE4"/>
    <w:rsid w:val="007F6DDE"/>
    <w:rsid w:val="008173BD"/>
    <w:rsid w:val="00825A1B"/>
    <w:rsid w:val="00833A21"/>
    <w:rsid w:val="00834349"/>
    <w:rsid w:val="00841612"/>
    <w:rsid w:val="0084436D"/>
    <w:rsid w:val="0085525D"/>
    <w:rsid w:val="00865B8E"/>
    <w:rsid w:val="0087102F"/>
    <w:rsid w:val="00875A17"/>
    <w:rsid w:val="0087618D"/>
    <w:rsid w:val="00890115"/>
    <w:rsid w:val="008A6258"/>
    <w:rsid w:val="008B2BDA"/>
    <w:rsid w:val="008B676A"/>
    <w:rsid w:val="008E7931"/>
    <w:rsid w:val="009128F1"/>
    <w:rsid w:val="00912F2C"/>
    <w:rsid w:val="00916EFE"/>
    <w:rsid w:val="0093130B"/>
    <w:rsid w:val="00934E19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0C2A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A52CF"/>
    <w:rsid w:val="00AC1D40"/>
    <w:rsid w:val="00AC79FD"/>
    <w:rsid w:val="00AD0D67"/>
    <w:rsid w:val="00AE02AA"/>
    <w:rsid w:val="00AE1D7D"/>
    <w:rsid w:val="00AE2D4B"/>
    <w:rsid w:val="00AE479C"/>
    <w:rsid w:val="00AE734B"/>
    <w:rsid w:val="00AF6C53"/>
    <w:rsid w:val="00AF70ED"/>
    <w:rsid w:val="00B01F79"/>
    <w:rsid w:val="00B1445A"/>
    <w:rsid w:val="00B235FA"/>
    <w:rsid w:val="00B33117"/>
    <w:rsid w:val="00B36D50"/>
    <w:rsid w:val="00B506BA"/>
    <w:rsid w:val="00B56B75"/>
    <w:rsid w:val="00B62ACE"/>
    <w:rsid w:val="00B9194C"/>
    <w:rsid w:val="00B95E1A"/>
    <w:rsid w:val="00B96F44"/>
    <w:rsid w:val="00BA351C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36939"/>
    <w:rsid w:val="00C4772D"/>
    <w:rsid w:val="00C55DE8"/>
    <w:rsid w:val="00C6016A"/>
    <w:rsid w:val="00C7008A"/>
    <w:rsid w:val="00C7261F"/>
    <w:rsid w:val="00C732FF"/>
    <w:rsid w:val="00C83817"/>
    <w:rsid w:val="00C916ED"/>
    <w:rsid w:val="00CC6BEC"/>
    <w:rsid w:val="00CE13B6"/>
    <w:rsid w:val="00CF2A50"/>
    <w:rsid w:val="00CF2CEE"/>
    <w:rsid w:val="00CF2EEC"/>
    <w:rsid w:val="00CF3B37"/>
    <w:rsid w:val="00D05C2D"/>
    <w:rsid w:val="00D15E11"/>
    <w:rsid w:val="00D16F47"/>
    <w:rsid w:val="00D17037"/>
    <w:rsid w:val="00D34F86"/>
    <w:rsid w:val="00D53820"/>
    <w:rsid w:val="00D54F3F"/>
    <w:rsid w:val="00D57DAD"/>
    <w:rsid w:val="00D63234"/>
    <w:rsid w:val="00D760C2"/>
    <w:rsid w:val="00D84A99"/>
    <w:rsid w:val="00D92EE2"/>
    <w:rsid w:val="00DC0B86"/>
    <w:rsid w:val="00DC46EC"/>
    <w:rsid w:val="00DF2821"/>
    <w:rsid w:val="00E021ED"/>
    <w:rsid w:val="00E135FA"/>
    <w:rsid w:val="00E14A7D"/>
    <w:rsid w:val="00E24077"/>
    <w:rsid w:val="00E3201D"/>
    <w:rsid w:val="00E35907"/>
    <w:rsid w:val="00E3607A"/>
    <w:rsid w:val="00E41E39"/>
    <w:rsid w:val="00E47AFF"/>
    <w:rsid w:val="00E53E41"/>
    <w:rsid w:val="00E65F9A"/>
    <w:rsid w:val="00E804DA"/>
    <w:rsid w:val="00E80ADC"/>
    <w:rsid w:val="00E90708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B1567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uiPriority w:val="99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uiPriority w:val="99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workprog/wp_search.aspx?sp=16&amp;q=1/9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isn_sp=545&amp;isn_sg=54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770D-C759-4B44-BCCA-0D8B778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6</Pages>
  <Words>2839</Words>
  <Characters>952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3784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Millet, Lia</cp:lastModifiedBy>
  <cp:revision>3</cp:revision>
  <cp:lastPrinted>2019-01-22T17:35:00Z</cp:lastPrinted>
  <dcterms:created xsi:type="dcterms:W3CDTF">2019-01-22T10:07:00Z</dcterms:created>
  <dcterms:modified xsi:type="dcterms:W3CDTF">2019-01-22T17:36:00Z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