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F1D85" w:rsidTr="00751BDC">
        <w:trPr>
          <w:cantSplit/>
        </w:trPr>
        <w:tc>
          <w:tcPr>
            <w:tcW w:w="1418" w:type="dxa"/>
            <w:vAlign w:val="center"/>
          </w:tcPr>
          <w:p w:rsidR="00297434" w:rsidRPr="008775DE" w:rsidRDefault="00F1015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46F8">
              <w:rPr>
                <w:noProof/>
                <w:lang w:val="en-GB" w:eastAsia="zh-CN"/>
              </w:rPr>
              <w:drawing>
                <wp:inline distT="0" distB="0" distL="0" distR="0" wp14:anchorId="6126E050" wp14:editId="2B784D28">
                  <wp:extent cx="810895" cy="81089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8775D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775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8775D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775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8775D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8775DE" w:rsidRDefault="001629DC" w:rsidP="00F10153">
      <w:pPr>
        <w:tabs>
          <w:tab w:val="clear" w:pos="794"/>
          <w:tab w:val="clear" w:pos="1191"/>
          <w:tab w:val="clear" w:pos="1588"/>
          <w:tab w:val="clear" w:pos="1985"/>
          <w:tab w:val="left" w:pos="6663"/>
        </w:tabs>
        <w:spacing w:before="480" w:after="480"/>
        <w:rPr>
          <w:lang w:val="ru-RU"/>
        </w:rPr>
      </w:pPr>
      <w:r w:rsidRPr="008775DE">
        <w:rPr>
          <w:lang w:val="ru-RU"/>
        </w:rPr>
        <w:tab/>
        <w:t>Женева,</w:t>
      </w:r>
      <w:r w:rsidR="00B54B88" w:rsidRPr="008775DE">
        <w:rPr>
          <w:lang w:val="ru-RU"/>
        </w:rPr>
        <w:t xml:space="preserve"> </w:t>
      </w:r>
      <w:r w:rsidR="00F10153">
        <w:rPr>
          <w:lang w:val="ru-RU"/>
        </w:rPr>
        <w:t>19 декабря</w:t>
      </w:r>
      <w:r w:rsidR="00D02DC1" w:rsidRPr="008775DE">
        <w:rPr>
          <w:lang w:val="ru-RU"/>
        </w:rPr>
        <w:t xml:space="preserve"> </w:t>
      </w:r>
      <w:r w:rsidR="00A32FD5" w:rsidRPr="008775DE">
        <w:rPr>
          <w:lang w:val="ru-RU"/>
        </w:rPr>
        <w:t>201</w:t>
      </w:r>
      <w:r w:rsidR="00A31DFB" w:rsidRPr="008775DE">
        <w:rPr>
          <w:lang w:val="ru-RU"/>
        </w:rPr>
        <w:t>8</w:t>
      </w:r>
      <w:r w:rsidR="007D4F1A" w:rsidRPr="008775DE">
        <w:rPr>
          <w:lang w:val="ru-RU"/>
        </w:rPr>
        <w:t> </w:t>
      </w:r>
      <w:r w:rsidR="00A32FD5" w:rsidRPr="008775D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</w:tblGrid>
      <w:tr w:rsidR="001629DC" w:rsidRPr="00DF1D85" w:rsidTr="008775DE">
        <w:trPr>
          <w:cantSplit/>
        </w:trPr>
        <w:tc>
          <w:tcPr>
            <w:tcW w:w="1418" w:type="dxa"/>
          </w:tcPr>
          <w:p w:rsidR="001629DC" w:rsidRPr="008775D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Осн</w:t>
            </w:r>
            <w:r w:rsidRPr="008775DE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1629DC" w:rsidRPr="008775DE" w:rsidRDefault="001629DC" w:rsidP="00A31DFB">
            <w:pPr>
              <w:spacing w:before="0"/>
              <w:rPr>
                <w:lang w:val="ru-RU" w:bidi="ar-EG"/>
              </w:rPr>
            </w:pPr>
            <w:r w:rsidRPr="008775DE">
              <w:rPr>
                <w:b/>
                <w:bCs/>
                <w:lang w:val="ru-RU"/>
              </w:rPr>
              <w:t xml:space="preserve">Циркуляр </w:t>
            </w:r>
            <w:r w:rsidR="00F10153">
              <w:rPr>
                <w:b/>
                <w:bCs/>
                <w:lang w:val="ru-RU"/>
              </w:rPr>
              <w:t>140</w:t>
            </w:r>
            <w:r w:rsidRPr="008775DE">
              <w:rPr>
                <w:b/>
                <w:bCs/>
                <w:lang w:val="ru-RU"/>
              </w:rPr>
              <w:t xml:space="preserve"> БСЭ</w:t>
            </w:r>
            <w:r w:rsidR="00867192" w:rsidRPr="008775DE">
              <w:rPr>
                <w:b/>
                <w:bCs/>
                <w:lang w:val="ru-RU"/>
              </w:rPr>
              <w:br/>
            </w:r>
            <w:r w:rsidR="00D02DC1" w:rsidRPr="008775DE">
              <w:rPr>
                <w:lang w:val="ru-RU"/>
              </w:rPr>
              <w:t>SG</w:t>
            </w:r>
            <w:r w:rsidR="00A31DFB" w:rsidRPr="008775DE">
              <w:rPr>
                <w:lang w:val="ru-RU"/>
              </w:rPr>
              <w:t>9</w:t>
            </w:r>
            <w:r w:rsidR="007D1544" w:rsidRPr="008775DE">
              <w:rPr>
                <w:lang w:val="ru-RU"/>
              </w:rPr>
              <w:t>/</w:t>
            </w:r>
            <w:r w:rsidR="00A31DFB" w:rsidRPr="008775DE">
              <w:rPr>
                <w:lang w:val="ru-RU" w:bidi="ar-EG"/>
              </w:rPr>
              <w:t>SP</w:t>
            </w:r>
          </w:p>
        </w:tc>
        <w:tc>
          <w:tcPr>
            <w:tcW w:w="4526" w:type="dxa"/>
          </w:tcPr>
          <w:p w:rsidR="00A31DFB" w:rsidRPr="008775DE" w:rsidRDefault="00A31DF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b/>
                <w:bCs/>
                <w:lang w:val="ru-RU"/>
              </w:rPr>
              <w:t>Кому</w:t>
            </w:r>
            <w:r w:rsidRPr="008775DE">
              <w:rPr>
                <w:lang w:val="ru-RU"/>
              </w:rPr>
              <w:t>:</w:t>
            </w:r>
          </w:p>
          <w:p w:rsidR="008F5FAF" w:rsidRPr="008775DE" w:rsidRDefault="001629DC" w:rsidP="00A31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DF1D85" w:rsidTr="008775DE">
        <w:trPr>
          <w:cantSplit/>
        </w:trPr>
        <w:tc>
          <w:tcPr>
            <w:tcW w:w="1418" w:type="dxa"/>
          </w:tcPr>
          <w:p w:rsidR="001629DC" w:rsidRPr="008775D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Тел</w:t>
            </w:r>
            <w:r w:rsidRPr="008775DE">
              <w:rPr>
                <w:lang w:val="ru-RU"/>
              </w:rPr>
              <w:t>.:</w:t>
            </w:r>
            <w:r w:rsidR="00867192" w:rsidRPr="008775DE">
              <w:rPr>
                <w:lang w:val="ru-RU"/>
              </w:rPr>
              <w:br/>
            </w:r>
            <w:r w:rsidRPr="008775DE">
              <w:rPr>
                <w:b/>
                <w:bCs/>
                <w:lang w:val="ru-RU"/>
              </w:rPr>
              <w:t>Факс</w:t>
            </w:r>
            <w:r w:rsidRPr="008775DE">
              <w:rPr>
                <w:lang w:val="ru-RU"/>
              </w:rPr>
              <w:t>:</w:t>
            </w:r>
            <w:r w:rsidR="00867192" w:rsidRPr="008775DE">
              <w:rPr>
                <w:lang w:val="ru-RU"/>
              </w:rPr>
              <w:br/>
            </w:r>
            <w:r w:rsidRPr="008775DE">
              <w:rPr>
                <w:b/>
                <w:bCs/>
                <w:lang w:val="ru-RU"/>
              </w:rPr>
              <w:t>Эл. почта</w:t>
            </w:r>
            <w:r w:rsidRPr="008775DE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1629DC" w:rsidRPr="008775DE" w:rsidRDefault="00D02DC1" w:rsidP="00A31DFB">
            <w:pPr>
              <w:spacing w:before="0"/>
              <w:rPr>
                <w:lang w:val="ru-RU"/>
              </w:rPr>
            </w:pPr>
            <w:r w:rsidRPr="008775DE">
              <w:rPr>
                <w:lang w:val="ru-RU"/>
              </w:rPr>
              <w:t>+41 22 730 585</w:t>
            </w:r>
            <w:r w:rsidR="00A31DFB" w:rsidRPr="008775DE">
              <w:rPr>
                <w:lang w:val="ru-RU"/>
              </w:rPr>
              <w:t>8</w:t>
            </w:r>
            <w:r w:rsidR="001629DC" w:rsidRPr="008775DE">
              <w:rPr>
                <w:lang w:val="ru-RU"/>
              </w:rPr>
              <w:br/>
            </w:r>
            <w:r w:rsidR="007D1544" w:rsidRPr="008775DE">
              <w:rPr>
                <w:lang w:val="ru-RU"/>
              </w:rPr>
              <w:t>+41 22 730 5853</w:t>
            </w:r>
            <w:r w:rsidR="00867192" w:rsidRPr="008775DE">
              <w:rPr>
                <w:lang w:val="ru-RU"/>
              </w:rPr>
              <w:br/>
            </w:r>
            <w:hyperlink r:id="rId9" w:history="1">
              <w:r w:rsidR="00A31DFB" w:rsidRPr="008775DE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526" w:type="dxa"/>
          </w:tcPr>
          <w:p w:rsidR="001629DC" w:rsidRPr="008775D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b/>
                <w:bCs/>
                <w:lang w:val="ru-RU"/>
              </w:rPr>
              <w:t>Копии</w:t>
            </w:r>
            <w:r w:rsidRPr="008775DE">
              <w:rPr>
                <w:lang w:val="ru-RU"/>
              </w:rPr>
              <w:t>: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Членам Сектора МСЭ-Т</w:t>
            </w:r>
          </w:p>
          <w:p w:rsidR="007D1544" w:rsidRPr="008775DE" w:rsidRDefault="007D1544" w:rsidP="00A31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Ассоциированным членам</w:t>
            </w:r>
            <w:r w:rsidR="00720273" w:rsidRPr="008775DE">
              <w:rPr>
                <w:lang w:val="ru-RU"/>
              </w:rPr>
              <w:t>, участвующим в работе</w:t>
            </w:r>
            <w:r w:rsidRPr="008775DE">
              <w:rPr>
                <w:lang w:val="ru-RU"/>
              </w:rPr>
              <w:t xml:space="preserve"> </w:t>
            </w:r>
            <w:r w:rsidR="00A31DFB" w:rsidRPr="008775DE">
              <w:rPr>
                <w:lang w:val="ru-RU"/>
              </w:rPr>
              <w:t>9</w:t>
            </w:r>
            <w:r w:rsidR="00E67E1D" w:rsidRPr="008775DE">
              <w:rPr>
                <w:lang w:val="ru-RU"/>
              </w:rPr>
              <w:t xml:space="preserve">-й Исследовательской комиссии </w:t>
            </w:r>
            <w:r w:rsidRPr="008775DE">
              <w:rPr>
                <w:lang w:val="ru-RU"/>
              </w:rPr>
              <w:t>МСЭ-Т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8775DE" w:rsidRDefault="00E67E1D" w:rsidP="00F101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 xml:space="preserve">Председателю и заместителям </w:t>
            </w:r>
            <w:r w:rsidR="000708F5" w:rsidRPr="008775DE">
              <w:rPr>
                <w:lang w:val="ru-RU"/>
              </w:rPr>
              <w:t xml:space="preserve">председателя </w:t>
            </w:r>
            <w:r w:rsidR="00F10153">
              <w:rPr>
                <w:lang w:val="ru-RU"/>
              </w:rPr>
              <w:t>9</w:t>
            </w:r>
            <w:r w:rsidR="007D1544" w:rsidRPr="008775DE">
              <w:rPr>
                <w:lang w:val="ru-RU"/>
              </w:rPr>
              <w:t>-й Исследовательской комиссии МСЭ-Т</w:t>
            </w:r>
          </w:p>
          <w:p w:rsidR="007D1544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8775D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775DE">
              <w:rPr>
                <w:lang w:val="ru-RU"/>
              </w:rPr>
              <w:t>–</w:t>
            </w:r>
            <w:r w:rsidRPr="008775D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8775D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10153" w:rsidTr="006555F5">
        <w:trPr>
          <w:cantSplit/>
        </w:trPr>
        <w:tc>
          <w:tcPr>
            <w:tcW w:w="1418" w:type="dxa"/>
          </w:tcPr>
          <w:p w:rsidR="001629DC" w:rsidRPr="008775D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8775DE">
              <w:rPr>
                <w:b/>
                <w:bCs/>
                <w:lang w:val="ru-RU"/>
              </w:rPr>
              <w:t>Предмет</w:t>
            </w:r>
            <w:r w:rsidRPr="008775D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8775DE" w:rsidRDefault="00F10153" w:rsidP="00F101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0B46F8">
              <w:rPr>
                <w:b/>
                <w:lang w:val="ru-RU"/>
              </w:rPr>
              <w:t>Объединение Вопрос</w:t>
            </w:r>
            <w:r>
              <w:rPr>
                <w:b/>
                <w:lang w:val="ru-RU"/>
              </w:rPr>
              <w:t>а</w:t>
            </w:r>
            <w:r w:rsidRPr="000B46F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3</w:t>
            </w:r>
            <w:r w:rsidRPr="000B46F8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9</w:t>
            </w:r>
            <w:r w:rsidRPr="000B46F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0B46F8">
              <w:rPr>
                <w:b/>
                <w:lang w:val="ru-RU"/>
              </w:rPr>
              <w:t xml:space="preserve"> Вопрос </w:t>
            </w:r>
            <w:r>
              <w:rPr>
                <w:b/>
                <w:lang w:val="ru-RU"/>
              </w:rPr>
              <w:t>1</w:t>
            </w:r>
            <w:r w:rsidRPr="000B46F8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9</w:t>
            </w:r>
          </w:p>
        </w:tc>
      </w:tr>
    </w:tbl>
    <w:p w:rsidR="007D1544" w:rsidRPr="008775DE" w:rsidRDefault="007D1544" w:rsidP="0080673D">
      <w:pPr>
        <w:pStyle w:val="Normalaftertitle"/>
        <w:spacing w:before="480"/>
        <w:rPr>
          <w:lang w:val="ru-RU"/>
        </w:rPr>
      </w:pPr>
      <w:r w:rsidRPr="008775DE">
        <w:rPr>
          <w:lang w:val="ru-RU"/>
        </w:rPr>
        <w:t>Уважаемая госпожа,</w:t>
      </w:r>
      <w:r w:rsidRPr="008775DE">
        <w:rPr>
          <w:lang w:val="ru-RU"/>
        </w:rPr>
        <w:br/>
        <w:t>уважаемый господин,</w:t>
      </w:r>
    </w:p>
    <w:p w:rsidR="0077286C" w:rsidRDefault="007D1544" w:rsidP="00F10153">
      <w:pPr>
        <w:jc w:val="both"/>
        <w:rPr>
          <w:lang w:val="ru-RU"/>
        </w:rPr>
      </w:pPr>
      <w:r w:rsidRPr="008775DE">
        <w:rPr>
          <w:lang w:val="ru-RU"/>
        </w:rPr>
        <w:t>1</w:t>
      </w:r>
      <w:r w:rsidRPr="008775DE">
        <w:rPr>
          <w:lang w:val="ru-RU"/>
        </w:rPr>
        <w:tab/>
      </w:r>
      <w:r w:rsidR="00F10153" w:rsidRPr="00F10153">
        <w:rPr>
          <w:lang w:val="ru-RU"/>
        </w:rPr>
        <w:t>По просьбе председателя 9-й</w:t>
      </w:r>
      <w:r w:rsidR="00F10153" w:rsidRPr="00466252">
        <w:t> </w:t>
      </w:r>
      <w:r w:rsidR="00F10153" w:rsidRPr="00F10153">
        <w:rPr>
          <w:lang w:val="ru-RU"/>
        </w:rPr>
        <w:t xml:space="preserve">Исследовательской комиссии </w:t>
      </w:r>
      <w:r w:rsidR="00F10153" w:rsidRPr="00F10153">
        <w:rPr>
          <w:i/>
          <w:iCs/>
          <w:lang w:val="ru-RU"/>
        </w:rPr>
        <w:t>(</w:t>
      </w:r>
      <w:r w:rsidR="00F10153" w:rsidRPr="00F10153">
        <w:rPr>
          <w:i/>
          <w:iCs/>
          <w:color w:val="000000"/>
          <w:lang w:val="ru-RU"/>
        </w:rPr>
        <w:t>Широкополосные кабельные сети и телевидение</w:t>
      </w:r>
      <w:r w:rsidR="00F10153" w:rsidRPr="00F10153">
        <w:rPr>
          <w:i/>
          <w:iCs/>
          <w:lang w:val="ru-RU"/>
        </w:rPr>
        <w:t>)</w:t>
      </w:r>
      <w:r w:rsidR="00F10153" w:rsidRPr="00F10153">
        <w:rPr>
          <w:lang w:val="ru-RU"/>
        </w:rPr>
        <w:t xml:space="preserve"> имею честь сообщить вам, </w:t>
      </w:r>
      <w:r w:rsidR="00F10153" w:rsidRPr="000B46F8">
        <w:rPr>
          <w:lang w:val="ru-RU"/>
        </w:rPr>
        <w:t xml:space="preserve">что в соответствии с процедурой, описанной в п. 7.2.2 раздела 7 Резолюции 1 (Хаммамет, 2016 г.) ВАСЭ, </w:t>
      </w:r>
      <w:r w:rsidR="00F10153" w:rsidRPr="000B46F8">
        <w:rPr>
          <w:color w:val="000000"/>
          <w:lang w:val="ru-RU"/>
        </w:rPr>
        <w:t>присутствовавшие на собрании</w:t>
      </w:r>
      <w:r w:rsidR="00F10153" w:rsidRPr="000B46F8">
        <w:rPr>
          <w:lang w:val="ru-RU"/>
        </w:rPr>
        <w:t xml:space="preserve"> достигли консенсуса о нижеследующем:</w:t>
      </w:r>
    </w:p>
    <w:p w:rsidR="00F10153" w:rsidRPr="008E127F" w:rsidRDefault="00F10153" w:rsidP="00080291">
      <w:pPr>
        <w:pStyle w:val="enumlev1"/>
        <w:rPr>
          <w:lang w:val="ru-RU"/>
        </w:rPr>
      </w:pPr>
      <w:r w:rsidRPr="008E127F">
        <w:rPr>
          <w:lang w:val="ru-RU"/>
        </w:rPr>
        <w:t>–</w:t>
      </w:r>
      <w:r w:rsidRPr="008E127F">
        <w:rPr>
          <w:lang w:val="ru-RU"/>
        </w:rPr>
        <w:tab/>
      </w:r>
      <w:r w:rsidR="00891EF4">
        <w:rPr>
          <w:lang w:val="ru-RU"/>
        </w:rPr>
        <w:t>настоящая Исследовательская комиссия на своем собрании, состоявшемся в Женеве 22</w:t>
      </w:r>
      <w:r w:rsidR="00080291">
        <w:rPr>
          <w:lang w:val="ru-RU"/>
        </w:rPr>
        <w:t>−</w:t>
      </w:r>
      <w:r w:rsidR="00891EF4">
        <w:rPr>
          <w:lang w:val="ru-RU"/>
        </w:rPr>
        <w:t xml:space="preserve">30 января 2018 года, </w:t>
      </w:r>
      <w:r w:rsidR="008E127F" w:rsidRPr="008E127F">
        <w:rPr>
          <w:bCs/>
          <w:szCs w:val="22"/>
          <w:lang w:val="ru-RU"/>
        </w:rPr>
        <w:t>одобрила объединение Вопроса 1/9 "Передача сигнала телевизионных и звуковых программ для снабжения, первичного распределения и вторичного распределения" с Вопросом 3/9 "Средства управления цифровой доставкой программ для мультиплексирования, коммутации и введения в сжатые битовые потоки и/или в потоки пакетов"</w:t>
      </w:r>
      <w:r w:rsidR="008E127F">
        <w:rPr>
          <w:bCs/>
          <w:szCs w:val="22"/>
          <w:lang w:val="ru-RU"/>
        </w:rPr>
        <w:t>;</w:t>
      </w:r>
    </w:p>
    <w:p w:rsidR="00F10153" w:rsidRPr="00080291" w:rsidRDefault="00F10153" w:rsidP="00B0472B">
      <w:pPr>
        <w:pStyle w:val="enumlev1"/>
        <w:rPr>
          <w:lang w:val="ru-RU"/>
        </w:rPr>
      </w:pPr>
      <w:r w:rsidRPr="00891EF4">
        <w:rPr>
          <w:lang w:val="ru-RU"/>
        </w:rPr>
        <w:t>–</w:t>
      </w:r>
      <w:r w:rsidRPr="00891EF4">
        <w:rPr>
          <w:lang w:val="ru-RU"/>
        </w:rPr>
        <w:tab/>
      </w:r>
      <w:r w:rsidR="00891EF4">
        <w:rPr>
          <w:lang w:val="ru-RU"/>
        </w:rPr>
        <w:t xml:space="preserve">наряду с этим название пересмотренного Вопроса 1/9 было изменено на </w:t>
      </w:r>
      <w:r w:rsidR="00B0472B" w:rsidRPr="00B0472B">
        <w:rPr>
          <w:bCs/>
          <w:szCs w:val="22"/>
          <w:lang w:val="ru-RU"/>
        </w:rPr>
        <w:t xml:space="preserve">"Передача </w:t>
      </w:r>
      <w:ins w:id="0" w:author="Beliaeva, Oxana" w:date="2019-01-04T15:31:00Z">
        <w:r w:rsidR="00B0472B" w:rsidRPr="00B0472B">
          <w:rPr>
            <w:bCs/>
            <w:i/>
            <w:iCs/>
            <w:szCs w:val="22"/>
            <w:lang w:val="ru-RU"/>
          </w:rPr>
          <w:t>и управление доставкой</w:t>
        </w:r>
        <w:r w:rsidR="00B0472B" w:rsidRPr="00B0472B">
          <w:rPr>
            <w:bCs/>
            <w:szCs w:val="22"/>
            <w:lang w:val="ru-RU"/>
          </w:rPr>
          <w:t xml:space="preserve"> </w:t>
        </w:r>
      </w:ins>
      <w:r w:rsidR="00B0472B" w:rsidRPr="00B0472B">
        <w:rPr>
          <w:bCs/>
          <w:szCs w:val="22"/>
          <w:lang w:val="ru-RU"/>
        </w:rPr>
        <w:t>сигнала телевизионных и звуковых программ для снабжения, первичного распределения и вторичного распределения"</w:t>
      </w:r>
      <w:r w:rsidR="00080291" w:rsidRPr="00080291">
        <w:rPr>
          <w:bCs/>
          <w:szCs w:val="22"/>
          <w:lang w:val="ru-RU"/>
        </w:rPr>
        <w:t>.</w:t>
      </w:r>
    </w:p>
    <w:p w:rsidR="0077286C" w:rsidRPr="008775DE" w:rsidRDefault="00F10153" w:rsidP="00B0472B">
      <w:pPr>
        <w:jc w:val="both"/>
        <w:rPr>
          <w:szCs w:val="22"/>
          <w:lang w:val="ru-RU"/>
        </w:rPr>
      </w:pPr>
      <w:r w:rsidRPr="000B46F8">
        <w:rPr>
          <w:lang w:val="ru-RU"/>
        </w:rPr>
        <w:t>2</w:t>
      </w:r>
      <w:r w:rsidRPr="000B46F8">
        <w:rPr>
          <w:lang w:val="ru-RU"/>
        </w:rPr>
        <w:tab/>
      </w:r>
      <w:bookmarkStart w:id="1" w:name="lt_pId055"/>
      <w:r w:rsidRPr="000B46F8">
        <w:rPr>
          <w:lang w:val="ru-RU"/>
        </w:rPr>
        <w:t>КГСЭ на своем собрании, состоявшемся в Женеве 26 февраля – 2 марта 2018 года, поддержала объединение</w:t>
      </w:r>
      <w:r w:rsidR="00B0472B">
        <w:rPr>
          <w:lang w:val="ru-RU"/>
        </w:rPr>
        <w:t xml:space="preserve"> этих</w:t>
      </w:r>
      <w:r w:rsidRPr="000B46F8">
        <w:rPr>
          <w:lang w:val="ru-RU"/>
        </w:rPr>
        <w:t xml:space="preserve"> Вопросов</w:t>
      </w:r>
      <w:bookmarkEnd w:id="1"/>
      <w:r w:rsidR="00932022" w:rsidRPr="008775DE">
        <w:rPr>
          <w:lang w:val="ru-RU"/>
        </w:rPr>
        <w:t>.</w:t>
      </w:r>
    </w:p>
    <w:p w:rsidR="00F10153" w:rsidRPr="00E743E4" w:rsidRDefault="00F10153" w:rsidP="008D7AC8">
      <w:pPr>
        <w:spacing w:before="200"/>
        <w:rPr>
          <w:lang w:val="ru-RU"/>
        </w:rPr>
      </w:pPr>
      <w:r w:rsidRPr="00E743E4">
        <w:rPr>
          <w:lang w:val="ru-RU"/>
        </w:rPr>
        <w:t>3</w:t>
      </w:r>
      <w:r w:rsidRPr="00E743E4">
        <w:rPr>
          <w:lang w:val="ru-RU"/>
        </w:rPr>
        <w:tab/>
      </w:r>
      <w:bookmarkStart w:id="2" w:name="lt_pId060"/>
      <w:r w:rsidR="008D7AC8">
        <w:rPr>
          <w:lang w:val="ru-RU"/>
        </w:rPr>
        <w:t>9</w:t>
      </w:r>
      <w:r w:rsidR="008D7AC8">
        <w:rPr>
          <w:lang w:val="ru-RU"/>
        </w:rPr>
        <w:noBreakHyphen/>
        <w:t>я Исследовательская комиссия н</w:t>
      </w:r>
      <w:r w:rsidR="00E743E4">
        <w:rPr>
          <w:lang w:val="ru-RU"/>
        </w:rPr>
        <w:t>а</w:t>
      </w:r>
      <w:r w:rsidR="00E743E4" w:rsidRPr="00E743E4">
        <w:rPr>
          <w:lang w:val="ru-RU"/>
        </w:rPr>
        <w:t xml:space="preserve"> </w:t>
      </w:r>
      <w:r w:rsidR="00E743E4">
        <w:rPr>
          <w:lang w:val="ru-RU"/>
        </w:rPr>
        <w:t>своем</w:t>
      </w:r>
      <w:r w:rsidR="00E743E4" w:rsidRPr="00E743E4">
        <w:rPr>
          <w:lang w:val="ru-RU"/>
        </w:rPr>
        <w:t xml:space="preserve"> </w:t>
      </w:r>
      <w:r w:rsidR="00E743E4">
        <w:rPr>
          <w:lang w:val="ru-RU"/>
        </w:rPr>
        <w:t>собрании</w:t>
      </w:r>
      <w:r w:rsidR="00E743E4" w:rsidRPr="00E743E4">
        <w:rPr>
          <w:lang w:val="ru-RU"/>
        </w:rPr>
        <w:t xml:space="preserve">, </w:t>
      </w:r>
      <w:r w:rsidR="00E743E4">
        <w:rPr>
          <w:lang w:val="ru-RU"/>
        </w:rPr>
        <w:t>состоявшемся</w:t>
      </w:r>
      <w:r w:rsidR="00E743E4" w:rsidRPr="00E743E4">
        <w:rPr>
          <w:lang w:val="ru-RU"/>
        </w:rPr>
        <w:t xml:space="preserve"> </w:t>
      </w:r>
      <w:r w:rsidR="00E743E4">
        <w:rPr>
          <w:lang w:val="ru-RU"/>
        </w:rPr>
        <w:t>в</w:t>
      </w:r>
      <w:r w:rsidR="00E743E4" w:rsidRPr="00E743E4">
        <w:rPr>
          <w:lang w:val="ru-RU"/>
        </w:rPr>
        <w:t xml:space="preserve"> </w:t>
      </w:r>
      <w:r w:rsidR="00E743E4">
        <w:rPr>
          <w:lang w:val="ru-RU"/>
        </w:rPr>
        <w:t>Боготе</w:t>
      </w:r>
      <w:r w:rsidR="00E743E4" w:rsidRPr="00E743E4">
        <w:rPr>
          <w:lang w:val="ru-RU"/>
        </w:rPr>
        <w:t xml:space="preserve">, </w:t>
      </w:r>
      <w:r w:rsidR="00E743E4">
        <w:rPr>
          <w:lang w:val="ru-RU"/>
        </w:rPr>
        <w:t>Колумбия</w:t>
      </w:r>
      <w:r w:rsidR="00E743E4" w:rsidRPr="00E743E4">
        <w:rPr>
          <w:lang w:val="ru-RU"/>
        </w:rPr>
        <w:t xml:space="preserve">, </w:t>
      </w:r>
      <w:r w:rsidRPr="00E743E4">
        <w:rPr>
          <w:lang w:val="ru-RU"/>
        </w:rPr>
        <w:t>21</w:t>
      </w:r>
      <w:r w:rsidR="00080291">
        <w:rPr>
          <w:lang w:val="ru-RU"/>
        </w:rPr>
        <w:t>−</w:t>
      </w:r>
      <w:r w:rsidRPr="00E743E4">
        <w:rPr>
          <w:lang w:val="ru-RU"/>
        </w:rPr>
        <w:t>28</w:t>
      </w:r>
      <w:r w:rsidR="00E743E4" w:rsidRPr="00E743E4">
        <w:t> </w:t>
      </w:r>
      <w:r w:rsidR="00E743E4">
        <w:rPr>
          <w:lang w:val="ru-RU"/>
        </w:rPr>
        <w:t>ноября</w:t>
      </w:r>
      <w:r w:rsidRPr="00E743E4">
        <w:rPr>
          <w:lang w:val="ru-RU"/>
        </w:rPr>
        <w:t xml:space="preserve"> 2018</w:t>
      </w:r>
      <w:r w:rsidR="00E743E4">
        <w:rPr>
          <w:lang w:val="ru-RU"/>
        </w:rPr>
        <w:t> года</w:t>
      </w:r>
      <w:r w:rsidR="008D7AC8">
        <w:rPr>
          <w:lang w:val="ru-RU"/>
        </w:rPr>
        <w:t>,</w:t>
      </w:r>
      <w:r w:rsidR="00E743E4">
        <w:rPr>
          <w:lang w:val="ru-RU"/>
        </w:rPr>
        <w:t xml:space="preserve"> окончательно утвердила это объединение, включая новый круг ведения пересмотренного Вопроса </w:t>
      </w:r>
      <w:r w:rsidRPr="00E743E4">
        <w:rPr>
          <w:lang w:val="ru-RU"/>
        </w:rPr>
        <w:t>1/9.</w:t>
      </w:r>
      <w:bookmarkEnd w:id="2"/>
    </w:p>
    <w:p w:rsidR="00F10153" w:rsidRPr="00E743E4" w:rsidRDefault="00F10153" w:rsidP="00E743E4">
      <w:pPr>
        <w:pageBreakBefore/>
        <w:spacing w:before="200"/>
        <w:rPr>
          <w:lang w:val="ru-RU"/>
        </w:rPr>
      </w:pPr>
      <w:r w:rsidRPr="00E743E4">
        <w:rPr>
          <w:bCs/>
          <w:lang w:val="ru-RU"/>
        </w:rPr>
        <w:lastRenderedPageBreak/>
        <w:t>4</w:t>
      </w:r>
      <w:r w:rsidRPr="00E743E4">
        <w:rPr>
          <w:b/>
          <w:lang w:val="ru-RU"/>
        </w:rPr>
        <w:tab/>
      </w:r>
      <w:bookmarkStart w:id="3" w:name="lt_pId062"/>
      <w:r w:rsidR="00E743E4" w:rsidRPr="00E743E4">
        <w:rPr>
          <w:bCs/>
          <w:lang w:val="ru-RU"/>
        </w:rPr>
        <w:t xml:space="preserve">В </w:t>
      </w:r>
      <w:r w:rsidR="00E743E4">
        <w:rPr>
          <w:b/>
          <w:lang w:val="ru-RU"/>
        </w:rPr>
        <w:t>Приложении</w:t>
      </w:r>
      <w:r w:rsidRPr="00E743E4">
        <w:rPr>
          <w:b/>
          <w:lang w:val="ru-RU"/>
        </w:rPr>
        <w:t xml:space="preserve"> 1</w:t>
      </w:r>
      <w:r w:rsidRPr="00E743E4">
        <w:rPr>
          <w:bCs/>
          <w:lang w:val="ru-RU"/>
        </w:rPr>
        <w:t xml:space="preserve"> </w:t>
      </w:r>
      <w:r w:rsidR="00E743E4">
        <w:rPr>
          <w:bCs/>
          <w:lang w:val="ru-RU"/>
        </w:rPr>
        <w:t>приведены причины объединения, а в Приложении 2 – обновленный текст Вопроса </w:t>
      </w:r>
      <w:r w:rsidRPr="00E743E4">
        <w:rPr>
          <w:lang w:val="ru-RU"/>
        </w:rPr>
        <w:t>1/9.</w:t>
      </w:r>
      <w:bookmarkEnd w:id="3"/>
    </w:p>
    <w:p w:rsidR="006D34FD" w:rsidRDefault="00DF1D85" w:rsidP="000708F5">
      <w:pPr>
        <w:rPr>
          <w:lang w:val="ru-RU"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-106372</wp:posOffset>
            </wp:positionH>
            <wp:positionV relativeFrom="paragraph">
              <wp:posOffset>238125</wp:posOffset>
            </wp:positionV>
            <wp:extent cx="978054" cy="52446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54" cy="524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4FD" w:rsidRPr="008775DE">
        <w:rPr>
          <w:lang w:val="ru-RU"/>
        </w:rPr>
        <w:t>С уважением,</w:t>
      </w:r>
      <w:bookmarkStart w:id="4" w:name="_GoBack"/>
      <w:bookmarkEnd w:id="4"/>
    </w:p>
    <w:p w:rsidR="00DF1D85" w:rsidRPr="008775DE" w:rsidRDefault="00DF1D85" w:rsidP="000708F5">
      <w:pPr>
        <w:rPr>
          <w:lang w:val="ru-RU"/>
        </w:rPr>
      </w:pPr>
    </w:p>
    <w:p w:rsidR="006D34FD" w:rsidRPr="008775DE" w:rsidRDefault="006D34FD" w:rsidP="00DF1D85">
      <w:pPr>
        <w:spacing w:before="240"/>
        <w:rPr>
          <w:lang w:val="ru-RU"/>
        </w:rPr>
      </w:pPr>
      <w:r w:rsidRPr="008775DE">
        <w:rPr>
          <w:lang w:val="ru-RU"/>
        </w:rPr>
        <w:t>Чхе Суб Ли</w:t>
      </w:r>
      <w:r w:rsidRPr="008775DE">
        <w:rPr>
          <w:lang w:val="ru-RU"/>
        </w:rPr>
        <w:br/>
        <w:t>Директор Бюро</w:t>
      </w:r>
      <w:r w:rsidRPr="008775DE">
        <w:rPr>
          <w:lang w:val="ru-RU"/>
        </w:rPr>
        <w:br/>
        <w:t>стандартизации электросвязи</w:t>
      </w:r>
    </w:p>
    <w:p w:rsidR="006D6A18" w:rsidRPr="008775DE" w:rsidRDefault="006D34FD" w:rsidP="000708F5">
      <w:pPr>
        <w:spacing w:before="1680"/>
        <w:rPr>
          <w:lang w:val="ru-RU"/>
        </w:rPr>
      </w:pPr>
      <w:r w:rsidRPr="008775DE">
        <w:rPr>
          <w:b/>
          <w:bCs/>
          <w:lang w:val="ru-RU"/>
        </w:rPr>
        <w:t>Приложени</w:t>
      </w:r>
      <w:r w:rsidR="00B77658" w:rsidRPr="008775DE">
        <w:rPr>
          <w:b/>
          <w:bCs/>
          <w:lang w:val="ru-RU"/>
        </w:rPr>
        <w:t>я</w:t>
      </w:r>
      <w:r w:rsidRPr="008775DE">
        <w:rPr>
          <w:lang w:val="ru-RU"/>
        </w:rPr>
        <w:t>: 2</w:t>
      </w:r>
    </w:p>
    <w:p w:rsidR="0077286C" w:rsidRPr="008775DE" w:rsidRDefault="0077286C" w:rsidP="000708F5">
      <w:pPr>
        <w:spacing w:before="1680"/>
        <w:rPr>
          <w:lang w:val="ru-RU"/>
        </w:rPr>
      </w:pPr>
      <w:r w:rsidRPr="008775DE">
        <w:rPr>
          <w:lang w:val="ru-RU"/>
        </w:rPr>
        <w:br w:type="page"/>
      </w:r>
    </w:p>
    <w:p w:rsidR="0077286C" w:rsidRPr="00983F16" w:rsidRDefault="007440B0" w:rsidP="000708F5">
      <w:pPr>
        <w:pStyle w:val="AnnexNo"/>
        <w:rPr>
          <w:b/>
          <w:bCs/>
          <w:lang w:val="ru-RU"/>
        </w:rPr>
      </w:pPr>
      <w:r w:rsidRPr="00983F16">
        <w:rPr>
          <w:b/>
          <w:bCs/>
          <w:lang w:val="ru-RU"/>
        </w:rPr>
        <w:t>Приложение</w:t>
      </w:r>
      <w:r w:rsidR="0077286C" w:rsidRPr="00983F16">
        <w:rPr>
          <w:b/>
          <w:bCs/>
          <w:lang w:val="ru-RU"/>
        </w:rPr>
        <w:t xml:space="preserve"> 1</w:t>
      </w:r>
    </w:p>
    <w:p w:rsidR="00F10153" w:rsidRPr="00891EF4" w:rsidRDefault="00F10153" w:rsidP="008E127F">
      <w:pPr>
        <w:pStyle w:val="Annextitle0"/>
        <w:rPr>
          <w:lang w:val="ru-RU"/>
        </w:rPr>
      </w:pPr>
      <w:r w:rsidRPr="00891EF4">
        <w:rPr>
          <w:lang w:val="ru-RU"/>
        </w:rPr>
        <w:t>Причины объединения Вопроса</w:t>
      </w:r>
      <w:r w:rsidRPr="000B46F8">
        <w:t> </w:t>
      </w:r>
      <w:r w:rsidR="008E127F" w:rsidRPr="00891EF4">
        <w:rPr>
          <w:lang w:val="ru-RU"/>
        </w:rPr>
        <w:t>1/9</w:t>
      </w:r>
      <w:r w:rsidRPr="00891EF4">
        <w:rPr>
          <w:lang w:val="ru-RU"/>
        </w:rPr>
        <w:t xml:space="preserve"> и Вопроса</w:t>
      </w:r>
      <w:r w:rsidRPr="000B46F8">
        <w:t> </w:t>
      </w:r>
      <w:r w:rsidR="008E127F" w:rsidRPr="00891EF4">
        <w:rPr>
          <w:lang w:val="ru-RU"/>
        </w:rPr>
        <w:t>3</w:t>
      </w:r>
      <w:r w:rsidRPr="00891EF4">
        <w:rPr>
          <w:lang w:val="ru-RU"/>
        </w:rPr>
        <w:t>/</w:t>
      </w:r>
      <w:r w:rsidR="008E127F" w:rsidRPr="00891EF4">
        <w:rPr>
          <w:lang w:val="ru-RU"/>
        </w:rPr>
        <w:t>9</w:t>
      </w:r>
    </w:p>
    <w:p w:rsidR="008E127F" w:rsidRPr="001D5BEA" w:rsidRDefault="00E743E4" w:rsidP="00B07850">
      <w:pPr>
        <w:rPr>
          <w:lang w:val="ru-RU"/>
        </w:rPr>
      </w:pPr>
      <w:bookmarkStart w:id="5" w:name="lt_pId069"/>
      <w:r>
        <w:rPr>
          <w:lang w:val="ru-RU"/>
        </w:rPr>
        <w:t>Учитывая</w:t>
      </w:r>
      <w:r w:rsidRPr="00E743E4">
        <w:rPr>
          <w:lang w:val="ru-RU"/>
        </w:rPr>
        <w:t xml:space="preserve">, </w:t>
      </w:r>
      <w:r>
        <w:rPr>
          <w:lang w:val="ru-RU"/>
        </w:rPr>
        <w:t>что</w:t>
      </w:r>
      <w:r w:rsidRPr="00E743E4">
        <w:rPr>
          <w:lang w:val="ru-RU"/>
        </w:rPr>
        <w:t xml:space="preserve"> </w:t>
      </w:r>
      <w:r>
        <w:rPr>
          <w:lang w:val="ru-RU"/>
        </w:rPr>
        <w:t>в</w:t>
      </w:r>
      <w:r w:rsidRPr="00E743E4">
        <w:rPr>
          <w:lang w:val="ru-RU"/>
        </w:rPr>
        <w:t xml:space="preserve"> </w:t>
      </w:r>
      <w:r>
        <w:rPr>
          <w:lang w:val="ru-RU"/>
        </w:rPr>
        <w:t>течение</w:t>
      </w:r>
      <w:r w:rsidRPr="00E743E4">
        <w:rPr>
          <w:lang w:val="ru-RU"/>
        </w:rPr>
        <w:t xml:space="preserve"> </w:t>
      </w:r>
      <w:r>
        <w:rPr>
          <w:lang w:val="ru-RU"/>
        </w:rPr>
        <w:t>данного</w:t>
      </w:r>
      <w:r w:rsidRPr="00E743E4">
        <w:rPr>
          <w:lang w:val="ru-RU"/>
        </w:rPr>
        <w:t xml:space="preserve"> </w:t>
      </w:r>
      <w:r>
        <w:rPr>
          <w:lang w:val="ru-RU"/>
        </w:rPr>
        <w:t>исследовательского</w:t>
      </w:r>
      <w:r w:rsidRPr="00E743E4">
        <w:rPr>
          <w:lang w:val="ru-RU"/>
        </w:rPr>
        <w:t xml:space="preserve"> </w:t>
      </w:r>
      <w:r>
        <w:rPr>
          <w:lang w:val="ru-RU"/>
        </w:rPr>
        <w:t>периода</w:t>
      </w:r>
      <w:r w:rsidRPr="00E743E4">
        <w:rPr>
          <w:lang w:val="ru-RU"/>
        </w:rPr>
        <w:t xml:space="preserve"> </w:t>
      </w:r>
      <w:r>
        <w:rPr>
          <w:lang w:val="ru-RU"/>
        </w:rPr>
        <w:t>по</w:t>
      </w:r>
      <w:r w:rsidRPr="00E743E4">
        <w:rPr>
          <w:lang w:val="ru-RU"/>
        </w:rPr>
        <w:t xml:space="preserve"> </w:t>
      </w:r>
      <w:r>
        <w:rPr>
          <w:lang w:val="ru-RU"/>
        </w:rPr>
        <w:t>Вопросу</w:t>
      </w:r>
      <w:r w:rsidRPr="00E743E4">
        <w:t> </w:t>
      </w:r>
      <w:r w:rsidR="008E127F" w:rsidRPr="00E743E4">
        <w:rPr>
          <w:lang w:val="ru-RU"/>
        </w:rPr>
        <w:t xml:space="preserve">3/9 </w:t>
      </w:r>
      <w:r>
        <w:rPr>
          <w:lang w:val="ru-RU"/>
        </w:rPr>
        <w:t>не</w:t>
      </w:r>
      <w:r w:rsidRPr="00E743E4">
        <w:rPr>
          <w:lang w:val="ru-RU"/>
        </w:rPr>
        <w:t xml:space="preserve"> </w:t>
      </w:r>
      <w:r>
        <w:rPr>
          <w:lang w:val="ru-RU"/>
        </w:rPr>
        <w:t>было</w:t>
      </w:r>
      <w:r w:rsidRPr="00E743E4">
        <w:rPr>
          <w:lang w:val="ru-RU"/>
        </w:rPr>
        <w:t xml:space="preserve"> </w:t>
      </w:r>
      <w:r>
        <w:rPr>
          <w:lang w:val="ru-RU"/>
        </w:rPr>
        <w:t xml:space="preserve">получено ни одного вклада и что пост Докладчика </w:t>
      </w:r>
      <w:r w:rsidR="001D5BEA">
        <w:rPr>
          <w:lang w:val="ru-RU"/>
        </w:rPr>
        <w:t>оставался вакантным, ИК9 приняла решение объединить Вопрос </w:t>
      </w:r>
      <w:r w:rsidR="008E127F" w:rsidRPr="00E743E4">
        <w:rPr>
          <w:lang w:val="ru-RU"/>
        </w:rPr>
        <w:t xml:space="preserve">3/9 </w:t>
      </w:r>
      <w:r w:rsidR="001D5BEA">
        <w:rPr>
          <w:lang w:val="ru-RU"/>
        </w:rPr>
        <w:t>с Вопросом </w:t>
      </w:r>
      <w:r w:rsidR="008E127F" w:rsidRPr="00E743E4">
        <w:rPr>
          <w:lang w:val="ru-RU"/>
        </w:rPr>
        <w:t xml:space="preserve">1/9 </w:t>
      </w:r>
      <w:r w:rsidR="001D5BEA">
        <w:rPr>
          <w:lang w:val="ru-RU"/>
        </w:rPr>
        <w:t>и пересмотреть круг ведения Вопроса </w:t>
      </w:r>
      <w:r w:rsidR="008E127F" w:rsidRPr="00E743E4">
        <w:rPr>
          <w:lang w:val="ru-RU"/>
        </w:rPr>
        <w:t>1/9</w:t>
      </w:r>
      <w:r w:rsidR="001D5BEA">
        <w:rPr>
          <w:lang w:val="ru-RU"/>
        </w:rPr>
        <w:t>, с тем чтобы включить в него соответствующие задачи Вопроса </w:t>
      </w:r>
      <w:r w:rsidR="008E127F" w:rsidRPr="00E743E4">
        <w:rPr>
          <w:lang w:val="ru-RU"/>
        </w:rPr>
        <w:t>3/9.</w:t>
      </w:r>
      <w:bookmarkEnd w:id="5"/>
      <w:r w:rsidR="008E127F" w:rsidRPr="00E743E4">
        <w:rPr>
          <w:lang w:val="ru-RU"/>
        </w:rPr>
        <w:t xml:space="preserve"> </w:t>
      </w:r>
      <w:bookmarkStart w:id="6" w:name="lt_pId070"/>
      <w:r w:rsidR="001D5BEA">
        <w:rPr>
          <w:lang w:val="ru-RU"/>
        </w:rPr>
        <w:t>Таким</w:t>
      </w:r>
      <w:r w:rsidR="001D5BEA" w:rsidRPr="001D5BEA">
        <w:rPr>
          <w:lang w:val="ru-RU"/>
        </w:rPr>
        <w:t xml:space="preserve"> </w:t>
      </w:r>
      <w:r w:rsidR="001D5BEA">
        <w:rPr>
          <w:lang w:val="ru-RU"/>
        </w:rPr>
        <w:t>образом</w:t>
      </w:r>
      <w:r w:rsidR="001D5BEA" w:rsidRPr="001D5BEA">
        <w:rPr>
          <w:lang w:val="ru-RU"/>
        </w:rPr>
        <w:t xml:space="preserve">, </w:t>
      </w:r>
      <w:r w:rsidR="001D5BEA">
        <w:rPr>
          <w:lang w:val="ru-RU"/>
        </w:rPr>
        <w:t>Вопрос</w:t>
      </w:r>
      <w:r w:rsidR="001D5BEA" w:rsidRPr="001D5BEA">
        <w:t> </w:t>
      </w:r>
      <w:r w:rsidR="008E127F" w:rsidRPr="001D5BEA">
        <w:rPr>
          <w:lang w:val="ru-RU"/>
        </w:rPr>
        <w:t xml:space="preserve">3/9 </w:t>
      </w:r>
      <w:r w:rsidR="001D5BEA">
        <w:rPr>
          <w:lang w:val="ru-RU"/>
        </w:rPr>
        <w:t>был</w:t>
      </w:r>
      <w:r w:rsidR="001D5BEA" w:rsidRPr="001D5BEA">
        <w:rPr>
          <w:lang w:val="ru-RU"/>
        </w:rPr>
        <w:t xml:space="preserve"> </w:t>
      </w:r>
      <w:r w:rsidR="001D5BEA">
        <w:rPr>
          <w:lang w:val="ru-RU"/>
        </w:rPr>
        <w:t>включен</w:t>
      </w:r>
      <w:r w:rsidR="001D5BEA" w:rsidRPr="001D5BEA">
        <w:rPr>
          <w:lang w:val="ru-RU"/>
        </w:rPr>
        <w:t xml:space="preserve"> </w:t>
      </w:r>
      <w:r w:rsidR="001D5BEA">
        <w:rPr>
          <w:lang w:val="ru-RU"/>
        </w:rPr>
        <w:t>в</w:t>
      </w:r>
      <w:r w:rsidR="001D5BEA" w:rsidRPr="001D5BEA">
        <w:rPr>
          <w:lang w:val="ru-RU"/>
        </w:rPr>
        <w:t xml:space="preserve"> </w:t>
      </w:r>
      <w:r w:rsidR="001D5BEA">
        <w:rPr>
          <w:lang w:val="ru-RU"/>
        </w:rPr>
        <w:t>Вопрос</w:t>
      </w:r>
      <w:r w:rsidR="001D5BEA" w:rsidRPr="001D5BEA">
        <w:t> </w:t>
      </w:r>
      <w:r w:rsidR="008E127F" w:rsidRPr="001D5BEA">
        <w:rPr>
          <w:lang w:val="ru-RU"/>
        </w:rPr>
        <w:t>1/9</w:t>
      </w:r>
      <w:r w:rsidR="001D5BEA">
        <w:rPr>
          <w:lang w:val="ru-RU"/>
        </w:rPr>
        <w:t>, и в Приложении </w:t>
      </w:r>
      <w:r w:rsidR="00B07850">
        <w:rPr>
          <w:lang w:val="ru-RU"/>
        </w:rPr>
        <w:t>2</w:t>
      </w:r>
      <w:r w:rsidR="001D5BEA">
        <w:rPr>
          <w:lang w:val="ru-RU"/>
        </w:rPr>
        <w:t xml:space="preserve"> представлен обновленный круг ведения</w:t>
      </w:r>
      <w:r w:rsidR="008E127F" w:rsidRPr="001D5BEA">
        <w:rPr>
          <w:lang w:val="ru-RU"/>
        </w:rPr>
        <w:t>.</w:t>
      </w:r>
      <w:bookmarkEnd w:id="6"/>
    </w:p>
    <w:p w:rsidR="008E127F" w:rsidRPr="00983F16" w:rsidRDefault="008E127F" w:rsidP="008E127F">
      <w:pPr>
        <w:pStyle w:val="AnnexNo"/>
        <w:rPr>
          <w:b/>
          <w:bCs/>
          <w:lang w:val="ru-RU"/>
        </w:rPr>
      </w:pPr>
      <w:r w:rsidRPr="00983F16">
        <w:rPr>
          <w:b/>
          <w:bCs/>
          <w:lang w:val="ru-RU"/>
        </w:rPr>
        <w:t>Приложение 2</w:t>
      </w:r>
    </w:p>
    <w:p w:rsidR="008E127F" w:rsidRPr="00080291" w:rsidRDefault="001D5BEA" w:rsidP="008E127F">
      <w:pPr>
        <w:pStyle w:val="Annextitle0"/>
        <w:rPr>
          <w:lang w:val="ru-RU"/>
        </w:rPr>
      </w:pPr>
      <w:bookmarkStart w:id="7" w:name="lt_pId072"/>
      <w:bookmarkStart w:id="8" w:name="lt_pId073"/>
      <w:r>
        <w:rPr>
          <w:bCs/>
          <w:szCs w:val="24"/>
          <w:lang w:val="ru-RU"/>
        </w:rPr>
        <w:t>Обновленный</w:t>
      </w:r>
      <w:r w:rsidRPr="0008029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текст</w:t>
      </w:r>
      <w:r w:rsidRPr="00080291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Вопроса</w:t>
      </w:r>
      <w:r w:rsidR="008E127F" w:rsidRPr="00080291">
        <w:rPr>
          <w:bCs/>
          <w:szCs w:val="24"/>
          <w:lang w:val="ru-RU"/>
        </w:rPr>
        <w:t xml:space="preserve"> 1/9</w:t>
      </w:r>
      <w:bookmarkEnd w:id="7"/>
    </w:p>
    <w:p w:rsidR="00F10153" w:rsidRPr="00080291" w:rsidRDefault="001D5BEA" w:rsidP="001D5BEA">
      <w:pPr>
        <w:pStyle w:val="Annextitle0"/>
        <w:rPr>
          <w:lang w:val="ru-RU"/>
        </w:rPr>
      </w:pPr>
      <w:r w:rsidRPr="00080291">
        <w:rPr>
          <w:lang w:val="ru-RU"/>
        </w:rPr>
        <w:t xml:space="preserve">Передача и управление доставкой сигнала телевизионных и звуковых программ для снабжения, первичного распределения и вторичного распределения </w:t>
      </w:r>
      <w:bookmarkEnd w:id="8"/>
    </w:p>
    <w:p w:rsidR="008E127F" w:rsidRPr="001D5BEA" w:rsidRDefault="008E127F" w:rsidP="001D5BEA">
      <w:pPr>
        <w:rPr>
          <w:lang w:val="ru-RU"/>
        </w:rPr>
      </w:pPr>
      <w:r w:rsidRPr="001D5BEA">
        <w:rPr>
          <w:lang w:val="ru-RU"/>
        </w:rPr>
        <w:t>(</w:t>
      </w:r>
      <w:r w:rsidR="001D5BEA">
        <w:rPr>
          <w:lang w:val="ru-RU"/>
        </w:rPr>
        <w:t>Объединение Вопроса </w:t>
      </w:r>
      <w:r w:rsidRPr="001D5BEA">
        <w:rPr>
          <w:lang w:val="ru-RU"/>
        </w:rPr>
        <w:t xml:space="preserve">1/9 </w:t>
      </w:r>
      <w:r w:rsidR="001D5BEA">
        <w:rPr>
          <w:lang w:val="ru-RU"/>
        </w:rPr>
        <w:t>и Вопроса </w:t>
      </w:r>
      <w:r w:rsidRPr="001D5BEA">
        <w:rPr>
          <w:lang w:val="ru-RU"/>
        </w:rPr>
        <w:t>3/9)</w:t>
      </w:r>
    </w:p>
    <w:p w:rsidR="008E127F" w:rsidRPr="001D5BEA" w:rsidRDefault="001D5BEA" w:rsidP="008E127F">
      <w:pPr>
        <w:pStyle w:val="Headingb"/>
        <w:rPr>
          <w:lang w:val="ru-RU"/>
        </w:rPr>
      </w:pPr>
      <w:r>
        <w:rPr>
          <w:lang w:val="ru-RU"/>
        </w:rPr>
        <w:t>Обоснование</w:t>
      </w:r>
    </w:p>
    <w:p w:rsidR="008E127F" w:rsidRPr="008E127F" w:rsidRDefault="008E127F" w:rsidP="008E127F">
      <w:pPr>
        <w:rPr>
          <w:b/>
          <w:lang w:val="ru-RU"/>
        </w:rPr>
      </w:pPr>
      <w:r w:rsidRPr="008E127F">
        <w:rPr>
          <w:lang w:val="ru-RU"/>
        </w:rPr>
        <w:t>МСЭ-</w:t>
      </w:r>
      <w:r w:rsidRPr="00757CAC">
        <w:t>T</w:t>
      </w:r>
      <w:r w:rsidRPr="008E127F">
        <w:rPr>
          <w:lang w:val="ru-RU"/>
        </w:rPr>
        <w:t xml:space="preserve"> и МСЭ-</w:t>
      </w:r>
      <w:r w:rsidRPr="00757CAC">
        <w:t>R</w:t>
      </w:r>
      <w:r w:rsidRPr="008E127F">
        <w:rPr>
          <w:lang w:val="ru-RU"/>
        </w:rPr>
        <w:t xml:space="preserve"> проводят исследование стандартов, которые должны использоваться для </w:t>
      </w:r>
      <w:r w:rsidR="003C0888">
        <w:rPr>
          <w:lang w:val="ru-RU"/>
        </w:rPr>
        <w:t xml:space="preserve">передачи </w:t>
      </w:r>
      <w:r w:rsidRPr="008E127F">
        <w:rPr>
          <w:lang w:val="ru-RU"/>
        </w:rPr>
        <w:t>цифровых сигналов телевизионных и звуковых программ</w:t>
      </w:r>
      <w:r w:rsidRPr="008E127F">
        <w:rPr>
          <w:bCs/>
          <w:lang w:val="ru-RU"/>
        </w:rPr>
        <w:t>.</w:t>
      </w:r>
    </w:p>
    <w:p w:rsidR="008E127F" w:rsidRPr="003C0888" w:rsidRDefault="003C0888" w:rsidP="008E127F">
      <w:pPr>
        <w:rPr>
          <w:lang w:val="ru-RU"/>
        </w:rPr>
      </w:pPr>
      <w:r w:rsidRPr="003C0888">
        <w:rPr>
          <w:lang w:val="ru-RU"/>
        </w:rPr>
        <w:t>Операторы услуг распространения телевизионных программ, например операторы кабельного телевидения, дистрибьюторы видеопродукции, а также радиовещательные компании обычно принимают несколько несущих программу сигналов из различных местных и удаленных источников, и в назначенное время коммутируют соответствующий сигнал, для того чтобы вставить местную рекламу, местную программу, экстренные сообщения и т. д.</w:t>
      </w:r>
    </w:p>
    <w:p w:rsidR="008E127F" w:rsidRPr="008E127F" w:rsidRDefault="008E127F" w:rsidP="008E127F">
      <w:pPr>
        <w:rPr>
          <w:lang w:val="ru-RU"/>
        </w:rPr>
      </w:pPr>
      <w:r w:rsidRPr="008E127F">
        <w:rPr>
          <w:lang w:val="ru-RU"/>
        </w:rPr>
        <w:t>Обработка с уменьшением битовой скорости таких цифровых сигналов широко используется как в студийных установках и для непосредственного радиовещания с помощью наземных и спутниковых передатчиков, так и для передачи, включая передачу в целях снабжения и первичного и вторичного распределения, которые можно охарактеризовать следующим образом:</w:t>
      </w:r>
    </w:p>
    <w:p w:rsidR="008E127F" w:rsidRPr="008E127F" w:rsidRDefault="008E127F" w:rsidP="008E127F">
      <w:pPr>
        <w:pStyle w:val="enumlev1"/>
        <w:rPr>
          <w:lang w:val="ru-RU"/>
        </w:rPr>
      </w:pPr>
      <w:r w:rsidRPr="00757CAC">
        <w:sym w:font="Symbol" w:char="F02D"/>
      </w:r>
      <w:r w:rsidRPr="008E127F">
        <w:rPr>
          <w:lang w:val="ru-RU"/>
        </w:rPr>
        <w:tab/>
        <w:t>снабжение</w:t>
      </w:r>
      <w:r w:rsidRPr="00757CAC">
        <w:t> </w:t>
      </w:r>
      <w:r w:rsidRPr="008E127F">
        <w:rPr>
          <w:lang w:val="ru-RU"/>
        </w:rPr>
        <w:t>– перенос сигналов до центров производства, в которых может осуществляться дополнительная (постпроизводственная) обработка;</w:t>
      </w:r>
    </w:p>
    <w:p w:rsidR="008E127F" w:rsidRPr="008E127F" w:rsidRDefault="008E127F" w:rsidP="008E127F">
      <w:pPr>
        <w:pStyle w:val="enumlev1"/>
        <w:rPr>
          <w:lang w:val="ru-RU"/>
        </w:rPr>
      </w:pPr>
      <w:r w:rsidRPr="00757CAC">
        <w:sym w:font="Symbol" w:char="F02D"/>
      </w:r>
      <w:r w:rsidRPr="008E127F">
        <w:rPr>
          <w:lang w:val="ru-RU"/>
        </w:rPr>
        <w:tab/>
        <w:t>первичное распределение</w:t>
      </w:r>
      <w:r w:rsidRPr="00757CAC">
        <w:t> </w:t>
      </w:r>
      <w:r w:rsidRPr="008E127F">
        <w:rPr>
          <w:lang w:val="ru-RU"/>
        </w:rPr>
        <w:t>– использование канала передачи для осуществления передачи аудио- и/или видеоинформации к одному или нескольким пунктам назначения без учета дальнейшей дополнительной обработки после приема (например, от дикторской студии до</w:t>
      </w:r>
      <w:r w:rsidRPr="00757CAC">
        <w:t> </w:t>
      </w:r>
      <w:r w:rsidRPr="008E127F">
        <w:rPr>
          <w:lang w:val="ru-RU"/>
        </w:rPr>
        <w:t>передающей сети);</w:t>
      </w:r>
    </w:p>
    <w:p w:rsidR="008E127F" w:rsidRPr="008E127F" w:rsidRDefault="008E127F" w:rsidP="008E127F">
      <w:pPr>
        <w:pStyle w:val="enumlev1"/>
        <w:rPr>
          <w:lang w:val="ru-RU"/>
        </w:rPr>
      </w:pPr>
      <w:r w:rsidRPr="00757CAC">
        <w:sym w:font="Symbol" w:char="F02D"/>
      </w:r>
      <w:r w:rsidRPr="008E127F">
        <w:rPr>
          <w:lang w:val="ru-RU"/>
        </w:rPr>
        <w:tab/>
        <w:t>вторичное распределение</w:t>
      </w:r>
      <w:r w:rsidRPr="00757CAC">
        <w:t> </w:t>
      </w:r>
      <w:r w:rsidRPr="008E127F">
        <w:rPr>
          <w:lang w:val="ru-RU"/>
        </w:rPr>
        <w:t xml:space="preserve">– использование канала передачи для распределения программ между зрителями в целом (с помощью эфирного вещания или кабельного телевидения, включая повторную передачу, такую, которую выполняют трансляторы для циркулярной передачи или </w:t>
      </w:r>
      <w:r w:rsidRPr="00757CAC">
        <w:t>SMATV</w:t>
      </w:r>
      <w:r w:rsidRPr="008E127F">
        <w:rPr>
          <w:lang w:val="ru-RU"/>
        </w:rPr>
        <w:t>).</w:t>
      </w:r>
    </w:p>
    <w:p w:rsidR="00F10153" w:rsidRPr="003C0888" w:rsidRDefault="003C0888" w:rsidP="00F10153">
      <w:pPr>
        <w:rPr>
          <w:lang w:val="ru-RU"/>
        </w:rPr>
      </w:pPr>
      <w:r w:rsidRPr="003C0888">
        <w:rPr>
          <w:lang w:val="ru-RU"/>
        </w:rPr>
        <w:t>Важно также провести исследование эксплуатационных требований для средств управления доставкой программ, например мультиплексирования, коммутации и введения сжатых битовых программных потоков в различные программные потоки на уровне функций распределения контента, например центральных станций кабельного телевидения. Необходимо найти экономичные и эффективные в эксплуатационном отношении решения, удовлетворяющие этим требованиям.</w:t>
      </w:r>
    </w:p>
    <w:p w:rsidR="00C23197" w:rsidRPr="003C0888" w:rsidRDefault="003C0888" w:rsidP="00F10153">
      <w:pPr>
        <w:rPr>
          <w:lang w:val="ru-RU"/>
        </w:rPr>
      </w:pPr>
      <w:r w:rsidRPr="003C0888">
        <w:rPr>
          <w:lang w:val="ru-RU"/>
        </w:rPr>
        <w:t>Для упрощения международного обмена программами и оптимизации конструкции оборудования желательно продолжать исследования методов, используемых для кодирования цифрового источника таких сигналов, определенных другими органами по стандартизации, например 16 й Исследовательской комиссией</w:t>
      </w:r>
      <w:r w:rsidR="00080291">
        <w:rPr>
          <w:lang w:val="ru-RU"/>
        </w:rPr>
        <w:t>.</w:t>
      </w:r>
    </w:p>
    <w:p w:rsidR="00C23197" w:rsidRPr="00C23197" w:rsidRDefault="00C23197" w:rsidP="00C23197">
      <w:pPr>
        <w:rPr>
          <w:rFonts w:eastAsia="MS PGothic"/>
          <w:szCs w:val="22"/>
          <w:lang w:val="ru-RU"/>
        </w:rPr>
      </w:pPr>
      <w:r w:rsidRPr="00C23197">
        <w:rPr>
          <w:rFonts w:eastAsia="MS PGothic"/>
          <w:szCs w:val="22"/>
          <w:lang w:val="ru-RU"/>
        </w:rPr>
        <w:t>Очевидно, что проблема заключается в достижении рационального компромисса между различными факторами, которые являются взаимодействующими в спецификации метода передачи, предпочтительного для каждого приложения. Например, должен быть найден компромисс между следующими факторами: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требуемый показатель готовности услуги;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требуемое качество изображения и звука, доставляемых пользователю;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общая задержка сигнала в тракте передачи;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дифференциальная задержка аудио- и видеосигналов (синхронизация речи) при передаче телевизионных программ;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рекомендуемые метод и профиль снижения битовой скорости;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Pr="00C23197">
        <w:rPr>
          <w:lang w:val="ru-RU"/>
        </w:rPr>
        <w:tab/>
        <w:t>битовая скорость, необходимая в канале для доставки услуги.</w:t>
      </w:r>
    </w:p>
    <w:p w:rsidR="00C23197" w:rsidRPr="00757CAC" w:rsidRDefault="00C23197" w:rsidP="00080291">
      <w:pPr>
        <w:pStyle w:val="Note"/>
        <w:ind w:left="794"/>
        <w:textAlignment w:val="auto"/>
        <w:rPr>
          <w:lang w:val="ru-RU"/>
        </w:rPr>
      </w:pPr>
      <w:r w:rsidRPr="00757CAC">
        <w:rPr>
          <w:lang w:val="ru-RU"/>
        </w:rPr>
        <w:t>ПРИМЕЧАНИЕ 1. − Синхронизация речи определена как "операция, предназначенная для того, чтобы при передаче изображения говорящего человека это изображение воспринималось как синхронизированное с голосом данного человека. Сведение к минимуму относительной задержки между визуальным воспроизведением говорящего человека и звуковым воспроизведением его голоса. Задача состоит в том, чтобы добиться для зрителя/слушающего естественного совпадения между визуальным изображением и звуковым сообщением".</w:t>
      </w:r>
    </w:p>
    <w:p w:rsidR="008D7AC8" w:rsidRPr="00D35836" w:rsidRDefault="008D7AC8" w:rsidP="008D7AC8">
      <w:pPr>
        <w:rPr>
          <w:lang w:val="ru-RU"/>
        </w:rPr>
      </w:pPr>
      <w:r w:rsidRPr="008D7AC8">
        <w:rPr>
          <w:lang w:val="ru-RU"/>
        </w:rPr>
        <w:t>Такие средства управления доставкой, как мультиплексирование, коммутация и/или введение, должны соответствовать следующим требованиям: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rFonts w:eastAsia="MS PGothic"/>
          <w:lang w:val="ru-RU"/>
        </w:rPr>
        <w:tab/>
      </w:r>
      <w:r w:rsidR="008D7AC8" w:rsidRPr="008D7AC8">
        <w:rPr>
          <w:lang w:val="ru-RU"/>
        </w:rPr>
        <w:t xml:space="preserve">не нарушать работы бытовых декодеров; 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>не приводить к потерям качества программ, сопровождающим многократное кодирование и декодирование сжатия, и одновременно удовлетворять установленн</w:t>
      </w:r>
      <w:r>
        <w:rPr>
          <w:lang w:val="ru-RU"/>
        </w:rPr>
        <w:t>ым эксплуатационным требованиям.</w:t>
      </w:r>
    </w:p>
    <w:p w:rsidR="008D7AC8" w:rsidRPr="008D7AC8" w:rsidRDefault="008D7AC8" w:rsidP="008D7AC8">
      <w:pPr>
        <w:rPr>
          <w:lang w:val="ru-RU"/>
        </w:rPr>
      </w:pPr>
      <w:r w:rsidRPr="008D7AC8">
        <w:rPr>
          <w:lang w:val="ru-RU"/>
        </w:rPr>
        <w:t>В дополнение к этому, данные решения должны удовлетворять вышеуказанным требованиям даже в тех случаях, когда различные битовые потоки: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>не синхронизированы друг с другом;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>используют разные скорости передачи битов и разную разрешающую способность;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>соответствуют разным форматам и профилям изображения;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>соответствуют разным стандартам сжатия;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 xml:space="preserve">инкапсулированы в </w:t>
      </w:r>
      <w:r w:rsidR="008D7AC8" w:rsidRPr="00757CAC">
        <w:t>TS</w:t>
      </w:r>
      <w:r w:rsidR="008D7AC8" w:rsidRPr="008D7AC8">
        <w:rPr>
          <w:lang w:val="ru-RU"/>
        </w:rPr>
        <w:t xml:space="preserve">, </w:t>
      </w:r>
      <w:r w:rsidR="008D7AC8" w:rsidRPr="00080291">
        <w:rPr>
          <w:lang w:val="ru-RU"/>
        </w:rPr>
        <w:t>MMT</w:t>
      </w:r>
      <w:r w:rsidR="008D7AC8" w:rsidRPr="008D7AC8">
        <w:rPr>
          <w:lang w:val="ru-RU"/>
        </w:rPr>
        <w:t xml:space="preserve"> или потоки других форматов;</w:t>
      </w:r>
    </w:p>
    <w:p w:rsidR="008D7AC8" w:rsidRPr="008D7AC8" w:rsidRDefault="00080291" w:rsidP="008D7AC8">
      <w:pPr>
        <w:pStyle w:val="enumlev1"/>
        <w:rPr>
          <w:lang w:val="ru-RU"/>
        </w:rPr>
      </w:pPr>
      <w:r w:rsidRPr="00C23197">
        <w:rPr>
          <w:lang w:val="ru-RU"/>
        </w:rPr>
        <w:t>–</w:t>
      </w:r>
      <w:r w:rsidR="008D7AC8" w:rsidRPr="008D7AC8">
        <w:rPr>
          <w:lang w:val="ru-RU"/>
        </w:rPr>
        <w:tab/>
        <w:t xml:space="preserve">передаются по различным видам сетей после мультиплексирования (применяется только к </w:t>
      </w:r>
      <w:r w:rsidR="008D7AC8" w:rsidRPr="00757CAC">
        <w:t>MMT</w:t>
      </w:r>
      <w:r w:rsidR="008D7AC8" w:rsidRPr="008D7AC8">
        <w:rPr>
          <w:lang w:val="ru-RU"/>
        </w:rPr>
        <w:t>).</w:t>
      </w:r>
    </w:p>
    <w:p w:rsidR="008D7AC8" w:rsidRPr="008D7AC8" w:rsidRDefault="008D7AC8" w:rsidP="008D7AC8">
      <w:pPr>
        <w:rPr>
          <w:lang w:val="ru-RU"/>
        </w:rPr>
      </w:pPr>
      <w:r w:rsidRPr="008D7AC8">
        <w:rPr>
          <w:lang w:val="ru-RU"/>
        </w:rPr>
        <w:t xml:space="preserve">Исследования охватывают не только сигналы телевизионных и звуковых программ, но также и доставку услуг появляющихся усовершенствованных видеосистем, таких как ТСВЧ, </w:t>
      </w:r>
      <w:r w:rsidRPr="00757CAC">
        <w:t>HDR</w:t>
      </w:r>
      <w:r w:rsidRPr="008D7AC8">
        <w:rPr>
          <w:lang w:val="ru-RU"/>
        </w:rPr>
        <w:t>, 3</w:t>
      </w:r>
      <w:r w:rsidRPr="00757CAC">
        <w:t>D</w:t>
      </w:r>
      <w:r w:rsidRPr="008D7AC8">
        <w:rPr>
          <w:lang w:val="ru-RU"/>
        </w:rPr>
        <w:t xml:space="preserve">, передачи видеоизображений от нескольких камер и видеоизображений с нефиксированной точкой обзора с помощью различных средств транспортирования, включая средства на базе </w:t>
      </w:r>
      <w:r w:rsidRPr="00757CAC">
        <w:t>IP</w:t>
      </w:r>
      <w:r w:rsidRPr="008D7AC8">
        <w:rPr>
          <w:lang w:val="ru-RU"/>
        </w:rPr>
        <w:t>.</w:t>
      </w:r>
    </w:p>
    <w:p w:rsidR="008D7AC8" w:rsidRPr="008D7AC8" w:rsidRDefault="008D7AC8" w:rsidP="008D7AC8">
      <w:pPr>
        <w:rPr>
          <w:lang w:val="ru-RU"/>
        </w:rPr>
      </w:pPr>
      <w:r w:rsidRPr="008D7AC8">
        <w:rPr>
          <w:lang w:val="ru-RU"/>
        </w:rPr>
        <w:t>(Измерение и управление качеством обслуживания охватываются ИК12.)</w:t>
      </w:r>
    </w:p>
    <w:p w:rsidR="00F10153" w:rsidRPr="00C23197" w:rsidRDefault="00C23197" w:rsidP="008D7AC8">
      <w:pPr>
        <w:pStyle w:val="Headingb"/>
        <w:rPr>
          <w:lang w:val="ru-RU"/>
        </w:rPr>
      </w:pPr>
      <w:r w:rsidRPr="00C23197">
        <w:rPr>
          <w:lang w:val="ru-RU"/>
        </w:rPr>
        <w:t xml:space="preserve">Вопрос </w:t>
      </w:r>
    </w:p>
    <w:p w:rsidR="008D7AC8" w:rsidRPr="00532559" w:rsidRDefault="008D7AC8" w:rsidP="008D7AC8">
      <w:pPr>
        <w:keepNext/>
        <w:keepLines/>
        <w:rPr>
          <w:lang w:val="ru-RU"/>
        </w:rPr>
      </w:pPr>
      <w:r w:rsidRPr="008D7AC8">
        <w:rPr>
          <w:lang w:val="ru-RU"/>
        </w:rPr>
        <w:t>К числу подлежащих изучению вопросов, наряду с прочими, относятся следующие: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методы кодирования источника и какие интерфейсы могут быть рекомендованы для передачи цифровых сигналов телевизионных и звуковых программ для целей снабжения по</w:t>
      </w:r>
      <w:r w:rsidRPr="00757CAC">
        <w:t> </w:t>
      </w:r>
      <w:r w:rsidRPr="008D7AC8">
        <w:rPr>
          <w:lang w:val="ru-RU"/>
        </w:rPr>
        <w:t>цифровым каналам передачи и по составным каналам?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решения из тех, которые были исследованы 6-й Исследовательской комиссией МСЭ</w:t>
      </w:r>
      <w:r w:rsidRPr="008D7AC8">
        <w:rPr>
          <w:lang w:val="ru-RU"/>
        </w:rPr>
        <w:noBreakHyphen/>
      </w:r>
      <w:r w:rsidRPr="00757CAC">
        <w:t>R</w:t>
      </w:r>
      <w:r w:rsidRPr="008D7AC8">
        <w:rPr>
          <w:lang w:val="ru-RU"/>
        </w:rPr>
        <w:t xml:space="preserve">, должны быть рекомендованы для передачи из пункта в пункт для подачи программного материала ТСВЧ и </w:t>
      </w:r>
      <w:r w:rsidRPr="00757CAC">
        <w:t>HDR</w:t>
      </w:r>
      <w:r w:rsidRPr="008D7AC8">
        <w:rPr>
          <w:lang w:val="ru-RU"/>
        </w:rPr>
        <w:t xml:space="preserve"> по физическим соединениям?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методы кодирования источника могут быть рекомендованы для передачи цифровых сигналов телевизионных и звуковых программ для целей первичного и вторичного распределения по цифровым каналам передачи и по составным каналам?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схемы мультиплексирования (компонент, услуга, протоколы более высокого уровня) являются пригодными для вышеперечисленных приложений?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Каковы требования к готовности услуги и как они определяют методы защиты от ошибок передачи цифровых сигналов, пригодные для этих приложений?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 xml:space="preserve">Какие требования следует применять к различным параметрам, которые являются взаимосвязанными, для определения характеристик услуги передачи, таких как </w:t>
      </w:r>
      <w:proofErr w:type="spellStart"/>
      <w:r w:rsidRPr="00757CAC">
        <w:t>QoS</w:t>
      </w:r>
      <w:proofErr w:type="spellEnd"/>
      <w:r w:rsidRPr="008D7AC8">
        <w:rPr>
          <w:lang w:val="ru-RU"/>
        </w:rPr>
        <w:t>, качество изображения и звука, задержка сигнала и</w:t>
      </w:r>
      <w:r w:rsidRPr="00757CAC">
        <w:t> </w:t>
      </w:r>
      <w:r w:rsidRPr="008D7AC8">
        <w:rPr>
          <w:lang w:val="ru-RU"/>
        </w:rPr>
        <w:t>т.</w:t>
      </w:r>
      <w:r w:rsidRPr="00757CAC">
        <w:t> </w:t>
      </w:r>
      <w:r w:rsidRPr="008D7AC8">
        <w:rPr>
          <w:lang w:val="ru-RU"/>
        </w:rPr>
        <w:t>д., с тем чтобы гарантировать обеспечение услугой передачи адекватных характеристик для указанных приложений, используя для этого умеренный объем ресурсов, как, например, оптимальное значение битовой скорости?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средства возможно предусмотреть для сохранения синхронизации речи, если аудио- и видеокомпоненты телевизионной программы испытывают разные задержки в составном канале передачи?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методы передачи пригодны для несжатых цифровых сигналов телевизионных и звуковых программ, когда они используются для целей снабжения?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757CAC">
        <w:sym w:font="Symbol" w:char="F02D"/>
      </w:r>
      <w:r w:rsidRPr="008D7AC8">
        <w:rPr>
          <w:lang w:val="ru-RU"/>
        </w:rPr>
        <w:tab/>
        <w:t xml:space="preserve">Какие функциональные и эксплуатационные требования различных приложений должны быть удовлетворены для осуществления </w:t>
      </w:r>
      <w:r w:rsidRPr="00080291">
        <w:rPr>
          <w:lang w:val="ru-RU"/>
        </w:rPr>
        <w:t xml:space="preserve">управления доставкой различных сжатых битовых программных потоков и/или потоков </w:t>
      </w:r>
      <w:r w:rsidRPr="00080291">
        <w:rPr>
          <w:rFonts w:eastAsia="MS Mincho" w:cstheme="majorBidi"/>
          <w:lang w:val="ru-RU"/>
        </w:rPr>
        <w:t>пакетов, т. е. TS или MMT, в выходном</w:t>
      </w:r>
      <w:r w:rsidRPr="008D7AC8">
        <w:rPr>
          <w:lang w:val="ru-RU"/>
        </w:rPr>
        <w:t xml:space="preserve"> канале систем распределения телевизионных программ, например мультиплексирование, коммутация и введение?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−</w:t>
      </w:r>
      <w:r w:rsidRPr="008D7AC8">
        <w:rPr>
          <w:lang w:val="ru-RU"/>
        </w:rPr>
        <w:tab/>
        <w:t>Какие технические решения могут быть рекомендованы для обеспечения управления доставкой, например мультиплексирование, коммутация и введение, различных сжатых битовых программных потоков и/или потоков пакетов</w:t>
      </w:r>
      <w:r w:rsidRPr="00080291">
        <w:rPr>
          <w:rFonts w:eastAsia="MS Mincho" w:cstheme="majorBidi"/>
          <w:lang w:val="ru-RU"/>
        </w:rPr>
        <w:t>, т. е. TS или MMT, в выходном</w:t>
      </w:r>
      <w:r w:rsidRPr="008D7AC8">
        <w:rPr>
          <w:lang w:val="ru-RU"/>
        </w:rPr>
        <w:t xml:space="preserve"> канале систем телевизионного распределения?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 xml:space="preserve">Каковы пригодные системные модели, требования и методы передачи для систем ТСВЧ, </w:t>
      </w:r>
      <w:r w:rsidRPr="00757CAC">
        <w:t>HDR</w:t>
      </w:r>
      <w:r w:rsidRPr="008D7AC8">
        <w:rPr>
          <w:lang w:val="ru-RU"/>
        </w:rPr>
        <w:t>, 3</w:t>
      </w:r>
      <w:r w:rsidRPr="00757CAC">
        <w:t>D</w:t>
      </w:r>
      <w:r w:rsidRPr="008D7AC8">
        <w:rPr>
          <w:lang w:val="ru-RU"/>
        </w:rPr>
        <w:t xml:space="preserve"> (стереоскопических/</w:t>
      </w:r>
      <w:r w:rsidRPr="008D7AC8">
        <w:rPr>
          <w:color w:val="000000"/>
          <w:lang w:val="ru-RU"/>
        </w:rPr>
        <w:t>автостереоскопических</w:t>
      </w:r>
      <w:r w:rsidRPr="008D7AC8">
        <w:rPr>
          <w:lang w:val="ru-RU"/>
        </w:rPr>
        <w:t>/</w:t>
      </w:r>
      <w:r w:rsidRPr="008D7AC8">
        <w:rPr>
          <w:color w:val="000000"/>
          <w:lang w:val="ru-RU"/>
        </w:rPr>
        <w:t>голографических</w:t>
      </w:r>
      <w:r w:rsidRPr="008D7AC8">
        <w:rPr>
          <w:lang w:val="ru-RU"/>
        </w:rPr>
        <w:t>), передачи видеоизображений от нескольких камер и видеоизображений с нефиксированной точкой обзора с использованием различных средств транспортирования?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 xml:space="preserve">Охватывают ли приложения ТСВЧ и </w:t>
      </w:r>
      <w:r w:rsidRPr="00757CAC">
        <w:t>HDR</w:t>
      </w:r>
      <w:r w:rsidRPr="008D7AC8">
        <w:rPr>
          <w:lang w:val="ru-RU"/>
        </w:rPr>
        <w:t>, а также соответствующие уровни качества, которые будут определены 6-й Исследовательской комиссией МСЭ-</w:t>
      </w:r>
      <w:r w:rsidRPr="00757CAC">
        <w:t>R</w:t>
      </w:r>
      <w:r w:rsidRPr="008D7AC8">
        <w:rPr>
          <w:lang w:val="ru-RU"/>
        </w:rPr>
        <w:t xml:space="preserve">, надлежащим образом все приложения ТСВЧ и </w:t>
      </w:r>
      <w:r w:rsidRPr="00757CAC">
        <w:t>HDR</w:t>
      </w:r>
      <w:r w:rsidRPr="008D7AC8">
        <w:rPr>
          <w:lang w:val="ru-RU"/>
        </w:rPr>
        <w:t xml:space="preserve"> и соответствующие уровни качества, определенные в рамках 9</w:t>
      </w:r>
      <w:r w:rsidRPr="008D7AC8">
        <w:rPr>
          <w:lang w:val="ru-RU"/>
        </w:rPr>
        <w:noBreakHyphen/>
        <w:t>й</w:t>
      </w:r>
      <w:r w:rsidRPr="00757CAC">
        <w:t> </w:t>
      </w:r>
      <w:r w:rsidRPr="008D7AC8">
        <w:rPr>
          <w:lang w:val="ru-RU"/>
        </w:rPr>
        <w:t>Исследовательской комиссией, и если нет, то какие дополнительные приложения следует учесть?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–</w:t>
      </w:r>
      <w:r w:rsidRPr="008D7AC8">
        <w:rPr>
          <w:lang w:val="ru-RU"/>
        </w:rPr>
        <w:tab/>
        <w:t>Какие усовершенствования существующих Рекомендаций требуются для прямого или косвенного обеспечения экономии энергии в отрасли информационно-коммуникационных технологий (ИКТ) или других отраслях? Какие усовершенствования необходимо внести в разрабатываемые или новые Рекомендации для обеспечения такой экономии энергии?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−</w:t>
      </w:r>
      <w:r w:rsidRPr="008D7AC8">
        <w:rPr>
          <w:lang w:val="ru-RU"/>
        </w:rPr>
        <w:tab/>
        <w:t xml:space="preserve">Каким является надлежащий способ передачи сигнала ТСВЧ и </w:t>
      </w:r>
      <w:r w:rsidRPr="00757CAC">
        <w:t>HDR</w:t>
      </w:r>
      <w:r w:rsidRPr="008D7AC8">
        <w:rPr>
          <w:lang w:val="ru-RU"/>
        </w:rPr>
        <w:t xml:space="preserve"> большого объема с места до станции вещательной компании?</w:t>
      </w:r>
    </w:p>
    <w:p w:rsidR="008D7AC8" w:rsidRPr="008D7AC8" w:rsidRDefault="008D7AC8" w:rsidP="008D7AC8">
      <w:pPr>
        <w:pStyle w:val="enumlev1"/>
        <w:rPr>
          <w:lang w:val="ru-RU"/>
        </w:rPr>
      </w:pPr>
      <w:r w:rsidRPr="008D7AC8">
        <w:rPr>
          <w:lang w:val="ru-RU"/>
        </w:rPr>
        <w:t>−</w:t>
      </w:r>
      <w:r w:rsidRPr="008D7AC8">
        <w:rPr>
          <w:lang w:val="ru-RU"/>
        </w:rPr>
        <w:tab/>
        <w:t xml:space="preserve">Какой требуется механизм для физического уровня, чтобы можно было осуществлять многоадресную передачу по </w:t>
      </w:r>
      <w:r w:rsidRPr="00757CAC">
        <w:t>IP</w:t>
      </w:r>
      <w:r w:rsidRPr="008D7AC8">
        <w:rPr>
          <w:lang w:val="ru-RU"/>
        </w:rPr>
        <w:t xml:space="preserve">-протоколу данных большого объема, таких как сигнал ТСВЧ и </w:t>
      </w:r>
      <w:r w:rsidRPr="00757CAC">
        <w:t>HDR</w:t>
      </w:r>
      <w:r w:rsidRPr="008D7AC8">
        <w:rPr>
          <w:lang w:val="ru-RU"/>
        </w:rPr>
        <w:t>?</w:t>
      </w:r>
    </w:p>
    <w:p w:rsidR="00C23197" w:rsidRPr="00891EF4" w:rsidRDefault="00C23197" w:rsidP="0092229D">
      <w:pPr>
        <w:pStyle w:val="Headingb"/>
        <w:spacing w:before="240"/>
        <w:rPr>
          <w:lang w:val="ru-RU"/>
        </w:rPr>
      </w:pPr>
      <w:r w:rsidRPr="00891EF4">
        <w:rPr>
          <w:lang w:val="ru-RU"/>
        </w:rPr>
        <w:t>Задачи</w:t>
      </w:r>
    </w:p>
    <w:p w:rsidR="00C23197" w:rsidRPr="00C23197" w:rsidRDefault="00C23197" w:rsidP="00C23197">
      <w:pPr>
        <w:rPr>
          <w:lang w:val="ru-RU"/>
        </w:rPr>
      </w:pPr>
      <w:r w:rsidRPr="00C23197">
        <w:rPr>
          <w:lang w:val="ru-RU"/>
        </w:rPr>
        <w:t>К числу задач, наряду с прочими, относятся следующие:</w:t>
      </w:r>
    </w:p>
    <w:p w:rsidR="00C23197" w:rsidRPr="008D7AC8" w:rsidRDefault="00532559" w:rsidP="008D7AC8">
      <w:pPr>
        <w:pStyle w:val="enumlev1"/>
        <w:rPr>
          <w:lang w:val="ru-RU"/>
        </w:rPr>
      </w:pPr>
      <w:r w:rsidRPr="008D7AC8">
        <w:rPr>
          <w:lang w:val="ru-RU"/>
        </w:rPr>
        <w:t>−</w:t>
      </w:r>
      <w:r w:rsidR="00C23197" w:rsidRPr="00C23197">
        <w:rPr>
          <w:lang w:val="ru-RU"/>
        </w:rPr>
        <w:tab/>
      </w:r>
      <w:r w:rsidR="008D7AC8" w:rsidRPr="008D7AC8">
        <w:rPr>
          <w:lang w:val="ru-RU"/>
        </w:rPr>
        <w:t>подготовка к 2020</w:t>
      </w:r>
      <w:r w:rsidR="008D7AC8" w:rsidRPr="00757CAC">
        <w:t> </w:t>
      </w:r>
      <w:r w:rsidR="008D7AC8" w:rsidRPr="008D7AC8">
        <w:rPr>
          <w:lang w:val="ru-RU"/>
        </w:rPr>
        <w:t>году проектов ряда новых Рекомендаций, в которых будут определены методы, используемые для средств управления передачей и доставкой усовершенствованных телевизионных программ в целях снабжения и первичного распределения с использованием инфраструктуры цифрового кабельного телевидения, в зависимости от вкладов, которые будут получены, и от результатов работы назначенного(ых) Докладчика(ов)</w:t>
      </w:r>
      <w:r w:rsidR="008D7AC8">
        <w:rPr>
          <w:lang w:val="ru-RU"/>
        </w:rPr>
        <w:t>;</w:t>
      </w:r>
    </w:p>
    <w:p w:rsidR="00C23197" w:rsidRPr="00C23197" w:rsidRDefault="00532559" w:rsidP="008D7AC8">
      <w:pPr>
        <w:pStyle w:val="enumlev1"/>
        <w:rPr>
          <w:lang w:val="ru-RU"/>
        </w:rPr>
      </w:pPr>
      <w:r w:rsidRPr="008D7AC8">
        <w:rPr>
          <w:lang w:val="ru-RU"/>
        </w:rPr>
        <w:t>−</w:t>
      </w:r>
      <w:r w:rsidR="00C23197" w:rsidRPr="00C23197">
        <w:rPr>
          <w:lang w:val="ru-RU"/>
        </w:rPr>
        <w:tab/>
      </w:r>
      <w:r w:rsidR="008D7AC8">
        <w:rPr>
          <w:lang w:val="ru-RU"/>
        </w:rPr>
        <w:t>и</w:t>
      </w:r>
      <w:r w:rsidR="00C23197" w:rsidRPr="00C23197">
        <w:rPr>
          <w:lang w:val="ru-RU"/>
        </w:rPr>
        <w:t xml:space="preserve">сследования в отношении ТСВЧ и </w:t>
      </w:r>
      <w:r w:rsidR="00C23197" w:rsidRPr="00757CAC">
        <w:t>HDR</w:t>
      </w:r>
      <w:r w:rsidR="00C23197" w:rsidRPr="00C23197">
        <w:rPr>
          <w:lang w:val="ru-RU"/>
        </w:rPr>
        <w:t xml:space="preserve"> могут включать характеристики, относящиеся к кругу ведения 9-й Исследовательской комиссии и являющиеся общепринятыми для кино, </w:t>
      </w:r>
      <w:r w:rsidR="008D7AC8">
        <w:rPr>
          <w:lang w:val="ru-RU"/>
        </w:rPr>
        <w:t xml:space="preserve">однако </w:t>
      </w:r>
      <w:r w:rsidR="00C23197" w:rsidRPr="00C23197">
        <w:rPr>
          <w:lang w:val="ru-RU"/>
        </w:rPr>
        <w:t>9</w:t>
      </w:r>
      <w:r w:rsidR="00C23197" w:rsidRPr="00C23197">
        <w:rPr>
          <w:lang w:val="ru-RU"/>
        </w:rPr>
        <w:noBreakHyphen/>
        <w:t>я</w:t>
      </w:r>
      <w:r w:rsidR="00C23197" w:rsidRPr="00757CAC">
        <w:t> </w:t>
      </w:r>
      <w:r w:rsidR="00C23197" w:rsidRPr="00C23197">
        <w:rPr>
          <w:lang w:val="ru-RU"/>
        </w:rPr>
        <w:t>Исследовательская комиссия признает, что аспекты, относящиеся непосредственно к кино, должны основываться на стандартах, разработанных группами экспертов по кинематографии.</w:t>
      </w:r>
    </w:p>
    <w:p w:rsidR="00C23197" w:rsidRPr="00C23197" w:rsidRDefault="00C23197" w:rsidP="00C23197">
      <w:pPr>
        <w:rPr>
          <w:rFonts w:eastAsia="MS PGothic"/>
          <w:szCs w:val="22"/>
          <w:lang w:val="ru-RU"/>
        </w:rPr>
      </w:pPr>
      <w:r w:rsidRPr="00C23197">
        <w:rPr>
          <w:szCs w:val="22"/>
          <w:lang w:val="ru-RU"/>
        </w:rPr>
        <w:t xml:space="preserve">Информация о текущем состоянии работы </w:t>
      </w:r>
      <w:r w:rsidRPr="00C23197">
        <w:rPr>
          <w:lang w:val="ru-RU"/>
        </w:rPr>
        <w:t>по</w:t>
      </w:r>
      <w:r w:rsidRPr="00C23197">
        <w:rPr>
          <w:szCs w:val="22"/>
          <w:lang w:val="ru-RU"/>
        </w:rPr>
        <w:t xml:space="preserve"> </w:t>
      </w:r>
      <w:r w:rsidRPr="00C23197">
        <w:rPr>
          <w:lang w:val="ru-RU"/>
        </w:rPr>
        <w:t>этому</w:t>
      </w:r>
      <w:r w:rsidRPr="00C23197">
        <w:rPr>
          <w:szCs w:val="22"/>
          <w:lang w:val="ru-RU"/>
        </w:rPr>
        <w:t xml:space="preserve"> Вопрос</w:t>
      </w:r>
      <w:r w:rsidRPr="00C23197">
        <w:rPr>
          <w:lang w:val="ru-RU"/>
        </w:rPr>
        <w:t>у</w:t>
      </w:r>
      <w:r w:rsidRPr="00C23197">
        <w:rPr>
          <w:szCs w:val="22"/>
          <w:lang w:val="ru-RU"/>
        </w:rPr>
        <w:t xml:space="preserve"> содержится в программе работы ИК9 по</w:t>
      </w:r>
      <w:r w:rsidRPr="00757CAC">
        <w:rPr>
          <w:szCs w:val="22"/>
        </w:rPr>
        <w:t> </w:t>
      </w:r>
      <w:r w:rsidRPr="00C23197">
        <w:rPr>
          <w:szCs w:val="22"/>
          <w:lang w:val="ru-RU"/>
        </w:rPr>
        <w:t xml:space="preserve">адресу: </w:t>
      </w:r>
      <w:r w:rsidR="00DF1D85">
        <w:rPr>
          <w:rStyle w:val="Hyperlink"/>
        </w:rPr>
        <w:fldChar w:fldCharType="begin"/>
      </w:r>
      <w:r w:rsidR="00DF1D85" w:rsidRPr="00DF1D85">
        <w:rPr>
          <w:rStyle w:val="Hyperlink"/>
          <w:lang w:val="ru-RU"/>
        </w:rPr>
        <w:instrText xml:space="preserve"> </w:instrText>
      </w:r>
      <w:r w:rsidR="00DF1D85">
        <w:rPr>
          <w:rStyle w:val="Hyperlink"/>
        </w:rPr>
        <w:instrText>HYPERLINK</w:instrText>
      </w:r>
      <w:r w:rsidR="00DF1D85" w:rsidRPr="00DF1D85">
        <w:rPr>
          <w:rStyle w:val="Hyperlink"/>
          <w:lang w:val="ru-RU"/>
        </w:rPr>
        <w:instrText xml:space="preserve"> "</w:instrText>
      </w:r>
      <w:r w:rsidR="00DF1D85">
        <w:rPr>
          <w:rStyle w:val="Hyperlink"/>
        </w:rPr>
        <w:instrText>http</w:instrText>
      </w:r>
      <w:r w:rsidR="00DF1D85" w:rsidRPr="00DF1D85">
        <w:rPr>
          <w:rStyle w:val="Hyperlink"/>
          <w:lang w:val="ru-RU"/>
        </w:rPr>
        <w:instrText>://</w:instrText>
      </w:r>
      <w:r w:rsidR="00DF1D85">
        <w:rPr>
          <w:rStyle w:val="Hyperlink"/>
        </w:rPr>
        <w:instrText>itu</w:instrText>
      </w:r>
      <w:r w:rsidR="00DF1D85" w:rsidRPr="00DF1D85">
        <w:rPr>
          <w:rStyle w:val="Hyperlink"/>
          <w:lang w:val="ru-RU"/>
        </w:rPr>
        <w:instrText>.</w:instrText>
      </w:r>
      <w:r w:rsidR="00DF1D85">
        <w:rPr>
          <w:rStyle w:val="Hyperlink"/>
        </w:rPr>
        <w:instrText>int</w:instrText>
      </w:r>
      <w:r w:rsidR="00DF1D85" w:rsidRPr="00DF1D85">
        <w:rPr>
          <w:rStyle w:val="Hyperlink"/>
          <w:lang w:val="ru-RU"/>
        </w:rPr>
        <w:instrText>/</w:instrText>
      </w:r>
      <w:r w:rsidR="00DF1D85">
        <w:rPr>
          <w:rStyle w:val="Hyperlink"/>
        </w:rPr>
        <w:instrText>ITU</w:instrText>
      </w:r>
      <w:r w:rsidR="00DF1D85" w:rsidRPr="00DF1D85">
        <w:rPr>
          <w:rStyle w:val="Hyperlink"/>
          <w:lang w:val="ru-RU"/>
        </w:rPr>
        <w:instrText>-</w:instrText>
      </w:r>
      <w:r w:rsidR="00DF1D85">
        <w:rPr>
          <w:rStyle w:val="Hyperlink"/>
        </w:rPr>
        <w:instrText>T</w:instrText>
      </w:r>
      <w:r w:rsidR="00DF1D85" w:rsidRPr="00DF1D85">
        <w:rPr>
          <w:rStyle w:val="Hyperlink"/>
          <w:lang w:val="ru-RU"/>
        </w:rPr>
        <w:instrText>/</w:instrText>
      </w:r>
      <w:r w:rsidR="00DF1D85">
        <w:rPr>
          <w:rStyle w:val="Hyperlink"/>
        </w:rPr>
        <w:instrText>workprog</w:instrText>
      </w:r>
      <w:r w:rsidR="00DF1D85" w:rsidRPr="00DF1D85">
        <w:rPr>
          <w:rStyle w:val="Hyperlink"/>
          <w:lang w:val="ru-RU"/>
        </w:rPr>
        <w:instrText>/</w:instrText>
      </w:r>
      <w:r w:rsidR="00DF1D85">
        <w:rPr>
          <w:rStyle w:val="Hyperlink"/>
        </w:rPr>
        <w:instrText>wp</w:instrText>
      </w:r>
      <w:r w:rsidR="00DF1D85" w:rsidRPr="00DF1D85">
        <w:rPr>
          <w:rStyle w:val="Hyperlink"/>
          <w:lang w:val="ru-RU"/>
        </w:rPr>
        <w:instrText>_</w:instrText>
      </w:r>
      <w:r w:rsidR="00DF1D85">
        <w:rPr>
          <w:rStyle w:val="Hyperlink"/>
        </w:rPr>
        <w:instrText>search</w:instrText>
      </w:r>
      <w:r w:rsidR="00DF1D85" w:rsidRPr="00DF1D85">
        <w:rPr>
          <w:rStyle w:val="Hyperlink"/>
          <w:lang w:val="ru-RU"/>
        </w:rPr>
        <w:instrText>.</w:instrText>
      </w:r>
      <w:r w:rsidR="00DF1D85">
        <w:rPr>
          <w:rStyle w:val="Hyperlink"/>
        </w:rPr>
        <w:instrText>aspx</w:instrText>
      </w:r>
      <w:r w:rsidR="00DF1D85" w:rsidRPr="00DF1D85">
        <w:rPr>
          <w:rStyle w:val="Hyperlink"/>
          <w:lang w:val="ru-RU"/>
        </w:rPr>
        <w:instrText>?</w:instrText>
      </w:r>
      <w:r w:rsidR="00DF1D85">
        <w:rPr>
          <w:rStyle w:val="Hyperlink"/>
        </w:rPr>
        <w:instrText>sp</w:instrText>
      </w:r>
      <w:r w:rsidR="00DF1D85" w:rsidRPr="00DF1D85">
        <w:rPr>
          <w:rStyle w:val="Hyperlink"/>
          <w:lang w:val="ru-RU"/>
        </w:rPr>
        <w:instrText>=16&amp;</w:instrText>
      </w:r>
      <w:r w:rsidR="00DF1D85">
        <w:rPr>
          <w:rStyle w:val="Hyperlink"/>
        </w:rPr>
        <w:instrText>q</w:instrText>
      </w:r>
      <w:r w:rsidR="00DF1D85" w:rsidRPr="00DF1D85">
        <w:rPr>
          <w:rStyle w:val="Hyperlink"/>
          <w:lang w:val="ru-RU"/>
        </w:rPr>
        <w:instrText xml:space="preserve">=1/9" </w:instrText>
      </w:r>
      <w:r w:rsidR="00DF1D85">
        <w:rPr>
          <w:rStyle w:val="Hyperlink"/>
        </w:rPr>
        <w:fldChar w:fldCharType="separate"/>
      </w:r>
      <w:r w:rsidRPr="00C23197">
        <w:rPr>
          <w:rStyle w:val="Hyperlink"/>
        </w:rPr>
        <w:t>http</w:t>
      </w:r>
      <w:r w:rsidRPr="00C23197">
        <w:rPr>
          <w:rStyle w:val="Hyperlink"/>
          <w:lang w:val="ru-RU"/>
        </w:rPr>
        <w:t>://</w:t>
      </w:r>
      <w:proofErr w:type="spellStart"/>
      <w:r w:rsidRPr="00C23197">
        <w:rPr>
          <w:rStyle w:val="Hyperlink"/>
        </w:rPr>
        <w:t>itu</w:t>
      </w:r>
      <w:proofErr w:type="spellEnd"/>
      <w:r w:rsidRPr="00C23197">
        <w:rPr>
          <w:rStyle w:val="Hyperlink"/>
          <w:lang w:val="ru-RU"/>
        </w:rPr>
        <w:t>.</w:t>
      </w:r>
      <w:proofErr w:type="spellStart"/>
      <w:r w:rsidRPr="00C23197">
        <w:rPr>
          <w:rStyle w:val="Hyperlink"/>
        </w:rPr>
        <w:t>int</w:t>
      </w:r>
      <w:proofErr w:type="spellEnd"/>
      <w:r w:rsidRPr="00C23197">
        <w:rPr>
          <w:rStyle w:val="Hyperlink"/>
          <w:lang w:val="ru-RU"/>
        </w:rPr>
        <w:t>/</w:t>
      </w:r>
      <w:r w:rsidRPr="00C23197">
        <w:rPr>
          <w:rStyle w:val="Hyperlink"/>
        </w:rPr>
        <w:t>ITU</w:t>
      </w:r>
      <w:r w:rsidRPr="00C23197">
        <w:rPr>
          <w:rStyle w:val="Hyperlink"/>
          <w:lang w:val="ru-RU"/>
        </w:rPr>
        <w:t>-</w:t>
      </w:r>
      <w:r w:rsidRPr="00C23197">
        <w:rPr>
          <w:rStyle w:val="Hyperlink"/>
        </w:rPr>
        <w:t>T</w:t>
      </w:r>
      <w:r w:rsidRPr="00C23197">
        <w:rPr>
          <w:rStyle w:val="Hyperlink"/>
          <w:lang w:val="ru-RU"/>
        </w:rPr>
        <w:t>/</w:t>
      </w:r>
      <w:proofErr w:type="spellStart"/>
      <w:r w:rsidRPr="00C23197">
        <w:rPr>
          <w:rStyle w:val="Hyperlink"/>
        </w:rPr>
        <w:t>workprog</w:t>
      </w:r>
      <w:proofErr w:type="spellEnd"/>
      <w:r w:rsidRPr="00C23197">
        <w:rPr>
          <w:rStyle w:val="Hyperlink"/>
          <w:lang w:val="ru-RU"/>
        </w:rPr>
        <w:t>/</w:t>
      </w:r>
      <w:proofErr w:type="spellStart"/>
      <w:r w:rsidRPr="00C23197">
        <w:rPr>
          <w:rStyle w:val="Hyperlink"/>
        </w:rPr>
        <w:t>wp</w:t>
      </w:r>
      <w:proofErr w:type="spellEnd"/>
      <w:r w:rsidRPr="00C23197">
        <w:rPr>
          <w:rStyle w:val="Hyperlink"/>
          <w:lang w:val="ru-RU"/>
        </w:rPr>
        <w:t>_</w:t>
      </w:r>
      <w:r w:rsidRPr="00C23197">
        <w:rPr>
          <w:rStyle w:val="Hyperlink"/>
        </w:rPr>
        <w:t>search</w:t>
      </w:r>
      <w:r w:rsidRPr="00C23197">
        <w:rPr>
          <w:rStyle w:val="Hyperlink"/>
          <w:lang w:val="ru-RU"/>
        </w:rPr>
        <w:t>.</w:t>
      </w:r>
      <w:proofErr w:type="spellStart"/>
      <w:r w:rsidRPr="00C23197">
        <w:rPr>
          <w:rStyle w:val="Hyperlink"/>
        </w:rPr>
        <w:t>aspx</w:t>
      </w:r>
      <w:proofErr w:type="spellEnd"/>
      <w:r w:rsidRPr="00C23197">
        <w:rPr>
          <w:rStyle w:val="Hyperlink"/>
          <w:lang w:val="ru-RU"/>
        </w:rPr>
        <w:t>?</w:t>
      </w:r>
      <w:proofErr w:type="spellStart"/>
      <w:r w:rsidRPr="00C23197">
        <w:rPr>
          <w:rStyle w:val="Hyperlink"/>
        </w:rPr>
        <w:t>sp</w:t>
      </w:r>
      <w:proofErr w:type="spellEnd"/>
      <w:r w:rsidRPr="00C23197">
        <w:rPr>
          <w:rStyle w:val="Hyperlink"/>
          <w:lang w:val="ru-RU"/>
        </w:rPr>
        <w:t>=16&amp;</w:t>
      </w:r>
      <w:r w:rsidRPr="00C23197">
        <w:rPr>
          <w:rStyle w:val="Hyperlink"/>
        </w:rPr>
        <w:t>q</w:t>
      </w:r>
      <w:r w:rsidRPr="00C23197">
        <w:rPr>
          <w:rStyle w:val="Hyperlink"/>
          <w:lang w:val="ru-RU"/>
        </w:rPr>
        <w:t>=1/9</w:t>
      </w:r>
      <w:r w:rsidR="00DF1D85">
        <w:rPr>
          <w:rStyle w:val="Hyperlink"/>
          <w:lang w:val="ru-RU"/>
        </w:rPr>
        <w:fldChar w:fldCharType="end"/>
      </w:r>
      <w:r w:rsidRPr="00C23197">
        <w:rPr>
          <w:szCs w:val="22"/>
          <w:lang w:val="ru-RU"/>
        </w:rPr>
        <w:t>.</w:t>
      </w:r>
    </w:p>
    <w:p w:rsidR="00C23197" w:rsidRPr="00891EF4" w:rsidRDefault="00C23197" w:rsidP="0092229D">
      <w:pPr>
        <w:pStyle w:val="Headingb"/>
        <w:spacing w:before="240"/>
        <w:rPr>
          <w:lang w:val="ru-RU"/>
        </w:rPr>
      </w:pPr>
      <w:r w:rsidRPr="00891EF4">
        <w:rPr>
          <w:lang w:val="ru-RU"/>
        </w:rPr>
        <w:t>Относящиеся к Вопросу</w:t>
      </w:r>
    </w:p>
    <w:p w:rsidR="00C23197" w:rsidRPr="00891EF4" w:rsidRDefault="00C23197" w:rsidP="00C23197">
      <w:pPr>
        <w:pStyle w:val="Headingb"/>
        <w:rPr>
          <w:lang w:val="ru-RU"/>
        </w:rPr>
      </w:pPr>
      <w:r w:rsidRPr="00891EF4">
        <w:rPr>
          <w:lang w:val="ru-RU"/>
        </w:rPr>
        <w:t>Рекомендации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•</w:t>
      </w:r>
      <w:r w:rsidRPr="00C23197">
        <w:rPr>
          <w:lang w:val="ru-RU"/>
        </w:rPr>
        <w:tab/>
        <w:t xml:space="preserve">МСЭ-Т </w:t>
      </w:r>
      <w:r w:rsidRPr="00757CAC">
        <w:t>H</w:t>
      </w:r>
      <w:r w:rsidRPr="00C23197">
        <w:rPr>
          <w:lang w:val="ru-RU"/>
        </w:rPr>
        <w:t xml:space="preserve">.261, </w:t>
      </w:r>
      <w:r w:rsidRPr="00757CAC">
        <w:t>H</w:t>
      </w:r>
      <w:r w:rsidRPr="00C23197">
        <w:rPr>
          <w:lang w:val="ru-RU"/>
        </w:rPr>
        <w:t xml:space="preserve">.262, </w:t>
      </w:r>
      <w:r w:rsidRPr="00757CAC">
        <w:t>H</w:t>
      </w:r>
      <w:r w:rsidRPr="00C23197">
        <w:rPr>
          <w:lang w:val="ru-RU"/>
        </w:rPr>
        <w:t xml:space="preserve">.263, </w:t>
      </w:r>
      <w:r w:rsidRPr="00757CAC">
        <w:t>H</w:t>
      </w:r>
      <w:r w:rsidRPr="00C23197">
        <w:rPr>
          <w:lang w:val="ru-RU"/>
        </w:rPr>
        <w:t xml:space="preserve">.264, </w:t>
      </w:r>
      <w:r w:rsidRPr="00757CAC">
        <w:t>H</w:t>
      </w:r>
      <w:r w:rsidRPr="00C23197">
        <w:rPr>
          <w:lang w:val="ru-RU"/>
        </w:rPr>
        <w:t>.265</w:t>
      </w:r>
    </w:p>
    <w:p w:rsidR="00C23197" w:rsidRPr="00080291" w:rsidRDefault="00C23197" w:rsidP="00C23197">
      <w:pPr>
        <w:pStyle w:val="enumlev1"/>
        <w:rPr>
          <w:lang w:val="ru-RU"/>
        </w:rPr>
      </w:pPr>
      <w:r w:rsidRPr="00080291">
        <w:rPr>
          <w:lang w:val="ru-RU"/>
        </w:rPr>
        <w:t>•</w:t>
      </w:r>
      <w:r w:rsidRPr="00080291">
        <w:rPr>
          <w:lang w:val="ru-RU"/>
        </w:rPr>
        <w:tab/>
      </w:r>
      <w:r w:rsidRPr="00C23197">
        <w:rPr>
          <w:lang w:val="ru-RU"/>
        </w:rPr>
        <w:t>МСЭ</w:t>
      </w:r>
      <w:r w:rsidRPr="00080291">
        <w:rPr>
          <w:lang w:val="ru-RU"/>
        </w:rPr>
        <w:t>-</w:t>
      </w:r>
      <w:r w:rsidRPr="00C23197">
        <w:rPr>
          <w:lang w:val="ru-RU"/>
        </w:rPr>
        <w:t>Т</w:t>
      </w:r>
      <w:r w:rsidRPr="00080291">
        <w:rPr>
          <w:lang w:val="ru-RU"/>
        </w:rPr>
        <w:t xml:space="preserve"> </w:t>
      </w:r>
      <w:r w:rsidRPr="00891EF4">
        <w:rPr>
          <w:lang w:val="fr-FR"/>
        </w:rPr>
        <w:t>H</w:t>
      </w:r>
      <w:r w:rsidRPr="00080291">
        <w:rPr>
          <w:lang w:val="ru-RU"/>
        </w:rPr>
        <w:t>.222.0</w:t>
      </w:r>
    </w:p>
    <w:p w:rsidR="00C23197" w:rsidRPr="008D7AC8" w:rsidRDefault="00C23197" w:rsidP="00555EDB">
      <w:pPr>
        <w:pStyle w:val="enumlev1"/>
        <w:rPr>
          <w:lang w:val="ru-RU"/>
        </w:rPr>
      </w:pPr>
      <w:r w:rsidRPr="008D7AC8">
        <w:rPr>
          <w:lang w:val="ru-RU"/>
        </w:rPr>
        <w:t>•</w:t>
      </w:r>
      <w:r w:rsidRPr="008D7AC8">
        <w:rPr>
          <w:lang w:val="ru-RU"/>
        </w:rPr>
        <w:tab/>
      </w:r>
      <w:bookmarkStart w:id="9" w:name="lt_pId136"/>
      <w:r w:rsidR="008D7AC8">
        <w:rPr>
          <w:lang w:val="ru-RU"/>
        </w:rPr>
        <w:t>МСЭ</w:t>
      </w:r>
      <w:r w:rsidRPr="008D7AC8">
        <w:rPr>
          <w:lang w:val="ru-RU"/>
        </w:rPr>
        <w:t>-</w:t>
      </w:r>
      <w:r w:rsidRPr="005C31DA">
        <w:rPr>
          <w:lang w:val="fr-CH"/>
        </w:rPr>
        <w:t>T</w:t>
      </w:r>
      <w:r w:rsidRPr="008D7AC8">
        <w:rPr>
          <w:lang w:val="ru-RU"/>
        </w:rPr>
        <w:t xml:space="preserve"> </w:t>
      </w:r>
      <w:r w:rsidR="008D7AC8">
        <w:rPr>
          <w:lang w:val="ru-RU"/>
        </w:rPr>
        <w:t>серии</w:t>
      </w:r>
      <w:r w:rsidR="008D7AC8" w:rsidRPr="008D7AC8">
        <w:rPr>
          <w:lang w:val="ru-RU"/>
        </w:rPr>
        <w:t xml:space="preserve">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 (</w:t>
      </w:r>
      <w:r w:rsidR="008D7AC8">
        <w:rPr>
          <w:lang w:val="ru-RU"/>
        </w:rPr>
        <w:t>например,</w:t>
      </w:r>
      <w:r w:rsidRPr="008D7AC8">
        <w:rPr>
          <w:lang w:val="ru-RU"/>
        </w:rPr>
        <w:t xml:space="preserve">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.83,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.181,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.183,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.189,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.195-196,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.280, </w:t>
      </w:r>
      <w:r w:rsidR="00555EDB">
        <w:rPr>
          <w:lang w:val="ru-RU"/>
        </w:rPr>
        <w:t xml:space="preserve">серия </w:t>
      </w:r>
      <w:r w:rsidRPr="005C31DA">
        <w:rPr>
          <w:lang w:val="fr-CH"/>
        </w:rPr>
        <w:t>J</w:t>
      </w:r>
      <w:r w:rsidRPr="008D7AC8">
        <w:rPr>
          <w:lang w:val="ru-RU"/>
        </w:rPr>
        <w:t xml:space="preserve">.380, </w:t>
      </w:r>
      <w:r w:rsidRPr="005C31DA">
        <w:rPr>
          <w:lang w:val="fr-CH"/>
        </w:rPr>
        <w:t>J</w:t>
      </w:r>
      <w:r w:rsidRPr="008D7AC8">
        <w:rPr>
          <w:lang w:val="ru-RU"/>
        </w:rPr>
        <w:t>.382)</w:t>
      </w:r>
      <w:bookmarkEnd w:id="9"/>
    </w:p>
    <w:p w:rsidR="00C23197" w:rsidRPr="00DF1D85" w:rsidRDefault="00C23197" w:rsidP="00C23197">
      <w:pPr>
        <w:pStyle w:val="enumlev1"/>
      </w:pPr>
      <w:r w:rsidRPr="00DF1D85">
        <w:t>•</w:t>
      </w:r>
      <w:r w:rsidRPr="00DF1D85">
        <w:tab/>
      </w:r>
      <w:r w:rsidRPr="00C23197">
        <w:rPr>
          <w:lang w:val="ru-RU"/>
        </w:rPr>
        <w:t>МСЭ</w:t>
      </w:r>
      <w:r w:rsidRPr="00DF1D85">
        <w:t>-</w:t>
      </w:r>
      <w:r w:rsidRPr="00757CAC">
        <w:t>R</w:t>
      </w:r>
      <w:r w:rsidRPr="00DF1D85">
        <w:t xml:space="preserve"> </w:t>
      </w:r>
      <w:r w:rsidRPr="00757CAC">
        <w:t>BT</w:t>
      </w:r>
      <w:r w:rsidRPr="00DF1D85">
        <w:t xml:space="preserve">.1769, </w:t>
      </w:r>
      <w:r w:rsidRPr="00757CAC">
        <w:t>BT</w:t>
      </w:r>
      <w:r w:rsidRPr="00DF1D85">
        <w:t xml:space="preserve">.1121-1, </w:t>
      </w:r>
      <w:r w:rsidRPr="00757CAC">
        <w:t>BT</w:t>
      </w:r>
      <w:r w:rsidRPr="00DF1D85">
        <w:t>.1548-2</w:t>
      </w:r>
    </w:p>
    <w:p w:rsidR="00C23197" w:rsidRPr="00891EF4" w:rsidRDefault="00C23197" w:rsidP="0092229D">
      <w:pPr>
        <w:pStyle w:val="Headingb"/>
        <w:spacing w:before="240"/>
        <w:rPr>
          <w:lang w:val="ru-RU"/>
        </w:rPr>
      </w:pPr>
      <w:r w:rsidRPr="00891EF4">
        <w:rPr>
          <w:lang w:val="ru-RU"/>
        </w:rPr>
        <w:t>Вопросы</w:t>
      </w:r>
    </w:p>
    <w:p w:rsidR="00C23197" w:rsidRPr="00C23197" w:rsidRDefault="00C23197" w:rsidP="00E32F92">
      <w:pPr>
        <w:pStyle w:val="enumlev1"/>
        <w:rPr>
          <w:lang w:val="ru-RU"/>
        </w:rPr>
      </w:pPr>
      <w:r w:rsidRPr="00C23197">
        <w:rPr>
          <w:lang w:val="ru-RU"/>
        </w:rPr>
        <w:t>•</w:t>
      </w:r>
      <w:r w:rsidRPr="00C23197">
        <w:rPr>
          <w:lang w:val="ru-RU"/>
        </w:rPr>
        <w:tab/>
        <w:t xml:space="preserve">Вопросы </w:t>
      </w:r>
      <w:bookmarkStart w:id="10" w:name="lt_pId139"/>
      <w:r w:rsidR="00E32F92" w:rsidRPr="00891EF4">
        <w:rPr>
          <w:lang w:val="ru-RU"/>
        </w:rPr>
        <w:t xml:space="preserve">4, 7 </w:t>
      </w:r>
      <w:r w:rsidR="00E32F92">
        <w:rPr>
          <w:lang w:val="ru-RU"/>
        </w:rPr>
        <w:t>и</w:t>
      </w:r>
      <w:r w:rsidR="00E32F92" w:rsidRPr="00891EF4">
        <w:rPr>
          <w:lang w:val="ru-RU"/>
        </w:rPr>
        <w:t xml:space="preserve"> 9/9</w:t>
      </w:r>
      <w:bookmarkEnd w:id="10"/>
    </w:p>
    <w:p w:rsidR="00C23197" w:rsidRPr="00891EF4" w:rsidRDefault="00C23197" w:rsidP="0092229D">
      <w:pPr>
        <w:pStyle w:val="Headingb"/>
        <w:spacing w:before="240"/>
        <w:rPr>
          <w:lang w:val="ru-RU"/>
        </w:rPr>
      </w:pPr>
      <w:r w:rsidRPr="00891EF4">
        <w:rPr>
          <w:lang w:val="ru-RU"/>
        </w:rPr>
        <w:t>Исследовательские комиссии</w:t>
      </w:r>
    </w:p>
    <w:p w:rsidR="00E32F92" w:rsidRPr="00E32F92" w:rsidRDefault="00E32F92" w:rsidP="00E32F92">
      <w:pPr>
        <w:pStyle w:val="enumlev1"/>
        <w:rPr>
          <w:lang w:val="ru-RU"/>
        </w:rPr>
      </w:pPr>
      <w:r w:rsidRPr="00E32F92">
        <w:rPr>
          <w:lang w:val="ru-RU"/>
        </w:rPr>
        <w:t>•</w:t>
      </w:r>
      <w:r>
        <w:rPr>
          <w:lang w:val="ru-RU"/>
        </w:rPr>
        <w:tab/>
      </w:r>
      <w:bookmarkStart w:id="11" w:name="lt_pId141"/>
      <w:r>
        <w:rPr>
          <w:lang w:val="ru-RU"/>
        </w:rPr>
        <w:t>ИК</w:t>
      </w:r>
      <w:r w:rsidRPr="00E32F92">
        <w:rPr>
          <w:lang w:val="ru-RU"/>
        </w:rPr>
        <w:t xml:space="preserve">12 </w:t>
      </w:r>
      <w:r w:rsidRPr="00C23197">
        <w:rPr>
          <w:lang w:val="ru-RU"/>
        </w:rPr>
        <w:t>МСЭ</w:t>
      </w:r>
      <w:r w:rsidRPr="00E32F92">
        <w:rPr>
          <w:lang w:val="ru-RU"/>
        </w:rPr>
        <w:t>-</w:t>
      </w:r>
      <w:r w:rsidRPr="00E32F92">
        <w:rPr>
          <w:lang w:val="fr-FR"/>
        </w:rPr>
        <w:t>T</w:t>
      </w:r>
      <w:r w:rsidRPr="00E32F92">
        <w:rPr>
          <w:lang w:val="ru-RU"/>
        </w:rPr>
        <w:t xml:space="preserve"> (</w:t>
      </w:r>
      <w:r>
        <w:rPr>
          <w:lang w:val="ru-RU"/>
        </w:rPr>
        <w:t>Вопросы</w:t>
      </w:r>
      <w:r w:rsidRPr="00E32F92">
        <w:rPr>
          <w:lang w:val="ru-RU"/>
        </w:rPr>
        <w:t xml:space="preserve"> 18 </w:t>
      </w:r>
      <w:r>
        <w:rPr>
          <w:lang w:val="ru-RU"/>
        </w:rPr>
        <w:t>и</w:t>
      </w:r>
      <w:r w:rsidRPr="00E32F92">
        <w:rPr>
          <w:lang w:val="ru-RU"/>
        </w:rPr>
        <w:t xml:space="preserve"> 19/12)</w:t>
      </w:r>
      <w:bookmarkEnd w:id="11"/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•</w:t>
      </w:r>
      <w:r w:rsidRPr="00C23197">
        <w:rPr>
          <w:lang w:val="ru-RU"/>
        </w:rPr>
        <w:tab/>
        <w:t>ИК16 МСЭ-</w:t>
      </w:r>
      <w:r w:rsidRPr="00757CAC">
        <w:t>T</w:t>
      </w:r>
      <w:r w:rsidRPr="00C23197">
        <w:rPr>
          <w:lang w:val="ru-RU"/>
        </w:rPr>
        <w:t xml:space="preserve"> (Вопросы 6 и 7/16)</w:t>
      </w:r>
    </w:p>
    <w:p w:rsidR="00C23197" w:rsidRPr="00C23197" w:rsidRDefault="00C23197" w:rsidP="00C23197">
      <w:pPr>
        <w:pStyle w:val="enumlev1"/>
        <w:rPr>
          <w:lang w:val="ru-RU"/>
        </w:rPr>
      </w:pPr>
      <w:r w:rsidRPr="00C23197">
        <w:rPr>
          <w:lang w:val="ru-RU"/>
        </w:rPr>
        <w:t>•</w:t>
      </w:r>
      <w:r w:rsidRPr="00C23197">
        <w:rPr>
          <w:lang w:val="ru-RU"/>
        </w:rPr>
        <w:tab/>
        <w:t>ИК 4, 5 и 6 МСЭ-</w:t>
      </w:r>
      <w:r w:rsidRPr="00757CAC">
        <w:t>R</w:t>
      </w:r>
    </w:p>
    <w:p w:rsidR="00C23197" w:rsidRPr="00891EF4" w:rsidRDefault="00C23197" w:rsidP="0092229D">
      <w:pPr>
        <w:pStyle w:val="Headingb"/>
        <w:spacing w:before="240"/>
        <w:rPr>
          <w:lang w:val="ru-RU"/>
        </w:rPr>
      </w:pPr>
      <w:r w:rsidRPr="00891EF4">
        <w:rPr>
          <w:lang w:val="ru-RU"/>
        </w:rPr>
        <w:t>Органы по стандартизации</w:t>
      </w:r>
    </w:p>
    <w:p w:rsidR="00C23197" w:rsidRPr="00891EF4" w:rsidRDefault="00C23197" w:rsidP="00C23197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bookmarkStart w:id="12" w:name="lt_pId175"/>
      <w:r w:rsidRPr="00757CAC">
        <w:t>AES</w:t>
      </w:r>
      <w:bookmarkEnd w:id="12"/>
      <w:r w:rsidRPr="00891EF4">
        <w:rPr>
          <w:lang w:val="ru-RU"/>
        </w:rPr>
        <w:t xml:space="preserve"> </w:t>
      </w:r>
    </w:p>
    <w:p w:rsidR="00C23197" w:rsidRPr="00891EF4" w:rsidRDefault="00C23197" w:rsidP="00C23197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bookmarkStart w:id="13" w:name="lt_pId177"/>
      <w:r w:rsidRPr="00757CAC">
        <w:t>DVB</w:t>
      </w:r>
      <w:bookmarkEnd w:id="13"/>
    </w:p>
    <w:p w:rsidR="00C23197" w:rsidRDefault="00C23197" w:rsidP="00C23197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r w:rsidRPr="00C23197">
        <w:rPr>
          <w:lang w:val="ru-RU"/>
        </w:rPr>
        <w:t>ЕТСИ</w:t>
      </w:r>
      <w:r w:rsidR="004C25C5" w:rsidRPr="00B07850">
        <w:rPr>
          <w:lang w:val="ru-RU"/>
        </w:rPr>
        <w:t xml:space="preserve"> </w:t>
      </w:r>
      <w:r w:rsidR="004C25C5" w:rsidRPr="005C31DA">
        <w:t>TC</w:t>
      </w:r>
      <w:r w:rsidR="004C25C5" w:rsidRPr="00B07850">
        <w:rPr>
          <w:lang w:val="ru-RU"/>
        </w:rPr>
        <w:t xml:space="preserve"> </w:t>
      </w:r>
      <w:r w:rsidR="004C25C5" w:rsidRPr="005C31DA">
        <w:t>Cable</w:t>
      </w:r>
    </w:p>
    <w:p w:rsidR="00E32F92" w:rsidRPr="00891EF4" w:rsidRDefault="00E32F92" w:rsidP="008D7AC8">
      <w:pPr>
        <w:pStyle w:val="enumlev1"/>
        <w:rPr>
          <w:lang w:val="ru-RU"/>
        </w:rPr>
      </w:pPr>
      <w:bookmarkStart w:id="14" w:name="lt_pId148"/>
      <w:r w:rsidRPr="00891EF4">
        <w:rPr>
          <w:lang w:val="ru-RU"/>
        </w:rPr>
        <w:t>•</w:t>
      </w:r>
      <w:r w:rsidRPr="00891EF4">
        <w:rPr>
          <w:lang w:val="ru-RU"/>
        </w:rPr>
        <w:tab/>
      </w:r>
      <w:r w:rsidR="008D7AC8">
        <w:rPr>
          <w:lang w:val="ru-RU"/>
        </w:rPr>
        <w:t xml:space="preserve">ТК </w:t>
      </w:r>
      <w:r w:rsidRPr="00891EF4">
        <w:rPr>
          <w:lang w:val="ru-RU"/>
        </w:rPr>
        <w:t>100</w:t>
      </w:r>
      <w:bookmarkEnd w:id="14"/>
      <w:r w:rsidR="008D7AC8">
        <w:rPr>
          <w:lang w:val="ru-RU"/>
        </w:rPr>
        <w:t xml:space="preserve"> МЭК</w:t>
      </w:r>
    </w:p>
    <w:p w:rsidR="00C23197" w:rsidRPr="00891EF4" w:rsidRDefault="00C23197" w:rsidP="00C23197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bookmarkStart w:id="15" w:name="lt_pId183"/>
      <w:r w:rsidRPr="00757CAC">
        <w:t>IEEE</w:t>
      </w:r>
      <w:bookmarkEnd w:id="15"/>
    </w:p>
    <w:p w:rsidR="00C23197" w:rsidRPr="00891EF4" w:rsidRDefault="00C23197" w:rsidP="006A3C2B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r w:rsidR="006A3C2B" w:rsidRPr="00C23197">
        <w:rPr>
          <w:lang w:val="ru-RU"/>
        </w:rPr>
        <w:t>ОТК</w:t>
      </w:r>
      <w:r w:rsidR="006A3C2B" w:rsidRPr="00891EF4">
        <w:rPr>
          <w:lang w:val="ru-RU"/>
        </w:rPr>
        <w:t>1/</w:t>
      </w:r>
      <w:r w:rsidR="006A3C2B" w:rsidRPr="00C23197">
        <w:rPr>
          <w:lang w:val="ru-RU"/>
        </w:rPr>
        <w:t>ПК</w:t>
      </w:r>
      <w:r w:rsidR="006A3C2B" w:rsidRPr="00891EF4">
        <w:rPr>
          <w:lang w:val="ru-RU"/>
        </w:rPr>
        <w:t>29/</w:t>
      </w:r>
      <w:r w:rsidR="006A3C2B" w:rsidRPr="00C23197">
        <w:rPr>
          <w:lang w:val="ru-RU"/>
        </w:rPr>
        <w:t>РГ</w:t>
      </w:r>
      <w:r w:rsidR="006A3C2B" w:rsidRPr="00891EF4">
        <w:rPr>
          <w:lang w:val="ru-RU"/>
        </w:rPr>
        <w:t xml:space="preserve">11 </w:t>
      </w:r>
      <w:r w:rsidR="006A3C2B" w:rsidRPr="00C23197">
        <w:rPr>
          <w:lang w:val="ru-RU"/>
        </w:rPr>
        <w:t>ИСО</w:t>
      </w:r>
      <w:r w:rsidR="006A3C2B" w:rsidRPr="00891EF4">
        <w:rPr>
          <w:lang w:val="ru-RU"/>
        </w:rPr>
        <w:t>/</w:t>
      </w:r>
      <w:r w:rsidR="006A3C2B" w:rsidRPr="00C23197">
        <w:rPr>
          <w:lang w:val="ru-RU"/>
        </w:rPr>
        <w:t>МЭК</w:t>
      </w:r>
    </w:p>
    <w:p w:rsidR="00C23197" w:rsidRPr="00891EF4" w:rsidRDefault="00C23197" w:rsidP="006A3C2B">
      <w:pPr>
        <w:pStyle w:val="enumlev1"/>
        <w:rPr>
          <w:lang w:val="ru-RU"/>
        </w:rPr>
      </w:pPr>
      <w:r w:rsidRPr="00891EF4">
        <w:rPr>
          <w:lang w:val="ru-RU"/>
        </w:rPr>
        <w:t>•</w:t>
      </w:r>
      <w:r w:rsidRPr="00891EF4">
        <w:rPr>
          <w:lang w:val="ru-RU"/>
        </w:rPr>
        <w:tab/>
      </w:r>
      <w:bookmarkStart w:id="16" w:name="lt_pId189"/>
      <w:r w:rsidR="006A3C2B" w:rsidRPr="00757CAC">
        <w:t>JCTEA</w:t>
      </w:r>
      <w:bookmarkEnd w:id="16"/>
    </w:p>
    <w:p w:rsidR="00C23197" w:rsidRPr="00C23197" w:rsidRDefault="00C23197" w:rsidP="006A3C2B">
      <w:pPr>
        <w:pStyle w:val="enumlev1"/>
        <w:tabs>
          <w:tab w:val="clear" w:pos="1191"/>
          <w:tab w:val="clear" w:pos="1588"/>
          <w:tab w:val="clear" w:pos="1985"/>
        </w:tabs>
      </w:pPr>
      <w:r w:rsidRPr="00C23197">
        <w:t>•</w:t>
      </w:r>
      <w:r w:rsidRPr="00C23197">
        <w:tab/>
      </w:r>
      <w:r w:rsidR="006A3C2B" w:rsidRPr="005C31DA">
        <w:t>SCTE</w:t>
      </w:r>
    </w:p>
    <w:p w:rsidR="00C23197" w:rsidRPr="00757CAC" w:rsidRDefault="00C23197" w:rsidP="00C23197">
      <w:pPr>
        <w:pStyle w:val="enumlev1"/>
      </w:pPr>
      <w:r w:rsidRPr="00C23197">
        <w:rPr>
          <w:lang w:val="ru-RU"/>
        </w:rPr>
        <w:t>•</w:t>
      </w:r>
      <w:r w:rsidRPr="00757CAC">
        <w:tab/>
      </w:r>
      <w:bookmarkStart w:id="17" w:name="lt_pId191"/>
      <w:r w:rsidRPr="00757CAC">
        <w:t>SMPTE</w:t>
      </w:r>
      <w:bookmarkEnd w:id="17"/>
    </w:p>
    <w:p w:rsidR="0077286C" w:rsidRPr="008775DE" w:rsidRDefault="008A70E5" w:rsidP="00983F16">
      <w:pPr>
        <w:spacing w:before="240"/>
        <w:jc w:val="center"/>
        <w:rPr>
          <w:lang w:val="ru-RU"/>
        </w:rPr>
      </w:pPr>
      <w:r w:rsidRPr="008775DE">
        <w:rPr>
          <w:lang w:val="ru-RU"/>
        </w:rPr>
        <w:t>_</w:t>
      </w:r>
      <w:r w:rsidR="00983F16">
        <w:t>___</w:t>
      </w:r>
      <w:r w:rsidRPr="008775DE">
        <w:rPr>
          <w:lang w:val="ru-RU"/>
        </w:rPr>
        <w:t>______________</w:t>
      </w:r>
    </w:p>
    <w:sectPr w:rsidR="0077286C" w:rsidRPr="008775DE" w:rsidSect="007D1544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C9" w:rsidRDefault="000050C9">
      <w:r>
        <w:separator/>
      </w:r>
    </w:p>
  </w:endnote>
  <w:endnote w:type="continuationSeparator" w:id="0">
    <w:p w:rsidR="000050C9" w:rsidRDefault="0000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9" w:rsidRPr="008775DE" w:rsidRDefault="008775DE" w:rsidP="008775DE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>International Telecommunication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 xml:space="preserve">: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C9" w:rsidRDefault="000050C9">
      <w:r>
        <w:separator/>
      </w:r>
    </w:p>
  </w:footnote>
  <w:footnote w:type="continuationSeparator" w:id="0">
    <w:p w:rsidR="000050C9" w:rsidRDefault="0000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9" w:rsidRPr="00604026" w:rsidRDefault="000050C9" w:rsidP="00F10153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D85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F10153">
      <w:rPr>
        <w:lang w:val="ru-RU"/>
      </w:rPr>
      <w:t>140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36A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1A8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C62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2E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925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7C9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C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6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66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50C9"/>
    <w:rsid w:val="0000792B"/>
    <w:rsid w:val="00011DBE"/>
    <w:rsid w:val="00015D39"/>
    <w:rsid w:val="00022027"/>
    <w:rsid w:val="00024565"/>
    <w:rsid w:val="0003235D"/>
    <w:rsid w:val="00040D9D"/>
    <w:rsid w:val="0004755D"/>
    <w:rsid w:val="00062E38"/>
    <w:rsid w:val="000708F5"/>
    <w:rsid w:val="000720FA"/>
    <w:rsid w:val="00080291"/>
    <w:rsid w:val="00082B7B"/>
    <w:rsid w:val="00095B50"/>
    <w:rsid w:val="00095EA0"/>
    <w:rsid w:val="000A22D3"/>
    <w:rsid w:val="000B61B0"/>
    <w:rsid w:val="000C2147"/>
    <w:rsid w:val="000C2B57"/>
    <w:rsid w:val="000C4B98"/>
    <w:rsid w:val="000C5DC8"/>
    <w:rsid w:val="000C7D98"/>
    <w:rsid w:val="000D5119"/>
    <w:rsid w:val="000E2BEE"/>
    <w:rsid w:val="000E4F60"/>
    <w:rsid w:val="000E7879"/>
    <w:rsid w:val="001009A5"/>
    <w:rsid w:val="00103310"/>
    <w:rsid w:val="00105B48"/>
    <w:rsid w:val="00112CD6"/>
    <w:rsid w:val="00115B49"/>
    <w:rsid w:val="0012655D"/>
    <w:rsid w:val="00126A55"/>
    <w:rsid w:val="00127679"/>
    <w:rsid w:val="0014323E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D5BEA"/>
    <w:rsid w:val="001F0165"/>
    <w:rsid w:val="001F1941"/>
    <w:rsid w:val="001F63B2"/>
    <w:rsid w:val="00205108"/>
    <w:rsid w:val="00205947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73B1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0888"/>
    <w:rsid w:val="003C1C17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0A7C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25C5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32559"/>
    <w:rsid w:val="00547C89"/>
    <w:rsid w:val="00553F5D"/>
    <w:rsid w:val="00555EDB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D691D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95235"/>
    <w:rsid w:val="006A3C2B"/>
    <w:rsid w:val="006B0FB6"/>
    <w:rsid w:val="006B1E6B"/>
    <w:rsid w:val="006B31D6"/>
    <w:rsid w:val="006C3178"/>
    <w:rsid w:val="006C444C"/>
    <w:rsid w:val="006D34FD"/>
    <w:rsid w:val="006D6A18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D7"/>
    <w:rsid w:val="007D0BFA"/>
    <w:rsid w:val="007D1544"/>
    <w:rsid w:val="007D37B3"/>
    <w:rsid w:val="007D4F1A"/>
    <w:rsid w:val="007F0B23"/>
    <w:rsid w:val="008000BB"/>
    <w:rsid w:val="00803BC4"/>
    <w:rsid w:val="00805288"/>
    <w:rsid w:val="00805AE9"/>
    <w:rsid w:val="0080673D"/>
    <w:rsid w:val="00814248"/>
    <w:rsid w:val="00817D9B"/>
    <w:rsid w:val="00824206"/>
    <w:rsid w:val="00824CD3"/>
    <w:rsid w:val="00826CB4"/>
    <w:rsid w:val="00831FDC"/>
    <w:rsid w:val="00832A5A"/>
    <w:rsid w:val="00842681"/>
    <w:rsid w:val="00851284"/>
    <w:rsid w:val="00852337"/>
    <w:rsid w:val="00867192"/>
    <w:rsid w:val="00871131"/>
    <w:rsid w:val="008775DE"/>
    <w:rsid w:val="00886E08"/>
    <w:rsid w:val="00891EF4"/>
    <w:rsid w:val="00894719"/>
    <w:rsid w:val="008A70E5"/>
    <w:rsid w:val="008B0BD9"/>
    <w:rsid w:val="008C14C7"/>
    <w:rsid w:val="008C5191"/>
    <w:rsid w:val="008C5C0E"/>
    <w:rsid w:val="008C630B"/>
    <w:rsid w:val="008C7044"/>
    <w:rsid w:val="008C7ECB"/>
    <w:rsid w:val="008D09D6"/>
    <w:rsid w:val="008D0C80"/>
    <w:rsid w:val="008D7AC8"/>
    <w:rsid w:val="008E0925"/>
    <w:rsid w:val="008E127F"/>
    <w:rsid w:val="008F5E27"/>
    <w:rsid w:val="008F5FAF"/>
    <w:rsid w:val="009166E1"/>
    <w:rsid w:val="0092229D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67DB2"/>
    <w:rsid w:val="00974E5E"/>
    <w:rsid w:val="00983F16"/>
    <w:rsid w:val="00990675"/>
    <w:rsid w:val="009908A0"/>
    <w:rsid w:val="00992E5B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F1507"/>
    <w:rsid w:val="009F3BAE"/>
    <w:rsid w:val="00A010DF"/>
    <w:rsid w:val="00A0386F"/>
    <w:rsid w:val="00A16F08"/>
    <w:rsid w:val="00A17803"/>
    <w:rsid w:val="00A21DD2"/>
    <w:rsid w:val="00A24C1E"/>
    <w:rsid w:val="00A31DFB"/>
    <w:rsid w:val="00A32FD5"/>
    <w:rsid w:val="00A347C7"/>
    <w:rsid w:val="00A35E79"/>
    <w:rsid w:val="00A4199C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425C"/>
    <w:rsid w:val="00AD62EA"/>
    <w:rsid w:val="00AF0BD7"/>
    <w:rsid w:val="00AF2B53"/>
    <w:rsid w:val="00AF4E59"/>
    <w:rsid w:val="00AF6FE0"/>
    <w:rsid w:val="00B0472B"/>
    <w:rsid w:val="00B059DF"/>
    <w:rsid w:val="00B06458"/>
    <w:rsid w:val="00B07850"/>
    <w:rsid w:val="00B151E8"/>
    <w:rsid w:val="00B22EA4"/>
    <w:rsid w:val="00B27935"/>
    <w:rsid w:val="00B34D84"/>
    <w:rsid w:val="00B400D3"/>
    <w:rsid w:val="00B467F0"/>
    <w:rsid w:val="00B54B88"/>
    <w:rsid w:val="00B550FC"/>
    <w:rsid w:val="00B5728B"/>
    <w:rsid w:val="00B666AB"/>
    <w:rsid w:val="00B71EF5"/>
    <w:rsid w:val="00B72648"/>
    <w:rsid w:val="00B77658"/>
    <w:rsid w:val="00B85FD0"/>
    <w:rsid w:val="00BC1FEF"/>
    <w:rsid w:val="00BC33B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23197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73743"/>
    <w:rsid w:val="00D82D8A"/>
    <w:rsid w:val="00D83022"/>
    <w:rsid w:val="00D911F5"/>
    <w:rsid w:val="00D95123"/>
    <w:rsid w:val="00DA1127"/>
    <w:rsid w:val="00DB1342"/>
    <w:rsid w:val="00DC6716"/>
    <w:rsid w:val="00DD2CE8"/>
    <w:rsid w:val="00DE0985"/>
    <w:rsid w:val="00DE5455"/>
    <w:rsid w:val="00DE7B18"/>
    <w:rsid w:val="00DF012B"/>
    <w:rsid w:val="00DF109B"/>
    <w:rsid w:val="00DF1D85"/>
    <w:rsid w:val="00E05B82"/>
    <w:rsid w:val="00E07386"/>
    <w:rsid w:val="00E14A1A"/>
    <w:rsid w:val="00E17F1A"/>
    <w:rsid w:val="00E22DBE"/>
    <w:rsid w:val="00E32F92"/>
    <w:rsid w:val="00E45C46"/>
    <w:rsid w:val="00E473CE"/>
    <w:rsid w:val="00E63A8F"/>
    <w:rsid w:val="00E63D0C"/>
    <w:rsid w:val="00E645B4"/>
    <w:rsid w:val="00E67E1D"/>
    <w:rsid w:val="00E734D2"/>
    <w:rsid w:val="00E742A4"/>
    <w:rsid w:val="00E743E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B7802"/>
    <w:rsid w:val="00EC5E44"/>
    <w:rsid w:val="00ED6849"/>
    <w:rsid w:val="00ED73E2"/>
    <w:rsid w:val="00EE4334"/>
    <w:rsid w:val="00EE5522"/>
    <w:rsid w:val="00EE72A7"/>
    <w:rsid w:val="00EE78DF"/>
    <w:rsid w:val="00EF03F0"/>
    <w:rsid w:val="00EF273F"/>
    <w:rsid w:val="00EF2DC6"/>
    <w:rsid w:val="00F01236"/>
    <w:rsid w:val="00F0382B"/>
    <w:rsid w:val="00F10153"/>
    <w:rsid w:val="00F14D72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72CED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5:docId w15:val="{64A1CBEE-06C1-4FAF-835F-A6550FA0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link w:val="HeadingbChar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link w:val="NoteChar"/>
    <w:rsid w:val="006D6A18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character" w:customStyle="1" w:styleId="NoteChar">
    <w:name w:val="Note Char"/>
    <w:basedOn w:val="DefaultParagraphFont"/>
    <w:link w:val="Note"/>
    <w:locked/>
    <w:rsid w:val="00C23197"/>
    <w:rPr>
      <w:rFonts w:ascii="Calibri" w:hAnsi="Calibri"/>
      <w:lang w:val="en-GB" w:eastAsia="en-US"/>
    </w:rPr>
  </w:style>
  <w:style w:type="paragraph" w:customStyle="1" w:styleId="enumlev2">
    <w:name w:val="enumlev2"/>
    <w:basedOn w:val="enumlev1"/>
    <w:link w:val="enumlev2Char"/>
    <w:rsid w:val="00C2319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ind w:left="1871" w:hanging="737"/>
      <w:textAlignment w:val="baseline"/>
    </w:pPr>
    <w:rPr>
      <w:rFonts w:ascii="Times New Roman" w:hAnsi="Times New Roman"/>
      <w:lang w:val="ru-RU"/>
    </w:rPr>
  </w:style>
  <w:style w:type="character" w:customStyle="1" w:styleId="enumlev2Char">
    <w:name w:val="enumlev2 Char"/>
    <w:basedOn w:val="DefaultParagraphFont"/>
    <w:link w:val="enumlev2"/>
    <w:locked/>
    <w:rsid w:val="00C23197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C23197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7F44-1783-45A6-B07B-70D08679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7</Pages>
  <Words>1542</Words>
  <Characters>11227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12744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Millet, Lia</cp:lastModifiedBy>
  <cp:revision>4</cp:revision>
  <cp:lastPrinted>2019-01-22T17:32:00Z</cp:lastPrinted>
  <dcterms:created xsi:type="dcterms:W3CDTF">2019-01-22T10:13:00Z</dcterms:created>
  <dcterms:modified xsi:type="dcterms:W3CDTF">2019-01-22T17:33:00Z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