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994002" w14:paraId="4E741B99" w14:textId="77777777">
        <w:trPr>
          <w:trHeight w:val="1282"/>
        </w:trPr>
        <w:tc>
          <w:tcPr>
            <w:tcW w:w="1276" w:type="dxa"/>
            <w:gridSpan w:val="2"/>
            <w:shd w:val="clear" w:color="auto" w:fill="auto"/>
            <w:tcMar>
              <w:left w:w="0" w:type="dxa"/>
              <w:right w:w="0" w:type="dxa"/>
            </w:tcMar>
            <w:vAlign w:val="center"/>
          </w:tcPr>
          <w:p w14:paraId="73FC674A" w14:textId="77777777" w:rsidR="00FA46A0" w:rsidRPr="00994002" w:rsidRDefault="009747C5">
            <w:pPr>
              <w:pStyle w:val="Tabletext"/>
              <w:jc w:val="center"/>
            </w:pPr>
            <w:r w:rsidRPr="00994002">
              <w:rPr>
                <w:noProof/>
                <w:lang w:eastAsia="en-GB"/>
              </w:rPr>
              <w:drawing>
                <wp:inline distT="0" distB="0" distL="0" distR="0" wp14:anchorId="4105DAD7" wp14:editId="18A93A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51376EC" w14:textId="77777777" w:rsidR="00FA46A0" w:rsidRPr="00994002" w:rsidRDefault="00B61012">
            <w:pPr>
              <w:spacing w:before="0"/>
              <w:rPr>
                <w:rFonts w:cs="Times New Roman Bold"/>
                <w:b/>
                <w:bCs/>
                <w:smallCaps/>
                <w:sz w:val="26"/>
                <w:szCs w:val="26"/>
              </w:rPr>
            </w:pPr>
            <w:r w:rsidRPr="00994002">
              <w:rPr>
                <w:rFonts w:cs="Times New Roman Bold"/>
                <w:b/>
                <w:bCs/>
                <w:smallCaps/>
                <w:sz w:val="36"/>
                <w:szCs w:val="36"/>
              </w:rPr>
              <w:t>International telecommunication union</w:t>
            </w:r>
          </w:p>
          <w:p w14:paraId="46C60B15" w14:textId="77777777" w:rsidR="00FA46A0" w:rsidRPr="00994002" w:rsidRDefault="00B61012">
            <w:pPr>
              <w:spacing w:before="0"/>
              <w:rPr>
                <w:rFonts w:ascii="Verdana" w:hAnsi="Verdana"/>
                <w:color w:val="FFFFFF"/>
                <w:sz w:val="26"/>
                <w:szCs w:val="26"/>
              </w:rPr>
            </w:pPr>
            <w:r w:rsidRPr="00994002">
              <w:rPr>
                <w:rFonts w:cs="Times New Roman Bold"/>
                <w:b/>
                <w:bCs/>
                <w:iCs/>
                <w:smallCaps/>
                <w:sz w:val="28"/>
                <w:szCs w:val="28"/>
              </w:rPr>
              <w:t>Telecommunication Standardization Bureau</w:t>
            </w:r>
          </w:p>
        </w:tc>
        <w:tc>
          <w:tcPr>
            <w:tcW w:w="1984" w:type="dxa"/>
            <w:shd w:val="clear" w:color="auto" w:fill="auto"/>
            <w:vAlign w:val="center"/>
          </w:tcPr>
          <w:p w14:paraId="36A40C2E" w14:textId="77777777" w:rsidR="00FA46A0" w:rsidRPr="00994002" w:rsidRDefault="00FA46A0">
            <w:pPr>
              <w:spacing w:before="0"/>
              <w:jc w:val="right"/>
              <w:rPr>
                <w:rFonts w:ascii="Verdana" w:hAnsi="Verdana"/>
                <w:color w:val="FFFFFF"/>
                <w:sz w:val="26"/>
                <w:szCs w:val="26"/>
              </w:rPr>
            </w:pPr>
          </w:p>
        </w:tc>
      </w:tr>
      <w:tr w:rsidR="00FA46A0" w:rsidRPr="00994002" w14:paraId="3F934B31" w14:textId="77777777">
        <w:trPr>
          <w:cantSplit/>
          <w:trHeight w:val="80"/>
        </w:trPr>
        <w:tc>
          <w:tcPr>
            <w:tcW w:w="4678" w:type="dxa"/>
            <w:gridSpan w:val="3"/>
            <w:vAlign w:val="center"/>
          </w:tcPr>
          <w:p w14:paraId="5753A315" w14:textId="77777777" w:rsidR="00FA46A0" w:rsidRPr="00994002" w:rsidRDefault="00FA46A0">
            <w:pPr>
              <w:pStyle w:val="Tabletext"/>
              <w:jc w:val="right"/>
            </w:pPr>
          </w:p>
        </w:tc>
        <w:tc>
          <w:tcPr>
            <w:tcW w:w="5103" w:type="dxa"/>
            <w:gridSpan w:val="2"/>
            <w:vAlign w:val="center"/>
          </w:tcPr>
          <w:p w14:paraId="3EA4490D" w14:textId="49794885" w:rsidR="00FA46A0" w:rsidRPr="00994002" w:rsidRDefault="00B61012" w:rsidP="006F7B0A">
            <w:pPr>
              <w:pStyle w:val="Tabletext"/>
              <w:spacing w:before="120" w:after="120"/>
              <w:ind w:left="-108"/>
            </w:pPr>
            <w:r w:rsidRPr="00994002">
              <w:t xml:space="preserve">Geneva, </w:t>
            </w:r>
            <w:r w:rsidR="00333F4F">
              <w:t>2</w:t>
            </w:r>
            <w:r w:rsidR="0087670A">
              <w:t>7</w:t>
            </w:r>
            <w:r w:rsidR="00333F4F">
              <w:t xml:space="preserve"> June 2019</w:t>
            </w:r>
          </w:p>
        </w:tc>
      </w:tr>
      <w:tr w:rsidR="00FA46A0" w:rsidRPr="00994002" w14:paraId="5567322E" w14:textId="77777777">
        <w:trPr>
          <w:cantSplit/>
          <w:trHeight w:val="746"/>
        </w:trPr>
        <w:tc>
          <w:tcPr>
            <w:tcW w:w="1134" w:type="dxa"/>
          </w:tcPr>
          <w:p w14:paraId="10B87DFB" w14:textId="77777777" w:rsidR="00FA46A0" w:rsidRPr="00994002" w:rsidRDefault="00B61012">
            <w:pPr>
              <w:pStyle w:val="Tabletext"/>
            </w:pPr>
            <w:r w:rsidRPr="00994002">
              <w:rPr>
                <w:b/>
              </w:rPr>
              <w:t>Ref:</w:t>
            </w:r>
          </w:p>
        </w:tc>
        <w:tc>
          <w:tcPr>
            <w:tcW w:w="3544" w:type="dxa"/>
            <w:gridSpan w:val="2"/>
          </w:tcPr>
          <w:p w14:paraId="10C5BE3C" w14:textId="784DAEB9" w:rsidR="00FA46A0" w:rsidRPr="00994002" w:rsidRDefault="00B61012" w:rsidP="00333F4F">
            <w:pPr>
              <w:pStyle w:val="Tabletext"/>
              <w:rPr>
                <w:b/>
                <w:bCs/>
              </w:rPr>
            </w:pPr>
            <w:r w:rsidRPr="00994002">
              <w:rPr>
                <w:b/>
                <w:bCs/>
              </w:rPr>
              <w:t xml:space="preserve">TSB Circular </w:t>
            </w:r>
            <w:r w:rsidR="00994002" w:rsidRPr="00994002">
              <w:rPr>
                <w:b/>
                <w:bCs/>
              </w:rPr>
              <w:t>1</w:t>
            </w:r>
            <w:r w:rsidR="00333F4F">
              <w:rPr>
                <w:b/>
                <w:bCs/>
              </w:rPr>
              <w:t>82</w:t>
            </w:r>
            <w:r w:rsidR="002F013F" w:rsidRPr="00994002">
              <w:rPr>
                <w:b/>
                <w:bCs/>
              </w:rPr>
              <w:br/>
            </w:r>
            <w:r w:rsidR="00940C6E" w:rsidRPr="00994002">
              <w:t>SG9</w:t>
            </w:r>
            <w:r w:rsidR="002F013F" w:rsidRPr="00994002">
              <w:t>/</w:t>
            </w:r>
            <w:r w:rsidR="00940C6E" w:rsidRPr="00994002">
              <w:t>SP</w:t>
            </w:r>
          </w:p>
        </w:tc>
        <w:tc>
          <w:tcPr>
            <w:tcW w:w="5103" w:type="dxa"/>
            <w:gridSpan w:val="2"/>
            <w:vMerge w:val="restart"/>
          </w:tcPr>
          <w:p w14:paraId="0D1FB22E" w14:textId="77777777" w:rsidR="00FF5729" w:rsidRPr="00994002" w:rsidRDefault="00B61012" w:rsidP="00FF5729">
            <w:pPr>
              <w:tabs>
                <w:tab w:val="clear" w:pos="794"/>
                <w:tab w:val="clear" w:pos="1191"/>
                <w:tab w:val="clear" w:pos="1588"/>
                <w:tab w:val="clear" w:pos="1985"/>
                <w:tab w:val="left" w:pos="241"/>
              </w:tabs>
              <w:spacing w:before="0"/>
              <w:ind w:left="283" w:hanging="391"/>
              <w:rPr>
                <w:szCs w:val="24"/>
              </w:rPr>
            </w:pPr>
            <w:r w:rsidRPr="00994002">
              <w:rPr>
                <w:b/>
              </w:rPr>
              <w:t>To:</w:t>
            </w:r>
          </w:p>
          <w:p w14:paraId="140352E6" w14:textId="77777777" w:rsidR="002F013F" w:rsidRPr="00994002" w:rsidRDefault="00FF5729" w:rsidP="002F013F">
            <w:pPr>
              <w:tabs>
                <w:tab w:val="clear" w:pos="794"/>
                <w:tab w:val="clear" w:pos="1191"/>
                <w:tab w:val="clear" w:pos="1588"/>
                <w:tab w:val="clear" w:pos="1985"/>
              </w:tabs>
              <w:spacing w:before="40" w:after="40"/>
              <w:ind w:left="283" w:hanging="391"/>
              <w:rPr>
                <w:szCs w:val="24"/>
              </w:rPr>
            </w:pPr>
            <w:r w:rsidRPr="00994002">
              <w:rPr>
                <w:szCs w:val="24"/>
              </w:rPr>
              <w:t>-</w:t>
            </w:r>
            <w:r w:rsidRPr="00994002">
              <w:rPr>
                <w:szCs w:val="24"/>
              </w:rPr>
              <w:tab/>
              <w:t>Administrations of Member States of the Union</w:t>
            </w:r>
          </w:p>
          <w:p w14:paraId="5E900045" w14:textId="77777777" w:rsidR="00FA46A0" w:rsidRPr="00994002" w:rsidRDefault="00FA46A0"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p>
        </w:tc>
      </w:tr>
      <w:tr w:rsidR="00FA46A0" w:rsidRPr="00994002" w14:paraId="1FF4A11F" w14:textId="77777777">
        <w:trPr>
          <w:cantSplit/>
          <w:trHeight w:val="221"/>
        </w:trPr>
        <w:tc>
          <w:tcPr>
            <w:tcW w:w="1134" w:type="dxa"/>
          </w:tcPr>
          <w:p w14:paraId="72FCE3C0" w14:textId="77777777" w:rsidR="00FA46A0" w:rsidRPr="00994002" w:rsidRDefault="00B61012">
            <w:pPr>
              <w:pStyle w:val="Tabletext"/>
            </w:pPr>
            <w:r w:rsidRPr="00994002">
              <w:rPr>
                <w:b/>
              </w:rPr>
              <w:t>Tel:</w:t>
            </w:r>
          </w:p>
        </w:tc>
        <w:tc>
          <w:tcPr>
            <w:tcW w:w="3544" w:type="dxa"/>
            <w:gridSpan w:val="2"/>
          </w:tcPr>
          <w:p w14:paraId="6ABA432B" w14:textId="24785800" w:rsidR="00FA46A0" w:rsidRPr="00994002" w:rsidRDefault="00C95BF6" w:rsidP="00C6537E">
            <w:pPr>
              <w:pStyle w:val="Tabletext"/>
              <w:rPr>
                <w:b/>
              </w:rPr>
            </w:pPr>
            <w:r w:rsidRPr="00994002">
              <w:t xml:space="preserve">+41 22 730 </w:t>
            </w:r>
            <w:r w:rsidR="00C6537E" w:rsidRPr="00994002">
              <w:t>5858</w:t>
            </w:r>
          </w:p>
        </w:tc>
        <w:tc>
          <w:tcPr>
            <w:tcW w:w="5103" w:type="dxa"/>
            <w:gridSpan w:val="2"/>
            <w:vMerge/>
          </w:tcPr>
          <w:p w14:paraId="06AFC3BB" w14:textId="77777777" w:rsidR="00FA46A0" w:rsidRPr="00994002" w:rsidRDefault="00FA46A0" w:rsidP="00FF5729">
            <w:pPr>
              <w:pStyle w:val="Tabletext"/>
              <w:ind w:left="142" w:hanging="391"/>
            </w:pPr>
          </w:p>
        </w:tc>
      </w:tr>
      <w:tr w:rsidR="00FA46A0" w:rsidRPr="00994002" w14:paraId="7CD40EB4" w14:textId="77777777">
        <w:trPr>
          <w:cantSplit/>
          <w:trHeight w:val="282"/>
        </w:trPr>
        <w:tc>
          <w:tcPr>
            <w:tcW w:w="1134" w:type="dxa"/>
          </w:tcPr>
          <w:p w14:paraId="06D5E0FB" w14:textId="77777777" w:rsidR="00FA46A0" w:rsidRPr="00994002" w:rsidRDefault="00B61012">
            <w:pPr>
              <w:pStyle w:val="Tabletext"/>
            </w:pPr>
            <w:r w:rsidRPr="00994002">
              <w:rPr>
                <w:b/>
              </w:rPr>
              <w:t>Fax:</w:t>
            </w:r>
          </w:p>
        </w:tc>
        <w:tc>
          <w:tcPr>
            <w:tcW w:w="3544" w:type="dxa"/>
            <w:gridSpan w:val="2"/>
          </w:tcPr>
          <w:p w14:paraId="5624B1EF" w14:textId="77777777" w:rsidR="00FA46A0" w:rsidRPr="00994002" w:rsidRDefault="00B61012">
            <w:pPr>
              <w:pStyle w:val="Tabletext"/>
              <w:rPr>
                <w:b/>
              </w:rPr>
            </w:pPr>
            <w:r w:rsidRPr="00994002">
              <w:t>+41 22 730 5853</w:t>
            </w:r>
          </w:p>
        </w:tc>
        <w:tc>
          <w:tcPr>
            <w:tcW w:w="5103" w:type="dxa"/>
            <w:gridSpan w:val="2"/>
            <w:vMerge/>
          </w:tcPr>
          <w:p w14:paraId="58CAF2DE" w14:textId="77777777" w:rsidR="00FA46A0" w:rsidRPr="00994002" w:rsidRDefault="00FA46A0" w:rsidP="00FF5729">
            <w:pPr>
              <w:pStyle w:val="Tabletext"/>
              <w:ind w:left="142" w:hanging="391"/>
            </w:pPr>
          </w:p>
        </w:tc>
      </w:tr>
      <w:tr w:rsidR="002F013F" w:rsidRPr="00994002" w14:paraId="58979293" w14:textId="77777777" w:rsidTr="005C31DA">
        <w:trPr>
          <w:cantSplit/>
        </w:trPr>
        <w:tc>
          <w:tcPr>
            <w:tcW w:w="1134" w:type="dxa"/>
          </w:tcPr>
          <w:p w14:paraId="6E450A58" w14:textId="77777777" w:rsidR="002F013F" w:rsidRPr="00994002" w:rsidRDefault="002F013F" w:rsidP="002F013F">
            <w:pPr>
              <w:pStyle w:val="Tabletext"/>
            </w:pPr>
            <w:r w:rsidRPr="00994002">
              <w:rPr>
                <w:b/>
              </w:rPr>
              <w:t>E-mail:</w:t>
            </w:r>
          </w:p>
        </w:tc>
        <w:tc>
          <w:tcPr>
            <w:tcW w:w="3544" w:type="dxa"/>
            <w:gridSpan w:val="2"/>
          </w:tcPr>
          <w:p w14:paraId="69AAD504" w14:textId="27E675DB" w:rsidR="002F013F" w:rsidRPr="00994002" w:rsidRDefault="00FD7E16" w:rsidP="002F013F">
            <w:pPr>
              <w:pStyle w:val="Tabletext"/>
              <w:rPr>
                <w:lang w:val="en-US"/>
              </w:rPr>
            </w:pPr>
            <w:hyperlink r:id="rId8" w:history="1">
              <w:r w:rsidR="00C6537E" w:rsidRPr="00994002">
                <w:rPr>
                  <w:rStyle w:val="Hyperlink"/>
                </w:rPr>
                <w:t>tsbsg9@itu.int</w:t>
              </w:r>
            </w:hyperlink>
            <w:r w:rsidR="00C6537E" w:rsidRPr="00994002">
              <w:rPr>
                <w:lang w:val="en-US"/>
              </w:rPr>
              <w:t xml:space="preserve"> </w:t>
            </w:r>
          </w:p>
        </w:tc>
        <w:tc>
          <w:tcPr>
            <w:tcW w:w="5103" w:type="dxa"/>
            <w:gridSpan w:val="2"/>
          </w:tcPr>
          <w:p w14:paraId="59BAEED1" w14:textId="77777777" w:rsidR="002F013F" w:rsidRPr="00994002" w:rsidRDefault="002F013F" w:rsidP="006F7B0A">
            <w:pPr>
              <w:pStyle w:val="Tabletext"/>
              <w:spacing w:before="0"/>
              <w:ind w:left="283" w:hanging="391"/>
            </w:pPr>
            <w:r w:rsidRPr="00994002">
              <w:rPr>
                <w:b/>
              </w:rPr>
              <w:t>Copy to:</w:t>
            </w:r>
          </w:p>
          <w:p w14:paraId="7368A522" w14:textId="77777777" w:rsidR="002F013F" w:rsidRPr="00994002" w:rsidRDefault="002F013F" w:rsidP="002F013F">
            <w:pPr>
              <w:pStyle w:val="Tabletext"/>
              <w:tabs>
                <w:tab w:val="clear" w:pos="284"/>
              </w:tabs>
              <w:ind w:left="283" w:hanging="391"/>
            </w:pPr>
            <w:r w:rsidRPr="00994002">
              <w:t>-</w:t>
            </w:r>
            <w:r w:rsidRPr="00994002">
              <w:tab/>
            </w:r>
            <w:r w:rsidRPr="00994002">
              <w:rPr>
                <w:szCs w:val="24"/>
                <w:lang w:val="en-US"/>
              </w:rPr>
              <w:t>ITU-T Sector Members;</w:t>
            </w:r>
          </w:p>
          <w:p w14:paraId="1094080F" w14:textId="35F88969" w:rsidR="002F013F" w:rsidRPr="00994002" w:rsidRDefault="002F013F" w:rsidP="002F013F">
            <w:pPr>
              <w:tabs>
                <w:tab w:val="clear" w:pos="794"/>
                <w:tab w:val="clear" w:pos="1191"/>
                <w:tab w:val="clear" w:pos="1588"/>
                <w:tab w:val="clear" w:pos="1985"/>
              </w:tabs>
              <w:spacing w:before="0"/>
              <w:ind w:left="283" w:hanging="391"/>
              <w:rPr>
                <w:szCs w:val="24"/>
              </w:rPr>
            </w:pPr>
            <w:r w:rsidRPr="00994002">
              <w:rPr>
                <w:szCs w:val="24"/>
              </w:rPr>
              <w:t>-</w:t>
            </w:r>
            <w:r w:rsidRPr="00994002">
              <w:rPr>
                <w:szCs w:val="24"/>
              </w:rPr>
              <w:tab/>
            </w:r>
            <w:r w:rsidR="0011005F" w:rsidRPr="00994002">
              <w:t>Associates of ITU-T Study Group 9</w:t>
            </w:r>
            <w:r w:rsidRPr="00994002">
              <w:rPr>
                <w:szCs w:val="24"/>
              </w:rPr>
              <w:t>;</w:t>
            </w:r>
          </w:p>
          <w:p w14:paraId="1A05E0EC" w14:textId="77777777" w:rsidR="002F013F" w:rsidRPr="00994002" w:rsidRDefault="002F013F" w:rsidP="002F013F">
            <w:pPr>
              <w:pStyle w:val="Tabletext"/>
              <w:tabs>
                <w:tab w:val="clear" w:pos="284"/>
              </w:tabs>
              <w:ind w:left="283" w:hanging="391"/>
            </w:pPr>
            <w:r w:rsidRPr="00994002">
              <w:rPr>
                <w:szCs w:val="24"/>
              </w:rPr>
              <w:t>-</w:t>
            </w:r>
            <w:r w:rsidRPr="00994002">
              <w:rPr>
                <w:szCs w:val="24"/>
              </w:rPr>
              <w:tab/>
              <w:t>ITU Academia;</w:t>
            </w:r>
            <w:r w:rsidRPr="00994002">
              <w:t xml:space="preserve"> </w:t>
            </w:r>
          </w:p>
          <w:p w14:paraId="6E927D6C" w14:textId="1A772CAD" w:rsidR="002F013F" w:rsidRPr="00994002" w:rsidRDefault="002F013F" w:rsidP="002F013F">
            <w:pPr>
              <w:pStyle w:val="Tabletext"/>
              <w:tabs>
                <w:tab w:val="clear" w:pos="284"/>
              </w:tabs>
              <w:ind w:left="283" w:hanging="391"/>
            </w:pPr>
            <w:r w:rsidRPr="00994002">
              <w:t>-</w:t>
            </w:r>
            <w:r w:rsidRPr="00994002">
              <w:tab/>
              <w:t xml:space="preserve">The Chairman and Vice-Chairmen of Study Group </w:t>
            </w:r>
            <w:r w:rsidR="00C6537E" w:rsidRPr="00994002">
              <w:t>9</w:t>
            </w:r>
            <w:r w:rsidRPr="00994002">
              <w:t>;</w:t>
            </w:r>
          </w:p>
          <w:p w14:paraId="04E28136" w14:textId="77777777" w:rsidR="002F013F" w:rsidRPr="00994002" w:rsidRDefault="002F013F" w:rsidP="002F013F">
            <w:pPr>
              <w:pStyle w:val="Tabletext"/>
              <w:tabs>
                <w:tab w:val="clear" w:pos="284"/>
              </w:tabs>
              <w:ind w:left="283" w:hanging="391"/>
            </w:pPr>
            <w:r w:rsidRPr="00994002">
              <w:t>-</w:t>
            </w:r>
            <w:r w:rsidRPr="00994002">
              <w:tab/>
              <w:t>The Director of the Telecommunication Development Bureau;</w:t>
            </w:r>
          </w:p>
          <w:p w14:paraId="0083BA88" w14:textId="77777777" w:rsidR="002F013F" w:rsidRPr="00994002" w:rsidRDefault="002F013F" w:rsidP="005C31DA">
            <w:pPr>
              <w:pStyle w:val="Tabletext"/>
              <w:tabs>
                <w:tab w:val="clear" w:pos="284"/>
              </w:tabs>
              <w:spacing w:after="0"/>
              <w:ind w:left="283" w:hanging="391"/>
            </w:pPr>
            <w:r w:rsidRPr="00994002">
              <w:t>-</w:t>
            </w:r>
            <w:r w:rsidRPr="00994002">
              <w:tab/>
              <w:t>The Director of the Radiocommunication Bureau</w:t>
            </w:r>
          </w:p>
        </w:tc>
      </w:tr>
      <w:tr w:rsidR="002F013F" w:rsidRPr="00994002" w14:paraId="33B8F347" w14:textId="77777777" w:rsidTr="005C31DA">
        <w:trPr>
          <w:cantSplit/>
        </w:trPr>
        <w:tc>
          <w:tcPr>
            <w:tcW w:w="1134" w:type="dxa"/>
          </w:tcPr>
          <w:p w14:paraId="49DF00D2" w14:textId="77777777" w:rsidR="002F013F" w:rsidRPr="00994002" w:rsidRDefault="002F013F" w:rsidP="000F2EFD">
            <w:pPr>
              <w:pStyle w:val="Tabletext"/>
              <w:spacing w:before="360"/>
            </w:pPr>
            <w:r w:rsidRPr="00994002">
              <w:rPr>
                <w:b/>
              </w:rPr>
              <w:t>Subject:</w:t>
            </w:r>
          </w:p>
        </w:tc>
        <w:tc>
          <w:tcPr>
            <w:tcW w:w="8647" w:type="dxa"/>
            <w:gridSpan w:val="4"/>
          </w:tcPr>
          <w:p w14:paraId="0B2F616B" w14:textId="580A103C" w:rsidR="002F013F" w:rsidRPr="00994002" w:rsidRDefault="00333F4F" w:rsidP="00333F4F">
            <w:pPr>
              <w:pStyle w:val="Tabletext"/>
              <w:spacing w:before="360" w:after="240"/>
            </w:pPr>
            <w:r>
              <w:rPr>
                <w:b/>
              </w:rPr>
              <w:t xml:space="preserve">Revision of </w:t>
            </w:r>
            <w:proofErr w:type="spellStart"/>
            <w:r>
              <w:rPr>
                <w:b/>
              </w:rPr>
              <w:t>ToR</w:t>
            </w:r>
            <w:proofErr w:type="spellEnd"/>
            <w:r>
              <w:rPr>
                <w:b/>
              </w:rPr>
              <w:t xml:space="preserve"> for </w:t>
            </w:r>
            <w:r w:rsidR="00C6537E" w:rsidRPr="00994002">
              <w:rPr>
                <w:b/>
              </w:rPr>
              <w:t>Question</w:t>
            </w:r>
            <w:r>
              <w:rPr>
                <w:b/>
              </w:rPr>
              <w:t>s</w:t>
            </w:r>
            <w:r w:rsidR="00C6537E" w:rsidRPr="00994002">
              <w:rPr>
                <w:b/>
              </w:rPr>
              <w:t xml:space="preserve"> </w:t>
            </w:r>
            <w:r>
              <w:rPr>
                <w:b/>
              </w:rPr>
              <w:t>4</w:t>
            </w:r>
            <w:r w:rsidR="00C6537E" w:rsidRPr="00994002">
              <w:rPr>
                <w:b/>
              </w:rPr>
              <w:t>/9</w:t>
            </w:r>
            <w:r>
              <w:rPr>
                <w:b/>
              </w:rPr>
              <w:t xml:space="preserve"> and 9</w:t>
            </w:r>
            <w:r w:rsidR="00C6537E" w:rsidRPr="00994002">
              <w:rPr>
                <w:b/>
              </w:rPr>
              <w:t>/9</w:t>
            </w:r>
          </w:p>
        </w:tc>
      </w:tr>
    </w:tbl>
    <w:p w14:paraId="58BEC23D" w14:textId="77777777" w:rsidR="0092595F" w:rsidRPr="00994002" w:rsidRDefault="0092595F" w:rsidP="0092595F">
      <w:pPr>
        <w:spacing w:before="240"/>
      </w:pPr>
      <w:r w:rsidRPr="00994002">
        <w:t>Dear Sir/Madam,</w:t>
      </w:r>
    </w:p>
    <w:p w14:paraId="292E85B6" w14:textId="4597E02D" w:rsidR="0092595F" w:rsidRPr="00994002" w:rsidRDefault="0092595F" w:rsidP="0092595F">
      <w:pPr>
        <w:spacing w:before="200"/>
      </w:pPr>
      <w:r w:rsidRPr="00994002">
        <w:t>1</w:t>
      </w:r>
      <w:r w:rsidRPr="00994002">
        <w:tab/>
        <w:t xml:space="preserve">At the request of the Chairman of Study Group 9, </w:t>
      </w:r>
      <w:r w:rsidRPr="00994002">
        <w:rPr>
          <w:i/>
          <w:iCs/>
        </w:rPr>
        <w:t>"</w:t>
      </w:r>
      <w:r w:rsidRPr="00994002">
        <w:rPr>
          <w:rFonts w:cs="Segoe UI"/>
          <w:i/>
          <w:iCs/>
        </w:rPr>
        <w:t xml:space="preserve">Broadband cable and TV", </w:t>
      </w:r>
      <w:r w:rsidRPr="00994002">
        <w:t xml:space="preserve">I have the honour to inform you that, in accordance with the provisions of Section 7, § 7.2.2, of </w:t>
      </w:r>
      <w:r w:rsidRPr="00994002">
        <w:rPr>
          <w:szCs w:val="22"/>
        </w:rPr>
        <w:t xml:space="preserve">Resolution 1 (Rev. </w:t>
      </w:r>
      <w:proofErr w:type="spellStart"/>
      <w:r w:rsidRPr="00994002">
        <w:rPr>
          <w:szCs w:val="22"/>
        </w:rPr>
        <w:t>Hammamet</w:t>
      </w:r>
      <w:proofErr w:type="spellEnd"/>
      <w:r w:rsidRPr="00994002">
        <w:rPr>
          <w:szCs w:val="22"/>
        </w:rPr>
        <w:t>, 2016)</w:t>
      </w:r>
      <w:r w:rsidRPr="00994002">
        <w:t xml:space="preserve">, </w:t>
      </w:r>
      <w:r w:rsidR="00512413">
        <w:t>the following is the decision reached by consensus among those present</w:t>
      </w:r>
      <w:r w:rsidRPr="00994002">
        <w:t>:</w:t>
      </w:r>
    </w:p>
    <w:p w14:paraId="78CC7201" w14:textId="43714C51" w:rsidR="0092595F" w:rsidRDefault="0092595F" w:rsidP="0092595F">
      <w:pPr>
        <w:pStyle w:val="enumlev1"/>
        <w:tabs>
          <w:tab w:val="clear" w:pos="794"/>
          <w:tab w:val="clear" w:pos="1191"/>
          <w:tab w:val="clear" w:pos="1588"/>
          <w:tab w:val="clear" w:pos="1985"/>
        </w:tabs>
        <w:spacing w:before="60"/>
        <w:ind w:left="812" w:hanging="812"/>
        <w:rPr>
          <w:lang w:eastAsia="zh-CN"/>
        </w:rPr>
      </w:pPr>
      <w:r w:rsidRPr="00994002">
        <w:t>–</w:t>
      </w:r>
      <w:r w:rsidRPr="00994002">
        <w:tab/>
        <w:t xml:space="preserve">This Study Group, in its meeting in </w:t>
      </w:r>
      <w:r>
        <w:t xml:space="preserve">Bogotá, </w:t>
      </w:r>
      <w:r w:rsidRPr="00107611">
        <w:t>Colombia, 21-28</w:t>
      </w:r>
      <w:r w:rsidRPr="00107614">
        <w:t xml:space="preserve"> November 2018</w:t>
      </w:r>
      <w:r w:rsidRPr="00994002">
        <w:t xml:space="preserve"> agreed to </w:t>
      </w:r>
      <w:r>
        <w:t xml:space="preserve">revise the Questions texts of both Question 4/9 </w:t>
      </w:r>
      <w:r w:rsidRPr="0092595F">
        <w:rPr>
          <w:i/>
        </w:rPr>
        <w:t>“Guidelines for implementations and deployment of transmission of multichannel digital television signals over optical access networks and Hybrid Fibre-Coaxial (HFC)”</w:t>
      </w:r>
      <w:r w:rsidRPr="0092595F">
        <w:rPr>
          <w:rFonts w:hint="eastAsia"/>
          <w:i/>
          <w:lang w:eastAsia="zh-CN"/>
        </w:rPr>
        <w:t xml:space="preserve"> </w:t>
      </w:r>
      <w:r>
        <w:rPr>
          <w:lang w:eastAsia="zh-CN"/>
        </w:rPr>
        <w:t>and</w:t>
      </w:r>
      <w:r w:rsidRPr="00994002">
        <w:rPr>
          <w:rFonts w:hint="eastAsia"/>
          <w:lang w:eastAsia="zh-CN"/>
        </w:rPr>
        <w:t xml:space="preserve"> </w:t>
      </w:r>
      <w:r w:rsidRPr="0092595F">
        <w:rPr>
          <w:lang w:eastAsia="zh-CN"/>
        </w:rPr>
        <w:t xml:space="preserve">Question 9/9 </w:t>
      </w:r>
      <w:r w:rsidRPr="0092595F">
        <w:rPr>
          <w:i/>
          <w:lang w:eastAsia="zh-CN"/>
        </w:rPr>
        <w:t>“Requirements, methods, and interfaces of the advanced service platforms to enhance the delivery of sound, television, and other multimedia interactive services over integrated broadband cable networks”.</w:t>
      </w:r>
    </w:p>
    <w:p w14:paraId="563E76DD" w14:textId="3AA91C2A" w:rsidR="0092595F" w:rsidRPr="006220B7" w:rsidRDefault="0092595F" w:rsidP="0092595F">
      <w:pPr>
        <w:pStyle w:val="enumlev1"/>
        <w:tabs>
          <w:tab w:val="clear" w:pos="794"/>
          <w:tab w:val="clear" w:pos="1191"/>
          <w:tab w:val="clear" w:pos="1588"/>
          <w:tab w:val="clear" w:pos="1985"/>
        </w:tabs>
        <w:spacing w:before="60"/>
        <w:ind w:left="812" w:hanging="812"/>
      </w:pPr>
      <w:r>
        <w:t>–</w:t>
      </w:r>
      <w:r>
        <w:tab/>
        <w:t xml:space="preserve">NOTE: </w:t>
      </w:r>
      <w:r>
        <w:rPr>
          <w:lang w:eastAsia="zh-CN"/>
        </w:rPr>
        <w:t>the title of the revised Question 4/9 and Question 9/9 were slightly updated.</w:t>
      </w:r>
    </w:p>
    <w:p w14:paraId="3562E8B5" w14:textId="746DF65E" w:rsidR="0092595F" w:rsidRDefault="0092595F" w:rsidP="0092595F">
      <w:pPr>
        <w:spacing w:before="200"/>
      </w:pPr>
      <w:r>
        <w:t>2</w:t>
      </w:r>
      <w:r w:rsidRPr="00EF3D20">
        <w:tab/>
      </w:r>
      <w:r>
        <w:t xml:space="preserve">TSAG, </w:t>
      </w:r>
      <w:r w:rsidRPr="000C7E8E">
        <w:t>in its meeting in Geneva</w:t>
      </w:r>
      <w:r>
        <w:t>,</w:t>
      </w:r>
      <w:r w:rsidRPr="000C7E8E">
        <w:t xml:space="preserve"> </w:t>
      </w:r>
      <w:r>
        <w:t>10-14 December</w:t>
      </w:r>
      <w:r w:rsidRPr="000C7E8E">
        <w:t xml:space="preserve"> 2018</w:t>
      </w:r>
      <w:r>
        <w:t>, endorsed the revisions of the terms of reference of the above-mentioned Questions</w:t>
      </w:r>
    </w:p>
    <w:p w14:paraId="2E863B3A" w14:textId="2C10CFD4" w:rsidR="0092595F" w:rsidRPr="00107614" w:rsidRDefault="0092595F" w:rsidP="0092595F">
      <w:pPr>
        <w:spacing w:before="200"/>
      </w:pPr>
      <w:r>
        <w:t>3</w:t>
      </w:r>
      <w:r w:rsidRPr="00EF3D20">
        <w:tab/>
      </w:r>
      <w:r>
        <w:t>At its meeting in Geneva</w:t>
      </w:r>
      <w:r w:rsidRPr="00994002">
        <w:t xml:space="preserve">, </w:t>
      </w:r>
      <w:r>
        <w:t>6-13 June 2019</w:t>
      </w:r>
      <w:r w:rsidRPr="00994002">
        <w:t>,</w:t>
      </w:r>
      <w:r w:rsidRPr="00107614">
        <w:t xml:space="preserve"> </w:t>
      </w:r>
      <w:r>
        <w:t xml:space="preserve">Study Group 9 finally </w:t>
      </w:r>
      <w:r w:rsidRPr="00107614">
        <w:t xml:space="preserve">approved the </w:t>
      </w:r>
      <w:r>
        <w:t>revision of the terms of reference of</w:t>
      </w:r>
      <w:r w:rsidRPr="00107614">
        <w:t xml:space="preserve"> Question</w:t>
      </w:r>
      <w:r>
        <w:t>s</w:t>
      </w:r>
      <w:r w:rsidRPr="00107614">
        <w:t xml:space="preserve"> </w:t>
      </w:r>
      <w:r>
        <w:t>4/9 and 9/9.</w:t>
      </w:r>
    </w:p>
    <w:p w14:paraId="6E9AE0E1" w14:textId="3D33FC80" w:rsidR="0092595F" w:rsidRDefault="0092595F" w:rsidP="0092595F">
      <w:pPr>
        <w:pageBreakBefore/>
        <w:spacing w:before="200"/>
      </w:pPr>
      <w:r>
        <w:rPr>
          <w:bCs/>
        </w:rPr>
        <w:lastRenderedPageBreak/>
        <w:t>4</w:t>
      </w:r>
      <w:r w:rsidRPr="00EF3D20">
        <w:rPr>
          <w:b/>
        </w:rPr>
        <w:tab/>
      </w:r>
      <w:r w:rsidRPr="00B06114">
        <w:rPr>
          <w:b/>
        </w:rPr>
        <w:t>Annex</w:t>
      </w:r>
      <w:r>
        <w:rPr>
          <w:b/>
        </w:rPr>
        <w:t xml:space="preserve"> 1 </w:t>
      </w:r>
      <w:r>
        <w:t xml:space="preserve">contains the updated text of Question 4/9 and </w:t>
      </w:r>
      <w:r w:rsidRPr="0092595F">
        <w:rPr>
          <w:b/>
        </w:rPr>
        <w:t>Annex 2</w:t>
      </w:r>
      <w:r>
        <w:t xml:space="preserve"> contains the updated text of Question 9/9.</w:t>
      </w:r>
    </w:p>
    <w:p w14:paraId="46B21C83" w14:textId="477F372F" w:rsidR="0092595F" w:rsidRDefault="00FD7E16" w:rsidP="0092595F">
      <w:pPr>
        <w:spacing w:before="280"/>
      </w:pPr>
      <w:r>
        <w:rPr>
          <w:noProof/>
        </w:rPr>
        <w:drawing>
          <wp:anchor distT="0" distB="0" distL="114300" distR="114300" simplePos="0" relativeHeight="251658240" behindDoc="1" locked="0" layoutInCell="1" allowOverlap="1" wp14:anchorId="2F49BF88" wp14:editId="4C802F48">
            <wp:simplePos x="0" y="0"/>
            <wp:positionH relativeFrom="margin">
              <wp:posOffset>26035</wp:posOffset>
            </wp:positionH>
            <wp:positionV relativeFrom="paragraph">
              <wp:posOffset>341630</wp:posOffset>
            </wp:positionV>
            <wp:extent cx="704850" cy="297739"/>
            <wp:effectExtent l="0" t="0" r="0" b="7620"/>
            <wp:wrapNone/>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9">
                      <a:extLst>
                        <a:ext uri="{28A0092B-C50C-407E-A947-70E740481C1C}">
                          <a14:useLocalDpi xmlns:a14="http://schemas.microsoft.com/office/drawing/2010/main" val="0"/>
                        </a:ext>
                      </a:extLst>
                    </a:blip>
                    <a:stretch>
                      <a:fillRect/>
                    </a:stretch>
                  </pic:blipFill>
                  <pic:spPr>
                    <a:xfrm>
                      <a:off x="0" y="0"/>
                      <a:ext cx="704850" cy="297739"/>
                    </a:xfrm>
                    <a:prstGeom prst="rect">
                      <a:avLst/>
                    </a:prstGeom>
                  </pic:spPr>
                </pic:pic>
              </a:graphicData>
            </a:graphic>
            <wp14:sizeRelH relativeFrom="margin">
              <wp14:pctWidth>0</wp14:pctWidth>
            </wp14:sizeRelH>
            <wp14:sizeRelV relativeFrom="margin">
              <wp14:pctHeight>0</wp14:pctHeight>
            </wp14:sizeRelV>
          </wp:anchor>
        </w:drawing>
      </w:r>
      <w:r w:rsidR="0092595F">
        <w:t>Yours faithfully,</w:t>
      </w:r>
      <w:bookmarkStart w:id="0" w:name="_GoBack"/>
      <w:bookmarkEnd w:id="0"/>
    </w:p>
    <w:p w14:paraId="39FCA256" w14:textId="39FD5A55" w:rsidR="0092595F" w:rsidRDefault="0092595F" w:rsidP="0092595F">
      <w:pPr>
        <w:spacing w:before="0"/>
      </w:pPr>
    </w:p>
    <w:p w14:paraId="4D798E55" w14:textId="2BEC816E" w:rsidR="0092595F" w:rsidRDefault="0092595F" w:rsidP="00FD7E16">
      <w:r>
        <w:t>Chaesub Lee</w:t>
      </w:r>
      <w:r>
        <w:br/>
        <w:t>Director of the Telecommunication</w:t>
      </w:r>
      <w:r>
        <w:br/>
        <w:t>Standardization Bureau</w:t>
      </w:r>
    </w:p>
    <w:p w14:paraId="46BBC0F6" w14:textId="77777777" w:rsidR="0092595F" w:rsidRDefault="0092595F" w:rsidP="006F7B0A"/>
    <w:p w14:paraId="3552D054" w14:textId="3B8E04F4" w:rsidR="002F013F" w:rsidRDefault="002F013F" w:rsidP="006F7B0A">
      <w:pPr>
        <w:spacing w:before="600"/>
      </w:pPr>
      <w:r>
        <w:br w:type="page"/>
      </w:r>
    </w:p>
    <w:p w14:paraId="450EEAED" w14:textId="77777777" w:rsidR="002F013F" w:rsidRDefault="002F013F" w:rsidP="002F013F">
      <w:pPr>
        <w:spacing w:before="0"/>
        <w:rPr>
          <w:szCs w:val="24"/>
        </w:rPr>
      </w:pPr>
    </w:p>
    <w:p w14:paraId="4E072B90" w14:textId="6C1D5D76" w:rsidR="00A36178" w:rsidRPr="00C01CCC" w:rsidRDefault="000B02B2" w:rsidP="00A36178">
      <w:pPr>
        <w:shd w:val="clear" w:color="auto" w:fill="FFFFFF"/>
        <w:jc w:val="center"/>
        <w:rPr>
          <w:rFonts w:eastAsia="MS PGothic"/>
          <w:b/>
          <w:color w:val="000000"/>
        </w:rPr>
      </w:pPr>
      <w:r w:rsidRPr="000B02B2">
        <w:rPr>
          <w:b/>
          <w:bCs/>
          <w:sz w:val="28"/>
          <w:szCs w:val="28"/>
        </w:rPr>
        <w:t>ANNEX 1</w:t>
      </w:r>
      <w:r w:rsidR="002F013F">
        <w:rPr>
          <w:b/>
          <w:bCs/>
          <w:szCs w:val="24"/>
        </w:rPr>
        <w:br/>
      </w:r>
      <w:r w:rsidR="00A36178" w:rsidRPr="00C01CCC">
        <w:rPr>
          <w:rFonts w:eastAsia="MS PGothic"/>
          <w:b/>
          <w:color w:val="000000"/>
        </w:rPr>
        <w:t>Question 4</w:t>
      </w:r>
      <w:r w:rsidR="00A36178">
        <w:rPr>
          <w:rFonts w:eastAsia="MS PGothic"/>
          <w:b/>
          <w:color w:val="000000"/>
        </w:rPr>
        <w:t>/9</w:t>
      </w:r>
    </w:p>
    <w:p w14:paraId="041F07B0" w14:textId="77777777" w:rsidR="00A36178" w:rsidRPr="00A36178" w:rsidRDefault="00A36178" w:rsidP="00A36178">
      <w:pPr>
        <w:shd w:val="clear" w:color="auto" w:fill="FFFFFF"/>
        <w:jc w:val="center"/>
        <w:rPr>
          <w:rFonts w:eastAsia="MS PGothic"/>
          <w:b/>
          <w:color w:val="000000"/>
          <w:sz w:val="28"/>
          <w:szCs w:val="28"/>
        </w:rPr>
      </w:pPr>
      <w:r w:rsidRPr="00A36178">
        <w:rPr>
          <w:rFonts w:eastAsia="MS PGothic"/>
          <w:b/>
          <w:color w:val="000000"/>
          <w:sz w:val="28"/>
          <w:szCs w:val="28"/>
        </w:rPr>
        <w:t xml:space="preserve">Guidelines for implementations and deployment of transmission of multichannel digital television signals over optical access networks </w:t>
      </w:r>
      <w:ins w:id="1" w:author="TSB(SP)" w:date="2018-12-06T14:43:00Z">
        <w:r w:rsidRPr="00A36178">
          <w:rPr>
            <w:rFonts w:eastAsia="MS PGothic"/>
            <w:b/>
            <w:color w:val="000000"/>
            <w:sz w:val="28"/>
            <w:szCs w:val="28"/>
          </w:rPr>
          <w:t>and Hybrid Fibre-Coaxial (HFC)</w:t>
        </w:r>
      </w:ins>
    </w:p>
    <w:p w14:paraId="35768C48" w14:textId="77777777" w:rsidR="00A36178" w:rsidRPr="00D04247" w:rsidRDefault="00A36178" w:rsidP="006F7B0A">
      <w:pPr>
        <w:shd w:val="clear" w:color="auto" w:fill="FFFFFF"/>
        <w:rPr>
          <w:rFonts w:eastAsia="MS PGothic"/>
          <w:color w:val="000000"/>
        </w:rPr>
      </w:pPr>
      <w:r w:rsidRPr="00D04247">
        <w:rPr>
          <w:rFonts w:eastAsia="MS PGothic"/>
          <w:color w:val="000000"/>
        </w:rPr>
        <w:t>(Continuation of Question 11/9)</w:t>
      </w:r>
      <w:r w:rsidRPr="00D04247">
        <w:rPr>
          <w:rFonts w:eastAsia="MS PGothic"/>
          <w:color w:val="000000"/>
        </w:rPr>
        <w:br/>
      </w:r>
      <w:r w:rsidRPr="00D04247">
        <w:rPr>
          <w:rFonts w:eastAsia="MS PGothic"/>
          <w:color w:val="000000"/>
        </w:rPr>
        <w:br/>
      </w:r>
      <w:r w:rsidRPr="00F93BE0">
        <w:rPr>
          <w:rFonts w:eastAsia="MS PGothic"/>
          <w:b/>
          <w:bCs/>
          <w:color w:val="000000"/>
        </w:rPr>
        <w:t>Motivation</w:t>
      </w:r>
      <w:r w:rsidRPr="00D04247">
        <w:rPr>
          <w:rFonts w:eastAsia="MS PGothic"/>
          <w:color w:val="000000"/>
        </w:rPr>
        <w:br/>
        <w:t>Recent fibre optical transmission technology allows extending fibre networks to the curb, the building or the home.</w:t>
      </w:r>
      <w:r w:rsidRPr="00D04247">
        <w:rPr>
          <w:rFonts w:eastAsia="MS PGothic"/>
          <w:color w:val="000000"/>
        </w:rPr>
        <w:br/>
      </w:r>
      <w:r w:rsidRPr="00D04247">
        <w:rPr>
          <w:rFonts w:eastAsia="MS PGothic"/>
          <w:color w:val="000000"/>
        </w:rPr>
        <w:br/>
        <w:t>Fibre networks can be brought closer to users' premises than hybrid fibre</w:t>
      </w:r>
      <w:del w:id="2" w:author="Editor" w:date="2018-11-05T15:50:00Z">
        <w:r w:rsidRPr="00D04247" w:rsidDel="00E4762B">
          <w:rPr>
            <w:rFonts w:eastAsia="MS PGothic"/>
            <w:color w:val="000000"/>
          </w:rPr>
          <w:delText xml:space="preserve"> </w:delText>
        </w:r>
      </w:del>
      <w:ins w:id="3" w:author="Editor" w:date="2018-11-05T15:50:00Z">
        <w:r>
          <w:rPr>
            <w:rFonts w:eastAsia="MS PGothic"/>
            <w:color w:val="000000"/>
          </w:rPr>
          <w:t>–</w:t>
        </w:r>
      </w:ins>
      <w:r w:rsidRPr="00D04247">
        <w:rPr>
          <w:rFonts w:eastAsia="MS PGothic"/>
          <w:color w:val="000000"/>
        </w:rPr>
        <w:t>coaxial</w:t>
      </w:r>
      <w:ins w:id="4" w:author="Editor" w:date="2018-11-05T15:50:00Z">
        <w:r>
          <w:rPr>
            <w:rFonts w:eastAsia="MS PGothic"/>
            <w:color w:val="000000"/>
          </w:rPr>
          <w:t xml:space="preserve"> (HFC)</w:t>
        </w:r>
      </w:ins>
      <w:r w:rsidRPr="00D04247">
        <w:rPr>
          <w:rFonts w:eastAsia="MS PGothic"/>
          <w:color w:val="000000"/>
        </w:rPr>
        <w:t xml:space="preserve"> networks.</w:t>
      </w:r>
      <w:ins w:id="5" w:author="Editor" w:date="2018-11-05T15:53:00Z">
        <w:r>
          <w:t xml:space="preserve"> However, </w:t>
        </w:r>
        <w:r w:rsidRPr="00E4645D">
          <w:rPr>
            <w:rFonts w:eastAsia="MS PGothic"/>
            <w:color w:val="000000"/>
          </w:rPr>
          <w:t>HFC is still widely used in developed countries and expected to be used in some developing countries as the primary cable access infrastructure.</w:t>
        </w:r>
      </w:ins>
      <w:r w:rsidRPr="00D04247">
        <w:rPr>
          <w:rFonts w:eastAsia="MS PGothic"/>
          <w:color w:val="000000"/>
        </w:rPr>
        <w:br/>
      </w:r>
      <w:r w:rsidRPr="00D04247">
        <w:rPr>
          <w:rFonts w:eastAsia="MS PGothic"/>
          <w:color w:val="000000"/>
        </w:rPr>
        <w:br/>
        <w:t>Fibre technology can provide the higher capacity in the forward and return channel, which is required for the provision of typical cable television services, including interactive ones.</w:t>
      </w:r>
      <w:r w:rsidRPr="00D04247">
        <w:rPr>
          <w:rFonts w:eastAsia="MS PGothic"/>
          <w:color w:val="000000"/>
        </w:rPr>
        <w:br/>
      </w:r>
      <w:r w:rsidRPr="00D04247">
        <w:rPr>
          <w:rFonts w:eastAsia="MS PGothic"/>
          <w:color w:val="000000"/>
        </w:rPr>
        <w:br/>
        <w:t>Fibre technology provides the fat bandwidth (100 Mbps or more) on its communication links and is being deployed as the Internet access network. Although fibre networks have the potential to transmit high quality television signals and several Recommendations on optical access networks such as G.983 and G.984-series have been developed, further study on the interworking and interfaces between digital video systems and fibre networks is needed.</w:t>
      </w:r>
      <w:r w:rsidRPr="00D04247">
        <w:rPr>
          <w:rFonts w:eastAsia="MS PGothic"/>
          <w:color w:val="000000"/>
        </w:rPr>
        <w:br/>
      </w:r>
      <w:r w:rsidRPr="00D04247">
        <w:rPr>
          <w:rFonts w:eastAsia="MS PGothic"/>
          <w:color w:val="000000"/>
        </w:rPr>
        <w:br/>
      </w:r>
      <w:r w:rsidRPr="00F93BE0">
        <w:rPr>
          <w:rFonts w:eastAsia="MS PGothic"/>
          <w:b/>
          <w:bCs/>
          <w:color w:val="000000"/>
        </w:rPr>
        <w:t>Question</w:t>
      </w:r>
      <w:r w:rsidRPr="00D04247">
        <w:rPr>
          <w:rFonts w:eastAsia="MS PGothic"/>
          <w:color w:val="000000"/>
        </w:rPr>
        <w:br/>
        <w:t xml:space="preserve">Study items to be considered include, but are not limited to: </w:t>
      </w:r>
    </w:p>
    <w:p w14:paraId="1FF0797B" w14:textId="77777777" w:rsidR="00A36178" w:rsidRPr="00D04247"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Which mechanisms can be used to transport multichannel digital television signals over fibre networks</w:t>
      </w:r>
      <w:ins w:id="6" w:author="TSB(SP)" w:date="2018-12-06T14:45:00Z">
        <w:r w:rsidRPr="00FF0A03">
          <w:rPr>
            <w:rFonts w:eastAsia="MS PGothic"/>
            <w:color w:val="000000"/>
          </w:rPr>
          <w:t xml:space="preserve"> </w:t>
        </w:r>
        <w:r>
          <w:rPr>
            <w:rFonts w:eastAsia="MS PGothic"/>
            <w:color w:val="000000"/>
          </w:rPr>
          <w:t>and hybrid fibre–coaxial (HFC)</w:t>
        </w:r>
      </w:ins>
      <w:r w:rsidRPr="00D04247">
        <w:rPr>
          <w:rFonts w:eastAsia="MS PGothic"/>
          <w:color w:val="000000"/>
        </w:rPr>
        <w:t>, in view of the high loss of optical splitters used for PON (passive optical networks)?</w:t>
      </w:r>
    </w:p>
    <w:p w14:paraId="6771168F" w14:textId="77777777" w:rsidR="00A36178" w:rsidRPr="00D04247"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Which mechanisms can be used to ensure the low composite distortion and high carrier-to-noise ratio (CNR) that are required for frequency division multiplex (FDM) transport of digital television signals over fibre networks?</w:t>
      </w:r>
    </w:p>
    <w:p w14:paraId="787B5299" w14:textId="77777777" w:rsidR="00A36178" w:rsidRPr="00D04247"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Which mechanism can be used to transport multichannel digital television signals over fibre networks in term of a high-speed digital communication link?</w:t>
      </w:r>
    </w:p>
    <w:p w14:paraId="2E1CB1F1" w14:textId="77777777" w:rsidR="00A36178" w:rsidRPr="00D04247"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Which mechanism can be used to compensate the jitter arising from transporting over asynchronous communication links over fibre networks?</w:t>
      </w:r>
    </w:p>
    <w:p w14:paraId="1DE335DB" w14:textId="77777777" w:rsidR="00A36178" w:rsidRPr="00D04247"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Which mechanism can be used to compensate the packet loss arising from transporting over best effort communication links over fibre networks?</w:t>
      </w:r>
    </w:p>
    <w:p w14:paraId="3095DB17" w14:textId="77777777" w:rsidR="00A36178" w:rsidRPr="00D04247"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Which mechanism can be used to control access to the traffic in term of traffic management and security?</w:t>
      </w:r>
    </w:p>
    <w:p w14:paraId="0002D49B" w14:textId="77777777" w:rsidR="00A36178"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ins w:id="7" w:author="モバイル6" w:date="2018-11-22T04:54:00Z"/>
          <w:rFonts w:eastAsia="MS PGothic"/>
          <w:color w:val="000000"/>
        </w:rPr>
      </w:pPr>
      <w:r w:rsidRPr="00D04247">
        <w:rPr>
          <w:rFonts w:eastAsia="MS PGothic"/>
          <w:color w:val="000000"/>
        </w:rPr>
        <w:t xml:space="preserve">Which mechanism or interface can be used </w:t>
      </w:r>
      <w:ins w:id="8" w:author="モバイル6" w:date="2018-11-22T05:01:00Z">
        <w:r>
          <w:rPr>
            <w:rFonts w:eastAsia="MS PGothic"/>
            <w:color w:val="000000"/>
          </w:rPr>
          <w:t>between content providers, core networks and optical access networks</w:t>
        </w:r>
      </w:ins>
      <w:ins w:id="9" w:author="モバイル6" w:date="2018-11-22T05:03:00Z">
        <w:r>
          <w:rPr>
            <w:rFonts w:eastAsia="MS PGothic"/>
            <w:color w:val="000000"/>
          </w:rPr>
          <w:t>/HFC</w:t>
        </w:r>
      </w:ins>
      <w:ins w:id="10" w:author="モバイル6" w:date="2018-11-22T05:04:00Z">
        <w:r>
          <w:rPr>
            <w:rFonts w:eastAsia="MS PGothic"/>
            <w:color w:val="000000"/>
          </w:rPr>
          <w:t>?</w:t>
        </w:r>
      </w:ins>
      <w:del w:id="11" w:author="モバイル6" w:date="2018-11-22T05:01:00Z">
        <w:r w:rsidRPr="00D04247" w:rsidDel="002435E7">
          <w:rPr>
            <w:rFonts w:eastAsia="MS PGothic"/>
            <w:color w:val="000000"/>
          </w:rPr>
          <w:delText xml:space="preserve">to coordinate digital video systems with optical access and </w:delText>
        </w:r>
        <w:r w:rsidRPr="00C85871" w:rsidDel="002435E7">
          <w:rPr>
            <w:rFonts w:eastAsia="MS PGothic"/>
            <w:color w:val="000000"/>
          </w:rPr>
          <w:delText>core</w:delText>
        </w:r>
        <w:r w:rsidRPr="00D04247" w:rsidDel="002435E7">
          <w:rPr>
            <w:rFonts w:eastAsia="MS PGothic"/>
            <w:color w:val="000000"/>
          </w:rPr>
          <w:delText xml:space="preserve"> networks</w:delText>
        </w:r>
      </w:del>
      <w:del w:id="12" w:author="モバイル6" w:date="2018-11-22T05:04:00Z">
        <w:r w:rsidRPr="00D04247" w:rsidDel="00CC7F15">
          <w:rPr>
            <w:rFonts w:eastAsia="MS PGothic"/>
            <w:color w:val="000000"/>
          </w:rPr>
          <w:delText>?</w:delText>
        </w:r>
      </w:del>
    </w:p>
    <w:p w14:paraId="07A2EA38" w14:textId="77777777" w:rsidR="00A36178"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ins w:id="13" w:author="Editor" w:date="2018-11-05T16:29:00Z"/>
          <w:rFonts w:eastAsia="MS PGothic"/>
          <w:color w:val="000000"/>
        </w:rPr>
      </w:pPr>
      <w:r w:rsidRPr="00D04247">
        <w:rPr>
          <w:rFonts w:eastAsia="MS PGothic"/>
          <w:color w:val="000000"/>
        </w:rPr>
        <w:t xml:space="preserve">What enhancements to existing Recommendations are required to provide energy savings directly or indirectly in information and communication technologies (ICTs) or in other </w:t>
      </w:r>
      <w:r w:rsidRPr="00D04247">
        <w:rPr>
          <w:rFonts w:eastAsia="MS PGothic"/>
          <w:color w:val="000000"/>
        </w:rPr>
        <w:lastRenderedPageBreak/>
        <w:t>industries? What enhancements to developed or new Recommendations are required to provide such energy savings?</w:t>
      </w:r>
    </w:p>
    <w:p w14:paraId="10002AC2" w14:textId="77777777" w:rsidR="00A36178" w:rsidRPr="00D04247" w:rsidRDefault="00A36178" w:rsidP="00A36178">
      <w:pPr>
        <w:numPr>
          <w:ilvl w:val="0"/>
          <w:numId w:val="2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ins w:id="14" w:author="Editor" w:date="2018-11-05T16:29:00Z">
        <w:r>
          <w:rPr>
            <w:rFonts w:eastAsia="MS PGothic"/>
            <w:color w:val="000000"/>
          </w:rPr>
          <w:t xml:space="preserve">How ITU-T SG9 can support developing countries to </w:t>
        </w:r>
      </w:ins>
      <w:ins w:id="15" w:author="Editor" w:date="2018-11-05T16:30:00Z">
        <w:r w:rsidRPr="00D04247">
          <w:rPr>
            <w:rFonts w:eastAsia="MS PGothic"/>
            <w:color w:val="000000"/>
          </w:rPr>
          <w:t xml:space="preserve">deploy digital television services on optical fibres </w:t>
        </w:r>
        <w:r>
          <w:rPr>
            <w:rFonts w:eastAsia="MS PGothic"/>
            <w:color w:val="000000"/>
          </w:rPr>
          <w:t>and HFC, taking into account the</w:t>
        </w:r>
      </w:ins>
      <w:ins w:id="16" w:author="Editor" w:date="2018-11-05T16:32:00Z">
        <w:r>
          <w:rPr>
            <w:rFonts w:eastAsia="MS PGothic"/>
            <w:color w:val="000000"/>
          </w:rPr>
          <w:t>ir limited resources</w:t>
        </w:r>
      </w:ins>
      <w:ins w:id="17" w:author="Editor" w:date="2018-11-05T16:31:00Z">
        <w:r>
          <w:rPr>
            <w:rFonts w:eastAsia="MS PGothic"/>
            <w:color w:val="000000"/>
          </w:rPr>
          <w:t xml:space="preserve"> as well as other </w:t>
        </w:r>
      </w:ins>
      <w:ins w:id="18" w:author="Editor" w:date="2018-11-05T16:30:00Z">
        <w:r>
          <w:rPr>
            <w:rFonts w:eastAsia="MS PGothic"/>
            <w:color w:val="000000"/>
          </w:rPr>
          <w:t>specific needs</w:t>
        </w:r>
      </w:ins>
      <w:ins w:id="19" w:author="Editor" w:date="2018-11-05T16:31:00Z">
        <w:r>
          <w:rPr>
            <w:rFonts w:eastAsia="MS PGothic"/>
            <w:color w:val="000000"/>
          </w:rPr>
          <w:t>?</w:t>
        </w:r>
      </w:ins>
      <w:ins w:id="20" w:author="Editor" w:date="2018-11-05T16:30:00Z">
        <w:r>
          <w:rPr>
            <w:rFonts w:eastAsia="MS PGothic"/>
            <w:color w:val="000000"/>
          </w:rPr>
          <w:t xml:space="preserve"> </w:t>
        </w:r>
      </w:ins>
    </w:p>
    <w:p w14:paraId="71750F90" w14:textId="77777777" w:rsidR="00A36178" w:rsidRPr="00D04247" w:rsidRDefault="00A36178" w:rsidP="00A36178">
      <w:pPr>
        <w:shd w:val="clear" w:color="auto" w:fill="FFFFFF"/>
        <w:rPr>
          <w:rFonts w:eastAsia="MS PGothic"/>
          <w:color w:val="000000"/>
        </w:rPr>
      </w:pPr>
      <w:r w:rsidRPr="00F93BE0">
        <w:rPr>
          <w:rFonts w:eastAsia="MS PGothic"/>
          <w:b/>
          <w:bCs/>
          <w:color w:val="000000"/>
        </w:rPr>
        <w:t>Tasks</w:t>
      </w:r>
      <w:r w:rsidRPr="00D04247">
        <w:rPr>
          <w:rFonts w:eastAsia="MS PGothic"/>
          <w:color w:val="000000"/>
        </w:rPr>
        <w:br/>
      </w:r>
      <w:proofErr w:type="spellStart"/>
      <w:r w:rsidRPr="00D04247">
        <w:rPr>
          <w:rFonts w:eastAsia="MS PGothic"/>
          <w:color w:val="000000"/>
        </w:rPr>
        <w:t>Tasks</w:t>
      </w:r>
      <w:proofErr w:type="spellEnd"/>
      <w:r w:rsidRPr="00D04247">
        <w:rPr>
          <w:rFonts w:eastAsia="MS PGothic"/>
          <w:color w:val="000000"/>
        </w:rPr>
        <w:t xml:space="preserve"> include, but are not limited to: </w:t>
      </w:r>
    </w:p>
    <w:p w14:paraId="32E30C29" w14:textId="77777777" w:rsidR="00A36178" w:rsidRPr="00D04247" w:rsidRDefault="00A36178" w:rsidP="00A36178">
      <w:pPr>
        <w:numPr>
          <w:ilvl w:val="0"/>
          <w:numId w:val="2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Preparation of new Recommendation(s) regarding the above study items</w:t>
      </w:r>
      <w:ins w:id="21" w:author="Editor" w:date="2018-11-05T16:33:00Z">
        <w:r>
          <w:rPr>
            <w:rFonts w:eastAsia="MS PGothic"/>
            <w:color w:val="000000"/>
          </w:rPr>
          <w:t xml:space="preserve"> listed under “questions”</w:t>
        </w:r>
      </w:ins>
      <w:r w:rsidRPr="00D04247">
        <w:rPr>
          <w:rFonts w:eastAsia="MS PGothic"/>
          <w:color w:val="000000"/>
        </w:rPr>
        <w:t xml:space="preserve"> as well as maintenance of existing Recommendations such as ITU-T J.185 and J.186;</w:t>
      </w:r>
    </w:p>
    <w:p w14:paraId="4B565CAE" w14:textId="4ECF40EB" w:rsidR="00A36178" w:rsidRPr="00D04247" w:rsidRDefault="00A36178" w:rsidP="00A36178">
      <w:pPr>
        <w:numPr>
          <w:ilvl w:val="0"/>
          <w:numId w:val="2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Publish useful information (e.g. Reports</w:t>
      </w:r>
      <w:ins w:id="22" w:author="Editor" w:date="2018-11-05T16:27:00Z">
        <w:r>
          <w:rPr>
            <w:rFonts w:eastAsia="MS PGothic"/>
            <w:color w:val="000000"/>
          </w:rPr>
          <w:t>,</w:t>
        </w:r>
      </w:ins>
      <w:r w:rsidRPr="00D04247">
        <w:rPr>
          <w:rFonts w:eastAsia="MS PGothic"/>
          <w:color w:val="000000"/>
        </w:rPr>
        <w:t xml:space="preserve"> </w:t>
      </w:r>
      <w:ins w:id="23" w:author="Editor" w:date="2018-11-05T16:27:00Z">
        <w:r>
          <w:rPr>
            <w:rFonts w:eastAsia="MS PGothic"/>
            <w:color w:val="000000"/>
          </w:rPr>
          <w:t xml:space="preserve">Surveys, Supplements, Guidelines </w:t>
        </w:r>
      </w:ins>
      <w:r w:rsidRPr="00D04247">
        <w:rPr>
          <w:rFonts w:eastAsia="MS PGothic"/>
          <w:color w:val="000000"/>
        </w:rPr>
        <w:t xml:space="preserve">or Handbooks) to </w:t>
      </w:r>
      <w:ins w:id="24" w:author="Editor" w:date="2018-11-05T16:33:00Z">
        <w:r>
          <w:rPr>
            <w:rFonts w:eastAsia="MS PGothic"/>
            <w:color w:val="000000"/>
          </w:rPr>
          <w:t xml:space="preserve">support the </w:t>
        </w:r>
      </w:ins>
      <w:r w:rsidRPr="00D04247">
        <w:rPr>
          <w:rFonts w:eastAsia="MS PGothic"/>
          <w:color w:val="000000"/>
        </w:rPr>
        <w:t>deplo</w:t>
      </w:r>
      <w:r>
        <w:rPr>
          <w:rFonts w:eastAsia="MS PGothic"/>
          <w:color w:val="000000"/>
        </w:rPr>
        <w:t>y</w:t>
      </w:r>
      <w:ins w:id="25" w:author="Editor" w:date="2018-11-05T16:33:00Z">
        <w:r>
          <w:rPr>
            <w:rFonts w:eastAsia="MS PGothic"/>
            <w:color w:val="000000"/>
          </w:rPr>
          <w:t>ment of</w:t>
        </w:r>
      </w:ins>
      <w:r w:rsidRPr="00D04247">
        <w:rPr>
          <w:rFonts w:eastAsia="MS PGothic"/>
          <w:color w:val="000000"/>
        </w:rPr>
        <w:t xml:space="preserve"> digital television services on optical fibres </w:t>
      </w:r>
      <w:ins w:id="26" w:author="柴田 達雄" w:date="2018-10-16T15:08:00Z">
        <w:r>
          <w:rPr>
            <w:rFonts w:eastAsia="MS PGothic"/>
            <w:color w:val="000000"/>
          </w:rPr>
          <w:t xml:space="preserve">and HFC </w:t>
        </w:r>
      </w:ins>
      <w:r w:rsidRPr="00D04247">
        <w:rPr>
          <w:rFonts w:eastAsia="MS PGothic"/>
          <w:color w:val="000000"/>
        </w:rPr>
        <w:t>in developing countries.</w:t>
      </w:r>
    </w:p>
    <w:p w14:paraId="4B2E6C9B" w14:textId="77777777" w:rsidR="00A36178" w:rsidRPr="00D04247" w:rsidRDefault="00A36178" w:rsidP="00A36178">
      <w:pPr>
        <w:shd w:val="clear" w:color="auto" w:fill="FFFFFF"/>
        <w:spacing w:after="240"/>
        <w:rPr>
          <w:rFonts w:eastAsia="MS PGothic"/>
          <w:color w:val="000000"/>
        </w:rPr>
      </w:pPr>
      <w:r w:rsidRPr="00D04247">
        <w:rPr>
          <w:rFonts w:eastAsia="MS PGothic"/>
          <w:color w:val="000000"/>
        </w:rPr>
        <w:t>An up-to-date status of work under this Question is contained in the Study Group 9 work programme (</w:t>
      </w:r>
      <w:hyperlink r:id="rId10" w:history="1">
        <w:r w:rsidRPr="00D04247">
          <w:rPr>
            <w:rFonts w:eastAsia="MS PGothic"/>
            <w:color w:val="02274B"/>
            <w:u w:val="single"/>
          </w:rPr>
          <w:t>http://itu.int/ITU-T/workprog/wp_search.aspx?sp=16&amp;q=4/9</w:t>
        </w:r>
      </w:hyperlink>
      <w:r w:rsidRPr="00D04247">
        <w:rPr>
          <w:rFonts w:eastAsia="MS PGothic"/>
          <w:color w:val="000000"/>
        </w:rPr>
        <w:t>).</w:t>
      </w:r>
    </w:p>
    <w:p w14:paraId="4F0957A4" w14:textId="77777777" w:rsidR="00A36178" w:rsidRPr="006F7B0A" w:rsidRDefault="00A36178" w:rsidP="00A36178">
      <w:pPr>
        <w:shd w:val="clear" w:color="auto" w:fill="FFFFFF"/>
        <w:rPr>
          <w:rFonts w:eastAsia="MS PGothic"/>
          <w:b/>
          <w:color w:val="000000"/>
          <w:sz w:val="32"/>
          <w:szCs w:val="32"/>
        </w:rPr>
      </w:pPr>
      <w:r w:rsidRPr="006F7B0A">
        <w:rPr>
          <w:rFonts w:eastAsia="MS PGothic"/>
          <w:b/>
          <w:color w:val="000000"/>
          <w:sz w:val="32"/>
          <w:szCs w:val="32"/>
        </w:rPr>
        <w:t>Relationships</w:t>
      </w:r>
    </w:p>
    <w:p w14:paraId="3474068C" w14:textId="77777777" w:rsidR="00A36178" w:rsidRPr="00F93BE0" w:rsidRDefault="00A36178" w:rsidP="00A36178">
      <w:pPr>
        <w:shd w:val="clear" w:color="auto" w:fill="FFFFFF"/>
        <w:rPr>
          <w:rFonts w:eastAsia="MS PGothic"/>
          <w:b/>
          <w:color w:val="000000"/>
        </w:rPr>
      </w:pPr>
      <w:r w:rsidRPr="00F93BE0">
        <w:rPr>
          <w:rFonts w:eastAsia="MS PGothic"/>
          <w:b/>
          <w:bCs/>
          <w:color w:val="000000"/>
        </w:rPr>
        <w:t>Recommendations</w:t>
      </w:r>
      <w:r w:rsidRPr="00F93BE0">
        <w:rPr>
          <w:rFonts w:eastAsia="MS PGothic"/>
          <w:b/>
          <w:color w:val="000000"/>
        </w:rPr>
        <w:t xml:space="preserve"> </w:t>
      </w:r>
    </w:p>
    <w:p w14:paraId="622BE5C6" w14:textId="77777777" w:rsidR="00A36178" w:rsidRPr="00D04247" w:rsidRDefault="00A36178" w:rsidP="00A36178">
      <w:pPr>
        <w:numPr>
          <w:ilvl w:val="0"/>
          <w:numId w:val="3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ITU-T G.983-series, G.984-series and other G-series Recommendations addressing optical fibre networks, systems and interfaces</w:t>
      </w:r>
    </w:p>
    <w:p w14:paraId="491AD09E" w14:textId="77777777" w:rsidR="00A36178" w:rsidRPr="00F93BE0" w:rsidRDefault="00A36178" w:rsidP="00A36178">
      <w:pPr>
        <w:shd w:val="clear" w:color="auto" w:fill="FFFFFF"/>
        <w:rPr>
          <w:rFonts w:eastAsia="MS PGothic"/>
          <w:b/>
          <w:color w:val="000000"/>
        </w:rPr>
      </w:pPr>
      <w:r w:rsidRPr="00F93BE0">
        <w:rPr>
          <w:rFonts w:eastAsia="MS PGothic"/>
          <w:b/>
          <w:bCs/>
          <w:color w:val="000000"/>
        </w:rPr>
        <w:t>Questions</w:t>
      </w:r>
      <w:r w:rsidRPr="00F93BE0">
        <w:rPr>
          <w:rFonts w:eastAsia="MS PGothic"/>
          <w:b/>
          <w:color w:val="000000"/>
        </w:rPr>
        <w:t xml:space="preserve"> </w:t>
      </w:r>
    </w:p>
    <w:p w14:paraId="24C2289F" w14:textId="77777777" w:rsidR="00A36178" w:rsidRPr="00D04247" w:rsidRDefault="00A36178" w:rsidP="00A36178">
      <w:pPr>
        <w:numPr>
          <w:ilvl w:val="0"/>
          <w:numId w:val="31"/>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del w:id="27" w:author="Editor" w:date="2018-11-05T16:34:00Z">
        <w:r w:rsidRPr="00D04247" w:rsidDel="00C85871">
          <w:rPr>
            <w:rFonts w:eastAsia="MS PGothic"/>
            <w:color w:val="000000"/>
          </w:rPr>
          <w:delText>1 and 3/9</w:delText>
        </w:r>
      </w:del>
      <w:ins w:id="28" w:author="Editor" w:date="2018-11-05T16:34:00Z">
        <w:r>
          <w:rPr>
            <w:rFonts w:eastAsia="MS PGothic"/>
            <w:color w:val="000000"/>
          </w:rPr>
          <w:t>All relevant Questions in SG9</w:t>
        </w:r>
      </w:ins>
    </w:p>
    <w:p w14:paraId="479D32D4" w14:textId="77777777" w:rsidR="00A36178" w:rsidRPr="00F93BE0" w:rsidRDefault="00A36178" w:rsidP="00A36178">
      <w:pPr>
        <w:shd w:val="clear" w:color="auto" w:fill="FFFFFF"/>
        <w:rPr>
          <w:rFonts w:eastAsia="MS PGothic"/>
          <w:b/>
          <w:color w:val="000000"/>
        </w:rPr>
      </w:pPr>
      <w:r w:rsidRPr="00F93BE0">
        <w:rPr>
          <w:rFonts w:eastAsia="MS PGothic"/>
          <w:b/>
          <w:bCs/>
          <w:color w:val="000000"/>
        </w:rPr>
        <w:t>Study groups</w:t>
      </w:r>
      <w:r w:rsidRPr="00F93BE0">
        <w:rPr>
          <w:rFonts w:eastAsia="MS PGothic"/>
          <w:b/>
          <w:color w:val="000000"/>
        </w:rPr>
        <w:t xml:space="preserve"> </w:t>
      </w:r>
    </w:p>
    <w:p w14:paraId="74B3CB66" w14:textId="77777777" w:rsidR="00A36178" w:rsidRPr="00D04247" w:rsidRDefault="00A36178" w:rsidP="00A36178">
      <w:pPr>
        <w:numPr>
          <w:ilvl w:val="0"/>
          <w:numId w:val="32"/>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ITU</w:t>
      </w:r>
      <w:r w:rsidRPr="00D04247">
        <w:rPr>
          <w:rFonts w:eastAsia="MS PGothic"/>
          <w:color w:val="000000"/>
        </w:rPr>
        <w:noBreakHyphen/>
        <w:t>T SG15 (optical network architectures, particularly those related to PON systems, and optical interfaces)</w:t>
      </w:r>
    </w:p>
    <w:p w14:paraId="308F06D6" w14:textId="77777777" w:rsidR="00A36178" w:rsidRPr="00D04247" w:rsidRDefault="00A36178" w:rsidP="00A36178">
      <w:pPr>
        <w:numPr>
          <w:ilvl w:val="0"/>
          <w:numId w:val="32"/>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ITU-D SG1 and SG2</w:t>
      </w:r>
    </w:p>
    <w:p w14:paraId="7A06001A" w14:textId="77777777" w:rsidR="00A36178" w:rsidRPr="00F93BE0" w:rsidRDefault="00A36178" w:rsidP="00A36178">
      <w:pPr>
        <w:shd w:val="clear" w:color="auto" w:fill="FFFFFF"/>
        <w:rPr>
          <w:rFonts w:eastAsia="MS PGothic"/>
          <w:b/>
          <w:color w:val="000000"/>
        </w:rPr>
      </w:pPr>
      <w:r w:rsidRPr="00F93BE0">
        <w:rPr>
          <w:rFonts w:eastAsia="MS PGothic"/>
          <w:b/>
          <w:bCs/>
          <w:color w:val="000000"/>
        </w:rPr>
        <w:t>Standardization bodies</w:t>
      </w:r>
    </w:p>
    <w:p w14:paraId="533EE6C5" w14:textId="77777777" w:rsidR="00A36178" w:rsidRPr="00D04247" w:rsidRDefault="00A36178" w:rsidP="00A36178">
      <w:pPr>
        <w:numPr>
          <w:ilvl w:val="0"/>
          <w:numId w:val="3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IEEE</w:t>
      </w:r>
    </w:p>
    <w:p w14:paraId="2F280130" w14:textId="77777777" w:rsidR="00A36178" w:rsidRPr="00D04247" w:rsidRDefault="00A36178" w:rsidP="00A36178">
      <w:pPr>
        <w:numPr>
          <w:ilvl w:val="0"/>
          <w:numId w:val="3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MS PGothic"/>
          <w:color w:val="000000"/>
        </w:rPr>
      </w:pPr>
      <w:r w:rsidRPr="00D04247">
        <w:rPr>
          <w:rFonts w:eastAsia="MS PGothic"/>
          <w:color w:val="000000"/>
        </w:rPr>
        <w:t>IEC</w:t>
      </w:r>
    </w:p>
    <w:p w14:paraId="2CC25E50" w14:textId="77777777" w:rsidR="00A36178" w:rsidRPr="00D04247" w:rsidRDefault="00A36178" w:rsidP="00A36178">
      <w:pPr>
        <w:shd w:val="clear" w:color="auto" w:fill="FFFFFF"/>
        <w:spacing w:before="100" w:beforeAutospacing="1" w:after="100" w:afterAutospacing="1"/>
        <w:ind w:left="720"/>
        <w:rPr>
          <w:rFonts w:eastAsia="MS PGothic"/>
          <w:color w:val="000000"/>
        </w:rPr>
      </w:pPr>
    </w:p>
    <w:p w14:paraId="37A8EEAA" w14:textId="77777777" w:rsidR="00A36178" w:rsidRPr="00D04247" w:rsidRDefault="00A36178" w:rsidP="00A36178">
      <w:pPr>
        <w:shd w:val="clear" w:color="auto" w:fill="FFFFFF"/>
        <w:spacing w:before="100" w:beforeAutospacing="1" w:after="100" w:afterAutospacing="1"/>
        <w:ind w:left="720"/>
        <w:rPr>
          <w:rFonts w:eastAsia="MS PGothic"/>
          <w:color w:val="000000"/>
        </w:rPr>
      </w:pPr>
    </w:p>
    <w:p w14:paraId="66D8D429" w14:textId="77777777" w:rsidR="00A36178" w:rsidRPr="00534FC4" w:rsidRDefault="00A36178" w:rsidP="00A36178">
      <w:pPr>
        <w:rPr>
          <w:rFonts w:eastAsia="MS Mincho"/>
        </w:rPr>
      </w:pPr>
    </w:p>
    <w:p w14:paraId="0E7193FF" w14:textId="77777777" w:rsidR="00A36178" w:rsidRDefault="00A36178">
      <w:pPr>
        <w:tabs>
          <w:tab w:val="clear" w:pos="794"/>
          <w:tab w:val="clear" w:pos="1191"/>
          <w:tab w:val="clear" w:pos="1588"/>
          <w:tab w:val="clear" w:pos="1985"/>
        </w:tabs>
        <w:overflowPunct/>
        <w:autoSpaceDE/>
        <w:autoSpaceDN/>
        <w:adjustRightInd/>
        <w:spacing w:before="0"/>
        <w:textAlignment w:val="auto"/>
      </w:pPr>
      <w:r>
        <w:br w:type="page"/>
      </w:r>
    </w:p>
    <w:p w14:paraId="6A73E46E" w14:textId="5DDDCF17" w:rsidR="00A36178" w:rsidRPr="005C1936" w:rsidRDefault="00A36178" w:rsidP="00A36178">
      <w:pPr>
        <w:jc w:val="center"/>
        <w:rPr>
          <w:rFonts w:eastAsiaTheme="minorEastAsia"/>
          <w:b/>
          <w:bCs/>
          <w:kern w:val="36"/>
          <w:sz w:val="28"/>
          <w:szCs w:val="28"/>
          <w:lang w:eastAsia="en-GB"/>
        </w:rPr>
      </w:pPr>
      <w:r w:rsidRPr="000B02B2">
        <w:rPr>
          <w:b/>
          <w:bCs/>
          <w:sz w:val="28"/>
          <w:szCs w:val="28"/>
        </w:rPr>
        <w:lastRenderedPageBreak/>
        <w:t xml:space="preserve">ANNEX </w:t>
      </w:r>
      <w:r>
        <w:rPr>
          <w:b/>
          <w:bCs/>
          <w:sz w:val="28"/>
          <w:szCs w:val="28"/>
        </w:rPr>
        <w:t>2</w:t>
      </w:r>
      <w:r>
        <w:rPr>
          <w:b/>
          <w:bCs/>
          <w:szCs w:val="24"/>
        </w:rPr>
        <w:br/>
      </w:r>
      <w:r>
        <w:rPr>
          <w:rFonts w:eastAsia="MS PGothic"/>
          <w:b/>
          <w:color w:val="000000"/>
        </w:rPr>
        <w:t>Question 9/9</w:t>
      </w:r>
      <w:r w:rsidR="002F013F">
        <w:rPr>
          <w:b/>
          <w:bCs/>
          <w:szCs w:val="24"/>
        </w:rPr>
        <w:br/>
      </w:r>
      <w:r w:rsidRPr="005C1936">
        <w:rPr>
          <w:rFonts w:eastAsiaTheme="minorEastAsia"/>
          <w:b/>
          <w:bCs/>
          <w:kern w:val="36"/>
          <w:sz w:val="28"/>
          <w:szCs w:val="28"/>
          <w:lang w:eastAsia="en-GB"/>
        </w:rPr>
        <w:t xml:space="preserve">Requirements, methods, and interfaces of the advanced service platforms to enhance the delivery of sound, television, and other multimedia interactive services over </w:t>
      </w:r>
      <w:ins w:id="29" w:author="Eric Wang" w:date="2018-11-22T15:23:00Z">
        <w:r w:rsidRPr="005C1936">
          <w:rPr>
            <w:rFonts w:eastAsiaTheme="minorEastAsia"/>
            <w:b/>
            <w:bCs/>
            <w:kern w:val="36"/>
            <w:sz w:val="28"/>
            <w:szCs w:val="28"/>
            <w:lang w:eastAsia="en-GB"/>
          </w:rPr>
          <w:t xml:space="preserve">integrated broadband </w:t>
        </w:r>
      </w:ins>
      <w:r w:rsidRPr="005C1936">
        <w:rPr>
          <w:rFonts w:eastAsiaTheme="minorEastAsia"/>
          <w:b/>
          <w:bCs/>
          <w:kern w:val="36"/>
          <w:sz w:val="28"/>
          <w:szCs w:val="28"/>
          <w:lang w:eastAsia="en-GB"/>
        </w:rPr>
        <w:t xml:space="preserve">cable </w:t>
      </w:r>
      <w:del w:id="30" w:author="Eric Wang" w:date="2018-11-22T15:23:00Z">
        <w:r w:rsidRPr="005C1936" w:rsidDel="00B5466F">
          <w:rPr>
            <w:rFonts w:eastAsiaTheme="minorEastAsia"/>
            <w:b/>
            <w:bCs/>
            <w:kern w:val="36"/>
            <w:sz w:val="28"/>
            <w:szCs w:val="28"/>
            <w:lang w:eastAsia="en-GB"/>
          </w:rPr>
          <w:delText xml:space="preserve">television </w:delText>
        </w:r>
      </w:del>
      <w:r w:rsidRPr="005C1936">
        <w:rPr>
          <w:rFonts w:eastAsiaTheme="minorEastAsia"/>
          <w:b/>
          <w:bCs/>
          <w:kern w:val="36"/>
          <w:sz w:val="28"/>
          <w:szCs w:val="28"/>
          <w:lang w:eastAsia="en-GB"/>
        </w:rPr>
        <w:t>network</w:t>
      </w:r>
      <w:ins w:id="31" w:author="Eric Wang" w:date="2018-11-22T15:23:00Z">
        <w:r w:rsidRPr="005C1936">
          <w:rPr>
            <w:rFonts w:eastAsiaTheme="minorEastAsia"/>
            <w:b/>
            <w:bCs/>
            <w:kern w:val="36"/>
            <w:sz w:val="28"/>
            <w:szCs w:val="28"/>
            <w:lang w:eastAsia="en-GB"/>
          </w:rPr>
          <w:t>s</w:t>
        </w:r>
      </w:ins>
    </w:p>
    <w:p w14:paraId="7B0F3975" w14:textId="77777777" w:rsidR="00A36178" w:rsidRPr="00432C2C" w:rsidRDefault="00A36178" w:rsidP="006F7B0A">
      <w:pPr>
        <w:rPr>
          <w:rFonts w:eastAsiaTheme="minorEastAsia"/>
          <w:lang w:eastAsia="en-GB"/>
        </w:rPr>
      </w:pPr>
      <w:r w:rsidRPr="00432C2C">
        <w:rPr>
          <w:rFonts w:eastAsiaTheme="minorEastAsia"/>
          <w:lang w:eastAsia="en-GB"/>
        </w:rPr>
        <w:t>(Continuation of Question 10/9)</w:t>
      </w:r>
    </w:p>
    <w:p w14:paraId="121C341E" w14:textId="77777777" w:rsidR="00A36178" w:rsidRPr="00432C2C" w:rsidRDefault="00A36178" w:rsidP="00A36178">
      <w:pPr>
        <w:rPr>
          <w:rFonts w:eastAsia="MS Mincho"/>
        </w:rPr>
      </w:pPr>
    </w:p>
    <w:p w14:paraId="5F082B0E" w14:textId="77777777" w:rsidR="00A36178" w:rsidRPr="00432C2C" w:rsidRDefault="00A36178" w:rsidP="00A36178">
      <w:pPr>
        <w:spacing w:before="0"/>
        <w:rPr>
          <w:rFonts w:eastAsia="SimSun"/>
          <w:lang w:val="en-US" w:eastAsia="zh-CN"/>
        </w:rPr>
      </w:pPr>
      <w:r w:rsidRPr="00432C2C">
        <w:rPr>
          <w:rStyle w:val="Strong"/>
          <w:bdr w:val="none" w:sz="0" w:space="0" w:color="auto" w:frame="1"/>
          <w:shd w:val="clear" w:color="auto" w:fill="FFFFFF"/>
        </w:rPr>
        <w:t>Motivation</w:t>
      </w:r>
      <w:r w:rsidRPr="00432C2C">
        <w:br/>
      </w:r>
      <w:r w:rsidRPr="00432C2C">
        <w:rPr>
          <w:shd w:val="clear" w:color="auto" w:fill="FFFFFF"/>
        </w:rPr>
        <w:t>The use of the service platform, including cloud computing platform, for the delivery of sound and television signals as multimedia content, is spreading at an impressive pace. Existing cable television platform is based on conventional functions including user management, accounting, terminal management, content management, content delivery, and so on. These functions are still useful and will be used continuously in the future cable television systems. On the other hand, a lot of advanced server side technologies for service enhancement (e.g. target specific content distribution system</w:t>
      </w:r>
      <w:ins w:id="32" w:author="Eric Wang" w:date="2018-11-21T11:50:00Z">
        <w:r>
          <w:rPr>
            <w:shd w:val="clear" w:color="auto" w:fill="FFFFFF"/>
          </w:rPr>
          <w:t xml:space="preserve">, artificial intelligence </w:t>
        </w:r>
      </w:ins>
      <w:ins w:id="33" w:author="Eric Wang" w:date="2018-11-21T11:51:00Z">
        <w:r>
          <w:rPr>
            <w:shd w:val="clear" w:color="auto" w:fill="FFFFFF"/>
          </w:rPr>
          <w:t>assisted</w:t>
        </w:r>
      </w:ins>
      <w:ins w:id="34" w:author="Eric Wang" w:date="2018-11-21T11:50:00Z">
        <w:r>
          <w:rPr>
            <w:shd w:val="clear" w:color="auto" w:fill="FFFFFF"/>
          </w:rPr>
          <w:t xml:space="preserve"> </w:t>
        </w:r>
      </w:ins>
      <w:ins w:id="35" w:author="Eric Wang" w:date="2018-11-21T11:51:00Z">
        <w:r>
          <w:rPr>
            <w:shd w:val="clear" w:color="auto" w:fill="FFFFFF"/>
          </w:rPr>
          <w:t>operation</w:t>
        </w:r>
      </w:ins>
      <w:ins w:id="36" w:author="Eric Wang" w:date="2018-11-21T11:50:00Z">
        <w:r>
          <w:rPr>
            <w:shd w:val="clear" w:color="auto" w:fill="FFFFFF"/>
          </w:rPr>
          <w:t xml:space="preserve"> </w:t>
        </w:r>
      </w:ins>
      <w:ins w:id="37" w:author="Eric Wang" w:date="2018-11-21T11:51:00Z">
        <w:r>
          <w:rPr>
            <w:shd w:val="clear" w:color="auto" w:fill="FFFFFF"/>
          </w:rPr>
          <w:t>and maintenance system</w:t>
        </w:r>
      </w:ins>
      <w:r w:rsidRPr="00432C2C">
        <w:rPr>
          <w:shd w:val="clear" w:color="auto" w:fill="FFFFFF"/>
        </w:rPr>
        <w:t>, multi-device content distribution, content recommendation system, and cloud-based content storage) become viable. To adopt these server side technologies to the existing cable television service efficiently and quickly, the common interfaces between existing cable systems and other advanced platforms are indispensable. Therefore, it is quite important and urgent to study the requirements, architectures, methods, and interfaces to leverage the platform side technology to enhance the existing cable television systems. This study will include, but is not limited to, advanced service platforms which include:</w:t>
      </w:r>
    </w:p>
    <w:p w14:paraId="57688EDA"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advanced content management including cloud-based content storage to realize the cable contents TV everywhere;</w:t>
      </w:r>
    </w:p>
    <w:p w14:paraId="613D2812"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user's account/terminal management for TV everywhere services;</w:t>
      </w:r>
    </w:p>
    <w:p w14:paraId="02372371"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platform side technologies and interfaces to realize the harmonization between existing cable television services and over-the-top (OTT) services;</w:t>
      </w:r>
    </w:p>
    <w:p w14:paraId="185764EB"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 xml:space="preserve">management functions of the user/service statistics </w:t>
      </w:r>
      <w:ins w:id="38" w:author="Eric Wang" w:date="2018-11-21T11:53:00Z">
        <w:r>
          <w:rPr>
            <w:rFonts w:eastAsiaTheme="minorEastAsia"/>
            <w:lang w:eastAsia="en-GB"/>
          </w:rPr>
          <w:t>and analy</w:t>
        </w:r>
      </w:ins>
      <w:ins w:id="39" w:author="Eric Wang" w:date="2018-11-21T11:54:00Z">
        <w:r>
          <w:rPr>
            <w:rFonts w:eastAsiaTheme="minorEastAsia"/>
            <w:lang w:eastAsia="en-GB"/>
          </w:rPr>
          <w:t>s</w:t>
        </w:r>
      </w:ins>
      <w:ins w:id="40" w:author="Eric Wang" w:date="2018-11-22T15:29:00Z">
        <w:r>
          <w:rPr>
            <w:rFonts w:eastAsiaTheme="minorEastAsia"/>
            <w:lang w:eastAsia="en-GB"/>
          </w:rPr>
          <w:t>e</w:t>
        </w:r>
      </w:ins>
      <w:ins w:id="41" w:author="Eric Wang" w:date="2018-11-21T11:54:00Z">
        <w:r>
          <w:rPr>
            <w:rFonts w:eastAsiaTheme="minorEastAsia"/>
            <w:lang w:eastAsia="en-GB"/>
          </w:rPr>
          <w:t>s</w:t>
        </w:r>
      </w:ins>
      <w:ins w:id="42" w:author="Eric Wang" w:date="2018-11-21T11:53:00Z">
        <w:r>
          <w:rPr>
            <w:rFonts w:eastAsiaTheme="minorEastAsia"/>
            <w:lang w:eastAsia="en-GB"/>
          </w:rPr>
          <w:t xml:space="preserve"> </w:t>
        </w:r>
      </w:ins>
      <w:r w:rsidRPr="00432C2C">
        <w:rPr>
          <w:rFonts w:eastAsiaTheme="minorEastAsia"/>
          <w:lang w:eastAsia="en-GB"/>
        </w:rPr>
        <w:t>to enhance the personalization services.</w:t>
      </w:r>
    </w:p>
    <w:p w14:paraId="6BC74E0F" w14:textId="77777777" w:rsidR="00A36178" w:rsidRPr="00432C2C" w:rsidRDefault="00A36178" w:rsidP="00A36178">
      <w:r w:rsidRPr="00432C2C">
        <w:rPr>
          <w:shd w:val="clear" w:color="auto" w:fill="FFFFFF"/>
        </w:rPr>
        <w:t xml:space="preserve">The work area </w:t>
      </w:r>
      <w:del w:id="43" w:author="Eric Wang" w:date="2018-11-21T11:54:00Z">
        <w:r w:rsidRPr="00432C2C" w:rsidDel="002B4DC9">
          <w:rPr>
            <w:shd w:val="clear" w:color="auto" w:fill="FFFFFF"/>
          </w:rPr>
          <w:delText xml:space="preserve">is </w:delText>
        </w:r>
      </w:del>
      <w:ins w:id="44" w:author="Eric Wang" w:date="2018-11-21T11:54:00Z">
        <w:r>
          <w:rPr>
            <w:shd w:val="clear" w:color="auto" w:fill="FFFFFF"/>
          </w:rPr>
          <w:t>includes</w:t>
        </w:r>
        <w:r w:rsidRPr="00432C2C">
          <w:rPr>
            <w:shd w:val="clear" w:color="auto" w:fill="FFFFFF"/>
          </w:rPr>
          <w:t xml:space="preserve"> </w:t>
        </w:r>
      </w:ins>
      <w:r w:rsidRPr="00432C2C">
        <w:rPr>
          <w:shd w:val="clear" w:color="auto" w:fill="FFFFFF"/>
        </w:rPr>
        <w:t>the interface between cable television systems and advanced platforms. In some cases, not only cable TV systems but also the advanced platforms are operated by the cable operator (e.g. TV everywhere service system, target specific content distribution system, application market)</w:t>
      </w:r>
      <w:ins w:id="45" w:author="Eric Wang" w:date="2018-11-21T11:58:00Z">
        <w:r>
          <w:rPr>
            <w:shd w:val="clear" w:color="auto" w:fill="FFFFFF"/>
          </w:rPr>
          <w:t>. In other cases,</w:t>
        </w:r>
      </w:ins>
      <w:r w:rsidRPr="00432C2C">
        <w:rPr>
          <w:shd w:val="clear" w:color="auto" w:fill="FFFFFF"/>
        </w:rPr>
        <w:t xml:space="preserve"> </w:t>
      </w:r>
      <w:del w:id="46" w:author="Eric Wang" w:date="2018-11-21T11:58:00Z">
        <w:r w:rsidRPr="00432C2C" w:rsidDel="002B4DC9">
          <w:rPr>
            <w:shd w:val="clear" w:color="auto" w:fill="FFFFFF"/>
          </w:rPr>
          <w:delText xml:space="preserve">but </w:delText>
        </w:r>
      </w:del>
      <w:del w:id="47" w:author="Eric Wang" w:date="2018-11-21T11:59:00Z">
        <w:r w:rsidRPr="00432C2C" w:rsidDel="002B4DC9">
          <w:rPr>
            <w:shd w:val="clear" w:color="auto" w:fill="FFFFFF"/>
          </w:rPr>
          <w:delText xml:space="preserve">it is also possible that the </w:delText>
        </w:r>
      </w:del>
      <w:ins w:id="48" w:author="Eric Wang" w:date="2018-11-21T11:59:00Z">
        <w:r>
          <w:rPr>
            <w:shd w:val="clear" w:color="auto" w:fill="FFFFFF"/>
          </w:rPr>
          <w:t xml:space="preserve">multiple </w:t>
        </w:r>
      </w:ins>
      <w:r w:rsidRPr="00432C2C">
        <w:rPr>
          <w:shd w:val="clear" w:color="auto" w:fill="FFFFFF"/>
        </w:rPr>
        <w:t>cable system</w:t>
      </w:r>
      <w:ins w:id="49" w:author="Eric Wang" w:date="2018-11-21T11:58:00Z">
        <w:r>
          <w:rPr>
            <w:shd w:val="clear" w:color="auto" w:fill="FFFFFF"/>
          </w:rPr>
          <w:t>s</w:t>
        </w:r>
      </w:ins>
      <w:r w:rsidRPr="00432C2C">
        <w:rPr>
          <w:shd w:val="clear" w:color="auto" w:fill="FFFFFF"/>
        </w:rPr>
        <w:t xml:space="preserve"> work together </w:t>
      </w:r>
      <w:ins w:id="50" w:author="Eric Wang" w:date="2018-11-21T11:59:00Z">
        <w:r>
          <w:rPr>
            <w:shd w:val="clear" w:color="auto" w:fill="FFFFFF"/>
          </w:rPr>
          <w:t xml:space="preserve">through interfaces </w:t>
        </w:r>
      </w:ins>
      <w:r w:rsidRPr="00432C2C">
        <w:rPr>
          <w:shd w:val="clear" w:color="auto" w:fill="FFFFFF"/>
        </w:rPr>
        <w:t>with the outside systems such as (but not limited to) machine-to-machine (M2M) system, Internet of things (IoT) system, and cloud-based system.</w:t>
      </w:r>
      <w:r w:rsidRPr="00432C2C">
        <w:br/>
      </w:r>
      <w:r w:rsidRPr="00432C2C">
        <w:br/>
      </w:r>
      <w:r w:rsidRPr="00432C2C">
        <w:rPr>
          <w:rStyle w:val="Strong"/>
          <w:bdr w:val="none" w:sz="0" w:space="0" w:color="auto" w:frame="1"/>
          <w:shd w:val="clear" w:color="auto" w:fill="FFFFFF"/>
        </w:rPr>
        <w:t>Question</w:t>
      </w:r>
      <w:r w:rsidRPr="00432C2C">
        <w:br/>
      </w:r>
      <w:r w:rsidRPr="00432C2C">
        <w:rPr>
          <w:shd w:val="clear" w:color="auto" w:fill="FFFFFF"/>
        </w:rPr>
        <w:t>Study items to be considered include, but are not limited to:</w:t>
      </w:r>
    </w:p>
    <w:p w14:paraId="580A7941"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What are the service requirements applicable to the service platform to enhance the existing cable television services?</w:t>
      </w:r>
    </w:p>
    <w:p w14:paraId="24DA8A5B"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What is the appropriate platform architecture to provide enhanced service with the satisfaction of the above-described service requirements?</w:t>
      </w:r>
    </w:p>
    <w:p w14:paraId="6EFA936E"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What interfaces</w:t>
      </w:r>
      <w:ins w:id="51" w:author="Eric Wang" w:date="2018-11-21T12:00:00Z">
        <w:r>
          <w:rPr>
            <w:rFonts w:eastAsiaTheme="minorEastAsia"/>
            <w:lang w:eastAsia="en-GB"/>
          </w:rPr>
          <w:t xml:space="preserve"> and </w:t>
        </w:r>
      </w:ins>
      <w:ins w:id="52" w:author="Eric Wang" w:date="2018-11-21T12:01:00Z">
        <w:r>
          <w:rPr>
            <w:rFonts w:eastAsiaTheme="minorEastAsia"/>
            <w:lang w:eastAsia="en-GB"/>
          </w:rPr>
          <w:t>compatibility</w:t>
        </w:r>
      </w:ins>
      <w:r w:rsidRPr="00432C2C">
        <w:rPr>
          <w:rFonts w:eastAsiaTheme="minorEastAsia"/>
          <w:lang w:eastAsia="en-GB"/>
        </w:rPr>
        <w:t xml:space="preserve"> are required between existing cable platform and the advanced service platform?</w:t>
      </w:r>
    </w:p>
    <w:p w14:paraId="1DF6E304"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lastRenderedPageBreak/>
        <w:t>What user account/terminal management method can be used for the TV everywhere service and how should it harmonize with existing user account/terminal management system? More specifically, when the cable operator provides the TV everywhere service, the content distribution to second devices (such as the mobile phone, tablet, etc.) will be controlled based on the subscriber information of cable television systems. Therefore, the communication between the subscriber management function of cable TV system and the TV everywhere service platform is necessary.</w:t>
      </w:r>
    </w:p>
    <w:p w14:paraId="236FD444"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What interface can be used to realize the harmonization between OTT video services and existing cable TV content management system?</w:t>
      </w:r>
    </w:p>
    <w:p w14:paraId="142EF6F1"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What interface can be used to adopt device-independent content recommendation system to the existing cable television system?</w:t>
      </w:r>
    </w:p>
    <w:p w14:paraId="68C444E7"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What management functions can be used for the aggregation of user/service statistics</w:t>
      </w:r>
      <w:ins w:id="53" w:author="Eric Wang" w:date="2018-11-21T12:05:00Z">
        <w:r>
          <w:rPr>
            <w:rFonts w:eastAsiaTheme="minorEastAsia"/>
            <w:lang w:eastAsia="en-GB"/>
          </w:rPr>
          <w:t xml:space="preserve"> and analys</w:t>
        </w:r>
      </w:ins>
      <w:ins w:id="54" w:author="Eric Wang" w:date="2018-11-22T15:30:00Z">
        <w:r>
          <w:rPr>
            <w:rFonts w:eastAsiaTheme="minorEastAsia"/>
            <w:lang w:eastAsia="en-GB"/>
          </w:rPr>
          <w:t>e</w:t>
        </w:r>
      </w:ins>
      <w:ins w:id="55" w:author="Eric Wang" w:date="2018-11-21T12:05:00Z">
        <w:r>
          <w:rPr>
            <w:rFonts w:eastAsiaTheme="minorEastAsia"/>
            <w:lang w:eastAsia="en-GB"/>
          </w:rPr>
          <w:t>s</w:t>
        </w:r>
      </w:ins>
      <w:r w:rsidRPr="00432C2C">
        <w:rPr>
          <w:rFonts w:eastAsiaTheme="minorEastAsia"/>
          <w:lang w:eastAsia="en-GB"/>
        </w:rPr>
        <w:t>, enabling the enhancement of personalization services?</w:t>
      </w:r>
    </w:p>
    <w:p w14:paraId="4C944B74"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What management method and interface can be used to utilize the social media information to the content recommendation?</w:t>
      </w:r>
    </w:p>
    <w:p w14:paraId="701F6C71" w14:textId="77777777" w:rsidR="00A36178" w:rsidRPr="00432C2C" w:rsidRDefault="00A36178" w:rsidP="00A36178">
      <w:r w:rsidRPr="00432C2C">
        <w:rPr>
          <w:rStyle w:val="Strong"/>
          <w:bdr w:val="none" w:sz="0" w:space="0" w:color="auto" w:frame="1"/>
          <w:shd w:val="clear" w:color="auto" w:fill="FFFFFF"/>
        </w:rPr>
        <w:t>Tasks</w:t>
      </w:r>
      <w:r w:rsidRPr="00432C2C">
        <w:br/>
      </w:r>
      <w:proofErr w:type="spellStart"/>
      <w:r w:rsidRPr="00432C2C">
        <w:rPr>
          <w:shd w:val="clear" w:color="auto" w:fill="FFFFFF"/>
        </w:rPr>
        <w:t>Tasks</w:t>
      </w:r>
      <w:proofErr w:type="spellEnd"/>
      <w:r w:rsidRPr="00432C2C">
        <w:rPr>
          <w:shd w:val="clear" w:color="auto" w:fill="FFFFFF"/>
        </w:rPr>
        <w:t xml:space="preserve"> include, but are not limited to:</w:t>
      </w:r>
    </w:p>
    <w:p w14:paraId="009019F3"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The preparation of revised or new Recommendations as required.</w:t>
      </w:r>
    </w:p>
    <w:p w14:paraId="33402C29" w14:textId="77777777" w:rsidR="00A36178" w:rsidRPr="00432C2C" w:rsidRDefault="00A36178" w:rsidP="00A36178">
      <w:pPr>
        <w:rPr>
          <w:rFonts w:ascii="SimSun" w:eastAsia="MS Mincho" w:hAnsi="SimSun" w:cs="SimSun"/>
        </w:rPr>
      </w:pPr>
      <w:r w:rsidRPr="00432C2C">
        <w:rPr>
          <w:shd w:val="clear" w:color="auto" w:fill="FFFFFF"/>
        </w:rPr>
        <w:t>An up-to-date status of work under this Question is contained in the Study Group 9 work programme (</w:t>
      </w:r>
      <w:hyperlink r:id="rId11" w:history="1">
        <w:r w:rsidRPr="00432C2C">
          <w:rPr>
            <w:rStyle w:val="Hyperlink"/>
            <w:bdr w:val="none" w:sz="0" w:space="0" w:color="auto" w:frame="1"/>
            <w:shd w:val="clear" w:color="auto" w:fill="FFFFFF"/>
          </w:rPr>
          <w:t>http://itu.int/ITU-T/workprog/wp_search.aspx?sp=16&amp;q=9/9</w:t>
        </w:r>
      </w:hyperlink>
      <w:r w:rsidRPr="00432C2C">
        <w:rPr>
          <w:shd w:val="clear" w:color="auto" w:fill="FFFFFF"/>
        </w:rPr>
        <w:t>).</w:t>
      </w:r>
      <w:r w:rsidRPr="00432C2C">
        <w:br/>
      </w:r>
    </w:p>
    <w:p w14:paraId="3FEAF32B" w14:textId="77777777" w:rsidR="00A36178" w:rsidRPr="006F7B0A" w:rsidRDefault="00A36178" w:rsidP="00A36178">
      <w:pPr>
        <w:rPr>
          <w:rFonts w:ascii="SimSun" w:hAnsi="SimSun" w:cs="SimSun"/>
          <w:sz w:val="32"/>
          <w:szCs w:val="32"/>
        </w:rPr>
      </w:pPr>
      <w:r w:rsidRPr="006F7B0A">
        <w:rPr>
          <w:rFonts w:eastAsiaTheme="minorEastAsia"/>
          <w:b/>
          <w:bCs/>
          <w:kern w:val="36"/>
          <w:sz w:val="32"/>
          <w:szCs w:val="32"/>
          <w:lang w:eastAsia="en-GB"/>
        </w:rPr>
        <w:t>Relationships</w:t>
      </w:r>
    </w:p>
    <w:p w14:paraId="337F8889" w14:textId="77777777" w:rsidR="00A36178" w:rsidRPr="00432C2C" w:rsidRDefault="00A36178" w:rsidP="00A36178">
      <w:r w:rsidRPr="00432C2C">
        <w:rPr>
          <w:rStyle w:val="Strong"/>
          <w:bdr w:val="none" w:sz="0" w:space="0" w:color="auto" w:frame="1"/>
          <w:shd w:val="clear" w:color="auto" w:fill="FFFFFF"/>
        </w:rPr>
        <w:t>Recommendations</w:t>
      </w:r>
    </w:p>
    <w:p w14:paraId="3EA5ABB6"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API of terminal platform: ITU-T J.200, J.201, J.202</w:t>
      </w:r>
    </w:p>
    <w:p w14:paraId="74B94AF1"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Set-top box: ITU-T J.295, J.296</w:t>
      </w:r>
    </w:p>
    <w:p w14:paraId="037CF9FD"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 xml:space="preserve">Server platform: ITU-T J.287, J.301, </w:t>
      </w:r>
      <w:ins w:id="56" w:author="Eric Wang" w:date="2018-11-21T12:14:00Z">
        <w:r>
          <w:rPr>
            <w:rFonts w:eastAsiaTheme="minorEastAsia"/>
            <w:lang w:eastAsia="en-GB"/>
          </w:rPr>
          <w:t xml:space="preserve">J.302, </w:t>
        </w:r>
      </w:ins>
      <w:r w:rsidRPr="00432C2C">
        <w:rPr>
          <w:rFonts w:eastAsiaTheme="minorEastAsia"/>
          <w:lang w:eastAsia="en-GB"/>
        </w:rPr>
        <w:t>J.380-series, J.704, J.706, J.707</w:t>
      </w:r>
    </w:p>
    <w:p w14:paraId="6C8F0AE4" w14:textId="77777777" w:rsidR="00A36178" w:rsidRPr="00432C2C" w:rsidRDefault="00A36178" w:rsidP="00A36178">
      <w:pPr>
        <w:rPr>
          <w:rStyle w:val="Strong"/>
          <w:bdr w:val="none" w:sz="0" w:space="0" w:color="auto" w:frame="1"/>
          <w:shd w:val="clear" w:color="auto" w:fill="FFFFFF"/>
        </w:rPr>
      </w:pPr>
      <w:r w:rsidRPr="00432C2C">
        <w:rPr>
          <w:rStyle w:val="Strong"/>
          <w:bdr w:val="none" w:sz="0" w:space="0" w:color="auto" w:frame="1"/>
          <w:shd w:val="clear" w:color="auto" w:fill="FFFFFF"/>
        </w:rPr>
        <w:t>Questions</w:t>
      </w:r>
    </w:p>
    <w:p w14:paraId="46A1BE92"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ins w:id="57" w:author="Eric Wang" w:date="2018-11-21T12:14:00Z">
        <w:r>
          <w:rPr>
            <w:rFonts w:eastAsiaTheme="minorEastAsia"/>
            <w:lang w:eastAsia="en-GB"/>
          </w:rPr>
          <w:t xml:space="preserve">2, </w:t>
        </w:r>
      </w:ins>
      <w:r w:rsidRPr="00432C2C">
        <w:rPr>
          <w:rFonts w:eastAsiaTheme="minorEastAsia"/>
          <w:lang w:eastAsia="en-GB"/>
        </w:rPr>
        <w:t>5, 6 and 8/9</w:t>
      </w:r>
    </w:p>
    <w:p w14:paraId="4618B6B0" w14:textId="77777777" w:rsidR="00A36178" w:rsidRPr="00432C2C" w:rsidRDefault="00A36178" w:rsidP="00A36178">
      <w:pPr>
        <w:rPr>
          <w:rStyle w:val="Strong"/>
          <w:bdr w:val="none" w:sz="0" w:space="0" w:color="auto" w:frame="1"/>
          <w:shd w:val="clear" w:color="auto" w:fill="FFFFFF"/>
        </w:rPr>
      </w:pPr>
      <w:r w:rsidRPr="00432C2C">
        <w:rPr>
          <w:rStyle w:val="Strong"/>
          <w:bdr w:val="none" w:sz="0" w:space="0" w:color="auto" w:frame="1"/>
          <w:shd w:val="clear" w:color="auto" w:fill="FFFFFF"/>
        </w:rPr>
        <w:t>Study groups</w:t>
      </w:r>
    </w:p>
    <w:p w14:paraId="3D255B00" w14:textId="77777777" w:rsidR="00A36178"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ins w:id="58" w:author="Eric Wang" w:date="2018-11-21T12:14:00Z"/>
          <w:rFonts w:eastAsiaTheme="minorEastAsia"/>
          <w:lang w:eastAsia="en-GB"/>
        </w:rPr>
      </w:pPr>
      <w:ins w:id="59" w:author="Eric Wang" w:date="2018-11-21T12:14:00Z">
        <w:r>
          <w:rPr>
            <w:rFonts w:eastAsiaTheme="minorEastAsia" w:hint="eastAsia"/>
            <w:lang w:eastAsia="zh-CN"/>
          </w:rPr>
          <w:t>ITU-T SG12</w:t>
        </w:r>
      </w:ins>
    </w:p>
    <w:p w14:paraId="5D20D967" w14:textId="77777777" w:rsidR="00A36178"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ins w:id="60" w:author="Eric Wang" w:date="2018-11-21T12:15:00Z"/>
          <w:rFonts w:eastAsiaTheme="minorEastAsia"/>
          <w:lang w:eastAsia="en-GB"/>
        </w:rPr>
      </w:pPr>
      <w:r w:rsidRPr="00432C2C">
        <w:rPr>
          <w:rFonts w:eastAsiaTheme="minorEastAsia"/>
          <w:lang w:eastAsia="en-GB"/>
        </w:rPr>
        <w:t>ITU</w:t>
      </w:r>
      <w:r w:rsidRPr="00432C2C">
        <w:rPr>
          <w:rFonts w:eastAsiaTheme="minorEastAsia"/>
          <w:lang w:eastAsia="en-GB"/>
        </w:rPr>
        <w:noBreakHyphen/>
        <w:t>T SG13</w:t>
      </w:r>
    </w:p>
    <w:p w14:paraId="50412C6B"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ins w:id="61" w:author="Eric Wang" w:date="2018-11-21T12:15:00Z">
        <w:r>
          <w:rPr>
            <w:rFonts w:eastAsiaTheme="minorEastAsia"/>
            <w:lang w:eastAsia="en-GB"/>
          </w:rPr>
          <w:t>ITU-T SG15</w:t>
        </w:r>
      </w:ins>
    </w:p>
    <w:p w14:paraId="6F51E334"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ITU</w:t>
      </w:r>
      <w:r w:rsidRPr="00432C2C">
        <w:rPr>
          <w:rFonts w:eastAsiaTheme="minorEastAsia"/>
          <w:lang w:eastAsia="en-GB"/>
        </w:rPr>
        <w:noBreakHyphen/>
        <w:t>T SG16</w:t>
      </w:r>
    </w:p>
    <w:p w14:paraId="33863608"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ITU</w:t>
      </w:r>
      <w:r w:rsidRPr="00432C2C">
        <w:rPr>
          <w:rFonts w:eastAsiaTheme="minorEastAsia"/>
          <w:lang w:eastAsia="en-GB"/>
        </w:rPr>
        <w:noBreakHyphen/>
        <w:t>T SG20</w:t>
      </w:r>
    </w:p>
    <w:p w14:paraId="3ED3995D" w14:textId="77777777" w:rsidR="00A36178" w:rsidRPr="00432C2C" w:rsidRDefault="00A36178" w:rsidP="006F7B0A">
      <w:pPr>
        <w:pageBreakBefore/>
      </w:pPr>
      <w:r w:rsidRPr="00432C2C">
        <w:rPr>
          <w:rStyle w:val="Strong"/>
          <w:bdr w:val="none" w:sz="0" w:space="0" w:color="auto" w:frame="1"/>
          <w:shd w:val="clear" w:color="auto" w:fill="FFFFFF"/>
        </w:rPr>
        <w:lastRenderedPageBreak/>
        <w:t>Standardization bodies</w:t>
      </w:r>
    </w:p>
    <w:p w14:paraId="56AF5110" w14:textId="77777777" w:rsidR="00A36178"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ins w:id="62" w:author="Eric Wang" w:date="2018-11-21T12:15:00Z"/>
          <w:rFonts w:eastAsiaTheme="minorEastAsia"/>
          <w:lang w:eastAsia="en-GB"/>
        </w:rPr>
      </w:pPr>
      <w:ins w:id="63" w:author="Eric Wang" w:date="2018-11-21T12:15:00Z">
        <w:r>
          <w:rPr>
            <w:rFonts w:eastAsiaTheme="minorEastAsia" w:hint="eastAsia"/>
            <w:lang w:eastAsia="zh-CN"/>
          </w:rPr>
          <w:t>Broadband forum</w:t>
        </w:r>
      </w:ins>
    </w:p>
    <w:p w14:paraId="1EC5A935"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ETSI TC Cable</w:t>
      </w:r>
    </w:p>
    <w:p w14:paraId="1FF91A4B" w14:textId="77777777" w:rsidR="00A36178" w:rsidRPr="00432C2C" w:rsidRDefault="00A36178" w:rsidP="00A36178">
      <w:pPr>
        <w:numPr>
          <w:ilvl w:val="0"/>
          <w:numId w:val="3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Theme="minorEastAsia"/>
          <w:lang w:eastAsia="en-GB"/>
        </w:rPr>
      </w:pPr>
      <w:r w:rsidRPr="00432C2C">
        <w:rPr>
          <w:rFonts w:eastAsiaTheme="minorEastAsia"/>
          <w:lang w:eastAsia="en-GB"/>
        </w:rPr>
        <w:t>SCTE</w:t>
      </w:r>
    </w:p>
    <w:p w14:paraId="32726007" w14:textId="77777777" w:rsidR="00A36178" w:rsidRPr="00432C2C" w:rsidRDefault="00A36178" w:rsidP="00A36178">
      <w:pPr>
        <w:rPr>
          <w:rFonts w:eastAsia="MS Mincho"/>
        </w:rPr>
      </w:pPr>
    </w:p>
    <w:p w14:paraId="7A394480" w14:textId="4FCF0389" w:rsidR="005C31DA" w:rsidRPr="005C31DA" w:rsidRDefault="00A36178" w:rsidP="00A36178">
      <w:pPr>
        <w:jc w:val="center"/>
      </w:pPr>
      <w:r w:rsidRPr="00432C2C">
        <w:t>_________________</w:t>
      </w:r>
    </w:p>
    <w:p w14:paraId="22403730" w14:textId="77777777" w:rsidR="002F013F" w:rsidRDefault="002F013F" w:rsidP="002F013F"/>
    <w:sectPr w:rsidR="002F013F" w:rsidSect="006F7B0A">
      <w:headerReference w:type="default" r:id="rId12"/>
      <w:footerReference w:type="first" r:id="rId13"/>
      <w:type w:val="oddPage"/>
      <w:pgSz w:w="11907" w:h="16834" w:code="9"/>
      <w:pgMar w:top="567" w:right="1089" w:bottom="993"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DCCE6" w14:textId="77777777" w:rsidR="001A28DB" w:rsidRDefault="001A28DB">
      <w:r>
        <w:separator/>
      </w:r>
    </w:p>
  </w:endnote>
  <w:endnote w:type="continuationSeparator" w:id="0">
    <w:p w14:paraId="3F74F1F2" w14:textId="77777777" w:rsidR="001A28DB" w:rsidRDefault="001A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B17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CCC70" w14:textId="77777777" w:rsidR="001A28DB" w:rsidRDefault="001A28DB">
      <w:r>
        <w:t>____________________</w:t>
      </w:r>
    </w:p>
  </w:footnote>
  <w:footnote w:type="continuationSeparator" w:id="0">
    <w:p w14:paraId="48F17C6A" w14:textId="77777777" w:rsidR="001A28DB" w:rsidRDefault="001A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15E4" w14:textId="1C7B2E03" w:rsidR="00FA46A0" w:rsidRDefault="00B61012" w:rsidP="000F2EFD">
    <w:pPr>
      <w:pStyle w:val="Header"/>
      <w:spacing w:after="480"/>
    </w:pPr>
    <w:r>
      <w:t xml:space="preserve">- </w:t>
    </w:r>
    <w:r w:rsidR="00FA46A0">
      <w:fldChar w:fldCharType="begin"/>
    </w:r>
    <w:r>
      <w:instrText xml:space="preserve"> PAGE   \* MERGEFORMAT </w:instrText>
    </w:r>
    <w:r w:rsidR="00FA46A0">
      <w:fldChar w:fldCharType="separate"/>
    </w:r>
    <w:r w:rsidR="002A62D6">
      <w:rPr>
        <w:noProof/>
      </w:rPr>
      <w:t>7</w:t>
    </w:r>
    <w:r w:rsidR="00FA46A0">
      <w:rPr>
        <w:noProof/>
      </w:rPr>
      <w:fldChar w:fldCharType="end"/>
    </w:r>
    <w:r>
      <w:rPr>
        <w:noProof/>
      </w:rPr>
      <w:t xml:space="preserve"> -</w:t>
    </w:r>
    <w:r w:rsidR="00503ADB">
      <w:rPr>
        <w:noProof/>
      </w:rPr>
      <w:br/>
      <w:t xml:space="preserve">TSB Circular </w:t>
    </w:r>
    <w:r w:rsidR="00994002">
      <w:rPr>
        <w:noProof/>
      </w:rPr>
      <w:t>1</w:t>
    </w:r>
    <w:r w:rsidR="00A36178">
      <w:rPr>
        <w:noProof/>
      </w:rPr>
      <w:t>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D0D2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71D4F"/>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FA1203"/>
    <w:multiLevelType w:val="multilevel"/>
    <w:tmpl w:val="3C3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6822FA"/>
    <w:multiLevelType w:val="hybridMultilevel"/>
    <w:tmpl w:val="262C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758D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B10E8"/>
    <w:multiLevelType w:val="hybridMultilevel"/>
    <w:tmpl w:val="C1DE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BD4A0D"/>
    <w:multiLevelType w:val="hybridMultilevel"/>
    <w:tmpl w:val="147E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1020EB"/>
    <w:multiLevelType w:val="hybridMultilevel"/>
    <w:tmpl w:val="2C68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23886"/>
    <w:multiLevelType w:val="hybridMultilevel"/>
    <w:tmpl w:val="E0A6C2AE"/>
    <w:lvl w:ilvl="0" w:tplc="04090001">
      <w:start w:val="1"/>
      <w:numFmt w:val="bullet"/>
      <w:lvlText w:val=""/>
      <w:lvlJc w:val="left"/>
      <w:pPr>
        <w:ind w:left="720" w:hanging="360"/>
      </w:pPr>
      <w:rPr>
        <w:rFonts w:ascii="Symbol" w:hAnsi="Symbol" w:hint="default"/>
      </w:rPr>
    </w:lvl>
    <w:lvl w:ilvl="1" w:tplc="43DCCE3C">
      <w:start w:val="1"/>
      <w:numFmt w:val="bullet"/>
      <w:lvlText w:val="o"/>
      <w:lvlJc w:val="left"/>
      <w:pPr>
        <w:ind w:left="1440" w:hanging="360"/>
      </w:pPr>
      <w:rPr>
        <w:rFonts w:ascii="Courier New" w:hAnsi="Courier New" w:cs="Courier New"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AB4256"/>
    <w:multiLevelType w:val="multilevel"/>
    <w:tmpl w:val="5DBC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A248E9"/>
    <w:multiLevelType w:val="hybridMultilevel"/>
    <w:tmpl w:val="91F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D722DB"/>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F20ED1"/>
    <w:multiLevelType w:val="hybridMultilevel"/>
    <w:tmpl w:val="4D82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6A48BD"/>
    <w:multiLevelType w:val="multilevel"/>
    <w:tmpl w:val="81F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3E5C4C"/>
    <w:multiLevelType w:val="multilevel"/>
    <w:tmpl w:val="403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E972CE"/>
    <w:multiLevelType w:val="multilevel"/>
    <w:tmpl w:val="524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62A2A"/>
    <w:multiLevelType w:val="hybridMultilevel"/>
    <w:tmpl w:val="A790A8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ADC17B0"/>
    <w:multiLevelType w:val="multilevel"/>
    <w:tmpl w:val="E07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C16F6"/>
    <w:multiLevelType w:val="multilevel"/>
    <w:tmpl w:val="3090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566B3"/>
    <w:multiLevelType w:val="hybridMultilevel"/>
    <w:tmpl w:val="5ED8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A499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84F0F"/>
    <w:multiLevelType w:val="hybridMultilevel"/>
    <w:tmpl w:val="9510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7F6A4C"/>
    <w:multiLevelType w:val="hybridMultilevel"/>
    <w:tmpl w:val="87846DD2"/>
    <w:lvl w:ilvl="0" w:tplc="907427C8">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310C7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1"/>
  </w:num>
  <w:num w:numId="13">
    <w:abstractNumId w:val="16"/>
  </w:num>
  <w:num w:numId="14">
    <w:abstractNumId w:val="33"/>
  </w:num>
  <w:num w:numId="15">
    <w:abstractNumId w:val="11"/>
  </w:num>
  <w:num w:numId="16">
    <w:abstractNumId w:val="30"/>
  </w:num>
  <w:num w:numId="17">
    <w:abstractNumId w:val="21"/>
  </w:num>
  <w:num w:numId="18">
    <w:abstractNumId w:val="10"/>
  </w:num>
  <w:num w:numId="19">
    <w:abstractNumId w:val="14"/>
  </w:num>
  <w:num w:numId="20">
    <w:abstractNumId w:val="17"/>
  </w:num>
  <w:num w:numId="21">
    <w:abstractNumId w:val="18"/>
  </w:num>
  <w:num w:numId="22">
    <w:abstractNumId w:val="22"/>
  </w:num>
  <w:num w:numId="23">
    <w:abstractNumId w:val="20"/>
  </w:num>
  <w:num w:numId="24">
    <w:abstractNumId w:val="13"/>
  </w:num>
  <w:num w:numId="25">
    <w:abstractNumId w:val="15"/>
  </w:num>
  <w:num w:numId="26">
    <w:abstractNumId w:val="29"/>
  </w:num>
  <w:num w:numId="27">
    <w:abstractNumId w:val="32"/>
  </w:num>
  <w:num w:numId="28">
    <w:abstractNumId w:val="27"/>
  </w:num>
  <w:num w:numId="29">
    <w:abstractNumId w:val="19"/>
  </w:num>
  <w:num w:numId="30">
    <w:abstractNumId w:val="24"/>
  </w:num>
  <w:num w:numId="31">
    <w:abstractNumId w:val="25"/>
  </w:num>
  <w:num w:numId="32">
    <w:abstractNumId w:val="23"/>
  </w:num>
  <w:num w:numId="33">
    <w:abstractNumId w:val="12"/>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B(SP)">
    <w15:presenceInfo w15:providerId="None" w15:userId="TSB(SP)"/>
  </w15:person>
  <w15:person w15:author="Editor">
    <w15:presenceInfo w15:providerId="None" w15:userId="Editor"/>
  </w15:person>
  <w15:person w15:author="モバイル6">
    <w15:presenceInfo w15:providerId="AD" w15:userId="S-1-5-21-3891317457-1472698082-3872713057-3129"/>
  </w15:person>
  <w15:person w15:author="柴田 達雄">
    <w15:presenceInfo w15:providerId="AD" w15:userId="S-1-5-21-3891317457-1472698082-3872713057-1196"/>
  </w15:person>
  <w15:person w15:author="Eric Wang">
    <w15:presenceInfo w15:providerId="None" w15:userId="Eric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A" w:vendorID="64" w:dllVersion="6" w:nlCheck="1" w:checkStyle="0"/>
  <w:activeWritingStyle w:appName="MSWord" w:lang="fr-FR" w:vendorID="64" w:dllVersion="6"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3F"/>
    <w:rsid w:val="00022E6B"/>
    <w:rsid w:val="000778DB"/>
    <w:rsid w:val="00077E71"/>
    <w:rsid w:val="000A2C01"/>
    <w:rsid w:val="000B02B2"/>
    <w:rsid w:val="000B15C8"/>
    <w:rsid w:val="000B4949"/>
    <w:rsid w:val="000C2D87"/>
    <w:rsid w:val="000F2EFD"/>
    <w:rsid w:val="000F539B"/>
    <w:rsid w:val="001018E1"/>
    <w:rsid w:val="00107611"/>
    <w:rsid w:val="00107614"/>
    <w:rsid w:val="0011005F"/>
    <w:rsid w:val="001116C7"/>
    <w:rsid w:val="00112F37"/>
    <w:rsid w:val="00150DFD"/>
    <w:rsid w:val="0017596A"/>
    <w:rsid w:val="001A28DB"/>
    <w:rsid w:val="001A34EC"/>
    <w:rsid w:val="001C4283"/>
    <w:rsid w:val="001F79C9"/>
    <w:rsid w:val="002A62D6"/>
    <w:rsid w:val="002B4A94"/>
    <w:rsid w:val="002C2EC4"/>
    <w:rsid w:val="002F013F"/>
    <w:rsid w:val="00326850"/>
    <w:rsid w:val="00333F4F"/>
    <w:rsid w:val="00356B73"/>
    <w:rsid w:val="003746A5"/>
    <w:rsid w:val="003D4690"/>
    <w:rsid w:val="00453CEA"/>
    <w:rsid w:val="00457A79"/>
    <w:rsid w:val="00487330"/>
    <w:rsid w:val="004A54CA"/>
    <w:rsid w:val="00503ADB"/>
    <w:rsid w:val="00512413"/>
    <w:rsid w:val="00532446"/>
    <w:rsid w:val="00551561"/>
    <w:rsid w:val="005528BF"/>
    <w:rsid w:val="005655F8"/>
    <w:rsid w:val="005C31DA"/>
    <w:rsid w:val="005E003C"/>
    <w:rsid w:val="006220B7"/>
    <w:rsid w:val="006C654A"/>
    <w:rsid w:val="006E1737"/>
    <w:rsid w:val="006F7B0A"/>
    <w:rsid w:val="00730A58"/>
    <w:rsid w:val="0077375D"/>
    <w:rsid w:val="0079763E"/>
    <w:rsid w:val="007A65E8"/>
    <w:rsid w:val="007C1E9A"/>
    <w:rsid w:val="0087670A"/>
    <w:rsid w:val="0092595F"/>
    <w:rsid w:val="00940C6E"/>
    <w:rsid w:val="00963900"/>
    <w:rsid w:val="009747C5"/>
    <w:rsid w:val="009878DB"/>
    <w:rsid w:val="00994002"/>
    <w:rsid w:val="009B2EB5"/>
    <w:rsid w:val="009D212B"/>
    <w:rsid w:val="009F13F8"/>
    <w:rsid w:val="00A00D3D"/>
    <w:rsid w:val="00A36178"/>
    <w:rsid w:val="00A72C30"/>
    <w:rsid w:val="00AA7E5A"/>
    <w:rsid w:val="00B2488F"/>
    <w:rsid w:val="00B4669D"/>
    <w:rsid w:val="00B61012"/>
    <w:rsid w:val="00B61FE4"/>
    <w:rsid w:val="00BB204F"/>
    <w:rsid w:val="00BD045B"/>
    <w:rsid w:val="00C40162"/>
    <w:rsid w:val="00C6537E"/>
    <w:rsid w:val="00C95BF6"/>
    <w:rsid w:val="00CA7DAB"/>
    <w:rsid w:val="00D62702"/>
    <w:rsid w:val="00D6436C"/>
    <w:rsid w:val="00DB3CD7"/>
    <w:rsid w:val="00DB5A82"/>
    <w:rsid w:val="00DC5A6C"/>
    <w:rsid w:val="00DF212B"/>
    <w:rsid w:val="00E87D8A"/>
    <w:rsid w:val="00EA2114"/>
    <w:rsid w:val="00EC15F4"/>
    <w:rsid w:val="00F06427"/>
    <w:rsid w:val="00F22314"/>
    <w:rsid w:val="00FA46A0"/>
    <w:rsid w:val="00FC1C19"/>
    <w:rsid w:val="00FD7E16"/>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F8F16"/>
  <w15:docId w15:val="{027D4626-65FB-4338-A575-DE861617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uiPriority w:val="34"/>
    <w:qFormat/>
    <w:rsid w:val="002F013F"/>
    <w:pPr>
      <w:ind w:left="720"/>
      <w:contextualSpacing/>
    </w:pPr>
  </w:style>
  <w:style w:type="character" w:styleId="Strong">
    <w:name w:val="Strong"/>
    <w:basedOn w:val="DefaultParagraphFont"/>
    <w:uiPriority w:val="22"/>
    <w:qFormat/>
    <w:rsid w:val="00A36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21348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workprog/wp_search.aspx?sp=16&amp;q=9/9"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itu.int/ITU-T/workprog/wp_search.aspx?sp=16&amp;q=4/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29</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Assistants</dc:creator>
  <cp:keywords/>
  <dc:description/>
  <cp:lastModifiedBy>Jenkins, Lia</cp:lastModifiedBy>
  <cp:revision>14</cp:revision>
  <cp:lastPrinted>2019-06-27T09:06:00Z</cp:lastPrinted>
  <dcterms:created xsi:type="dcterms:W3CDTF">2019-06-26T12:34:00Z</dcterms:created>
  <dcterms:modified xsi:type="dcterms:W3CDTF">2019-06-27T09:08:00Z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