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214"/>
        <w:gridCol w:w="3467"/>
        <w:gridCol w:w="5329"/>
      </w:tblGrid>
      <w:tr w:rsidR="007B6316" w14:paraId="35E102FF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C518C96" w14:textId="0B141CF5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7243175E" wp14:editId="4480991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F8B1F9F" w14:textId="224D929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748FB64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28C56E2E" w14:textId="77777777" w:rsidTr="00495724">
        <w:trPr>
          <w:cantSplit/>
          <w:trHeight w:val="340"/>
        </w:trPr>
        <w:tc>
          <w:tcPr>
            <w:tcW w:w="1196" w:type="dxa"/>
          </w:tcPr>
          <w:p w14:paraId="143CB80C" w14:textId="222F105D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681" w:type="dxa"/>
            <w:gridSpan w:val="2"/>
          </w:tcPr>
          <w:p w14:paraId="786D5BCE" w14:textId="0D66BE93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1667D790" w14:textId="78F6231F" w:rsidR="007B6316" w:rsidRDefault="00495724" w:rsidP="009371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240"/>
              <w:ind w:left="288" w:hanging="230"/>
            </w:pPr>
            <w:r w:rsidRPr="00495724">
              <w:rPr>
                <w:szCs w:val="24"/>
              </w:rPr>
              <w:t>Ginebra, 1</w:t>
            </w:r>
            <w:r w:rsidR="004019D8">
              <w:rPr>
                <w:szCs w:val="24"/>
              </w:rPr>
              <w:t>2</w:t>
            </w:r>
            <w:r w:rsidRPr="00495724">
              <w:rPr>
                <w:szCs w:val="24"/>
              </w:rPr>
              <w:t xml:space="preserve"> de diciembre de 2019</w:t>
            </w:r>
          </w:p>
        </w:tc>
      </w:tr>
      <w:tr w:rsidR="007B6316" w14:paraId="58B5F404" w14:textId="77777777" w:rsidTr="00495724">
        <w:trPr>
          <w:cantSplit/>
          <w:trHeight w:val="340"/>
        </w:trPr>
        <w:tc>
          <w:tcPr>
            <w:tcW w:w="1196" w:type="dxa"/>
          </w:tcPr>
          <w:p w14:paraId="39209D66" w14:textId="0CEA17F5" w:rsidR="007B6316" w:rsidRPr="007B6316" w:rsidRDefault="007B6316" w:rsidP="00030C92">
            <w:pPr>
              <w:spacing w:before="40"/>
              <w:ind w:left="57"/>
            </w:pPr>
            <w:r w:rsidRPr="007B6316">
              <w:t>Ref.:</w:t>
            </w:r>
          </w:p>
        </w:tc>
        <w:tc>
          <w:tcPr>
            <w:tcW w:w="3681" w:type="dxa"/>
            <w:gridSpan w:val="2"/>
          </w:tcPr>
          <w:p w14:paraId="33431EDB" w14:textId="7D7FF77D" w:rsidR="007B6316" w:rsidRPr="00030C92" w:rsidRDefault="007B6316" w:rsidP="00030C92">
            <w:pPr>
              <w:spacing w:before="40"/>
              <w:ind w:left="57"/>
              <w:rPr>
                <w:b/>
                <w:bCs/>
              </w:rPr>
            </w:pPr>
            <w:r w:rsidRPr="00030C92">
              <w:rPr>
                <w:b/>
                <w:bCs/>
              </w:rPr>
              <w:t xml:space="preserve">Circular TSB </w:t>
            </w:r>
            <w:r w:rsidR="00495724" w:rsidRPr="00030C92">
              <w:rPr>
                <w:b/>
                <w:bCs/>
              </w:rPr>
              <w:t>21</w:t>
            </w:r>
            <w:r w:rsidR="004019D8">
              <w:rPr>
                <w:b/>
                <w:bCs/>
              </w:rPr>
              <w:t>8</w:t>
            </w:r>
          </w:p>
          <w:p w14:paraId="3103985E" w14:textId="75F48FCF" w:rsidR="007B6316" w:rsidRPr="00030C92" w:rsidRDefault="007B6316" w:rsidP="00030C92">
            <w:pPr>
              <w:spacing w:before="0" w:after="40"/>
              <w:ind w:left="57"/>
            </w:pPr>
          </w:p>
        </w:tc>
        <w:tc>
          <w:tcPr>
            <w:tcW w:w="5329" w:type="dxa"/>
            <w:vMerge w:val="restart"/>
          </w:tcPr>
          <w:p w14:paraId="71F91BB2" w14:textId="77777777" w:rsidR="00495724" w:rsidRDefault="00495724" w:rsidP="00030C92">
            <w:pPr>
              <w:spacing w:before="40"/>
              <w:ind w:left="57"/>
            </w:pPr>
            <w:bookmarkStart w:id="0" w:name="Addressee_S"/>
            <w:bookmarkEnd w:id="0"/>
            <w:r w:rsidRPr="00030C92">
              <w:rPr>
                <w:b/>
                <w:bCs/>
              </w:rPr>
              <w:t>A</w:t>
            </w:r>
            <w:r>
              <w:t>:</w:t>
            </w:r>
          </w:p>
          <w:p w14:paraId="7CA87BCA" w14:textId="77777777" w:rsidR="00495724" w:rsidRDefault="00495724" w:rsidP="00030C92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>las Administraciones de los Estados Miembros de la Unión;</w:t>
            </w:r>
          </w:p>
          <w:p w14:paraId="66A1E599" w14:textId="77777777" w:rsidR="00495724" w:rsidRDefault="00495724" w:rsidP="00030C92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>los Miembros de Sector del UIT</w:t>
            </w:r>
            <w:r>
              <w:noBreakHyphen/>
              <w:t>T;</w:t>
            </w:r>
          </w:p>
          <w:p w14:paraId="6BF20A1A" w14:textId="77777777" w:rsidR="00495724" w:rsidRDefault="00495724" w:rsidP="00030C92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>los Asociados del UIT</w:t>
            </w:r>
            <w:r>
              <w:noBreakHyphen/>
              <w:t>T;</w:t>
            </w:r>
          </w:p>
          <w:p w14:paraId="3F7A7A63" w14:textId="77777777" w:rsidR="007B6316" w:rsidRDefault="00495724" w:rsidP="00030C92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7B6316" w14:paraId="74CADDFB" w14:textId="77777777" w:rsidTr="00495724">
        <w:trPr>
          <w:cantSplit/>
        </w:trPr>
        <w:tc>
          <w:tcPr>
            <w:tcW w:w="1196" w:type="dxa"/>
          </w:tcPr>
          <w:p w14:paraId="575F254D" w14:textId="102BD136" w:rsidR="007B6316" w:rsidRPr="007B6316" w:rsidRDefault="007B6316" w:rsidP="00030C92">
            <w:pPr>
              <w:spacing w:before="40"/>
              <w:ind w:left="57"/>
            </w:pPr>
            <w:r w:rsidRPr="007B6316">
              <w:t>Tel.:</w:t>
            </w:r>
          </w:p>
        </w:tc>
        <w:tc>
          <w:tcPr>
            <w:tcW w:w="3681" w:type="dxa"/>
            <w:gridSpan w:val="2"/>
          </w:tcPr>
          <w:p w14:paraId="7826F1BB" w14:textId="2FCD66FC" w:rsidR="007B6316" w:rsidRPr="00030C92" w:rsidRDefault="00495724" w:rsidP="00030C92">
            <w:pPr>
              <w:spacing w:before="40"/>
              <w:ind w:left="57"/>
            </w:pPr>
            <w:r w:rsidRPr="00495724">
              <w:t xml:space="preserve">+41 22 730 </w:t>
            </w:r>
            <w:r w:rsidR="004019D8">
              <w:t>6828</w:t>
            </w:r>
          </w:p>
        </w:tc>
        <w:tc>
          <w:tcPr>
            <w:tcW w:w="5329" w:type="dxa"/>
            <w:vMerge/>
          </w:tcPr>
          <w:p w14:paraId="09148F51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366D5FF6" w14:textId="77777777" w:rsidTr="00495724">
        <w:trPr>
          <w:cantSplit/>
        </w:trPr>
        <w:tc>
          <w:tcPr>
            <w:tcW w:w="1196" w:type="dxa"/>
          </w:tcPr>
          <w:p w14:paraId="25B2D1EF" w14:textId="1825EC08" w:rsidR="007B6316" w:rsidRPr="007B6316" w:rsidRDefault="007B6316" w:rsidP="00030C92">
            <w:pPr>
              <w:spacing w:before="40"/>
              <w:ind w:left="57"/>
            </w:pPr>
            <w:r w:rsidRPr="007B6316">
              <w:t>Fax:</w:t>
            </w:r>
          </w:p>
        </w:tc>
        <w:tc>
          <w:tcPr>
            <w:tcW w:w="3681" w:type="dxa"/>
            <w:gridSpan w:val="2"/>
          </w:tcPr>
          <w:p w14:paraId="582C7917" w14:textId="77777777" w:rsidR="007B6316" w:rsidRPr="00030C92" w:rsidRDefault="007B6316" w:rsidP="00030C92">
            <w:pPr>
              <w:spacing w:before="40"/>
              <w:ind w:left="57"/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3D2E5B32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2D7170B8" w14:textId="77777777" w:rsidTr="00495724">
        <w:trPr>
          <w:cantSplit/>
        </w:trPr>
        <w:tc>
          <w:tcPr>
            <w:tcW w:w="1196" w:type="dxa"/>
          </w:tcPr>
          <w:p w14:paraId="1D072F32" w14:textId="05BF9462" w:rsidR="00C34772" w:rsidRPr="007B6316" w:rsidRDefault="00C34772" w:rsidP="00030C92">
            <w:pPr>
              <w:spacing w:before="40"/>
              <w:ind w:left="57"/>
            </w:pPr>
            <w:r w:rsidRPr="007B6316">
              <w:t>Correo-e:</w:t>
            </w:r>
          </w:p>
        </w:tc>
        <w:tc>
          <w:tcPr>
            <w:tcW w:w="3681" w:type="dxa"/>
            <w:gridSpan w:val="2"/>
          </w:tcPr>
          <w:p w14:paraId="37AA47F0" w14:textId="01863FE9" w:rsidR="00C34772" w:rsidRDefault="004019D8" w:rsidP="00030C92">
            <w:pPr>
              <w:spacing w:before="40"/>
              <w:ind w:left="57"/>
            </w:pPr>
            <w:ins w:id="1" w:author="Jenkins, Lia" w:date="2019-12-20T14:40:00Z">
              <w:r>
                <w:fldChar w:fldCharType="begin"/>
              </w:r>
              <w:r>
                <w:instrText xml:space="preserve"> HYPERLINK "mailto:tsbsg12@itu.int" </w:instrText>
              </w:r>
              <w:r>
                <w:fldChar w:fldCharType="separate"/>
              </w:r>
              <w:r w:rsidRPr="00984FC0">
                <w:rPr>
                  <w:rStyle w:val="Hyperlink"/>
                </w:rPr>
                <w:t>tsbsg12@itu.int</w:t>
              </w:r>
              <w:r>
                <w:rPr>
                  <w:rStyle w:val="Hyperlink"/>
                </w:rPr>
                <w:fldChar w:fldCharType="end"/>
              </w:r>
            </w:ins>
          </w:p>
        </w:tc>
        <w:tc>
          <w:tcPr>
            <w:tcW w:w="5329" w:type="dxa"/>
          </w:tcPr>
          <w:p w14:paraId="1A969390" w14:textId="77777777" w:rsidR="00C34772" w:rsidRPr="00030C92" w:rsidRDefault="00C34772" w:rsidP="00030C92">
            <w:pPr>
              <w:spacing w:before="40"/>
              <w:ind w:left="57"/>
              <w:rPr>
                <w:b/>
                <w:bCs/>
              </w:rPr>
            </w:pPr>
            <w:r w:rsidRPr="00030C92">
              <w:rPr>
                <w:b/>
                <w:bCs/>
              </w:rPr>
              <w:t>Copia:</w:t>
            </w:r>
          </w:p>
          <w:p w14:paraId="1DA7B8D5" w14:textId="3405CF9E" w:rsidR="00495724" w:rsidRDefault="00495724" w:rsidP="00030C92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</w:r>
            <w:r w:rsidR="00030C92">
              <w:t>a</w:t>
            </w:r>
            <w:r w:rsidR="004019D8">
              <w:t xml:space="preserve"> </w:t>
            </w:r>
            <w:r>
              <w:t>l</w:t>
            </w:r>
            <w:r w:rsidR="004019D8">
              <w:t>os</w:t>
            </w:r>
            <w:r>
              <w:t xml:space="preserve"> Presidente</w:t>
            </w:r>
            <w:r w:rsidR="004019D8">
              <w:t>s</w:t>
            </w:r>
            <w:r>
              <w:t xml:space="preserve"> y Vicepresidentes de la</w:t>
            </w:r>
            <w:r w:rsidR="004019D8">
              <w:t>s</w:t>
            </w:r>
            <w:r>
              <w:t xml:space="preserve"> Comisi</w:t>
            </w:r>
            <w:r w:rsidR="004019D8">
              <w:t>o</w:t>
            </w:r>
            <w:r>
              <w:t>n</w:t>
            </w:r>
            <w:r w:rsidR="004019D8">
              <w:t>es</w:t>
            </w:r>
            <w:r>
              <w:t xml:space="preserve"> de Estudio;</w:t>
            </w:r>
          </w:p>
          <w:p w14:paraId="466A7BBA" w14:textId="77777777" w:rsidR="00495724" w:rsidRDefault="00495724" w:rsidP="00030C92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</w:r>
            <w:r w:rsidR="00030C92">
              <w:t>a</w:t>
            </w:r>
            <w:r>
              <w:t xml:space="preserve"> la Directora de la Oficina de Desarrollo de las Telecomunicaciones;</w:t>
            </w:r>
          </w:p>
          <w:p w14:paraId="7E1958D2" w14:textId="77777777" w:rsidR="00C34772" w:rsidRDefault="00495724" w:rsidP="00030C92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</w:r>
            <w:r w:rsidR="00030C92">
              <w:t>a</w:t>
            </w:r>
            <w:r>
              <w:t>l Director de la Oficina de Radiocomunicaciones</w:t>
            </w:r>
          </w:p>
        </w:tc>
      </w:tr>
      <w:tr w:rsidR="007B6316" w14:paraId="5F92A299" w14:textId="77777777" w:rsidTr="00937188">
        <w:trPr>
          <w:cantSplit/>
          <w:trHeight w:val="342"/>
        </w:trPr>
        <w:tc>
          <w:tcPr>
            <w:tcW w:w="1196" w:type="dxa"/>
          </w:tcPr>
          <w:p w14:paraId="73FE0334" w14:textId="46083575" w:rsidR="007B6316" w:rsidRPr="00937188" w:rsidRDefault="007B6316" w:rsidP="00937188">
            <w:pPr>
              <w:spacing w:before="240"/>
              <w:ind w:left="58"/>
              <w:rPr>
                <w:b/>
              </w:rPr>
            </w:pPr>
            <w:r w:rsidRPr="00937188">
              <w:rPr>
                <w:b/>
              </w:rPr>
              <w:t>Asunto:</w:t>
            </w:r>
          </w:p>
        </w:tc>
        <w:tc>
          <w:tcPr>
            <w:tcW w:w="9010" w:type="dxa"/>
            <w:gridSpan w:val="3"/>
          </w:tcPr>
          <w:p w14:paraId="72CDE337" w14:textId="2516A795" w:rsidR="007B6316" w:rsidRPr="00937188" w:rsidRDefault="004019D8" w:rsidP="00937188">
            <w:pPr>
              <w:spacing w:before="240"/>
              <w:ind w:left="58"/>
              <w:rPr>
                <w:b/>
                <w:bCs/>
              </w:rPr>
            </w:pPr>
            <w:r w:rsidRPr="00937188">
              <w:rPr>
                <w:b/>
                <w:bCs/>
              </w:rPr>
              <w:t>Aprobación</w:t>
            </w:r>
            <w:r w:rsidR="00495724" w:rsidRPr="00937188">
              <w:rPr>
                <w:b/>
                <w:bCs/>
              </w:rPr>
              <w:t xml:space="preserve"> de la Recomendación UIT-T Y.</w:t>
            </w:r>
            <w:r w:rsidR="006D1072" w:rsidRPr="00937188">
              <w:rPr>
                <w:b/>
                <w:bCs/>
              </w:rPr>
              <w:t xml:space="preserve"> 1540 </w:t>
            </w:r>
            <w:r w:rsidRPr="00937188">
              <w:rPr>
                <w:b/>
                <w:bCs/>
              </w:rPr>
              <w:t>revisada – Servicio de comunicación de datos con protocolo Internet – Parámetros de calidad de funcionamiento relativos a la disponibilidad y la transferencia de paquetes de protocolo Internet</w:t>
            </w:r>
          </w:p>
        </w:tc>
      </w:tr>
    </w:tbl>
    <w:p w14:paraId="1774BDE6" w14:textId="729647A8" w:rsidR="00C34772" w:rsidRDefault="00C34772" w:rsidP="00030C92">
      <w:pPr>
        <w:pStyle w:val="Normalaftertitle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>
        <w:t>M</w:t>
      </w:r>
      <w:r w:rsidR="00937188">
        <w:t>uy Señora mía/Muy Señor mío,</w:t>
      </w:r>
    </w:p>
    <w:p w14:paraId="74A5CCC2" w14:textId="29452BCE" w:rsidR="00495724" w:rsidRPr="00495724" w:rsidRDefault="00495724" w:rsidP="00030C92">
      <w:pPr>
        <w:spacing w:after="120"/>
      </w:pPr>
      <w:r w:rsidRPr="00495724">
        <w:rPr>
          <w:bCs/>
        </w:rPr>
        <w:t>1</w:t>
      </w:r>
      <w:r w:rsidRPr="00495724">
        <w:tab/>
        <w:t xml:space="preserve">Tras el Anuncio </w:t>
      </w:r>
      <w:hyperlink r:id="rId9" w:history="1">
        <w:r w:rsidR="004019D8" w:rsidRPr="004031B6">
          <w:rPr>
            <w:rStyle w:val="Hyperlink"/>
          </w:rPr>
          <w:t>AAP-69</w:t>
        </w:r>
      </w:hyperlink>
      <w:r w:rsidR="004019D8">
        <w:t xml:space="preserve"> </w:t>
      </w:r>
      <w:r w:rsidRPr="00495724">
        <w:t xml:space="preserve">de la TSB del 1 de </w:t>
      </w:r>
      <w:r w:rsidR="004019D8">
        <w:t xml:space="preserve">noviembre </w:t>
      </w:r>
      <w:r w:rsidRPr="00495724">
        <w:t>de 2019 y con arreglo al § 6.2 de la Recomendación UIT-T A.8 (</w:t>
      </w:r>
      <w:r w:rsidR="004019D8">
        <w:t xml:space="preserve">Rev. </w:t>
      </w:r>
      <w:r w:rsidRPr="00495724">
        <w:t xml:space="preserve">Johannesburgo, 2008), me complace informarle por la presente que la Comisión de Estudio </w:t>
      </w:r>
      <w:r w:rsidR="004019D8">
        <w:t>12</w:t>
      </w:r>
      <w:r w:rsidRPr="00495724">
        <w:t xml:space="preserve"> del UIT-T </w:t>
      </w:r>
      <w:r w:rsidR="004019D8">
        <w:t xml:space="preserve">aprobó el texto de la Recomendación </w:t>
      </w:r>
      <w:r w:rsidR="004019D8" w:rsidRPr="00495724">
        <w:t xml:space="preserve">UIT-T </w:t>
      </w:r>
      <w:r w:rsidR="004019D8">
        <w:t xml:space="preserve">Y.1540 revisada </w:t>
      </w:r>
      <w:r w:rsidRPr="00495724">
        <w:t xml:space="preserve">durante su Sesión Plenaria celebrada el </w:t>
      </w:r>
      <w:r w:rsidR="004019D8">
        <w:t>5</w:t>
      </w:r>
      <w:r w:rsidRPr="00495724">
        <w:t xml:space="preserve"> de diciembre de 2019 </w:t>
      </w:r>
      <w:r w:rsidR="004019D8">
        <w:t>.</w:t>
      </w:r>
    </w:p>
    <w:p w14:paraId="3EB1CDF7" w14:textId="1552C447" w:rsidR="004019D8" w:rsidRDefault="004019D8" w:rsidP="004019D8">
      <w:r>
        <w:t>2</w:t>
      </w:r>
      <w:r>
        <w:tab/>
        <w:t xml:space="preserve">El título de la Recomendación </w:t>
      </w:r>
      <w:r w:rsidRPr="00495724">
        <w:t xml:space="preserve">UIT-T </w:t>
      </w:r>
      <w:r>
        <w:t xml:space="preserve">Y.1540 aprobada es el siguiente: </w:t>
      </w:r>
    </w:p>
    <w:p w14:paraId="46374017" w14:textId="763D3348" w:rsidR="004019D8" w:rsidRPr="0049269B" w:rsidRDefault="004019D8" w:rsidP="006D1072">
      <w:pPr>
        <w:ind w:left="720"/>
        <w:rPr>
          <w:b/>
          <w:i/>
          <w:iCs/>
        </w:rPr>
      </w:pPr>
      <w:r w:rsidRPr="004019D8">
        <w:rPr>
          <w:b/>
          <w:bCs/>
          <w:i/>
          <w:iCs/>
        </w:rPr>
        <w:t>Servicio de comunicación de datos con protocolo Internet – Parámetros de calidad de funcionamiento relativos a la disponibilidad y la transferencia de paquetes de protocolo Internet</w:t>
      </w:r>
      <w:r>
        <w:rPr>
          <w:b/>
          <w:bCs/>
          <w:i/>
          <w:iCs/>
        </w:rPr>
        <w:t>.</w:t>
      </w:r>
    </w:p>
    <w:p w14:paraId="1AE4BE2C" w14:textId="693572B8" w:rsidR="006D1072" w:rsidRPr="00495724" w:rsidRDefault="006D1072" w:rsidP="006D1072">
      <w:pPr>
        <w:pStyle w:val="Normalaftertitle"/>
        <w:spacing w:before="120"/>
      </w:pPr>
      <w:r>
        <w:t>3</w:t>
      </w:r>
      <w:r w:rsidRPr="00495724">
        <w:tab/>
        <w:t xml:space="preserve">Puede accederse en línea a la información disponible sobre patentes a través del </w:t>
      </w:r>
      <w:hyperlink r:id="rId10" w:history="1">
        <w:r w:rsidRPr="00495724">
          <w:rPr>
            <w:rStyle w:val="Hyperlink"/>
          </w:rPr>
          <w:t>sitio web del UIT-T</w:t>
        </w:r>
      </w:hyperlink>
      <w:r w:rsidRPr="00495724">
        <w:t>.</w:t>
      </w:r>
    </w:p>
    <w:p w14:paraId="77930651" w14:textId="4AAE636C" w:rsidR="00495724" w:rsidRPr="00495724" w:rsidRDefault="006D1072" w:rsidP="006D1072">
      <w:pPr>
        <w:pStyle w:val="Normalaftertitle"/>
        <w:spacing w:before="120"/>
      </w:pPr>
      <w:r>
        <w:t>4</w:t>
      </w:r>
      <w:r w:rsidR="00495724" w:rsidRPr="00495724">
        <w:tab/>
        <w:t xml:space="preserve">El texto de la Recomendación prepublicada estará pronto disponible en el </w:t>
      </w:r>
      <w:hyperlink r:id="rId11" w:history="1">
        <w:r w:rsidRPr="00495724">
          <w:rPr>
            <w:rStyle w:val="Hyperlink"/>
          </w:rPr>
          <w:t>sitio web del UIT-T</w:t>
        </w:r>
      </w:hyperlink>
      <w:r w:rsidRPr="00495724">
        <w:t>.</w:t>
      </w:r>
    </w:p>
    <w:p w14:paraId="5E664D35" w14:textId="7EC0F616" w:rsidR="00495724" w:rsidRPr="00495724" w:rsidRDefault="006D1072" w:rsidP="006D1072">
      <w:r>
        <w:t>5</w:t>
      </w:r>
      <w:r w:rsidR="00495724" w:rsidRPr="00495724">
        <w:tab/>
        <w:t>La UIT publicará lo antes posible el texto de esta Recomendación.</w:t>
      </w:r>
    </w:p>
    <w:p w14:paraId="15ACC6CB" w14:textId="02510BA8" w:rsidR="007B6316" w:rsidRPr="00081FE5" w:rsidRDefault="007B6316" w:rsidP="007B6316">
      <w:r w:rsidRPr="00081FE5">
        <w:t>Atentamente,</w:t>
      </w:r>
    </w:p>
    <w:p w14:paraId="2F0F1FC8" w14:textId="7A38E187" w:rsidR="00401C20" w:rsidRPr="00495724" w:rsidRDefault="00BC1440" w:rsidP="00937188">
      <w:pPr>
        <w:spacing w:before="96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649A549" wp14:editId="688A1ED7">
            <wp:simplePos x="0" y="0"/>
            <wp:positionH relativeFrom="column">
              <wp:posOffset>3810</wp:posOffset>
            </wp:positionH>
            <wp:positionV relativeFrom="paragraph">
              <wp:posOffset>184785</wp:posOffset>
            </wp:positionV>
            <wp:extent cx="695325" cy="3131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13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081FE5">
        <w:t>Chaesub Lee</w:t>
      </w:r>
      <w:bookmarkStart w:id="5" w:name="_GoBack"/>
      <w:bookmarkEnd w:id="5"/>
      <w:r w:rsidR="007B6316" w:rsidRPr="00081FE5">
        <w:br/>
        <w:t xml:space="preserve">Director de la Oficina de </w:t>
      </w:r>
      <w:r w:rsidR="007B6316" w:rsidRPr="00081FE5">
        <w:br/>
        <w:t>Normalización de las Telecomunicaciones</w:t>
      </w:r>
    </w:p>
    <w:sectPr w:rsidR="00401C20" w:rsidRPr="00495724" w:rsidSect="00B87E9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2E800" w14:textId="77777777" w:rsidR="00495724" w:rsidRDefault="00495724">
      <w:r>
        <w:separator/>
      </w:r>
    </w:p>
  </w:endnote>
  <w:endnote w:type="continuationSeparator" w:id="0">
    <w:p w14:paraId="17D0B6E4" w14:textId="77777777" w:rsidR="00495724" w:rsidRDefault="0049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DE054" w14:textId="73493B2D" w:rsidR="006969B4" w:rsidRPr="00BC1440" w:rsidRDefault="00F14380" w:rsidP="009A0BA0">
    <w:pPr>
      <w:pStyle w:val="Footer"/>
      <w:rPr>
        <w:sz w:val="16"/>
        <w:szCs w:val="16"/>
        <w:lang w:val="en-GB"/>
      </w:rPr>
    </w:pPr>
    <w:r>
      <w:fldChar w:fldCharType="begin"/>
    </w:r>
    <w:r w:rsidRPr="00BC1440">
      <w:rPr>
        <w:lang w:val="en-GB"/>
      </w:rPr>
      <w:instrText xml:space="preserve"> FILENAME \p  \* MERGEFORMAT </w:instrText>
    </w:r>
    <w:r>
      <w:fldChar w:fldCharType="separate"/>
    </w:r>
    <w:r w:rsidR="00BC1440" w:rsidRPr="00BC1440">
      <w:rPr>
        <w:noProof/>
        <w:sz w:val="16"/>
        <w:szCs w:val="16"/>
        <w:lang w:val="en-GB"/>
      </w:rPr>
      <w:t>M</w:t>
    </w:r>
    <w:r w:rsidR="00BC1440" w:rsidRPr="00BC1440">
      <w:rPr>
        <w:noProof/>
        <w:lang w:val="en-GB"/>
      </w:rPr>
      <w:t>:\OFFICE\Circ-Coll\Circular\2019\200-225\218\218S.DOCX</w:t>
    </w:r>
    <w:r>
      <w:rPr>
        <w:noProof/>
        <w:sz w:val="16"/>
        <w:szCs w:val="16"/>
        <w:lang w:val="fr-CH"/>
      </w:rPr>
      <w:fldChar w:fldCharType="end"/>
    </w:r>
    <w:r w:rsidR="009A0BA0" w:rsidRPr="00BC1440">
      <w:rPr>
        <w:noProof/>
        <w:sz w:val="16"/>
        <w:szCs w:val="16"/>
        <w:lang w:val="en-GB"/>
      </w:rPr>
      <w:t xml:space="preserve"> (305381)</w:t>
    </w:r>
    <w:r w:rsidR="009A0BA0" w:rsidRPr="00BC1440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BC1440">
      <w:rPr>
        <w:noProof/>
        <w:sz w:val="16"/>
        <w:szCs w:val="16"/>
      </w:rPr>
      <w:t>22.01.20</w:t>
    </w:r>
    <w:r w:rsidR="00B87E9E" w:rsidRPr="009A0BA0">
      <w:rPr>
        <w:sz w:val="16"/>
        <w:szCs w:val="16"/>
      </w:rPr>
      <w:fldChar w:fldCharType="end"/>
    </w:r>
    <w:r w:rsidR="009A0BA0" w:rsidRPr="00BC1440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BC1440">
      <w:rPr>
        <w:noProof/>
        <w:sz w:val="16"/>
        <w:szCs w:val="16"/>
      </w:rPr>
      <w:t>22.01.20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0560F" w14:textId="77777777" w:rsidR="0014464D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030C92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  <w:p w14:paraId="0FD264B4" w14:textId="7816663D" w:rsidR="00030C92" w:rsidRPr="00D40521" w:rsidRDefault="00030C92" w:rsidP="00030C92">
    <w:pPr>
      <w:pStyle w:val="Footer"/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4FE95" w14:textId="77777777" w:rsidR="00495724" w:rsidRDefault="00495724">
      <w:r>
        <w:t>____________________</w:t>
      </w:r>
    </w:p>
  </w:footnote>
  <w:footnote w:type="continuationSeparator" w:id="0">
    <w:p w14:paraId="0827A8E7" w14:textId="77777777" w:rsidR="00495724" w:rsidRDefault="0049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F3DB" w14:textId="64A197CE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BC1440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4"/>
    <w:rsid w:val="00002529"/>
    <w:rsid w:val="00030C92"/>
    <w:rsid w:val="00085662"/>
    <w:rsid w:val="000C382F"/>
    <w:rsid w:val="001173CC"/>
    <w:rsid w:val="0014464D"/>
    <w:rsid w:val="001A54CC"/>
    <w:rsid w:val="00200302"/>
    <w:rsid w:val="00257FB4"/>
    <w:rsid w:val="00286D16"/>
    <w:rsid w:val="002E496E"/>
    <w:rsid w:val="00303D62"/>
    <w:rsid w:val="00335367"/>
    <w:rsid w:val="00370C2D"/>
    <w:rsid w:val="003D1E8D"/>
    <w:rsid w:val="003D673B"/>
    <w:rsid w:val="003F2855"/>
    <w:rsid w:val="004019D8"/>
    <w:rsid w:val="00401C20"/>
    <w:rsid w:val="00450F6C"/>
    <w:rsid w:val="00495724"/>
    <w:rsid w:val="004A7957"/>
    <w:rsid w:val="004C4144"/>
    <w:rsid w:val="0055719E"/>
    <w:rsid w:val="006969B4"/>
    <w:rsid w:val="006D1072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37188"/>
    <w:rsid w:val="0095172A"/>
    <w:rsid w:val="009A0BA0"/>
    <w:rsid w:val="009B6577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C1440"/>
    <w:rsid w:val="00C116FE"/>
    <w:rsid w:val="00C17AC0"/>
    <w:rsid w:val="00C34772"/>
    <w:rsid w:val="00C5465A"/>
    <w:rsid w:val="00D40521"/>
    <w:rsid w:val="00D54642"/>
    <w:rsid w:val="00DD77C9"/>
    <w:rsid w:val="00DF3538"/>
    <w:rsid w:val="00E839B0"/>
    <w:rsid w:val="00E92C09"/>
    <w:rsid w:val="00EC219A"/>
    <w:rsid w:val="00F14380"/>
    <w:rsid w:val="00F6461F"/>
    <w:rsid w:val="00FC416A"/>
    <w:rsid w:val="00FD2B2D"/>
    <w:rsid w:val="00F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E2EF29"/>
  <w15:docId w15:val="{00BB7D9D-3246-46B7-860B-B2C7D23D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5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T-REC-Y.154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dms_pubaap/01/T0101001069.ht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E58E-DA29-4BA7-B971-6ADC6656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6</TotalTime>
  <Pages>1</Pages>
  <Words>284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2063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9</cp:revision>
  <cp:lastPrinted>2020-01-22T08:27:00Z</cp:lastPrinted>
  <dcterms:created xsi:type="dcterms:W3CDTF">2020-01-21T09:54:00Z</dcterms:created>
  <dcterms:modified xsi:type="dcterms:W3CDTF">2020-01-22T08:28:00Z</dcterms:modified>
</cp:coreProperties>
</file>