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CF0F6FE" w14:textId="77777777" w:rsidTr="00D517B2">
        <w:trPr>
          <w:cantSplit/>
          <w:trHeight w:val="1134"/>
        </w:trPr>
        <w:tc>
          <w:tcPr>
            <w:tcW w:w="798" w:type="pct"/>
          </w:tcPr>
          <w:p w14:paraId="20EB2399" w14:textId="77777777" w:rsidR="00D517B2" w:rsidRPr="00D517B2" w:rsidRDefault="00D517B2" w:rsidP="00D517B2">
            <w:pPr>
              <w:spacing w:before="0" w:line="240" w:lineRule="auto"/>
              <w:rPr>
                <w:b/>
                <w:bCs/>
                <w:rtl/>
                <w:lang w:bidi="ar-EG"/>
              </w:rPr>
            </w:pPr>
            <w:r w:rsidRPr="00D517B2">
              <w:rPr>
                <w:noProof/>
              </w:rPr>
              <w:drawing>
                <wp:inline distT="0" distB="0" distL="0" distR="0" wp14:anchorId="5D1DD177" wp14:editId="5BF9AEC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7C15B5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FDA836E"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DDE873E" w14:textId="77777777" w:rsidTr="00873469">
        <w:trPr>
          <w:cantSplit/>
          <w:trHeight w:val="142"/>
          <w:jc w:val="center"/>
        </w:trPr>
        <w:tc>
          <w:tcPr>
            <w:tcW w:w="796" w:type="pct"/>
          </w:tcPr>
          <w:p w14:paraId="1340348F" w14:textId="77777777" w:rsidR="00D517B2" w:rsidRPr="00D517B2" w:rsidRDefault="00D517B2" w:rsidP="006378AD">
            <w:pPr>
              <w:spacing w:line="100" w:lineRule="exact"/>
              <w:jc w:val="left"/>
              <w:rPr>
                <w:position w:val="2"/>
              </w:rPr>
            </w:pPr>
          </w:p>
        </w:tc>
        <w:tc>
          <w:tcPr>
            <w:tcW w:w="1998" w:type="pct"/>
          </w:tcPr>
          <w:p w14:paraId="212D13F7" w14:textId="77777777" w:rsidR="00D517B2" w:rsidRPr="00D517B2" w:rsidRDefault="00D517B2" w:rsidP="006378AD">
            <w:pPr>
              <w:spacing w:line="100" w:lineRule="exact"/>
              <w:jc w:val="left"/>
              <w:rPr>
                <w:position w:val="2"/>
              </w:rPr>
            </w:pPr>
          </w:p>
        </w:tc>
        <w:tc>
          <w:tcPr>
            <w:tcW w:w="2206" w:type="pct"/>
          </w:tcPr>
          <w:p w14:paraId="59639F2E" w14:textId="77777777" w:rsidR="00D517B2" w:rsidRPr="00873469" w:rsidRDefault="00D517B2" w:rsidP="006378AD">
            <w:pPr>
              <w:spacing w:line="100" w:lineRule="exact"/>
              <w:jc w:val="left"/>
              <w:rPr>
                <w:position w:val="2"/>
                <w:lang w:bidi="ar-EG"/>
              </w:rPr>
            </w:pPr>
          </w:p>
        </w:tc>
      </w:tr>
      <w:tr w:rsidR="00D517B2" w:rsidRPr="00D517B2" w14:paraId="70FBBDDA" w14:textId="77777777" w:rsidTr="00D517B2">
        <w:trPr>
          <w:cantSplit/>
          <w:trHeight w:val="148"/>
          <w:jc w:val="center"/>
        </w:trPr>
        <w:tc>
          <w:tcPr>
            <w:tcW w:w="796" w:type="pct"/>
          </w:tcPr>
          <w:p w14:paraId="3CF74611" w14:textId="77777777" w:rsidR="00D517B2" w:rsidRPr="00D517B2" w:rsidRDefault="00D517B2" w:rsidP="00D517B2">
            <w:pPr>
              <w:spacing w:before="80" w:after="60" w:line="300" w:lineRule="exact"/>
              <w:jc w:val="left"/>
              <w:rPr>
                <w:position w:val="2"/>
              </w:rPr>
            </w:pPr>
          </w:p>
        </w:tc>
        <w:tc>
          <w:tcPr>
            <w:tcW w:w="1998" w:type="pct"/>
          </w:tcPr>
          <w:p w14:paraId="7547CD45" w14:textId="77777777" w:rsidR="00D517B2" w:rsidRPr="00D517B2" w:rsidRDefault="00D517B2" w:rsidP="00D517B2">
            <w:pPr>
              <w:spacing w:before="80" w:after="60" w:line="300" w:lineRule="exact"/>
              <w:jc w:val="left"/>
              <w:rPr>
                <w:position w:val="2"/>
                <w:lang w:bidi="ar-EG"/>
              </w:rPr>
            </w:pPr>
          </w:p>
        </w:tc>
        <w:tc>
          <w:tcPr>
            <w:tcW w:w="2206" w:type="pct"/>
          </w:tcPr>
          <w:p w14:paraId="5E9ABAC3" w14:textId="51C925FB"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B16D19">
              <w:rPr>
                <w:rFonts w:hint="cs"/>
                <w:position w:val="2"/>
                <w:rtl/>
              </w:rPr>
              <w:t>11 مارس 2020</w:t>
            </w:r>
          </w:p>
        </w:tc>
      </w:tr>
      <w:tr w:rsidR="00B16D19" w:rsidRPr="00D517B2" w14:paraId="39D81C8B" w14:textId="77777777" w:rsidTr="00E84438">
        <w:trPr>
          <w:cantSplit/>
          <w:trHeight w:val="831"/>
          <w:jc w:val="center"/>
        </w:trPr>
        <w:tc>
          <w:tcPr>
            <w:tcW w:w="796" w:type="pct"/>
          </w:tcPr>
          <w:p w14:paraId="04AF4D6F" w14:textId="77777777" w:rsidR="00B16D19" w:rsidRPr="00A9156F" w:rsidRDefault="00B16D19" w:rsidP="00E2150D">
            <w:pPr>
              <w:spacing w:before="80" w:after="60" w:line="300" w:lineRule="exact"/>
              <w:jc w:val="left"/>
              <w:rPr>
                <w:b/>
                <w:bCs/>
                <w:position w:val="2"/>
              </w:rPr>
            </w:pPr>
            <w:r w:rsidRPr="00A9156F">
              <w:rPr>
                <w:rFonts w:hint="cs"/>
                <w:b/>
                <w:bCs/>
                <w:position w:val="2"/>
                <w:rtl/>
              </w:rPr>
              <w:t>المرجع:</w:t>
            </w:r>
          </w:p>
        </w:tc>
        <w:tc>
          <w:tcPr>
            <w:tcW w:w="1998" w:type="pct"/>
          </w:tcPr>
          <w:p w14:paraId="543A4AE7" w14:textId="7F19C1D2" w:rsidR="00B16D19" w:rsidRPr="00B16D19" w:rsidRDefault="00B16D19" w:rsidP="00E2150D">
            <w:pPr>
              <w:spacing w:before="80" w:after="60" w:line="300" w:lineRule="exact"/>
              <w:jc w:val="left"/>
              <w:rPr>
                <w:b/>
                <w:position w:val="2"/>
              </w:rPr>
            </w:pPr>
            <w:r w:rsidRPr="00B16D19">
              <w:rPr>
                <w:b/>
                <w:position w:val="2"/>
              </w:rPr>
              <w:t>TSB Circular 236</w:t>
            </w:r>
            <w:r w:rsidRPr="00B16D19">
              <w:rPr>
                <w:b/>
                <w:position w:val="2"/>
              </w:rPr>
              <w:br/>
            </w:r>
            <w:r w:rsidRPr="00B16D19">
              <w:t>SG15/HO</w:t>
            </w:r>
          </w:p>
        </w:tc>
        <w:tc>
          <w:tcPr>
            <w:tcW w:w="2206" w:type="pct"/>
            <w:vMerge w:val="restart"/>
          </w:tcPr>
          <w:p w14:paraId="488BD852" w14:textId="77777777" w:rsidR="00B16D19" w:rsidRDefault="00B16D19" w:rsidP="00E2150D">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794" w:hanging="794"/>
              <w:jc w:val="left"/>
              <w:rPr>
                <w:b/>
                <w:bCs/>
              </w:rPr>
            </w:pPr>
            <w:r w:rsidRPr="00BD6508">
              <w:rPr>
                <w:rFonts w:hint="cs"/>
                <w:b/>
                <w:bCs/>
                <w:rtl/>
              </w:rPr>
              <w:t>إلى:</w:t>
            </w:r>
          </w:p>
          <w:p w14:paraId="6EAB39DF" w14:textId="065B97DE" w:rsidR="00B16D19" w:rsidRPr="00D517B2" w:rsidRDefault="00B16D19" w:rsidP="00E2150D">
            <w:pPr>
              <w:tabs>
                <w:tab w:val="clear" w:pos="794"/>
                <w:tab w:val="left" w:pos="284"/>
              </w:tabs>
              <w:spacing w:before="80" w:after="60" w:line="300" w:lineRule="exact"/>
              <w:ind w:left="284" w:hanging="284"/>
              <w:jc w:val="left"/>
              <w:rPr>
                <w:position w:val="2"/>
                <w:rtl/>
              </w:rPr>
            </w:pPr>
            <w:r w:rsidRPr="00720B34">
              <w:rPr>
                <w:rFonts w:hint="cs"/>
                <w:rtl/>
              </w:rPr>
              <w:t>-</w:t>
            </w:r>
            <w:r w:rsidRPr="00720B34">
              <w:rPr>
                <w:rtl/>
              </w:rPr>
              <w:tab/>
            </w:r>
            <w:r w:rsidRPr="00720B34">
              <w:rPr>
                <w:rFonts w:hint="cs"/>
                <w:rtl/>
              </w:rPr>
              <w:t>إدارات الدول الأعضاء في الاتحاد</w:t>
            </w:r>
            <w:r w:rsidRPr="00D517B2">
              <w:rPr>
                <w:position w:val="2"/>
                <w:rtl/>
              </w:rPr>
              <w:t xml:space="preserve"> </w:t>
            </w:r>
          </w:p>
        </w:tc>
      </w:tr>
      <w:tr w:rsidR="00B16D19" w:rsidRPr="00D517B2" w14:paraId="5AEC23EC" w14:textId="77777777" w:rsidTr="00D517B2">
        <w:trPr>
          <w:cantSplit/>
          <w:trHeight w:val="340"/>
          <w:jc w:val="center"/>
        </w:trPr>
        <w:tc>
          <w:tcPr>
            <w:tcW w:w="796" w:type="pct"/>
          </w:tcPr>
          <w:p w14:paraId="32CBD624" w14:textId="77777777" w:rsidR="00B16D19" w:rsidRPr="00A9156F" w:rsidRDefault="00B16D19" w:rsidP="00E2150D">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50E2EE28" w14:textId="20C32BB4" w:rsidR="00B16D19" w:rsidRPr="00B16D19" w:rsidRDefault="00B16D19" w:rsidP="00E2150D">
            <w:pPr>
              <w:spacing w:before="80" w:after="60" w:line="300" w:lineRule="exact"/>
              <w:jc w:val="left"/>
              <w:rPr>
                <w:b/>
                <w:position w:val="2"/>
              </w:rPr>
            </w:pPr>
            <w:r w:rsidRPr="00B16D19">
              <w:t>+41 22 730 6356</w:t>
            </w:r>
          </w:p>
        </w:tc>
        <w:tc>
          <w:tcPr>
            <w:tcW w:w="2206" w:type="pct"/>
            <w:vMerge/>
          </w:tcPr>
          <w:p w14:paraId="2CD74E86" w14:textId="77777777" w:rsidR="00B16D19" w:rsidRPr="00D517B2" w:rsidRDefault="00B16D19" w:rsidP="00E2150D">
            <w:pPr>
              <w:spacing w:before="80" w:after="60" w:line="300" w:lineRule="exact"/>
              <w:jc w:val="left"/>
              <w:rPr>
                <w:position w:val="2"/>
                <w:rtl/>
              </w:rPr>
            </w:pPr>
          </w:p>
        </w:tc>
      </w:tr>
      <w:tr w:rsidR="00B16D19" w:rsidRPr="00D517B2" w14:paraId="729BCCD7" w14:textId="77777777" w:rsidTr="00D517B2">
        <w:trPr>
          <w:cantSplit/>
          <w:trHeight w:val="340"/>
          <w:jc w:val="center"/>
        </w:trPr>
        <w:tc>
          <w:tcPr>
            <w:tcW w:w="796" w:type="pct"/>
          </w:tcPr>
          <w:p w14:paraId="302B0C3F" w14:textId="77777777" w:rsidR="00B16D19" w:rsidRPr="00A9156F" w:rsidRDefault="00B16D19" w:rsidP="00E2150D">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E819BDC" w14:textId="42436800" w:rsidR="00B16D19" w:rsidRPr="00B16D19" w:rsidRDefault="00B16D19" w:rsidP="00E2150D">
            <w:pPr>
              <w:spacing w:before="80" w:after="60" w:line="300" w:lineRule="exact"/>
              <w:jc w:val="left"/>
              <w:rPr>
                <w:position w:val="2"/>
              </w:rPr>
            </w:pPr>
            <w:r w:rsidRPr="00B16D19">
              <w:t>+41 22 730 5853</w:t>
            </w:r>
          </w:p>
        </w:tc>
        <w:tc>
          <w:tcPr>
            <w:tcW w:w="2206" w:type="pct"/>
            <w:vMerge/>
          </w:tcPr>
          <w:p w14:paraId="4D4531FE" w14:textId="77777777" w:rsidR="00B16D19" w:rsidRPr="00D517B2" w:rsidRDefault="00B16D19" w:rsidP="00E2150D">
            <w:pPr>
              <w:spacing w:before="80" w:after="60" w:line="300" w:lineRule="exact"/>
              <w:jc w:val="left"/>
              <w:rPr>
                <w:position w:val="2"/>
                <w:rtl/>
              </w:rPr>
            </w:pPr>
          </w:p>
        </w:tc>
      </w:tr>
      <w:tr w:rsidR="00B16D19" w:rsidRPr="00D517B2" w14:paraId="04757163" w14:textId="77777777" w:rsidTr="00D517B2">
        <w:trPr>
          <w:cantSplit/>
          <w:jc w:val="center"/>
        </w:trPr>
        <w:tc>
          <w:tcPr>
            <w:tcW w:w="796" w:type="pct"/>
          </w:tcPr>
          <w:p w14:paraId="5E0E3FB3" w14:textId="77777777" w:rsidR="00B16D19" w:rsidRPr="00A9156F" w:rsidRDefault="00B16D19" w:rsidP="00E2150D">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63AEAFEF" w14:textId="1845A1D7" w:rsidR="00B16D19" w:rsidRPr="00B16D19" w:rsidRDefault="0011393A" w:rsidP="00E2150D">
            <w:pPr>
              <w:spacing w:before="80" w:after="60" w:line="300" w:lineRule="exact"/>
              <w:jc w:val="left"/>
              <w:rPr>
                <w:position w:val="2"/>
              </w:rPr>
            </w:pPr>
            <w:hyperlink r:id="rId9" w:history="1">
              <w:r w:rsidR="00B16D19" w:rsidRPr="00B16D19">
                <w:rPr>
                  <w:rStyle w:val="Hyperlink"/>
                </w:rPr>
                <w:t>tsbsg15@itu.int</w:t>
              </w:r>
            </w:hyperlink>
          </w:p>
        </w:tc>
        <w:tc>
          <w:tcPr>
            <w:tcW w:w="2206" w:type="pct"/>
          </w:tcPr>
          <w:p w14:paraId="02DDCCE9" w14:textId="77777777" w:rsidR="00B16D19" w:rsidRPr="001132C8" w:rsidRDefault="00B16D19" w:rsidP="00E2150D">
            <w:pPr>
              <w:tabs>
                <w:tab w:val="left" w:pos="284"/>
                <w:tab w:val="left" w:pos="4111"/>
              </w:tabs>
              <w:spacing w:before="60" w:after="60" w:line="300" w:lineRule="exact"/>
              <w:ind w:left="57"/>
              <w:rPr>
                <w:b/>
                <w:bCs/>
                <w:rtl/>
              </w:rPr>
            </w:pPr>
            <w:r w:rsidRPr="001132C8">
              <w:rPr>
                <w:rFonts w:hint="cs"/>
                <w:b/>
                <w:bCs/>
                <w:rtl/>
              </w:rPr>
              <w:t>نسخة إلى:</w:t>
            </w:r>
          </w:p>
          <w:p w14:paraId="120AAF09" w14:textId="77777777" w:rsidR="00B16D19" w:rsidRPr="007A78E5" w:rsidRDefault="00B16D19" w:rsidP="00E2150D">
            <w:pPr>
              <w:tabs>
                <w:tab w:val="left" w:pos="284"/>
                <w:tab w:val="left" w:pos="4111"/>
              </w:tabs>
              <w:spacing w:before="0" w:line="300" w:lineRule="exact"/>
              <w:ind w:left="284" w:hanging="284"/>
              <w:rPr>
                <w:rtl/>
              </w:rPr>
            </w:pPr>
            <w:r w:rsidRPr="007A78E5">
              <w:rPr>
                <w:rFonts w:hint="cs"/>
                <w:rtl/>
                <w:lang w:bidi="ar-EG"/>
              </w:rPr>
              <w:t>-</w:t>
            </w:r>
            <w:r w:rsidRPr="007A78E5">
              <w:rPr>
                <w:rtl/>
                <w:lang w:bidi="ar-EG"/>
              </w:rPr>
              <w:tab/>
            </w:r>
            <w:r w:rsidRPr="007A78E5">
              <w:rPr>
                <w:rFonts w:hint="cs"/>
                <w:rtl/>
                <w:lang w:bidi="ar-EG"/>
              </w:rPr>
              <w:t>أعضاء قطاع تقييس الاتصالات؛</w:t>
            </w:r>
          </w:p>
          <w:p w14:paraId="3EE99C14" w14:textId="77777777" w:rsidR="00B16D19" w:rsidRDefault="00B16D19" w:rsidP="00E2150D">
            <w:pPr>
              <w:tabs>
                <w:tab w:val="left" w:pos="284"/>
                <w:tab w:val="left" w:pos="4111"/>
              </w:tabs>
              <w:spacing w:before="0" w:line="300" w:lineRule="exact"/>
              <w:ind w:left="284" w:hanging="284"/>
              <w:rPr>
                <w:lang w:bidi="ar-EG"/>
              </w:rPr>
            </w:pPr>
            <w:r w:rsidRPr="007A78E5">
              <w:rPr>
                <w:rFonts w:hint="cs"/>
                <w:rtl/>
                <w:lang w:bidi="ar-EG"/>
              </w:rPr>
              <w:t>-</w:t>
            </w:r>
            <w:r w:rsidRPr="007A78E5">
              <w:rPr>
                <w:rtl/>
                <w:lang w:bidi="ar-EG"/>
              </w:rPr>
              <w:tab/>
              <w:t xml:space="preserve">المنتسبين </w:t>
            </w:r>
            <w:r w:rsidRPr="007A78E5">
              <w:rPr>
                <w:rFonts w:hint="cs"/>
                <w:rtl/>
                <w:lang w:bidi="ar-EG"/>
              </w:rPr>
              <w:t>إلى</w:t>
            </w:r>
            <w:r w:rsidRPr="007A78E5">
              <w:rPr>
                <w:rtl/>
                <w:lang w:bidi="ar-EG"/>
              </w:rPr>
              <w:t xml:space="preserve"> قطاع تقييس الاتصالات</w:t>
            </w:r>
            <w:r w:rsidRPr="007A78E5">
              <w:rPr>
                <w:rFonts w:hint="cs"/>
                <w:rtl/>
                <w:lang w:bidi="ar-EG"/>
              </w:rPr>
              <w:t>؛</w:t>
            </w:r>
          </w:p>
          <w:p w14:paraId="23157167" w14:textId="77777777" w:rsidR="00B16D19" w:rsidRPr="007A78E5" w:rsidRDefault="00B16D19" w:rsidP="00E2150D">
            <w:pPr>
              <w:tabs>
                <w:tab w:val="left" w:pos="284"/>
                <w:tab w:val="left" w:pos="4111"/>
              </w:tabs>
              <w:spacing w:before="0" w:line="300" w:lineRule="exact"/>
              <w:ind w:left="284" w:hanging="284"/>
              <w:rPr>
                <w:rtl/>
                <w:lang w:bidi="ar-EG"/>
              </w:rPr>
            </w:pPr>
            <w:r>
              <w:rPr>
                <w:rFonts w:hint="cs"/>
                <w:rtl/>
                <w:lang w:bidi="ar-EG"/>
              </w:rPr>
              <w:t>-</w:t>
            </w:r>
            <w:r>
              <w:rPr>
                <w:rtl/>
                <w:lang w:bidi="ar-EG"/>
              </w:rPr>
              <w:tab/>
            </w:r>
            <w:r>
              <w:rPr>
                <w:rFonts w:hint="cs"/>
                <w:rtl/>
                <w:lang w:bidi="ar-EG"/>
              </w:rPr>
              <w:t>الهيئات الأكاديمية المنضمة إلى الاتحاد؛</w:t>
            </w:r>
          </w:p>
          <w:p w14:paraId="08AC307F" w14:textId="3683663E" w:rsidR="00B16D19" w:rsidRPr="007A78E5" w:rsidRDefault="00B16D19" w:rsidP="00E2150D">
            <w:pPr>
              <w:tabs>
                <w:tab w:val="left" w:pos="284"/>
                <w:tab w:val="left" w:pos="4111"/>
              </w:tabs>
              <w:spacing w:before="0" w:line="300" w:lineRule="exact"/>
              <w:ind w:left="284" w:hanging="284"/>
              <w:rPr>
                <w:lang w:bidi="ar-EG"/>
              </w:rPr>
            </w:pPr>
            <w:r w:rsidRPr="007A78E5">
              <w:rPr>
                <w:rFonts w:hint="cs"/>
                <w:rtl/>
                <w:lang w:bidi="ar-EG"/>
              </w:rPr>
              <w:t>-</w:t>
            </w:r>
            <w:r w:rsidRPr="007A78E5">
              <w:rPr>
                <w:rtl/>
                <w:lang w:bidi="ar-EG"/>
              </w:rPr>
              <w:tab/>
            </w:r>
            <w:r w:rsidRPr="007A78E5">
              <w:rPr>
                <w:rFonts w:hint="cs"/>
                <w:rtl/>
                <w:lang w:bidi="ar-EG"/>
              </w:rPr>
              <w:t xml:space="preserve">رئيس لجنة الدراسات </w:t>
            </w:r>
            <w:r w:rsidRPr="007A78E5">
              <w:rPr>
                <w:lang w:bidi="ar-EG"/>
              </w:rPr>
              <w:t>15</w:t>
            </w:r>
            <w:r w:rsidRPr="007A78E5">
              <w:rPr>
                <w:rFonts w:hint="cs"/>
                <w:rtl/>
                <w:lang w:bidi="ar-EG"/>
              </w:rPr>
              <w:t xml:space="preserve"> </w:t>
            </w:r>
            <w:r w:rsidR="005313E9">
              <w:rPr>
                <w:rFonts w:hint="cs"/>
                <w:rtl/>
                <w:lang w:bidi="ar-EG"/>
              </w:rPr>
              <w:t>ونوابه</w:t>
            </w:r>
            <w:r w:rsidRPr="007A78E5">
              <w:rPr>
                <w:rFonts w:hint="cs"/>
                <w:rtl/>
                <w:lang w:bidi="ar-EG"/>
              </w:rPr>
              <w:t>؛</w:t>
            </w:r>
          </w:p>
          <w:p w14:paraId="50CD34D4" w14:textId="45EDF135" w:rsidR="00B16D19" w:rsidRPr="007A78E5" w:rsidRDefault="00B16D19" w:rsidP="00E2150D">
            <w:pPr>
              <w:tabs>
                <w:tab w:val="left" w:pos="284"/>
                <w:tab w:val="left" w:pos="4111"/>
              </w:tabs>
              <w:spacing w:before="0" w:line="300" w:lineRule="exact"/>
              <w:ind w:left="284" w:hanging="284"/>
              <w:rPr>
                <w:rtl/>
                <w:lang w:bidi="ar-EG"/>
              </w:rPr>
            </w:pPr>
            <w:r w:rsidRPr="007A78E5">
              <w:rPr>
                <w:rFonts w:hint="cs"/>
                <w:rtl/>
                <w:lang w:bidi="ar-EG"/>
              </w:rPr>
              <w:t>-</w:t>
            </w:r>
            <w:r w:rsidRPr="007A78E5">
              <w:rPr>
                <w:rtl/>
                <w:lang w:bidi="ar-EG"/>
              </w:rPr>
              <w:tab/>
              <w:t>مدير</w:t>
            </w:r>
            <w:r w:rsidR="00BA0532">
              <w:rPr>
                <w:rFonts w:hint="cs"/>
                <w:rtl/>
                <w:lang w:bidi="ar-EG"/>
              </w:rPr>
              <w:t>ة</w:t>
            </w:r>
            <w:r w:rsidRPr="007A78E5">
              <w:rPr>
                <w:rtl/>
                <w:lang w:bidi="ar-EG"/>
              </w:rPr>
              <w:t xml:space="preserve"> مكتب تنمية الاتصالات</w:t>
            </w:r>
            <w:r w:rsidRPr="007A78E5">
              <w:rPr>
                <w:rFonts w:hint="cs"/>
                <w:rtl/>
                <w:lang w:bidi="ar-EG"/>
              </w:rPr>
              <w:t>؛</w:t>
            </w:r>
          </w:p>
          <w:p w14:paraId="3FA051F8" w14:textId="6B7087CC" w:rsidR="00B16D19" w:rsidRPr="00D517B2" w:rsidRDefault="00B16D19" w:rsidP="00E2150D">
            <w:pPr>
              <w:tabs>
                <w:tab w:val="left" w:pos="284"/>
                <w:tab w:val="left" w:pos="4111"/>
              </w:tabs>
              <w:spacing w:before="0" w:line="300" w:lineRule="exact"/>
              <w:ind w:left="284" w:hanging="284"/>
              <w:rPr>
                <w:position w:val="2"/>
                <w:rtl/>
              </w:rPr>
            </w:pPr>
            <w:r w:rsidRPr="007A78E5">
              <w:rPr>
                <w:rFonts w:hint="cs"/>
                <w:rtl/>
                <w:lang w:bidi="ar-EG"/>
              </w:rPr>
              <w:t>-</w:t>
            </w:r>
            <w:r w:rsidRPr="007A78E5">
              <w:rPr>
                <w:rtl/>
                <w:lang w:bidi="ar-EG"/>
              </w:rPr>
              <w:tab/>
              <w:t>مدير مكتب الاتصالات الراديوية</w:t>
            </w:r>
          </w:p>
        </w:tc>
      </w:tr>
      <w:tr w:rsidR="00D517B2" w:rsidRPr="00D517B2" w14:paraId="29CAB709" w14:textId="77777777" w:rsidTr="00D517B2">
        <w:trPr>
          <w:cantSplit/>
          <w:jc w:val="center"/>
        </w:trPr>
        <w:tc>
          <w:tcPr>
            <w:tcW w:w="796" w:type="pct"/>
          </w:tcPr>
          <w:p w14:paraId="288B91B9" w14:textId="77777777" w:rsidR="00D517B2" w:rsidRPr="00A9156F" w:rsidRDefault="00D517B2" w:rsidP="00E2150D">
            <w:pPr>
              <w:spacing w:before="0" w:line="200" w:lineRule="exact"/>
              <w:jc w:val="left"/>
              <w:rPr>
                <w:b/>
                <w:bCs/>
                <w:position w:val="2"/>
                <w:rtl/>
                <w:lang w:bidi="ar-EG"/>
              </w:rPr>
            </w:pPr>
          </w:p>
        </w:tc>
        <w:tc>
          <w:tcPr>
            <w:tcW w:w="1998" w:type="pct"/>
          </w:tcPr>
          <w:p w14:paraId="0D6226E0" w14:textId="77777777" w:rsidR="00D517B2" w:rsidRPr="00D517B2" w:rsidRDefault="00D517B2" w:rsidP="00E2150D">
            <w:pPr>
              <w:spacing w:before="0" w:line="200" w:lineRule="exact"/>
              <w:jc w:val="left"/>
              <w:rPr>
                <w:position w:val="2"/>
              </w:rPr>
            </w:pPr>
          </w:p>
        </w:tc>
        <w:tc>
          <w:tcPr>
            <w:tcW w:w="2206" w:type="pct"/>
          </w:tcPr>
          <w:p w14:paraId="097A097D" w14:textId="77777777" w:rsidR="00D517B2" w:rsidRPr="00D517B2" w:rsidRDefault="00D517B2" w:rsidP="00E2150D">
            <w:pPr>
              <w:spacing w:before="0" w:line="200" w:lineRule="exact"/>
              <w:jc w:val="left"/>
              <w:rPr>
                <w:position w:val="2"/>
                <w:rtl/>
              </w:rPr>
            </w:pPr>
          </w:p>
        </w:tc>
      </w:tr>
      <w:tr w:rsidR="00D517B2" w:rsidRPr="00D517B2" w14:paraId="764A3F8C" w14:textId="77777777" w:rsidTr="00D517B2">
        <w:trPr>
          <w:cantSplit/>
          <w:jc w:val="center"/>
        </w:trPr>
        <w:tc>
          <w:tcPr>
            <w:tcW w:w="796" w:type="pct"/>
          </w:tcPr>
          <w:p w14:paraId="60DC97B4"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9B4C084" w14:textId="544B685A" w:rsidR="00D517B2" w:rsidRPr="00D517B2" w:rsidRDefault="00B16D19" w:rsidP="00D517B2">
            <w:pPr>
              <w:spacing w:before="80" w:after="60" w:line="300" w:lineRule="exact"/>
              <w:jc w:val="left"/>
              <w:rPr>
                <w:position w:val="2"/>
                <w:rtl/>
              </w:rPr>
            </w:pPr>
            <w:r>
              <w:rPr>
                <w:rFonts w:hint="cs"/>
                <w:b/>
                <w:bCs/>
                <w:rtl/>
              </w:rPr>
              <w:t xml:space="preserve">دمج المسألتين </w:t>
            </w:r>
            <w:r>
              <w:rPr>
                <w:b/>
                <w:bCs/>
              </w:rPr>
              <w:t>6/15</w:t>
            </w:r>
            <w:r>
              <w:rPr>
                <w:rFonts w:hint="cs"/>
                <w:b/>
                <w:bCs/>
                <w:rtl/>
              </w:rPr>
              <w:t xml:space="preserve"> </w:t>
            </w:r>
            <w:r w:rsidR="00BA0532">
              <w:rPr>
                <w:rFonts w:hint="cs"/>
                <w:b/>
                <w:bCs/>
                <w:rtl/>
              </w:rPr>
              <w:t>و</w:t>
            </w:r>
            <w:r>
              <w:rPr>
                <w:b/>
                <w:bCs/>
              </w:rPr>
              <w:t>7/15</w:t>
            </w:r>
            <w:r>
              <w:rPr>
                <w:rFonts w:hint="cs"/>
                <w:b/>
                <w:bCs/>
                <w:rtl/>
              </w:rPr>
              <w:t xml:space="preserve"> في المسألة </w:t>
            </w:r>
            <w:r>
              <w:rPr>
                <w:b/>
                <w:bCs/>
              </w:rPr>
              <w:t>6/15</w:t>
            </w:r>
            <w:r>
              <w:rPr>
                <w:rFonts w:hint="cs"/>
                <w:b/>
                <w:bCs/>
                <w:rtl/>
              </w:rPr>
              <w:t xml:space="preserve"> والمسألتين </w:t>
            </w:r>
            <w:r>
              <w:rPr>
                <w:b/>
                <w:bCs/>
              </w:rPr>
              <w:t>15/15</w:t>
            </w:r>
            <w:r>
              <w:rPr>
                <w:rFonts w:hint="cs"/>
                <w:b/>
                <w:bCs/>
                <w:rtl/>
              </w:rPr>
              <w:t xml:space="preserve"> و</w:t>
            </w:r>
            <w:r>
              <w:rPr>
                <w:b/>
                <w:bCs/>
              </w:rPr>
              <w:t>18/15</w:t>
            </w:r>
            <w:r>
              <w:rPr>
                <w:rFonts w:hint="cs"/>
                <w:b/>
                <w:bCs/>
                <w:rtl/>
                <w:lang w:bidi="ar-EG"/>
              </w:rPr>
              <w:t xml:space="preserve"> في المسألة </w:t>
            </w:r>
            <w:r>
              <w:rPr>
                <w:b/>
                <w:bCs/>
                <w:lang w:bidi="ar-EG"/>
              </w:rPr>
              <w:t>18/15</w:t>
            </w:r>
          </w:p>
        </w:tc>
      </w:tr>
    </w:tbl>
    <w:p w14:paraId="606CC4B0" w14:textId="77777777" w:rsidR="00D517B2" w:rsidRPr="00D517B2" w:rsidRDefault="00D517B2" w:rsidP="00E2150D">
      <w:pPr>
        <w:spacing w:before="600"/>
        <w:rPr>
          <w:lang w:bidi="ar-SY"/>
        </w:rPr>
      </w:pPr>
      <w:r w:rsidRPr="00D517B2">
        <w:rPr>
          <w:rFonts w:hint="cs"/>
          <w:rtl/>
          <w:lang w:bidi="ar-SY"/>
        </w:rPr>
        <w:t>حضرات السادة والسيدات،</w:t>
      </w:r>
    </w:p>
    <w:p w14:paraId="47C271F9" w14:textId="77777777" w:rsidR="00D517B2" w:rsidRPr="00D517B2" w:rsidRDefault="00D517B2" w:rsidP="00D517B2">
      <w:pPr>
        <w:rPr>
          <w:rtl/>
          <w:lang w:bidi="ar-EG"/>
        </w:rPr>
      </w:pPr>
      <w:r w:rsidRPr="00D517B2">
        <w:rPr>
          <w:rFonts w:hint="cs"/>
          <w:rtl/>
        </w:rPr>
        <w:t>تحية طيبة وبعد،</w:t>
      </w:r>
    </w:p>
    <w:p w14:paraId="4DA22C1C" w14:textId="7D9B2372" w:rsidR="00B16D19" w:rsidRPr="00720B34" w:rsidRDefault="00B16D19" w:rsidP="00B16D19">
      <w:pPr>
        <w:rPr>
          <w:rtl/>
          <w:lang w:bidi="ar-SY"/>
        </w:rPr>
      </w:pPr>
      <w:r w:rsidRPr="00720B34">
        <w:rPr>
          <w:lang w:bidi="ar-EG"/>
        </w:rPr>
        <w:t>1</w:t>
      </w:r>
      <w:r w:rsidRPr="00720B34">
        <w:rPr>
          <w:lang w:bidi="ar-EG"/>
        </w:rPr>
        <w:tab/>
      </w:r>
      <w:r w:rsidRPr="00720B34">
        <w:rPr>
          <w:rFonts w:hint="cs"/>
          <w:rtl/>
          <w:lang w:bidi="ar-EG"/>
        </w:rPr>
        <w:t xml:space="preserve">بناءً على طلب رئيس لجنة الدراسات </w:t>
      </w:r>
      <w:r w:rsidRPr="00720B34">
        <w:rPr>
          <w:lang w:bidi="ar-EG"/>
        </w:rPr>
        <w:t>15</w:t>
      </w:r>
      <w:r w:rsidRPr="00720B34">
        <w:rPr>
          <w:rFonts w:hint="cs"/>
          <w:rtl/>
          <w:lang w:bidi="ar-EG"/>
        </w:rPr>
        <w:t xml:space="preserve"> </w:t>
      </w:r>
      <w:r w:rsidRPr="00CC124A">
        <w:rPr>
          <w:rFonts w:hint="cs"/>
          <w:i/>
          <w:iCs/>
          <w:rtl/>
          <w:lang w:bidi="ar-EG"/>
        </w:rPr>
        <w:t>"</w:t>
      </w:r>
      <w:r w:rsidRPr="00CC124A">
        <w:rPr>
          <w:i/>
          <w:iCs/>
          <w:rtl/>
          <w:lang w:bidi="ar-DZ"/>
        </w:rPr>
        <w:t xml:space="preserve">الشبكات والتكنولوجيات والبنى التحتية لأغراض النقل والنفاذ والمنشآت </w:t>
      </w:r>
      <w:proofErr w:type="spellStart"/>
      <w:r w:rsidRPr="00CC124A">
        <w:rPr>
          <w:i/>
          <w:iCs/>
          <w:rtl/>
          <w:lang w:bidi="ar-DZ"/>
        </w:rPr>
        <w:t>الم</w:t>
      </w:r>
      <w:r>
        <w:rPr>
          <w:i/>
          <w:iCs/>
          <w:rtl/>
          <w:lang w:bidi="ar-DZ"/>
        </w:rPr>
        <w:t>ن‍ز</w:t>
      </w:r>
      <w:r w:rsidRPr="00CC124A">
        <w:rPr>
          <w:i/>
          <w:iCs/>
          <w:rtl/>
          <w:lang w:bidi="ar-DZ"/>
        </w:rPr>
        <w:t>لية</w:t>
      </w:r>
      <w:proofErr w:type="spellEnd"/>
      <w:r w:rsidRPr="00CC124A">
        <w:rPr>
          <w:rFonts w:hint="cs"/>
          <w:i/>
          <w:iCs/>
          <w:rtl/>
          <w:lang w:bidi="ar-DZ"/>
        </w:rPr>
        <w:t>"</w:t>
      </w:r>
      <w:r w:rsidRPr="00720B34">
        <w:rPr>
          <w:rFonts w:hint="cs"/>
          <w:rtl/>
          <w:lang w:bidi="ar-DZ"/>
        </w:rPr>
        <w:t xml:space="preserve">، </w:t>
      </w:r>
      <w:r w:rsidRPr="00720B34">
        <w:rPr>
          <w:rFonts w:hint="cs"/>
          <w:rtl/>
          <w:lang w:bidi="ar-EG"/>
        </w:rPr>
        <w:t xml:space="preserve">أتشرف بإبلاغكم </w:t>
      </w:r>
      <w:r w:rsidRPr="00720B34">
        <w:rPr>
          <w:rFonts w:hint="cs"/>
          <w:rtl/>
          <w:lang w:bidi="ar-SY"/>
        </w:rPr>
        <w:t>بأنه</w:t>
      </w:r>
      <w:r w:rsidRPr="00720B34">
        <w:rPr>
          <w:rtl/>
        </w:rPr>
        <w:t xml:space="preserve"> عملاً بأحكام ال</w:t>
      </w:r>
      <w:r w:rsidR="000E3F38">
        <w:rPr>
          <w:rFonts w:hint="cs"/>
          <w:rtl/>
        </w:rPr>
        <w:t>فقرة</w:t>
      </w:r>
      <w:r w:rsidRPr="00720B34">
        <w:rPr>
          <w:rtl/>
        </w:rPr>
        <w:t xml:space="preserve"> </w:t>
      </w:r>
      <w:r w:rsidRPr="00720B34">
        <w:rPr>
          <w:lang w:bidi="ar-EG"/>
        </w:rPr>
        <w:t>2.2.7</w:t>
      </w:r>
      <w:r w:rsidRPr="00720B34">
        <w:rPr>
          <w:rtl/>
        </w:rPr>
        <w:t xml:space="preserve"> من القسم </w:t>
      </w:r>
      <w:r w:rsidRPr="00720B34">
        <w:rPr>
          <w:lang w:bidi="ar-EG"/>
        </w:rPr>
        <w:t>7</w:t>
      </w:r>
      <w:r w:rsidRPr="00720B34">
        <w:rPr>
          <w:rtl/>
        </w:rPr>
        <w:t xml:space="preserve"> من القرار </w:t>
      </w:r>
      <w:r w:rsidRPr="00720B34">
        <w:rPr>
          <w:lang w:bidi="ar-EG"/>
        </w:rPr>
        <w:t>1</w:t>
      </w:r>
      <w:r w:rsidRPr="00720B34">
        <w:rPr>
          <w:rtl/>
        </w:rPr>
        <w:t xml:space="preserve"> الصادر عن الجمعية العالمية لتقييس الاتصالات</w:t>
      </w:r>
      <w:r>
        <w:rPr>
          <w:rFonts w:hint="cs"/>
          <w:rtl/>
        </w:rPr>
        <w:t> </w:t>
      </w:r>
      <w:r w:rsidRPr="00720B34">
        <w:rPr>
          <w:rtl/>
        </w:rPr>
        <w:t xml:space="preserve">(الحمامات، </w:t>
      </w:r>
      <w:r w:rsidRPr="00720B34">
        <w:rPr>
          <w:lang w:bidi="ar-EG"/>
        </w:rPr>
        <w:t>2016</w:t>
      </w:r>
      <w:r w:rsidRPr="00720B34">
        <w:rPr>
          <w:rtl/>
        </w:rPr>
        <w:t xml:space="preserve">)، </w:t>
      </w:r>
      <w:r w:rsidRPr="00720B34">
        <w:rPr>
          <w:rFonts w:hint="cs"/>
          <w:rtl/>
        </w:rPr>
        <w:t>وب</w:t>
      </w:r>
      <w:r w:rsidRPr="00720B34">
        <w:rPr>
          <w:rtl/>
        </w:rPr>
        <w:t>توافق في الآراء بين الحاضرين</w:t>
      </w:r>
      <w:r w:rsidR="000E3F38">
        <w:rPr>
          <w:rFonts w:hint="cs"/>
          <w:rtl/>
        </w:rPr>
        <w:t xml:space="preserve"> في اجتماع اللجنة المنعقد في جنيف في الفترة من </w:t>
      </w:r>
      <w:r w:rsidR="000E3F38">
        <w:t>27</w:t>
      </w:r>
      <w:r w:rsidR="000E3F38">
        <w:rPr>
          <w:rFonts w:hint="cs"/>
          <w:rtl/>
          <w:lang w:bidi="ar-EG"/>
        </w:rPr>
        <w:t xml:space="preserve"> يناير 2020 إلى 7 فبراير 2020:</w:t>
      </w:r>
    </w:p>
    <w:p w14:paraId="61831426" w14:textId="770EE87E" w:rsidR="00B16D19" w:rsidRPr="00720B34" w:rsidRDefault="00B16D19" w:rsidP="00B16D19">
      <w:pPr>
        <w:pStyle w:val="enumlev1"/>
        <w:rPr>
          <w:rtl/>
          <w:lang w:bidi="ar-EG"/>
        </w:rPr>
      </w:pPr>
      <w:r w:rsidRPr="00720B34">
        <w:rPr>
          <w:rFonts w:hint="cs"/>
          <w:rtl/>
        </w:rPr>
        <w:t xml:space="preserve"> </w:t>
      </w:r>
      <w:proofErr w:type="gramStart"/>
      <w:r w:rsidRPr="00720B34">
        <w:rPr>
          <w:rFonts w:hint="cs"/>
          <w:rtl/>
        </w:rPr>
        <w:t>أ )</w:t>
      </w:r>
      <w:proofErr w:type="gramEnd"/>
      <w:r w:rsidRPr="00720B34">
        <w:rPr>
          <w:rFonts w:hint="cs"/>
          <w:rtl/>
        </w:rPr>
        <w:tab/>
      </w:r>
      <w:r w:rsidR="000E3F38">
        <w:rPr>
          <w:rFonts w:hint="cs"/>
          <w:rtl/>
        </w:rPr>
        <w:t>وافقت</w:t>
      </w:r>
      <w:r w:rsidRPr="00720B34">
        <w:rPr>
          <w:rFonts w:hint="cs"/>
          <w:rtl/>
        </w:rPr>
        <w:t xml:space="preserve"> </w:t>
      </w:r>
      <w:r w:rsidR="000E3F38">
        <w:rPr>
          <w:rFonts w:hint="cs"/>
          <w:rtl/>
        </w:rPr>
        <w:t>ال</w:t>
      </w:r>
      <w:r w:rsidRPr="00720B34">
        <w:rPr>
          <w:rtl/>
        </w:rPr>
        <w:t>لجنة على</w:t>
      </w:r>
      <w:r w:rsidRPr="00720B34">
        <w:rPr>
          <w:rFonts w:hint="cs"/>
          <w:rtl/>
        </w:rPr>
        <w:t xml:space="preserve"> دمج </w:t>
      </w:r>
      <w:r>
        <w:rPr>
          <w:rFonts w:hint="cs"/>
          <w:rtl/>
        </w:rPr>
        <w:t xml:space="preserve">المسألة </w:t>
      </w:r>
      <w:r>
        <w:t>6/15</w:t>
      </w:r>
      <w:r>
        <w:rPr>
          <w:rFonts w:hint="cs"/>
          <w:rtl/>
          <w:lang w:bidi="ar-EG"/>
        </w:rPr>
        <w:t xml:space="preserve"> </w:t>
      </w:r>
      <w:r w:rsidRPr="009E76D6">
        <w:rPr>
          <w:rFonts w:hint="cs"/>
          <w:i/>
          <w:iCs/>
          <w:rtl/>
          <w:lang w:bidi="ar-EG"/>
        </w:rPr>
        <w:t>"</w:t>
      </w:r>
      <w:r w:rsidRPr="009E76D6">
        <w:rPr>
          <w:i/>
          <w:iCs/>
          <w:rtl/>
          <w:lang w:bidi="ar-EG"/>
        </w:rPr>
        <w:t>خصائص الأنظمة البصرية في شبكات النقل للأرض</w:t>
      </w:r>
      <w:r w:rsidRPr="009E76D6">
        <w:rPr>
          <w:rFonts w:hint="cs"/>
          <w:i/>
          <w:iCs/>
          <w:rtl/>
          <w:lang w:bidi="ar-EG"/>
        </w:rPr>
        <w:t xml:space="preserve">" </w:t>
      </w:r>
      <w:r>
        <w:rPr>
          <w:rFonts w:hint="cs"/>
          <w:rtl/>
          <w:lang w:bidi="ar-EG"/>
        </w:rPr>
        <w:t xml:space="preserve">والمسألة </w:t>
      </w:r>
      <w:r>
        <w:rPr>
          <w:lang w:bidi="ar-EG"/>
        </w:rPr>
        <w:t>7/15</w:t>
      </w:r>
      <w:r>
        <w:rPr>
          <w:rFonts w:hint="cs"/>
          <w:rtl/>
          <w:lang w:bidi="ar-EG"/>
        </w:rPr>
        <w:t xml:space="preserve"> </w:t>
      </w:r>
      <w:r w:rsidRPr="009E76D6">
        <w:rPr>
          <w:rFonts w:hint="cs"/>
          <w:i/>
          <w:iCs/>
          <w:rtl/>
          <w:lang w:bidi="ar-EG"/>
        </w:rPr>
        <w:t>"</w:t>
      </w:r>
      <w:r w:rsidRPr="009E76D6">
        <w:rPr>
          <w:i/>
          <w:iCs/>
          <w:rtl/>
          <w:lang w:bidi="ar-SA"/>
        </w:rPr>
        <w:t>خصائص المكونات والأنظمة الفرعية البصرية</w:t>
      </w:r>
      <w:r w:rsidRPr="009E76D6">
        <w:rPr>
          <w:rFonts w:hint="cs"/>
          <w:i/>
          <w:iCs/>
          <w:rtl/>
          <w:lang w:bidi="ar-EG"/>
        </w:rPr>
        <w:t>"</w:t>
      </w:r>
      <w:r>
        <w:rPr>
          <w:rFonts w:hint="cs"/>
          <w:rtl/>
          <w:lang w:bidi="ar-EG"/>
        </w:rPr>
        <w:t xml:space="preserve"> في المسألة </w:t>
      </w:r>
      <w:r>
        <w:rPr>
          <w:lang w:bidi="ar-EG"/>
        </w:rPr>
        <w:t>6/15</w:t>
      </w:r>
    </w:p>
    <w:p w14:paraId="7CA8D7CF" w14:textId="6891AA51" w:rsidR="00B16D19" w:rsidRPr="00720B34" w:rsidRDefault="00B16D19" w:rsidP="00B16D19">
      <w:pPr>
        <w:pStyle w:val="enumlev1"/>
        <w:rPr>
          <w:rtl/>
          <w:lang w:bidi="ar-EG"/>
        </w:rPr>
      </w:pPr>
      <w:r w:rsidRPr="00720B34">
        <w:rPr>
          <w:rFonts w:hint="cs"/>
          <w:rtl/>
        </w:rPr>
        <w:t>ب)</w:t>
      </w:r>
      <w:r w:rsidRPr="00720B34">
        <w:rPr>
          <w:rFonts w:hint="cs"/>
          <w:rtl/>
        </w:rPr>
        <w:tab/>
      </w:r>
      <w:r w:rsidR="000E3F38">
        <w:rPr>
          <w:rFonts w:hint="cs"/>
          <w:rtl/>
        </w:rPr>
        <w:t>وافقت</w:t>
      </w:r>
      <w:r w:rsidRPr="00720B34">
        <w:rPr>
          <w:rFonts w:hint="cs"/>
          <w:rtl/>
        </w:rPr>
        <w:t xml:space="preserve"> </w:t>
      </w:r>
      <w:r w:rsidR="000E3F38">
        <w:rPr>
          <w:rFonts w:hint="cs"/>
          <w:rtl/>
        </w:rPr>
        <w:t>ال</w:t>
      </w:r>
      <w:r w:rsidRPr="00720B34">
        <w:rPr>
          <w:rtl/>
        </w:rPr>
        <w:t>لجنة على</w:t>
      </w:r>
      <w:r w:rsidRPr="00720B34">
        <w:rPr>
          <w:rFonts w:hint="cs"/>
          <w:rtl/>
        </w:rPr>
        <w:t xml:space="preserve"> دمج المسألة</w:t>
      </w:r>
      <w:r>
        <w:rPr>
          <w:rFonts w:hint="eastAsia"/>
          <w:rtl/>
        </w:rPr>
        <w:t> </w:t>
      </w:r>
      <w:r>
        <w:t>15/15</w:t>
      </w:r>
      <w:r>
        <w:rPr>
          <w:rFonts w:hint="cs"/>
          <w:rtl/>
          <w:lang w:bidi="ar-EG"/>
        </w:rPr>
        <w:t xml:space="preserve"> </w:t>
      </w:r>
      <w:r w:rsidRPr="009E76D6">
        <w:rPr>
          <w:rFonts w:hint="cs"/>
          <w:i/>
          <w:iCs/>
          <w:rtl/>
          <w:lang w:bidi="ar-EG"/>
        </w:rPr>
        <w:t>"</w:t>
      </w:r>
      <w:r w:rsidRPr="009E76D6">
        <w:rPr>
          <w:i/>
          <w:iCs/>
          <w:rtl/>
          <w:lang w:bidi="ar-SA"/>
        </w:rPr>
        <w:t xml:space="preserve">الاتصالات </w:t>
      </w:r>
      <w:r w:rsidRPr="009E76D6">
        <w:rPr>
          <w:rFonts w:hint="cs"/>
          <w:i/>
          <w:iCs/>
          <w:rtl/>
          <w:lang w:bidi="ar-SA"/>
        </w:rPr>
        <w:t>من أجل</w:t>
      </w:r>
      <w:r w:rsidRPr="009E76D6">
        <w:rPr>
          <w:i/>
          <w:iCs/>
          <w:rtl/>
          <w:lang w:bidi="ar-SA"/>
        </w:rPr>
        <w:t xml:space="preserve"> الشبكات الذكية</w:t>
      </w:r>
      <w:r w:rsidRPr="009E76D6">
        <w:rPr>
          <w:rFonts w:hint="cs"/>
          <w:i/>
          <w:iCs/>
          <w:rtl/>
          <w:lang w:bidi="ar-EG"/>
        </w:rPr>
        <w:t>"</w:t>
      </w:r>
      <w:r>
        <w:rPr>
          <w:rFonts w:hint="cs"/>
          <w:rtl/>
          <w:lang w:bidi="ar-EG"/>
        </w:rPr>
        <w:t xml:space="preserve"> والمسألة </w:t>
      </w:r>
      <w:r>
        <w:rPr>
          <w:lang w:bidi="ar-EG"/>
        </w:rPr>
        <w:t>18/15</w:t>
      </w:r>
      <w:r>
        <w:rPr>
          <w:rFonts w:hint="cs"/>
          <w:rtl/>
          <w:lang w:bidi="ar-EG"/>
        </w:rPr>
        <w:t xml:space="preserve"> </w:t>
      </w:r>
      <w:r w:rsidRPr="009E76D6">
        <w:rPr>
          <w:rFonts w:hint="cs"/>
          <w:i/>
          <w:iCs/>
          <w:rtl/>
          <w:lang w:bidi="ar-EG"/>
        </w:rPr>
        <w:t>"</w:t>
      </w:r>
      <w:r w:rsidRPr="009E76D6">
        <w:rPr>
          <w:i/>
          <w:iCs/>
          <w:rtl/>
          <w:lang w:bidi="ar-SA"/>
        </w:rPr>
        <w:t>الشبكات عريضة النطاق داخل المباني</w:t>
      </w:r>
      <w:r w:rsidRPr="009E76D6">
        <w:rPr>
          <w:rFonts w:hint="cs"/>
          <w:i/>
          <w:iCs/>
          <w:rtl/>
          <w:lang w:bidi="ar-EG"/>
        </w:rPr>
        <w:t xml:space="preserve">" </w:t>
      </w:r>
      <w:r>
        <w:rPr>
          <w:rFonts w:hint="cs"/>
          <w:rtl/>
          <w:lang w:bidi="ar-EG"/>
        </w:rPr>
        <w:t xml:space="preserve">في المسألة </w:t>
      </w:r>
      <w:r>
        <w:rPr>
          <w:lang w:bidi="ar-EG"/>
        </w:rPr>
        <w:t>18/15</w:t>
      </w:r>
      <w:r>
        <w:rPr>
          <w:rFonts w:hint="cs"/>
          <w:rtl/>
          <w:lang w:bidi="ar-EG"/>
        </w:rPr>
        <w:t>.</w:t>
      </w:r>
    </w:p>
    <w:p w14:paraId="746C1084" w14:textId="22DD80C8" w:rsidR="00B16D19" w:rsidRPr="00720B34" w:rsidRDefault="00B16D19" w:rsidP="00B16D19">
      <w:pPr>
        <w:keepNext/>
        <w:keepLines/>
        <w:rPr>
          <w:rtl/>
        </w:rPr>
      </w:pPr>
      <w:r w:rsidRPr="00720B34">
        <w:rPr>
          <w:lang w:bidi="ar-EG"/>
        </w:rPr>
        <w:t>2</w:t>
      </w:r>
      <w:r w:rsidRPr="00720B34">
        <w:rPr>
          <w:lang w:bidi="ar-EG"/>
        </w:rPr>
        <w:tab/>
      </w:r>
      <w:r>
        <w:rPr>
          <w:rFonts w:hint="cs"/>
          <w:rtl/>
          <w:lang w:bidi="ar-EG"/>
        </w:rPr>
        <w:t>وأقرّ</w:t>
      </w:r>
      <w:r w:rsidRPr="00720B34">
        <w:rPr>
          <w:rFonts w:hint="cs"/>
          <w:rtl/>
          <w:lang w:bidi="ar-EG"/>
        </w:rPr>
        <w:t xml:space="preserve"> الفريق الاستشاري لتقييس الاتصالات في اجتماعه في جنيف في الفترة </w:t>
      </w:r>
      <w:r w:rsidR="000E3F38">
        <w:rPr>
          <w:rFonts w:hint="cs"/>
          <w:rtl/>
          <w:lang w:bidi="ar-EG"/>
        </w:rPr>
        <w:t>10-14</w:t>
      </w:r>
      <w:r>
        <w:rPr>
          <w:rFonts w:hint="eastAsia"/>
          <w:rtl/>
        </w:rPr>
        <w:t> </w:t>
      </w:r>
      <w:r w:rsidRPr="00720B34">
        <w:rPr>
          <w:rFonts w:hint="cs"/>
          <w:rtl/>
        </w:rPr>
        <w:t xml:space="preserve">فبراير </w:t>
      </w:r>
      <w:r w:rsidR="000E3F38">
        <w:rPr>
          <w:rFonts w:hint="cs"/>
          <w:rtl/>
        </w:rPr>
        <w:t>2020</w:t>
      </w:r>
      <w:r w:rsidRPr="00720B34">
        <w:rPr>
          <w:rFonts w:hint="cs"/>
          <w:rtl/>
        </w:rPr>
        <w:t xml:space="preserve"> </w:t>
      </w:r>
      <w:r w:rsidR="000E3F38">
        <w:rPr>
          <w:rFonts w:hint="cs"/>
          <w:rtl/>
        </w:rPr>
        <w:t>هذا الدمج</w:t>
      </w:r>
      <w:r w:rsidR="00364417">
        <w:rPr>
          <w:rFonts w:hint="cs"/>
          <w:rtl/>
        </w:rPr>
        <w:t xml:space="preserve"> للمسائل</w:t>
      </w:r>
      <w:r w:rsidR="000E3F38">
        <w:rPr>
          <w:rFonts w:hint="cs"/>
          <w:rtl/>
        </w:rPr>
        <w:t>.</w:t>
      </w:r>
    </w:p>
    <w:p w14:paraId="70C27C94" w14:textId="39DC7F7C" w:rsidR="00B16D19" w:rsidRPr="00720B34" w:rsidRDefault="00B16D19" w:rsidP="00B16D19">
      <w:pPr>
        <w:keepNext/>
        <w:keepLines/>
        <w:rPr>
          <w:rtl/>
        </w:rPr>
      </w:pPr>
      <w:r w:rsidRPr="00720B34">
        <w:rPr>
          <w:lang w:bidi="ar-EG"/>
        </w:rPr>
        <w:t>3</w:t>
      </w:r>
      <w:r w:rsidRPr="00720B34">
        <w:rPr>
          <w:lang w:bidi="ar-EG"/>
        </w:rPr>
        <w:tab/>
      </w:r>
      <w:r w:rsidRPr="00720B34">
        <w:rPr>
          <w:rFonts w:hint="cs"/>
          <w:rtl/>
          <w:lang w:bidi="ar-EG"/>
        </w:rPr>
        <w:t xml:space="preserve">ويعطي </w:t>
      </w:r>
      <w:r w:rsidRPr="00720B34">
        <w:rPr>
          <w:rFonts w:hint="cs"/>
          <w:b/>
          <w:bCs/>
          <w:rtl/>
          <w:lang w:bidi="ar-EG"/>
        </w:rPr>
        <w:t xml:space="preserve">الملحقان </w:t>
      </w:r>
      <w:r w:rsidRPr="00720B34">
        <w:rPr>
          <w:b/>
          <w:bCs/>
          <w:lang w:bidi="ar-EG"/>
        </w:rPr>
        <w:t>1</w:t>
      </w:r>
      <w:r w:rsidRPr="002B3981">
        <w:rPr>
          <w:rFonts w:hint="cs"/>
          <w:rtl/>
        </w:rPr>
        <w:t xml:space="preserve"> و</w:t>
      </w:r>
      <w:r w:rsidRPr="00720B34">
        <w:rPr>
          <w:b/>
          <w:bCs/>
          <w:lang w:bidi="ar-EG"/>
        </w:rPr>
        <w:t>2</w:t>
      </w:r>
      <w:r w:rsidRPr="00720B34">
        <w:rPr>
          <w:rFonts w:hint="cs"/>
          <w:rtl/>
        </w:rPr>
        <w:t xml:space="preserve"> ملخص</w:t>
      </w:r>
      <w:r w:rsidR="00BE5F21">
        <w:rPr>
          <w:rFonts w:hint="cs"/>
          <w:rtl/>
        </w:rPr>
        <w:t xml:space="preserve">ين </w:t>
      </w:r>
      <w:r w:rsidRPr="00720B34">
        <w:rPr>
          <w:rFonts w:hint="cs"/>
          <w:rtl/>
        </w:rPr>
        <w:t>توضيحي</w:t>
      </w:r>
      <w:r w:rsidR="00BE5F21">
        <w:rPr>
          <w:rFonts w:hint="cs"/>
          <w:rtl/>
        </w:rPr>
        <w:t>ين</w:t>
      </w:r>
      <w:r w:rsidRPr="00720B34">
        <w:rPr>
          <w:rFonts w:hint="cs"/>
          <w:rtl/>
        </w:rPr>
        <w:t xml:space="preserve"> حول الأسباب التي أدت إلى دمج </w:t>
      </w:r>
      <w:r>
        <w:rPr>
          <w:rFonts w:hint="cs"/>
          <w:rtl/>
        </w:rPr>
        <w:t>المسألتين</w:t>
      </w:r>
      <w:r w:rsidRPr="00720B34">
        <w:rPr>
          <w:rFonts w:hint="cs"/>
          <w:rtl/>
        </w:rPr>
        <w:t xml:space="preserve"> </w:t>
      </w:r>
      <w:r>
        <w:rPr>
          <w:lang w:bidi="ar-EG"/>
        </w:rPr>
        <w:t>6</w:t>
      </w:r>
      <w:r w:rsidRPr="00720B34">
        <w:rPr>
          <w:lang w:bidi="ar-EG"/>
        </w:rPr>
        <w:t>/15</w:t>
      </w:r>
      <w:r w:rsidRPr="00720B34">
        <w:rPr>
          <w:rFonts w:hint="cs"/>
          <w:rtl/>
        </w:rPr>
        <w:t xml:space="preserve"> و</w:t>
      </w:r>
      <w:r>
        <w:rPr>
          <w:lang w:bidi="ar-EG"/>
        </w:rPr>
        <w:t>7</w:t>
      </w:r>
      <w:r w:rsidRPr="00720B34">
        <w:rPr>
          <w:lang w:bidi="ar-EG"/>
        </w:rPr>
        <w:t>/15</w:t>
      </w:r>
      <w:r w:rsidRPr="00720B34">
        <w:rPr>
          <w:rFonts w:hint="cs"/>
          <w:rtl/>
        </w:rPr>
        <w:t xml:space="preserve"> و</w:t>
      </w:r>
      <w:r>
        <w:rPr>
          <w:rFonts w:hint="cs"/>
          <w:rtl/>
        </w:rPr>
        <w:t>المسألتين</w:t>
      </w:r>
      <w:r w:rsidR="00364417">
        <w:rPr>
          <w:rFonts w:hint="eastAsia"/>
          <w:rtl/>
        </w:rPr>
        <w:t> </w:t>
      </w:r>
      <w:r>
        <w:rPr>
          <w:lang w:bidi="ar-EG"/>
        </w:rPr>
        <w:t>15</w:t>
      </w:r>
      <w:r w:rsidRPr="00720B34">
        <w:rPr>
          <w:lang w:bidi="ar-EG"/>
        </w:rPr>
        <w:t>/15</w:t>
      </w:r>
      <w:r w:rsidRPr="00720B34">
        <w:rPr>
          <w:rFonts w:hint="cs"/>
          <w:rtl/>
        </w:rPr>
        <w:t xml:space="preserve"> و</w:t>
      </w:r>
      <w:r>
        <w:rPr>
          <w:lang w:bidi="ar-EG"/>
        </w:rPr>
        <w:t>18</w:t>
      </w:r>
      <w:r w:rsidRPr="00720B34">
        <w:rPr>
          <w:lang w:bidi="ar-EG"/>
        </w:rPr>
        <w:t>/15</w:t>
      </w:r>
      <w:r w:rsidRPr="00720B34">
        <w:rPr>
          <w:rFonts w:hint="cs"/>
          <w:rtl/>
        </w:rPr>
        <w:t xml:space="preserve"> على التوالي.</w:t>
      </w:r>
    </w:p>
    <w:p w14:paraId="703237DE" w14:textId="6EDA288B" w:rsidR="00B16D19" w:rsidRPr="00425492" w:rsidRDefault="00B16D19" w:rsidP="00B16D19">
      <w:pPr>
        <w:keepNext/>
        <w:keepLines/>
        <w:rPr>
          <w:rtl/>
          <w:lang w:bidi="ar-EG"/>
        </w:rPr>
      </w:pPr>
      <w:r w:rsidRPr="00720B34">
        <w:rPr>
          <w:lang w:bidi="ar-EG"/>
        </w:rPr>
        <w:t>4</w:t>
      </w:r>
      <w:r w:rsidRPr="00720B34">
        <w:rPr>
          <w:rtl/>
          <w:lang w:bidi="ar-EG"/>
        </w:rPr>
        <w:tab/>
      </w:r>
      <w:r w:rsidRPr="00720B34">
        <w:rPr>
          <w:rFonts w:hint="cs"/>
          <w:rtl/>
          <w:lang w:bidi="ar-EG"/>
        </w:rPr>
        <w:t xml:space="preserve">ويحتوي </w:t>
      </w:r>
      <w:r w:rsidRPr="00720B34">
        <w:rPr>
          <w:rFonts w:hint="cs"/>
          <w:b/>
          <w:bCs/>
          <w:rtl/>
          <w:lang w:bidi="ar-EG"/>
        </w:rPr>
        <w:t xml:space="preserve">الملحقان </w:t>
      </w:r>
      <w:r w:rsidRPr="00720B34">
        <w:rPr>
          <w:b/>
          <w:bCs/>
          <w:lang w:bidi="ar-EG"/>
        </w:rPr>
        <w:t>3</w:t>
      </w:r>
      <w:r w:rsidRPr="002B3981">
        <w:rPr>
          <w:rFonts w:hint="cs"/>
          <w:rtl/>
        </w:rPr>
        <w:t xml:space="preserve"> و</w:t>
      </w:r>
      <w:r w:rsidRPr="00720B34">
        <w:rPr>
          <w:b/>
          <w:bCs/>
          <w:lang w:bidi="ar-EG"/>
        </w:rPr>
        <w:t>4</w:t>
      </w:r>
      <w:r w:rsidRPr="00720B34">
        <w:rPr>
          <w:rFonts w:hint="cs"/>
          <w:rtl/>
        </w:rPr>
        <w:t xml:space="preserve"> على المسألتين </w:t>
      </w:r>
      <w:r>
        <w:rPr>
          <w:lang w:bidi="ar-EG"/>
        </w:rPr>
        <w:t>6</w:t>
      </w:r>
      <w:r w:rsidRPr="00720B34">
        <w:rPr>
          <w:lang w:bidi="ar-EG"/>
        </w:rPr>
        <w:t>/15</w:t>
      </w:r>
      <w:r w:rsidRPr="00720B34">
        <w:rPr>
          <w:rFonts w:hint="cs"/>
          <w:rtl/>
        </w:rPr>
        <w:t xml:space="preserve"> </w:t>
      </w:r>
      <w:r w:rsidR="00364417">
        <w:rPr>
          <w:rFonts w:hint="cs"/>
          <w:rtl/>
          <w:lang w:bidi="ar-EG"/>
        </w:rPr>
        <w:t>و</w:t>
      </w:r>
      <w:r w:rsidR="00364417">
        <w:t>18</w:t>
      </w:r>
      <w:r w:rsidR="00364417" w:rsidRPr="00720B34">
        <w:rPr>
          <w:lang w:bidi="ar-EG"/>
        </w:rPr>
        <w:t>/15</w:t>
      </w:r>
      <w:r w:rsidR="00364417">
        <w:rPr>
          <w:rFonts w:hint="cs"/>
          <w:rtl/>
          <w:lang w:bidi="ar-EG"/>
        </w:rPr>
        <w:t xml:space="preserve"> </w:t>
      </w:r>
      <w:r w:rsidR="00BE5F21" w:rsidRPr="00720B34">
        <w:rPr>
          <w:rFonts w:hint="cs"/>
          <w:rtl/>
        </w:rPr>
        <w:t>المحدثتين</w:t>
      </w:r>
      <w:r w:rsidRPr="00720B34">
        <w:rPr>
          <w:rFonts w:hint="cs"/>
          <w:rtl/>
        </w:rPr>
        <w:t xml:space="preserve"> على التوالي.</w:t>
      </w:r>
    </w:p>
    <w:p w14:paraId="2268D300" w14:textId="77777777" w:rsidR="00E84438" w:rsidRPr="00D517B2" w:rsidRDefault="00E84438" w:rsidP="006378AD">
      <w:pPr>
        <w:spacing w:before="240"/>
        <w:jc w:val="left"/>
        <w:rPr>
          <w:rtl/>
          <w:lang w:bidi="ar-EG"/>
        </w:rPr>
      </w:pPr>
      <w:r w:rsidRPr="00D517B2">
        <w:rPr>
          <w:rFonts w:hint="cs"/>
          <w:rtl/>
          <w:lang w:bidi="ar-EG"/>
        </w:rPr>
        <w:t>وتفضلوا بقبول فائق التقدير والاحترام.</w:t>
      </w:r>
    </w:p>
    <w:p w14:paraId="2A7363D8" w14:textId="57B8FD4C" w:rsidR="00E84438" w:rsidRPr="00D517B2" w:rsidRDefault="00E84438" w:rsidP="006378AD">
      <w:pPr>
        <w:spacing w:before="360" w:after="120"/>
        <w:jc w:val="left"/>
        <w:rPr>
          <w:i/>
          <w:iCs/>
          <w:rtl/>
          <w:lang w:bidi="ar-SY"/>
        </w:rPr>
      </w:pPr>
      <w:r w:rsidRPr="00D517B2">
        <w:rPr>
          <w:rFonts w:hint="cs"/>
          <w:i/>
          <w:iCs/>
          <w:rtl/>
          <w:lang w:bidi="ar-SY"/>
        </w:rPr>
        <w:t>(توقيع</w:t>
      </w:r>
    </w:p>
    <w:p w14:paraId="0F9A5D00" w14:textId="37FE3031" w:rsidR="00596808" w:rsidRDefault="00E84438" w:rsidP="006378AD">
      <w:pPr>
        <w:spacing w:before="360"/>
        <w:jc w:val="left"/>
        <w:rPr>
          <w:rtl/>
          <w:lang w:bidi="ar-EG"/>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r w:rsidR="00596808">
        <w:rPr>
          <w:rtl/>
          <w:lang w:bidi="ar-EG"/>
        </w:rPr>
        <w:br w:type="page"/>
      </w:r>
    </w:p>
    <w:p w14:paraId="48481680" w14:textId="77777777" w:rsidR="009E76D6" w:rsidRPr="00467D5C" w:rsidRDefault="009E76D6" w:rsidP="009E76D6">
      <w:pPr>
        <w:pStyle w:val="AnnexNo"/>
        <w:rPr>
          <w:rtl/>
        </w:rPr>
      </w:pPr>
      <w:r w:rsidRPr="00467D5C">
        <w:rPr>
          <w:rFonts w:hint="cs"/>
          <w:rtl/>
        </w:rPr>
        <w:lastRenderedPageBreak/>
        <w:t xml:space="preserve">الملحق </w:t>
      </w:r>
      <w:r w:rsidRPr="00467D5C">
        <w:t>1</w:t>
      </w:r>
    </w:p>
    <w:p w14:paraId="10940E96" w14:textId="1A40D07C" w:rsidR="009E76D6" w:rsidRDefault="009E76D6" w:rsidP="009E76D6">
      <w:pPr>
        <w:pStyle w:val="Annextitle"/>
        <w:rPr>
          <w:rtl/>
        </w:rPr>
      </w:pPr>
      <w:r>
        <w:rPr>
          <w:rFonts w:hint="cs"/>
          <w:rtl/>
        </w:rPr>
        <w:t xml:space="preserve">أسباب دمج المسألتين </w:t>
      </w:r>
      <w:r>
        <w:t>6/15</w:t>
      </w:r>
      <w:r>
        <w:rPr>
          <w:rFonts w:hint="cs"/>
          <w:rtl/>
        </w:rPr>
        <w:t xml:space="preserve"> و</w:t>
      </w:r>
      <w:r>
        <w:t>7/15</w:t>
      </w:r>
    </w:p>
    <w:p w14:paraId="6AB16B6C" w14:textId="46A32030" w:rsidR="00596808" w:rsidRDefault="009E76D6" w:rsidP="003E0B36">
      <w:pPr>
        <w:rPr>
          <w:rtl/>
          <w:lang w:bidi="ar-EG"/>
        </w:rPr>
      </w:pPr>
      <w:r w:rsidRPr="00534ABE">
        <w:rPr>
          <w:rFonts w:hint="cs"/>
          <w:rtl/>
          <w:lang w:bidi="ar-EG"/>
        </w:rPr>
        <w:t>المسألة</w:t>
      </w:r>
      <w:r w:rsidR="00534ABE" w:rsidRPr="00534ABE">
        <w:rPr>
          <w:rFonts w:hint="cs"/>
          <w:rtl/>
          <w:lang w:bidi="ar-EG"/>
        </w:rPr>
        <w:t xml:space="preserve"> </w:t>
      </w:r>
      <w:r w:rsidR="00534ABE" w:rsidRPr="0035334A">
        <w:rPr>
          <w:rFonts w:hint="cs"/>
          <w:rtl/>
          <w:lang w:bidi="ar-EG"/>
        </w:rPr>
        <w:t>الحالية</w:t>
      </w:r>
      <w:r w:rsidRPr="00534ABE">
        <w:rPr>
          <w:rFonts w:hint="cs"/>
          <w:rtl/>
          <w:lang w:bidi="ar-EG"/>
        </w:rPr>
        <w:t xml:space="preserve"> </w:t>
      </w:r>
      <w:r w:rsidRPr="00534ABE">
        <w:rPr>
          <w:lang w:bidi="ar-EG"/>
        </w:rPr>
        <w:t>7/15</w:t>
      </w:r>
      <w:r w:rsidRPr="00534ABE">
        <w:rPr>
          <w:rFonts w:hint="cs"/>
          <w:rtl/>
          <w:lang w:bidi="ar-EG"/>
        </w:rPr>
        <w:t xml:space="preserve"> </w:t>
      </w:r>
      <w:r w:rsidRPr="00534ABE">
        <w:rPr>
          <w:rFonts w:hint="cs"/>
          <w:i/>
          <w:iCs/>
          <w:rtl/>
          <w:lang w:bidi="ar-EG"/>
        </w:rPr>
        <w:t>"</w:t>
      </w:r>
      <w:r w:rsidRPr="00534ABE">
        <w:rPr>
          <w:i/>
          <w:iCs/>
          <w:rtl/>
        </w:rPr>
        <w:t>خصائص المكونات والأنظمة الفرعية البصرية</w:t>
      </w:r>
      <w:r w:rsidRPr="00534ABE">
        <w:rPr>
          <w:rFonts w:hint="cs"/>
          <w:i/>
          <w:iCs/>
          <w:rtl/>
          <w:lang w:bidi="ar-EG"/>
        </w:rPr>
        <w:t>"</w:t>
      </w:r>
      <w:r w:rsidR="003E0B36" w:rsidRPr="00534ABE">
        <w:rPr>
          <w:rFonts w:hint="cs"/>
          <w:rtl/>
          <w:lang w:bidi="ar-EG"/>
        </w:rPr>
        <w:t>، عانت من انخفاض مستوى المساهمات</w:t>
      </w:r>
      <w:r w:rsidR="00534ABE" w:rsidRPr="00534ABE">
        <w:rPr>
          <w:rFonts w:hint="cs"/>
          <w:rtl/>
          <w:lang w:bidi="ar-EG"/>
        </w:rPr>
        <w:t xml:space="preserve"> أكثر من مسائل أخرى عديدة للجنة الدراسات </w:t>
      </w:r>
      <w:r w:rsidR="00534ABE" w:rsidRPr="00534ABE">
        <w:rPr>
          <w:lang w:bidi="ar-EG"/>
        </w:rPr>
        <w:t>15</w:t>
      </w:r>
      <w:r w:rsidR="003E0B36" w:rsidRPr="00534ABE">
        <w:rPr>
          <w:rFonts w:hint="cs"/>
          <w:rtl/>
          <w:lang w:bidi="ar-EG"/>
        </w:rPr>
        <w:t xml:space="preserve">. وترى لجنة الدراسات </w:t>
      </w:r>
      <w:r w:rsidR="003E0B36" w:rsidRPr="00534ABE">
        <w:rPr>
          <w:lang w:bidi="ar-EG"/>
        </w:rPr>
        <w:t>15</w:t>
      </w:r>
      <w:r w:rsidR="003E0B36" w:rsidRPr="00534ABE">
        <w:rPr>
          <w:rFonts w:hint="cs"/>
          <w:rtl/>
          <w:lang w:bidi="ar-EG"/>
        </w:rPr>
        <w:t xml:space="preserve"> أن إدارة العمل بدمج المسألة </w:t>
      </w:r>
      <w:r w:rsidR="00534ABE" w:rsidRPr="00534ABE">
        <w:rPr>
          <w:lang w:bidi="ar-EG"/>
        </w:rPr>
        <w:t>7</w:t>
      </w:r>
      <w:r w:rsidR="003E0B36" w:rsidRPr="00534ABE">
        <w:rPr>
          <w:lang w:bidi="ar-EG"/>
        </w:rPr>
        <w:t>/15</w:t>
      </w:r>
      <w:r w:rsidR="003E0B36" w:rsidRPr="00534ABE">
        <w:rPr>
          <w:rFonts w:hint="cs"/>
          <w:rtl/>
          <w:lang w:bidi="ar-EG"/>
        </w:rPr>
        <w:t xml:space="preserve"> في</w:t>
      </w:r>
      <w:r w:rsidR="003E0B36" w:rsidRPr="00534ABE">
        <w:rPr>
          <w:rFonts w:hint="cs"/>
          <w:rtl/>
        </w:rPr>
        <w:t xml:space="preserve"> </w:t>
      </w:r>
      <w:r w:rsidRPr="00534ABE">
        <w:rPr>
          <w:rFonts w:hint="cs"/>
          <w:rtl/>
        </w:rPr>
        <w:t xml:space="preserve">المسألة </w:t>
      </w:r>
      <w:r w:rsidRPr="00534ABE">
        <w:t>6/15</w:t>
      </w:r>
      <w:r w:rsidRPr="00534ABE">
        <w:rPr>
          <w:rFonts w:hint="cs"/>
          <w:rtl/>
          <w:lang w:bidi="ar-EG"/>
        </w:rPr>
        <w:t xml:space="preserve"> </w:t>
      </w:r>
      <w:r w:rsidRPr="00534ABE">
        <w:rPr>
          <w:rFonts w:hint="cs"/>
          <w:i/>
          <w:iCs/>
          <w:rtl/>
          <w:lang w:bidi="ar-EG"/>
        </w:rPr>
        <w:t>"</w:t>
      </w:r>
      <w:r w:rsidRPr="00534ABE">
        <w:rPr>
          <w:i/>
          <w:iCs/>
          <w:rtl/>
          <w:lang w:bidi="ar-EG"/>
        </w:rPr>
        <w:t>خصائص الأنظمة البصرية في شبكات النقل للأرض</w:t>
      </w:r>
      <w:r w:rsidRPr="00534ABE">
        <w:rPr>
          <w:rFonts w:hint="cs"/>
          <w:i/>
          <w:iCs/>
          <w:rtl/>
          <w:lang w:bidi="ar-EG"/>
        </w:rPr>
        <w:t>"</w:t>
      </w:r>
      <w:bookmarkStart w:id="0" w:name="_Hlk36466832"/>
      <w:r w:rsidR="003E0B36" w:rsidRPr="00534ABE">
        <w:rPr>
          <w:rFonts w:hint="cs"/>
          <w:i/>
          <w:iCs/>
          <w:rtl/>
          <w:lang w:bidi="ar-EG"/>
        </w:rPr>
        <w:t>، سيحقق المزيد من الكفاءة.</w:t>
      </w:r>
      <w:bookmarkEnd w:id="0"/>
    </w:p>
    <w:p w14:paraId="3372FB42" w14:textId="51F55F9B" w:rsidR="009E76D6" w:rsidRDefault="009E76D6" w:rsidP="006378AD">
      <w:pPr>
        <w:rPr>
          <w:rtl/>
          <w:lang w:bidi="ar-EG"/>
        </w:rPr>
      </w:pPr>
      <w:r>
        <w:rPr>
          <w:rtl/>
          <w:lang w:bidi="ar-EG"/>
        </w:rPr>
        <w:br w:type="page"/>
      </w:r>
    </w:p>
    <w:p w14:paraId="146DE56D" w14:textId="788DA12A" w:rsidR="009E76D6" w:rsidRPr="00467D5C" w:rsidRDefault="009E76D6" w:rsidP="009E76D6">
      <w:pPr>
        <w:pStyle w:val="AnnexNo"/>
        <w:rPr>
          <w:rtl/>
        </w:rPr>
      </w:pPr>
      <w:r w:rsidRPr="00467D5C">
        <w:rPr>
          <w:rFonts w:hint="cs"/>
          <w:rtl/>
        </w:rPr>
        <w:lastRenderedPageBreak/>
        <w:t xml:space="preserve">الملحق </w:t>
      </w:r>
      <w:r>
        <w:rPr>
          <w:rFonts w:hint="cs"/>
          <w:rtl/>
        </w:rPr>
        <w:t>2</w:t>
      </w:r>
    </w:p>
    <w:p w14:paraId="57073713" w14:textId="74F9BAA9" w:rsidR="009E76D6" w:rsidRDefault="009E76D6" w:rsidP="009E76D6">
      <w:pPr>
        <w:pStyle w:val="Annextitle"/>
        <w:rPr>
          <w:rtl/>
        </w:rPr>
      </w:pPr>
      <w:r>
        <w:rPr>
          <w:rFonts w:hint="cs"/>
          <w:rtl/>
        </w:rPr>
        <w:t xml:space="preserve">أسباب دمج المسألتين </w:t>
      </w:r>
      <w:r>
        <w:t>15/15</w:t>
      </w:r>
      <w:r>
        <w:rPr>
          <w:rFonts w:hint="cs"/>
          <w:rtl/>
        </w:rPr>
        <w:t xml:space="preserve"> و</w:t>
      </w:r>
      <w:r>
        <w:t>18/15</w:t>
      </w:r>
    </w:p>
    <w:p w14:paraId="4D61AB87" w14:textId="3A145F7C" w:rsidR="00596808" w:rsidRPr="003E0B36" w:rsidRDefault="009E76D6" w:rsidP="003E0B36">
      <w:pPr>
        <w:rPr>
          <w:rtl/>
          <w:lang w:bidi="ar-EG"/>
        </w:rPr>
      </w:pPr>
      <w:r w:rsidRPr="0024386D">
        <w:rPr>
          <w:rFonts w:hint="cs"/>
          <w:rtl/>
        </w:rPr>
        <w:t>المسألة</w:t>
      </w:r>
      <w:r w:rsidR="0024386D" w:rsidRPr="0024386D">
        <w:rPr>
          <w:rFonts w:hint="cs"/>
          <w:rtl/>
        </w:rPr>
        <w:t xml:space="preserve"> </w:t>
      </w:r>
      <w:r w:rsidR="0024386D" w:rsidRPr="0035334A">
        <w:rPr>
          <w:rFonts w:hint="cs"/>
          <w:rtl/>
        </w:rPr>
        <w:t>الحالية</w:t>
      </w:r>
      <w:r w:rsidRPr="0024386D">
        <w:rPr>
          <w:rFonts w:hint="eastAsia"/>
          <w:rtl/>
        </w:rPr>
        <w:t> </w:t>
      </w:r>
      <w:r w:rsidRPr="0024386D">
        <w:t>15/15</w:t>
      </w:r>
      <w:r w:rsidRPr="0024386D">
        <w:rPr>
          <w:rFonts w:hint="cs"/>
          <w:rtl/>
          <w:lang w:bidi="ar-EG"/>
        </w:rPr>
        <w:t xml:space="preserve"> </w:t>
      </w:r>
      <w:r w:rsidRPr="0024386D">
        <w:rPr>
          <w:rFonts w:hint="cs"/>
          <w:i/>
          <w:iCs/>
          <w:rtl/>
          <w:lang w:bidi="ar-EG"/>
        </w:rPr>
        <w:t>"</w:t>
      </w:r>
      <w:r w:rsidRPr="0024386D">
        <w:rPr>
          <w:i/>
          <w:iCs/>
          <w:rtl/>
        </w:rPr>
        <w:t xml:space="preserve">الاتصالات </w:t>
      </w:r>
      <w:r w:rsidRPr="0024386D">
        <w:rPr>
          <w:rFonts w:hint="cs"/>
          <w:i/>
          <w:iCs/>
          <w:rtl/>
        </w:rPr>
        <w:t>من أجل</w:t>
      </w:r>
      <w:r w:rsidRPr="0024386D">
        <w:rPr>
          <w:i/>
          <w:iCs/>
          <w:rtl/>
        </w:rPr>
        <w:t xml:space="preserve"> الشبكات الذكية</w:t>
      </w:r>
      <w:r w:rsidR="003E0B36" w:rsidRPr="0024386D">
        <w:rPr>
          <w:rFonts w:hint="cs"/>
          <w:i/>
          <w:iCs/>
          <w:rtl/>
          <w:lang w:bidi="ar-EG"/>
        </w:rPr>
        <w:t>"، عانت من</w:t>
      </w:r>
      <w:r w:rsidR="003E0B36" w:rsidRPr="0024386D">
        <w:rPr>
          <w:rFonts w:hint="cs"/>
          <w:rtl/>
          <w:lang w:bidi="ar-EG"/>
        </w:rPr>
        <w:t xml:space="preserve"> انخفاض مستوى المساهمات والحضور. وترى لجنة   الدراسات</w:t>
      </w:r>
      <w:r w:rsidR="00A127D5">
        <w:rPr>
          <w:rFonts w:hint="eastAsia"/>
          <w:rtl/>
          <w:lang w:bidi="ar-EG"/>
        </w:rPr>
        <w:t> </w:t>
      </w:r>
      <w:r w:rsidR="003E0B36" w:rsidRPr="0024386D">
        <w:rPr>
          <w:lang w:bidi="ar-EG"/>
        </w:rPr>
        <w:t>15</w:t>
      </w:r>
      <w:r w:rsidR="003E0B36" w:rsidRPr="0024386D">
        <w:rPr>
          <w:rFonts w:hint="cs"/>
          <w:rtl/>
          <w:lang w:bidi="ar-EG"/>
        </w:rPr>
        <w:t xml:space="preserve"> أن إدارة العمل بدمج المسألة </w:t>
      </w:r>
      <w:r w:rsidR="0024386D" w:rsidRPr="0024386D">
        <w:rPr>
          <w:lang w:bidi="ar-EG"/>
        </w:rPr>
        <w:t>15</w:t>
      </w:r>
      <w:r w:rsidR="003E0B36" w:rsidRPr="0024386D">
        <w:rPr>
          <w:lang w:bidi="ar-EG"/>
        </w:rPr>
        <w:t>/15</w:t>
      </w:r>
      <w:r w:rsidR="003E0B36" w:rsidRPr="0024386D">
        <w:rPr>
          <w:rFonts w:hint="cs"/>
          <w:rtl/>
          <w:lang w:bidi="ar-EG"/>
        </w:rPr>
        <w:t xml:space="preserve"> في </w:t>
      </w:r>
      <w:r w:rsidRPr="0024386D">
        <w:rPr>
          <w:rFonts w:hint="cs"/>
          <w:rtl/>
          <w:lang w:bidi="ar-EG"/>
        </w:rPr>
        <w:t xml:space="preserve">المسألة </w:t>
      </w:r>
      <w:r w:rsidRPr="0024386D">
        <w:rPr>
          <w:lang w:bidi="ar-EG"/>
        </w:rPr>
        <w:t>18/15</w:t>
      </w:r>
      <w:r w:rsidRPr="0024386D">
        <w:rPr>
          <w:rFonts w:hint="cs"/>
          <w:rtl/>
          <w:lang w:bidi="ar-EG"/>
        </w:rPr>
        <w:t xml:space="preserve"> </w:t>
      </w:r>
      <w:r w:rsidRPr="0024386D">
        <w:rPr>
          <w:rFonts w:hint="cs"/>
          <w:i/>
          <w:iCs/>
          <w:rtl/>
          <w:lang w:bidi="ar-EG"/>
        </w:rPr>
        <w:t>"</w:t>
      </w:r>
      <w:r w:rsidRPr="0024386D">
        <w:rPr>
          <w:i/>
          <w:iCs/>
          <w:rtl/>
        </w:rPr>
        <w:t>الشبكات عريضة النطاق داخل المباني</w:t>
      </w:r>
      <w:r w:rsidRPr="0024386D">
        <w:rPr>
          <w:rFonts w:hint="cs"/>
          <w:i/>
          <w:iCs/>
          <w:rtl/>
          <w:lang w:bidi="ar-EG"/>
        </w:rPr>
        <w:t>"</w:t>
      </w:r>
      <w:r w:rsidR="003E0B36" w:rsidRPr="0024386D">
        <w:rPr>
          <w:rFonts w:hint="cs"/>
          <w:i/>
          <w:iCs/>
          <w:rtl/>
          <w:lang w:bidi="ar-EG"/>
        </w:rPr>
        <w:t>، سيحقق المزيد من الكفاءة.</w:t>
      </w:r>
    </w:p>
    <w:p w14:paraId="31BA3389" w14:textId="4F57CF6F" w:rsidR="009E76D6" w:rsidRDefault="009E76D6">
      <w:pPr>
        <w:tabs>
          <w:tab w:val="clear" w:pos="794"/>
        </w:tabs>
        <w:bidi w:val="0"/>
        <w:spacing w:before="0" w:after="160" w:line="259" w:lineRule="auto"/>
        <w:jc w:val="left"/>
        <w:rPr>
          <w:rtl/>
          <w:lang w:bidi="ar-SY"/>
        </w:rPr>
      </w:pPr>
      <w:r>
        <w:rPr>
          <w:rtl/>
          <w:lang w:bidi="ar-SY"/>
        </w:rPr>
        <w:br w:type="page"/>
      </w:r>
    </w:p>
    <w:p w14:paraId="75412EB3" w14:textId="77777777" w:rsidR="00734540" w:rsidRDefault="009E76D6" w:rsidP="00734540">
      <w:pPr>
        <w:pStyle w:val="AnnexNo"/>
        <w:rPr>
          <w:rtl/>
          <w:lang w:bidi="ar-EG"/>
        </w:rPr>
      </w:pPr>
      <w:r>
        <w:rPr>
          <w:rFonts w:hint="cs"/>
          <w:rtl/>
        </w:rPr>
        <w:lastRenderedPageBreak/>
        <w:t xml:space="preserve">الملحق </w:t>
      </w:r>
      <w:r>
        <w:t>3</w:t>
      </w:r>
    </w:p>
    <w:p w14:paraId="3A6DAB84" w14:textId="755D3AB6" w:rsidR="009E76D6" w:rsidRDefault="009E76D6" w:rsidP="00734540">
      <w:pPr>
        <w:pStyle w:val="Annextitle"/>
      </w:pPr>
      <w:r>
        <w:rPr>
          <w:rFonts w:hint="cs"/>
          <w:rtl/>
        </w:rPr>
        <w:t xml:space="preserve">تحديث نص المسألة </w:t>
      </w:r>
      <w:r w:rsidR="00027B69">
        <w:t>6</w:t>
      </w:r>
      <w:r>
        <w:t>/15</w:t>
      </w:r>
    </w:p>
    <w:p w14:paraId="33682EE9" w14:textId="30F38F47" w:rsidR="009E76D6" w:rsidRPr="00F061EB" w:rsidRDefault="009E76D6" w:rsidP="00734540">
      <w:pPr>
        <w:pStyle w:val="Headingb"/>
        <w:rPr>
          <w:rtl/>
        </w:rPr>
      </w:pPr>
      <w:r w:rsidRPr="00F061EB">
        <w:rPr>
          <w:rtl/>
        </w:rPr>
        <w:t xml:space="preserve">المسألة </w:t>
      </w:r>
      <w:r w:rsidR="00734540">
        <w:t>6</w:t>
      </w:r>
      <w:r w:rsidRPr="00F061EB">
        <w:t>/15</w:t>
      </w:r>
      <w:r w:rsidR="00734540">
        <w:rPr>
          <w:rFonts w:hint="cs"/>
          <w:rtl/>
        </w:rPr>
        <w:t xml:space="preserve"> - </w:t>
      </w:r>
      <w:r w:rsidRPr="00F061EB">
        <w:rPr>
          <w:rtl/>
        </w:rPr>
        <w:t xml:space="preserve">خصائص </w:t>
      </w:r>
      <w:ins w:id="1" w:author="Osman Aly Elzayat, Mostafa Mohamed" w:date="2020-03-30T13:14:00Z">
        <w:r w:rsidR="004427DF">
          <w:rPr>
            <w:rFonts w:hint="cs"/>
            <w:rtl/>
          </w:rPr>
          <w:t xml:space="preserve">المكونات </w:t>
        </w:r>
      </w:ins>
      <w:r w:rsidR="004427DF">
        <w:rPr>
          <w:rFonts w:hint="cs"/>
          <w:rtl/>
        </w:rPr>
        <w:t>و</w:t>
      </w:r>
      <w:r w:rsidRPr="00F061EB">
        <w:rPr>
          <w:rtl/>
        </w:rPr>
        <w:t>الأنظمة</w:t>
      </w:r>
      <w:r w:rsidR="004427DF">
        <w:rPr>
          <w:rFonts w:hint="cs"/>
          <w:rtl/>
        </w:rPr>
        <w:t xml:space="preserve"> </w:t>
      </w:r>
      <w:ins w:id="2" w:author="Osman Aly Elzayat, Mostafa Mohamed" w:date="2020-03-30T13:14:00Z">
        <w:r w:rsidR="004427DF">
          <w:rPr>
            <w:rFonts w:hint="cs"/>
            <w:rtl/>
          </w:rPr>
          <w:t>الفرعية</w:t>
        </w:r>
        <w:r w:rsidR="004427DF" w:rsidRPr="00F061EB">
          <w:rPr>
            <w:rtl/>
          </w:rPr>
          <w:t xml:space="preserve"> </w:t>
        </w:r>
      </w:ins>
      <w:r w:rsidRPr="00F061EB">
        <w:rPr>
          <w:rtl/>
        </w:rPr>
        <w:t>البصرية في شبكات النقل</w:t>
      </w:r>
      <w:del w:id="3" w:author="Tahawi, Hiba" w:date="2020-03-31T11:03:00Z">
        <w:r w:rsidRPr="00F061EB" w:rsidDel="006378AD">
          <w:rPr>
            <w:rtl/>
          </w:rPr>
          <w:delText xml:space="preserve"> </w:delText>
        </w:r>
      </w:del>
      <w:del w:id="4" w:author="Osman Aly Elzayat, Mostafa Mohamed" w:date="2020-03-30T13:15:00Z">
        <w:r w:rsidRPr="00F061EB" w:rsidDel="004427DF">
          <w:rPr>
            <w:rtl/>
          </w:rPr>
          <w:delText>للأرض</w:delText>
        </w:r>
      </w:del>
      <w:ins w:id="5" w:author="Tahawi, Hiba" w:date="2020-03-31T11:03:00Z">
        <w:r w:rsidR="006378AD">
          <w:t xml:space="preserve"> </w:t>
        </w:r>
      </w:ins>
      <w:ins w:id="6" w:author="Osman Aly Elzayat, Mostafa Mohamed" w:date="2020-03-30T13:15:00Z">
        <w:r w:rsidR="004427DF">
          <w:rPr>
            <w:rFonts w:hint="cs"/>
            <w:rtl/>
          </w:rPr>
          <w:t>البصرية</w:t>
        </w:r>
      </w:ins>
    </w:p>
    <w:p w14:paraId="3EDC7996" w14:textId="554F61A4" w:rsidR="009E76D6" w:rsidRPr="00F061EB" w:rsidRDefault="009E76D6" w:rsidP="009E76D6">
      <w:pPr>
        <w:rPr>
          <w:rtl/>
          <w:lang w:bidi="ar-EG"/>
        </w:rPr>
      </w:pPr>
      <w:r w:rsidRPr="00F061EB">
        <w:rPr>
          <w:rtl/>
          <w:lang w:bidi="ar-EG"/>
        </w:rPr>
        <w:t xml:space="preserve">(استمرار </w:t>
      </w:r>
      <w:r w:rsidR="004427DF" w:rsidRPr="00F061EB">
        <w:rPr>
          <w:rtl/>
          <w:lang w:bidi="ar-EG"/>
        </w:rPr>
        <w:t>المسأل</w:t>
      </w:r>
      <w:r w:rsidR="004427DF">
        <w:rPr>
          <w:rFonts w:hint="cs"/>
          <w:rtl/>
          <w:lang w:bidi="ar-EG"/>
        </w:rPr>
        <w:t>تين المدمجتين</w:t>
      </w:r>
      <w:r w:rsidR="004427DF" w:rsidRPr="00F061EB">
        <w:rPr>
          <w:rtl/>
          <w:lang w:bidi="ar-EG"/>
        </w:rPr>
        <w:t xml:space="preserve"> </w:t>
      </w:r>
      <w:r w:rsidRPr="00F061EB">
        <w:t>6/15</w:t>
      </w:r>
      <w:r w:rsidR="004427DF">
        <w:rPr>
          <w:rFonts w:hint="cs"/>
          <w:rtl/>
        </w:rPr>
        <w:t xml:space="preserve"> و</w:t>
      </w:r>
      <w:r w:rsidR="004427DF">
        <w:t>7/15</w:t>
      </w:r>
      <w:r w:rsidRPr="00F061EB">
        <w:rPr>
          <w:rtl/>
          <w:lang w:bidi="ar-EG"/>
        </w:rPr>
        <w:t>)</w:t>
      </w:r>
    </w:p>
    <w:p w14:paraId="2B313A46" w14:textId="623EAE37" w:rsidR="009E76D6" w:rsidRPr="00F061EB" w:rsidRDefault="009E76D6" w:rsidP="00027B69">
      <w:pPr>
        <w:pStyle w:val="Headingb"/>
        <w:rPr>
          <w:rtl/>
        </w:rPr>
      </w:pPr>
      <w:r w:rsidRPr="00F061EB">
        <w:rPr>
          <w:rtl/>
        </w:rPr>
        <w:t>المسوغات</w:t>
      </w:r>
    </w:p>
    <w:p w14:paraId="1A954D8C" w14:textId="633C0D3A" w:rsidR="009E76D6" w:rsidRPr="00F061EB" w:rsidRDefault="009E76D6" w:rsidP="009E76D6">
      <w:pPr>
        <w:rPr>
          <w:rtl/>
          <w:lang w:bidi="ar-EG"/>
        </w:rPr>
      </w:pPr>
      <w:r w:rsidRPr="00F061EB">
        <w:rPr>
          <w:rtl/>
          <w:lang w:bidi="ar-EG"/>
        </w:rPr>
        <w:t>تنشر شبكات الألياف البصرية في أنظمة الاتصالات في جميع أرجاء العالم. وقد نجم عن الإصلاحات الهيكلية التي أدت إلى تزايد خصخصة شبكات الاتصالات بيئة تشغيل تستدعي إقامة شبكات وتوصيلات بين المشغلين المختلفين.</w:t>
      </w:r>
      <w:del w:id="7" w:author="Elbahnassawy, Ganat" w:date="2020-03-27T18:01:00Z">
        <w:r w:rsidRPr="00F061EB" w:rsidDel="0058104E">
          <w:rPr>
            <w:rtl/>
            <w:lang w:bidi="ar-EG"/>
          </w:rPr>
          <w:delText xml:space="preserve"> وقد حدث تطور سريع باتجاه شبكات أسلوب الرزم (من نمط بروتوكول الإنترنت) التي تدعم خدمات متكاملة متعددة.</w:delText>
        </w:r>
      </w:del>
    </w:p>
    <w:p w14:paraId="7CF62812" w14:textId="77777777" w:rsidR="007D5B43" w:rsidRDefault="009E76D6" w:rsidP="009E76D6">
      <w:pPr>
        <w:rPr>
          <w:ins w:id="8" w:author="Osman Aly Elzayat, Mostafa Mohamed" w:date="2020-03-30T13:17:00Z"/>
          <w:rtl/>
          <w:lang w:bidi="ar-EG"/>
        </w:rPr>
      </w:pPr>
      <w:del w:id="9" w:author="Elbahnassawy, Ganat" w:date="2020-03-27T18:01:00Z">
        <w:r w:rsidRPr="00F061EB" w:rsidDel="0058104E">
          <w:rPr>
            <w:rtl/>
            <w:lang w:bidi="ar-EG"/>
          </w:rPr>
          <w:delText xml:space="preserve">وبينما لا تزال شبكات التراتب الرقمي المتزامن </w:delText>
        </w:r>
        <w:r w:rsidRPr="00F061EB" w:rsidDel="0058104E">
          <w:delText>(</w:delText>
        </w:r>
        <w:smartTag w:uri="urn:schemas-microsoft-com:office:smarttags" w:element="stockticker">
          <w:r w:rsidRPr="00F061EB" w:rsidDel="0058104E">
            <w:delText>SDH</w:delText>
          </w:r>
        </w:smartTag>
        <w:r w:rsidRPr="00F061EB" w:rsidDel="0058104E">
          <w:delText>)</w:delText>
        </w:r>
        <w:r w:rsidRPr="00F061EB" w:rsidDel="0058104E">
          <w:rPr>
            <w:rtl/>
            <w:lang w:bidi="ar-EG"/>
          </w:rPr>
          <w:delText xml:space="preserve"> </w:delText>
        </w:r>
        <w:r w:rsidRPr="00F061EB" w:rsidDel="0058104E">
          <w:rPr>
            <w:rFonts w:hint="cs"/>
            <w:rtl/>
            <w:lang w:bidi="ar-EG"/>
          </w:rPr>
          <w:delText xml:space="preserve">تستخدم في شتى أرجاء العالم، واصل مشغلو الشبكات استعمال شبكات النقل البصرية </w:delText>
        </w:r>
        <w:r w:rsidRPr="00F061EB" w:rsidDel="0058104E">
          <w:delText>(OTN)</w:delText>
        </w:r>
        <w:r w:rsidRPr="00F061EB" w:rsidDel="0058104E">
          <w:rPr>
            <w:rtl/>
            <w:lang w:bidi="ar-EG"/>
          </w:rPr>
          <w:delText xml:space="preserve">. وتستخدم هذه الشبكات </w:delText>
        </w:r>
        <w:r w:rsidRPr="00F061EB" w:rsidDel="0058104E">
          <w:delText>OTN</w:delText>
        </w:r>
        <w:r w:rsidRPr="00F061EB" w:rsidDel="0058104E">
          <w:rPr>
            <w:rtl/>
            <w:lang w:bidi="ar-EG"/>
          </w:rPr>
          <w:delText xml:space="preserve"> تقنيتي تعدد الإرسال بتقسيم الزمن </w:delText>
        </w:r>
        <w:r w:rsidRPr="00F061EB" w:rsidDel="0058104E">
          <w:delText>(TDM)</w:delText>
        </w:r>
        <w:r w:rsidRPr="00F061EB" w:rsidDel="0058104E">
          <w:rPr>
            <w:rtl/>
            <w:lang w:bidi="ar-EG"/>
          </w:rPr>
          <w:delText xml:space="preserve"> وتعدد الإرسال بتقسيم طول الموجة </w:delText>
        </w:r>
        <w:r w:rsidRPr="00F061EB" w:rsidDel="0058104E">
          <w:delText>(WDM)</w:delText>
        </w:r>
        <w:r w:rsidRPr="00F061EB" w:rsidDel="0058104E">
          <w:rPr>
            <w:rtl/>
            <w:lang w:bidi="ar-EG"/>
          </w:rPr>
          <w:delText xml:space="preserve">. </w:delText>
        </w:r>
      </w:del>
      <w:del w:id="10" w:author="Osman Aly Elzayat, Mostafa Mohamed" w:date="2020-03-30T13:16:00Z">
        <w:r w:rsidRPr="00F061EB" w:rsidDel="007D5B43">
          <w:rPr>
            <w:rtl/>
            <w:lang w:bidi="ar-SY"/>
          </w:rPr>
          <w:delText>ويجري نشر</w:delText>
        </w:r>
        <w:r w:rsidRPr="00F061EB" w:rsidDel="007D5B43">
          <w:rPr>
            <w:rtl/>
            <w:lang w:bidi="ar-EG"/>
          </w:rPr>
          <w:delText xml:space="preserve"> تقنيات جديدة مثل أنساق التشكيل المتطورة. </w:delText>
        </w:r>
      </w:del>
      <w:r w:rsidRPr="00F061EB">
        <w:rPr>
          <w:rtl/>
          <w:lang w:bidi="ar-SY"/>
        </w:rPr>
        <w:t xml:space="preserve">وثمة المزيد من التطورات تدفعها الحاجة إلى تحسين كفاءة الشبكة والطلب من العملاء على خدمات بيانات بمعدلات سرعة أعلى من أي وقت مضى، والنفاذ إلى الإنترنت عالي السرعة، وخدمات مبتكرة أخرى. </w:t>
      </w:r>
    </w:p>
    <w:p w14:paraId="6CCCBD96" w14:textId="783B86E4" w:rsidR="009E76D6" w:rsidRPr="00F061EB" w:rsidRDefault="009E76D6" w:rsidP="009E76D6">
      <w:pPr>
        <w:rPr>
          <w:rtl/>
          <w:lang w:bidi="ar-SY"/>
        </w:rPr>
      </w:pPr>
      <w:r w:rsidRPr="00F061EB">
        <w:rPr>
          <w:rtl/>
          <w:lang w:bidi="ar-SY"/>
        </w:rPr>
        <w:t>وهذا يؤدي إلى دفع الطلب على أنظمة نقل بصرية بمعدل بتات أعلى (</w:t>
      </w:r>
      <w:proofErr w:type="spellStart"/>
      <w:r w:rsidRPr="00F061EB">
        <w:rPr>
          <w:rtl/>
          <w:lang w:bidi="ar-SY"/>
        </w:rPr>
        <w:t>تيرابتة</w:t>
      </w:r>
      <w:proofErr w:type="spellEnd"/>
      <w:r w:rsidRPr="00F061EB">
        <w:rPr>
          <w:rtl/>
          <w:lang w:bidi="ar-SY"/>
        </w:rPr>
        <w:t>/ثانية) في الشبكات داخل المكاتب وبين المكاتب والشبكات الحضرية وشبكات المسافات طويلة لدى مختلف مشغلي الشبكات.</w:t>
      </w:r>
      <w:r w:rsidR="00BA0743" w:rsidRPr="00F061EB">
        <w:rPr>
          <w:rtl/>
          <w:lang w:bidi="ar-EG"/>
        </w:rPr>
        <w:t xml:space="preserve"> </w:t>
      </w:r>
    </w:p>
    <w:p w14:paraId="05921982" w14:textId="375BFB71" w:rsidR="009E76D6" w:rsidRDefault="009E76D6" w:rsidP="009E76D6">
      <w:pPr>
        <w:rPr>
          <w:rtl/>
          <w:lang w:bidi="ar-EG"/>
        </w:rPr>
      </w:pPr>
      <w:r w:rsidRPr="00F061EB">
        <w:rPr>
          <w:rtl/>
          <w:lang w:bidi="ar-EG"/>
        </w:rPr>
        <w:t>و</w:t>
      </w:r>
      <w:ins w:id="11" w:author="Osman Aly Elzayat, Mostafa Mohamed" w:date="2020-03-30T13:18:00Z">
        <w:r w:rsidR="007D5B43">
          <w:rPr>
            <w:rFonts w:hint="cs"/>
            <w:rtl/>
            <w:lang w:bidi="ar-EG"/>
          </w:rPr>
          <w:t xml:space="preserve">ترى المسألة أن </w:t>
        </w:r>
      </w:ins>
      <w:r w:rsidRPr="00F061EB">
        <w:rPr>
          <w:rtl/>
          <w:lang w:bidi="ar-EG"/>
        </w:rPr>
        <w:t xml:space="preserve">هنالك حاجة لوضع مواصفات السطوح البينية للطبقة المادية من نقطة إلى نقطة وللأنظمة </w:t>
      </w:r>
      <w:r w:rsidRPr="00F061EB">
        <w:t>WDM</w:t>
      </w:r>
      <w:r w:rsidRPr="00F061EB">
        <w:rPr>
          <w:rtl/>
          <w:lang w:bidi="ar-EG"/>
        </w:rPr>
        <w:t>، وذلك لتمكين تطور الشبكات</w:t>
      </w:r>
      <w:del w:id="12" w:author="Tahawi, Hiba" w:date="2020-03-31T11:05:00Z">
        <w:r w:rsidRPr="00F061EB" w:rsidDel="00BA0743">
          <w:rPr>
            <w:rtl/>
            <w:lang w:bidi="ar-EG"/>
          </w:rPr>
          <w:delText xml:space="preserve"> </w:delText>
        </w:r>
      </w:del>
      <w:del w:id="13" w:author="Osman Aly Elzayat, Mostafa Mohamed" w:date="2020-03-30T13:18:00Z">
        <w:r w:rsidRPr="00F061EB" w:rsidDel="007D5B43">
          <w:rPr>
            <w:rtl/>
            <w:lang w:bidi="ar-EG"/>
          </w:rPr>
          <w:delText>داخل المكاتب وبينها والشبكات الحضرية وشبكات المسافات الطويلة</w:delText>
        </w:r>
      </w:del>
      <w:ins w:id="14" w:author="Tahawi, Hiba" w:date="2020-03-31T11:05:00Z">
        <w:r w:rsidR="00BA0743">
          <w:rPr>
            <w:rFonts w:hint="cs"/>
            <w:rtl/>
            <w:lang w:bidi="ar-EG"/>
          </w:rPr>
          <w:t xml:space="preserve"> </w:t>
        </w:r>
      </w:ins>
      <w:ins w:id="15" w:author="Osman Aly Elzayat, Mostafa Mohamed" w:date="2020-03-30T13:18:00Z">
        <w:r w:rsidR="007D5B43">
          <w:rPr>
            <w:rFonts w:hint="cs"/>
            <w:rtl/>
            <w:lang w:bidi="ar-EG"/>
          </w:rPr>
          <w:t>البصرية</w:t>
        </w:r>
      </w:ins>
      <w:r w:rsidRPr="00F061EB">
        <w:rPr>
          <w:rtl/>
          <w:lang w:bidi="ar-EG"/>
        </w:rPr>
        <w:t xml:space="preserve"> بهدف دعم </w:t>
      </w:r>
      <w:proofErr w:type="spellStart"/>
      <w:r w:rsidRPr="00F061EB">
        <w:rPr>
          <w:rtl/>
          <w:lang w:bidi="ar-EG"/>
        </w:rPr>
        <w:t>التيسر</w:t>
      </w:r>
      <w:proofErr w:type="spellEnd"/>
      <w:r w:rsidRPr="00F061EB">
        <w:rPr>
          <w:rtl/>
          <w:lang w:bidi="ar-EG"/>
        </w:rPr>
        <w:t xml:space="preserve"> الشامل لخدمات النطاق العريض العالي للجيل التالي. وينبغي لهذه المواصفات أن تتيح، إلى أقصى حد ممكن، المواءمة العرضانية (الصندوق الأسود و/أو الوصلة السوداء) في بيئة تشغيل متعددة الباعة ومتعددة مشغلي الشبكات.</w:t>
      </w:r>
    </w:p>
    <w:p w14:paraId="008BDE15" w14:textId="39201B9E" w:rsidR="0058104E" w:rsidRPr="00F061EB" w:rsidRDefault="007D5B43" w:rsidP="0058104E">
      <w:pPr>
        <w:rPr>
          <w:ins w:id="16" w:author="Elbahnassawy, Ganat" w:date="2020-03-27T18:02:00Z"/>
          <w:lang w:bidi="ar-EG"/>
        </w:rPr>
      </w:pPr>
      <w:ins w:id="17" w:author="Osman Aly Elzayat, Mostafa Mohamed" w:date="2020-03-30T13:19:00Z">
        <w:r>
          <w:rPr>
            <w:rFonts w:hint="cs"/>
            <w:rtl/>
            <w:lang w:bidi="ar-EG"/>
          </w:rPr>
          <w:t>وعلاوة</w:t>
        </w:r>
      </w:ins>
      <w:ins w:id="18" w:author="Arabic" w:date="2020-03-31T16:45:00Z">
        <w:r w:rsidR="00E244EF">
          <w:rPr>
            <w:rFonts w:hint="cs"/>
            <w:rtl/>
            <w:lang w:bidi="ar-EG"/>
          </w:rPr>
          <w:t>ً</w:t>
        </w:r>
      </w:ins>
      <w:ins w:id="19" w:author="Osman Aly Elzayat, Mostafa Mohamed" w:date="2020-03-30T13:19:00Z">
        <w:r>
          <w:rPr>
            <w:rFonts w:hint="cs"/>
            <w:rtl/>
            <w:lang w:bidi="ar-EG"/>
          </w:rPr>
          <w:t xml:space="preserve"> على ذلك، </w:t>
        </w:r>
      </w:ins>
      <w:ins w:id="20" w:author="Elbahnassawy, Ganat" w:date="2020-03-27T18:02:00Z">
        <w:r w:rsidR="0058104E" w:rsidRPr="00F061EB">
          <w:rPr>
            <w:rtl/>
            <w:lang w:bidi="ar-EG"/>
          </w:rPr>
          <w:t xml:space="preserve">أدى التعقيد المتزايد للشبكات البصرية إلى </w:t>
        </w:r>
      </w:ins>
      <w:ins w:id="21" w:author="Osman Aly Elzayat, Mostafa Mohamed" w:date="2020-03-30T13:20:00Z">
        <w:r>
          <w:rPr>
            <w:rFonts w:hint="cs"/>
            <w:rtl/>
            <w:lang w:bidi="ar-EG"/>
          </w:rPr>
          <w:t>زيادة</w:t>
        </w:r>
      </w:ins>
      <w:ins w:id="22" w:author="Elbahnassawy, Ganat" w:date="2020-03-27T18:02:00Z">
        <w:r w:rsidR="0058104E" w:rsidRPr="00F061EB">
          <w:rPr>
            <w:rtl/>
            <w:lang w:bidi="ar-EG"/>
          </w:rPr>
          <w:t xml:space="preserve"> تنوع المكونات والأنظمة الفرعية البصرية النشطة والمنفعلة والهجينة أو الدينامية/</w:t>
        </w:r>
        <w:proofErr w:type="spellStart"/>
        <w:r w:rsidR="0058104E" w:rsidRPr="00F061EB">
          <w:rPr>
            <w:rtl/>
            <w:lang w:bidi="ar-EG"/>
          </w:rPr>
          <w:t>التكييفية</w:t>
        </w:r>
      </w:ins>
      <w:proofErr w:type="spellEnd"/>
      <w:ins w:id="23" w:author="Osman Aly Elzayat, Mostafa Mohamed" w:date="2020-03-30T13:21:00Z">
        <w:r>
          <w:rPr>
            <w:rFonts w:hint="cs"/>
            <w:rtl/>
            <w:lang w:bidi="ar-EG"/>
          </w:rPr>
          <w:t xml:space="preserve"> بوظائف تختلف باختلاف التطبيقات</w:t>
        </w:r>
      </w:ins>
      <w:ins w:id="24" w:author="Elbahnassawy, Ganat" w:date="2020-03-27T18:02:00Z">
        <w:r w:rsidR="0058104E" w:rsidRPr="00F061EB">
          <w:rPr>
            <w:rtl/>
            <w:lang w:bidi="ar-EG"/>
          </w:rPr>
          <w:t xml:space="preserve">. وتتناول هذه المسألة </w:t>
        </w:r>
      </w:ins>
      <w:ins w:id="25" w:author="Osman Aly Elzayat, Mostafa Mohamed" w:date="2020-03-30T13:22:00Z">
        <w:r>
          <w:rPr>
            <w:rFonts w:hint="cs"/>
            <w:rtl/>
            <w:lang w:bidi="ar-EG"/>
          </w:rPr>
          <w:t xml:space="preserve">أيضاً </w:t>
        </w:r>
      </w:ins>
      <w:ins w:id="26" w:author="Elbahnassawy, Ganat" w:date="2020-03-27T18:02:00Z">
        <w:r w:rsidR="0058104E" w:rsidRPr="00F061EB">
          <w:rPr>
            <w:rtl/>
            <w:lang w:bidi="ar-EG"/>
          </w:rPr>
          <w:t xml:space="preserve">موضوع الحاجة </w:t>
        </w:r>
      </w:ins>
      <w:ins w:id="27" w:author="Arabic" w:date="2020-03-31T16:47:00Z">
        <w:r w:rsidR="00D65E7C">
          <w:rPr>
            <w:rFonts w:hint="cs"/>
            <w:rtl/>
            <w:lang w:bidi="ar-EG"/>
          </w:rPr>
          <w:t>إ</w:t>
        </w:r>
      </w:ins>
      <w:ins w:id="28" w:author="Elbahnassawy, Ganat" w:date="2020-03-27T18:02:00Z">
        <w:r w:rsidR="0058104E" w:rsidRPr="00F061EB">
          <w:rPr>
            <w:rtl/>
            <w:lang w:bidi="ar-EG"/>
          </w:rPr>
          <w:t xml:space="preserve">لى مستوى عال </w:t>
        </w:r>
      </w:ins>
      <w:ins w:id="29" w:author="Osman Aly Elzayat, Mostafa Mohamed" w:date="2020-03-30T13:23:00Z">
        <w:r>
          <w:rPr>
            <w:rFonts w:hint="cs"/>
            <w:rtl/>
            <w:lang w:bidi="ar-EG"/>
          </w:rPr>
          <w:t>من ا</w:t>
        </w:r>
      </w:ins>
      <w:ins w:id="30" w:author="Elbahnassawy, Ganat" w:date="2020-03-27T18:02:00Z">
        <w:r w:rsidR="0058104E" w:rsidRPr="00F061EB">
          <w:rPr>
            <w:rtl/>
            <w:lang w:bidi="ar-EG"/>
          </w:rPr>
          <w:t xml:space="preserve">لمواصفات </w:t>
        </w:r>
      </w:ins>
      <w:ins w:id="31" w:author="Osman Aly Elzayat, Mostafa Mohamed" w:date="2020-03-30T13:23:00Z">
        <w:r>
          <w:rPr>
            <w:rFonts w:hint="cs"/>
            <w:rtl/>
            <w:lang w:bidi="ar-EG"/>
          </w:rPr>
          <w:t>يعبر عنها من خلال توصيا</w:t>
        </w:r>
      </w:ins>
      <w:ins w:id="32" w:author="Osman Aly Elzayat, Mostafa Mohamed" w:date="2020-03-30T13:24:00Z">
        <w:r>
          <w:rPr>
            <w:rFonts w:hint="cs"/>
            <w:rtl/>
            <w:lang w:bidi="ar-EG"/>
          </w:rPr>
          <w:t>ت الأنظمة ومشغلي الشبكات</w:t>
        </w:r>
      </w:ins>
      <w:ins w:id="33" w:author="Elbahnassawy, Ganat" w:date="2020-03-27T18:02:00Z">
        <w:r w:rsidR="0058104E" w:rsidRPr="00F061EB">
          <w:rPr>
            <w:rtl/>
            <w:lang w:bidi="ar-EG"/>
          </w:rPr>
          <w:t xml:space="preserve">. وهي تؤدي دور صلة الوصل مع المعايير الخاصة بالمكونات والتي وضعت خارج قطاع تقييس الاتصالات لدى منظمات مثل اللجنة </w:t>
        </w:r>
        <w:proofErr w:type="spellStart"/>
        <w:r w:rsidR="0058104E" w:rsidRPr="00F061EB">
          <w:rPr>
            <w:rtl/>
            <w:lang w:bidi="ar-EG"/>
          </w:rPr>
          <w:t>الكهرتقنية</w:t>
        </w:r>
        <w:proofErr w:type="spellEnd"/>
        <w:r w:rsidR="0058104E" w:rsidRPr="00F061EB">
          <w:rPr>
            <w:rtl/>
            <w:lang w:bidi="ar-EG"/>
          </w:rPr>
          <w:t xml:space="preserve"> الدولية </w:t>
        </w:r>
        <w:r w:rsidR="0058104E" w:rsidRPr="00F061EB">
          <w:t>(IEC)</w:t>
        </w:r>
        <w:r w:rsidR="0058104E" w:rsidRPr="00F061EB">
          <w:rPr>
            <w:rtl/>
            <w:lang w:bidi="ar-EG"/>
          </w:rPr>
          <w:t>.</w:t>
        </w:r>
      </w:ins>
    </w:p>
    <w:p w14:paraId="50E94700" w14:textId="27EF9D00" w:rsidR="009E76D6" w:rsidRPr="00F061EB" w:rsidRDefault="009E76D6" w:rsidP="009E76D6">
      <w:pPr>
        <w:rPr>
          <w:rtl/>
          <w:lang w:bidi="ar-EG"/>
        </w:rPr>
      </w:pPr>
      <w:r w:rsidRPr="00F061EB">
        <w:rPr>
          <w:rtl/>
          <w:lang w:bidi="ar-EG"/>
        </w:rPr>
        <w:t xml:space="preserve">وفيما يلي التوصيات الرئيسية النافذة وقت الموافقة على هذه المسألة والتي تقع في إطار اختصاص هذه المسألة: </w:t>
      </w:r>
      <w:ins w:id="34" w:author="Elbahnassawy, Ganat" w:date="2020-03-27T18:02:00Z">
        <w:r w:rsidR="0058104E" w:rsidRPr="00632C99">
          <w:rPr>
            <w:rFonts w:eastAsia="SimSun"/>
          </w:rPr>
          <w:t>G.640</w:t>
        </w:r>
        <w:r w:rsidR="0058104E">
          <w:rPr>
            <w:rFonts w:eastAsia="SimSun"/>
            <w:rtl/>
          </w:rPr>
          <w:t xml:space="preserve"> و</w:t>
        </w:r>
        <w:r w:rsidR="0058104E" w:rsidRPr="00632C99">
          <w:rPr>
            <w:rFonts w:eastAsia="SimSun"/>
          </w:rPr>
          <w:t>G.661</w:t>
        </w:r>
        <w:r w:rsidR="0058104E">
          <w:rPr>
            <w:rFonts w:eastAsia="SimSun"/>
            <w:rtl/>
          </w:rPr>
          <w:t xml:space="preserve"> و</w:t>
        </w:r>
        <w:r w:rsidR="0058104E" w:rsidRPr="00632C99">
          <w:rPr>
            <w:rFonts w:eastAsia="SimSun"/>
          </w:rPr>
          <w:t>G.662</w:t>
        </w:r>
        <w:r w:rsidR="0058104E">
          <w:rPr>
            <w:rFonts w:eastAsia="SimSun"/>
            <w:rtl/>
          </w:rPr>
          <w:t xml:space="preserve"> و</w:t>
        </w:r>
        <w:r w:rsidR="0058104E" w:rsidRPr="00632C99">
          <w:rPr>
            <w:rFonts w:eastAsia="SimSun"/>
          </w:rPr>
          <w:t>G.663</w:t>
        </w:r>
        <w:r w:rsidR="0058104E">
          <w:rPr>
            <w:rFonts w:eastAsia="SimSun"/>
            <w:rtl/>
          </w:rPr>
          <w:t xml:space="preserve"> و</w:t>
        </w:r>
      </w:ins>
      <w:r w:rsidR="00734540" w:rsidRPr="00632C99">
        <w:rPr>
          <w:rFonts w:eastAsia="SimSun"/>
        </w:rPr>
        <w:t>G.664</w:t>
      </w:r>
      <w:r w:rsidR="00734540">
        <w:rPr>
          <w:rFonts w:eastAsia="SimSun"/>
          <w:rtl/>
        </w:rPr>
        <w:t xml:space="preserve"> </w:t>
      </w:r>
      <w:ins w:id="35" w:author="Elbahnassawy, Ganat" w:date="2020-03-27T18:02:00Z">
        <w:r w:rsidR="0058104E">
          <w:rPr>
            <w:rFonts w:eastAsia="SimSun"/>
            <w:rtl/>
          </w:rPr>
          <w:t>و</w:t>
        </w:r>
        <w:r w:rsidR="0058104E" w:rsidRPr="00632C99">
          <w:rPr>
            <w:rFonts w:eastAsia="SimSun"/>
          </w:rPr>
          <w:t>G.665</w:t>
        </w:r>
        <w:r w:rsidR="0058104E">
          <w:rPr>
            <w:rFonts w:eastAsia="SimSun"/>
            <w:rtl/>
          </w:rPr>
          <w:t xml:space="preserve"> و</w:t>
        </w:r>
        <w:r w:rsidR="0058104E" w:rsidRPr="00632C99">
          <w:rPr>
            <w:rFonts w:eastAsia="SimSun"/>
          </w:rPr>
          <w:t>G.666</w:t>
        </w:r>
        <w:r w:rsidR="0058104E">
          <w:rPr>
            <w:rFonts w:eastAsia="SimSun"/>
            <w:rtl/>
          </w:rPr>
          <w:t xml:space="preserve"> و</w:t>
        </w:r>
        <w:r w:rsidR="0058104E" w:rsidRPr="00632C99">
          <w:rPr>
            <w:rFonts w:eastAsia="SimSun"/>
          </w:rPr>
          <w:t>G.667</w:t>
        </w:r>
        <w:r w:rsidR="0058104E">
          <w:rPr>
            <w:rFonts w:eastAsia="SimSun"/>
            <w:rtl/>
          </w:rPr>
          <w:t xml:space="preserve"> و</w:t>
        </w:r>
        <w:r w:rsidR="0058104E" w:rsidRPr="00632C99">
          <w:rPr>
            <w:rFonts w:eastAsia="SimSun"/>
          </w:rPr>
          <w:t>G.671</w:t>
        </w:r>
        <w:r w:rsidR="0058104E">
          <w:rPr>
            <w:rFonts w:eastAsia="SimSun"/>
            <w:rtl/>
          </w:rPr>
          <w:t xml:space="preserve"> و</w:t>
        </w:r>
        <w:r w:rsidR="0058104E" w:rsidRPr="00632C99">
          <w:rPr>
            <w:rFonts w:eastAsia="SimSun"/>
          </w:rPr>
          <w:t>G.672</w:t>
        </w:r>
        <w:r w:rsidR="0058104E">
          <w:rPr>
            <w:rFonts w:eastAsia="SimSun"/>
            <w:rtl/>
          </w:rPr>
          <w:t xml:space="preserve"> و</w:t>
        </w:r>
        <w:r w:rsidR="0058104E" w:rsidRPr="00632C99">
          <w:rPr>
            <w:rFonts w:eastAsia="SimSun"/>
          </w:rPr>
          <w:t>G.680</w:t>
        </w:r>
        <w:r w:rsidR="0058104E">
          <w:rPr>
            <w:rFonts w:eastAsia="SimSun"/>
            <w:rtl/>
          </w:rPr>
          <w:t xml:space="preserve"> و</w:t>
        </w:r>
        <w:r w:rsidR="0058104E" w:rsidRPr="00632C99">
          <w:rPr>
            <w:rFonts w:eastAsia="SimSun"/>
          </w:rPr>
          <w:t>G.691</w:t>
        </w:r>
        <w:r w:rsidR="0058104E">
          <w:rPr>
            <w:rFonts w:eastAsia="SimSun"/>
            <w:rtl/>
          </w:rPr>
          <w:t xml:space="preserve"> و</w:t>
        </w:r>
        <w:r w:rsidR="0058104E" w:rsidRPr="00632C99">
          <w:rPr>
            <w:rFonts w:eastAsia="SimSun"/>
          </w:rPr>
          <w:t>G.692</w:t>
        </w:r>
        <w:r w:rsidR="0058104E">
          <w:rPr>
            <w:rFonts w:eastAsia="SimSun"/>
            <w:rtl/>
          </w:rPr>
          <w:t xml:space="preserve"> و</w:t>
        </w:r>
        <w:r w:rsidR="0058104E" w:rsidRPr="00632C99">
          <w:rPr>
            <w:rFonts w:eastAsia="SimSun"/>
          </w:rPr>
          <w:t>G.693</w:t>
        </w:r>
        <w:r w:rsidR="0058104E">
          <w:rPr>
            <w:rFonts w:eastAsia="SimSun"/>
            <w:rtl/>
          </w:rPr>
          <w:t xml:space="preserve"> و</w:t>
        </w:r>
        <w:r w:rsidR="0058104E" w:rsidRPr="00632C99">
          <w:rPr>
            <w:rFonts w:eastAsia="SimSun"/>
          </w:rPr>
          <w:t>G.694.1</w:t>
        </w:r>
        <w:r w:rsidR="0058104E">
          <w:rPr>
            <w:rFonts w:eastAsia="SimSun"/>
            <w:rtl/>
          </w:rPr>
          <w:t xml:space="preserve"> و</w:t>
        </w:r>
        <w:r w:rsidR="0058104E" w:rsidRPr="00632C99">
          <w:rPr>
            <w:rFonts w:eastAsia="SimSun"/>
          </w:rPr>
          <w:t>G.694.2</w:t>
        </w:r>
        <w:r w:rsidR="0058104E">
          <w:rPr>
            <w:rFonts w:eastAsia="SimSun"/>
            <w:rtl/>
          </w:rPr>
          <w:t xml:space="preserve"> و</w:t>
        </w:r>
        <w:r w:rsidR="0058104E" w:rsidRPr="00632C99">
          <w:rPr>
            <w:rFonts w:eastAsia="SimSun"/>
          </w:rPr>
          <w:t>G.695</w:t>
        </w:r>
        <w:r w:rsidR="0058104E">
          <w:rPr>
            <w:rFonts w:eastAsia="SimSun"/>
            <w:rtl/>
          </w:rPr>
          <w:t xml:space="preserve"> و</w:t>
        </w:r>
        <w:r w:rsidR="0058104E" w:rsidRPr="00632C99">
          <w:rPr>
            <w:rFonts w:eastAsia="SimSun"/>
          </w:rPr>
          <w:t>G.696.1</w:t>
        </w:r>
        <w:r w:rsidR="0058104E">
          <w:rPr>
            <w:rFonts w:eastAsia="SimSun"/>
            <w:rtl/>
          </w:rPr>
          <w:t xml:space="preserve"> و</w:t>
        </w:r>
        <w:r w:rsidR="0058104E" w:rsidRPr="00632C99">
          <w:rPr>
            <w:rFonts w:eastAsia="SimSun"/>
          </w:rPr>
          <w:t>G.697</w:t>
        </w:r>
        <w:r w:rsidR="0058104E">
          <w:rPr>
            <w:rFonts w:eastAsia="SimSun"/>
            <w:rtl/>
          </w:rPr>
          <w:t xml:space="preserve"> و</w:t>
        </w:r>
        <w:r w:rsidR="0058104E" w:rsidRPr="00632C99">
          <w:rPr>
            <w:rFonts w:eastAsia="SimSun"/>
          </w:rPr>
          <w:t>G.698.1</w:t>
        </w:r>
        <w:r w:rsidR="0058104E">
          <w:rPr>
            <w:rFonts w:eastAsia="SimSun"/>
            <w:rtl/>
          </w:rPr>
          <w:t xml:space="preserve"> و</w:t>
        </w:r>
        <w:r w:rsidR="0058104E" w:rsidRPr="00632C99">
          <w:rPr>
            <w:rFonts w:eastAsia="SimSun"/>
          </w:rPr>
          <w:t>G.698.2</w:t>
        </w:r>
        <w:r w:rsidR="0058104E">
          <w:rPr>
            <w:rFonts w:eastAsia="SimSun"/>
            <w:rtl/>
          </w:rPr>
          <w:t xml:space="preserve"> و</w:t>
        </w:r>
        <w:r w:rsidR="0058104E" w:rsidRPr="00632C99">
          <w:rPr>
            <w:rFonts w:eastAsia="SimSun"/>
          </w:rPr>
          <w:t>G.698.3</w:t>
        </w:r>
        <w:r w:rsidR="0058104E">
          <w:rPr>
            <w:rFonts w:eastAsia="SimSun"/>
            <w:rtl/>
          </w:rPr>
          <w:t xml:space="preserve"> و</w:t>
        </w:r>
        <w:r w:rsidR="0058104E" w:rsidRPr="00632C99">
          <w:rPr>
            <w:rFonts w:eastAsia="SimSun"/>
          </w:rPr>
          <w:t>G.698.4</w:t>
        </w:r>
        <w:r w:rsidR="0058104E">
          <w:rPr>
            <w:rFonts w:eastAsia="SimSun"/>
            <w:rtl/>
          </w:rPr>
          <w:t xml:space="preserve"> </w:t>
        </w:r>
      </w:ins>
      <w:r w:rsidR="00734540">
        <w:rPr>
          <w:rFonts w:eastAsia="SimSun"/>
          <w:rtl/>
        </w:rPr>
        <w:t>و</w:t>
      </w:r>
      <w:r w:rsidR="00734540" w:rsidRPr="00632C99">
        <w:rPr>
          <w:rFonts w:eastAsia="SimSun"/>
        </w:rPr>
        <w:t>G.955</w:t>
      </w:r>
      <w:r w:rsidR="00734540">
        <w:rPr>
          <w:rFonts w:eastAsia="SimSun"/>
          <w:rtl/>
        </w:rPr>
        <w:t xml:space="preserve"> و</w:t>
      </w:r>
      <w:r w:rsidR="00734540" w:rsidRPr="00632C99">
        <w:rPr>
          <w:rFonts w:eastAsia="SimSun"/>
        </w:rPr>
        <w:t>G.957</w:t>
      </w:r>
      <w:r w:rsidR="00734540">
        <w:rPr>
          <w:rFonts w:eastAsia="SimSun"/>
          <w:rtl/>
        </w:rPr>
        <w:t xml:space="preserve"> و</w:t>
      </w:r>
      <w:r w:rsidR="00734540" w:rsidRPr="00632C99">
        <w:rPr>
          <w:rFonts w:eastAsia="SimSun"/>
        </w:rPr>
        <w:t>G.959.1</w:t>
      </w:r>
      <w:r w:rsidR="00734540">
        <w:rPr>
          <w:rFonts w:eastAsia="SimSun" w:hint="cs"/>
          <w:rtl/>
        </w:rPr>
        <w:t xml:space="preserve"> </w:t>
      </w:r>
      <w:bookmarkStart w:id="36" w:name="_Hlk36224588"/>
      <w:del w:id="37" w:author="Elbahnassawy, Ganat" w:date="2020-03-27T18:03:00Z">
        <w:r w:rsidR="0058104E" w:rsidDel="0058104E">
          <w:rPr>
            <w:rFonts w:eastAsia="SimSun"/>
            <w:rtl/>
          </w:rPr>
          <w:delText>و</w:delText>
        </w:r>
        <w:r w:rsidR="0058104E" w:rsidRPr="00632C99" w:rsidDel="0058104E">
          <w:rPr>
            <w:rFonts w:eastAsia="SimSun"/>
          </w:rPr>
          <w:delText>G.691</w:delText>
        </w:r>
        <w:r w:rsidR="0058104E" w:rsidDel="0058104E">
          <w:rPr>
            <w:rFonts w:eastAsia="SimSun"/>
            <w:rtl/>
          </w:rPr>
          <w:delText xml:space="preserve"> و</w:delText>
        </w:r>
        <w:r w:rsidR="0058104E" w:rsidRPr="00632C99" w:rsidDel="0058104E">
          <w:rPr>
            <w:rFonts w:eastAsia="SimSun"/>
          </w:rPr>
          <w:delText>G.692</w:delText>
        </w:r>
        <w:r w:rsidR="0058104E" w:rsidDel="0058104E">
          <w:rPr>
            <w:rFonts w:eastAsia="SimSun"/>
            <w:rtl/>
          </w:rPr>
          <w:delText xml:space="preserve"> و</w:delText>
        </w:r>
        <w:r w:rsidR="0058104E" w:rsidRPr="00632C99" w:rsidDel="0058104E">
          <w:rPr>
            <w:rFonts w:eastAsia="SimSun"/>
          </w:rPr>
          <w:delText>G.693</w:delText>
        </w:r>
        <w:r w:rsidR="0058104E" w:rsidDel="0058104E">
          <w:rPr>
            <w:rFonts w:eastAsia="SimSun"/>
            <w:rtl/>
          </w:rPr>
          <w:delText xml:space="preserve"> و</w:delText>
        </w:r>
        <w:r w:rsidR="0058104E" w:rsidDel="0058104E">
          <w:rPr>
            <w:rFonts w:eastAsia="SimSun" w:hint="cs"/>
            <w:rtl/>
          </w:rPr>
          <w:delText xml:space="preserve">السلسلة </w:delText>
        </w:r>
        <w:r w:rsidR="0058104E" w:rsidRPr="00632C99" w:rsidDel="0058104E">
          <w:rPr>
            <w:rFonts w:eastAsia="SimSun"/>
          </w:rPr>
          <w:delText>G.694</w:delText>
        </w:r>
        <w:r w:rsidR="0058104E" w:rsidDel="0058104E">
          <w:rPr>
            <w:rFonts w:eastAsia="SimSun"/>
            <w:rtl/>
          </w:rPr>
          <w:delText xml:space="preserve"> و</w:delText>
        </w:r>
        <w:r w:rsidR="0058104E" w:rsidRPr="00632C99" w:rsidDel="0058104E">
          <w:rPr>
            <w:rFonts w:eastAsia="SimSun"/>
          </w:rPr>
          <w:delText>G.695</w:delText>
        </w:r>
        <w:r w:rsidR="0058104E" w:rsidDel="0058104E">
          <w:rPr>
            <w:rFonts w:eastAsia="SimSun"/>
            <w:rtl/>
          </w:rPr>
          <w:delText xml:space="preserve"> و</w:delText>
        </w:r>
        <w:r w:rsidR="0058104E" w:rsidRPr="00632C99" w:rsidDel="0058104E">
          <w:rPr>
            <w:rFonts w:eastAsia="SimSun"/>
          </w:rPr>
          <w:delText>G.696.1</w:delText>
        </w:r>
        <w:r w:rsidR="0058104E" w:rsidDel="0058104E">
          <w:rPr>
            <w:rFonts w:eastAsia="SimSun"/>
            <w:rtl/>
          </w:rPr>
          <w:delText xml:space="preserve"> و</w:delText>
        </w:r>
        <w:r w:rsidR="0058104E" w:rsidRPr="00632C99" w:rsidDel="0058104E">
          <w:rPr>
            <w:rFonts w:eastAsia="SimSun"/>
          </w:rPr>
          <w:delText>G.697</w:delText>
        </w:r>
        <w:r w:rsidR="0058104E" w:rsidDel="0058104E">
          <w:rPr>
            <w:rFonts w:eastAsia="SimSun"/>
            <w:rtl/>
          </w:rPr>
          <w:delText xml:space="preserve"> و</w:delText>
        </w:r>
        <w:r w:rsidR="0058104E" w:rsidRPr="00632C99" w:rsidDel="0058104E">
          <w:rPr>
            <w:rFonts w:eastAsia="SimSun"/>
          </w:rPr>
          <w:delText>G.698.1</w:delText>
        </w:r>
        <w:r w:rsidR="0058104E" w:rsidDel="0058104E">
          <w:rPr>
            <w:rFonts w:eastAsia="SimSun"/>
            <w:rtl/>
          </w:rPr>
          <w:delText xml:space="preserve"> و</w:delText>
        </w:r>
        <w:r w:rsidR="0058104E" w:rsidRPr="00632C99" w:rsidDel="0058104E">
          <w:rPr>
            <w:rFonts w:eastAsia="SimSun"/>
          </w:rPr>
          <w:delText>G.698.2</w:delText>
        </w:r>
        <w:r w:rsidR="0058104E" w:rsidDel="0058104E">
          <w:rPr>
            <w:rFonts w:eastAsia="SimSun"/>
            <w:rtl/>
          </w:rPr>
          <w:delText xml:space="preserve"> و</w:delText>
        </w:r>
        <w:r w:rsidR="0058104E" w:rsidRPr="00632C99" w:rsidDel="0058104E">
          <w:rPr>
            <w:rFonts w:eastAsia="SimSun"/>
          </w:rPr>
          <w:delText>G.698.3</w:delText>
        </w:r>
        <w:r w:rsidR="0058104E" w:rsidDel="0058104E">
          <w:rPr>
            <w:rFonts w:eastAsia="SimSun"/>
            <w:rtl/>
          </w:rPr>
          <w:delText xml:space="preserve"> و</w:delText>
        </w:r>
        <w:r w:rsidR="0058104E" w:rsidRPr="00632C99" w:rsidDel="0058104E">
          <w:rPr>
            <w:rFonts w:eastAsia="SimSun"/>
          </w:rPr>
          <w:delText>G.680</w:delText>
        </w:r>
        <w:r w:rsidR="0058104E" w:rsidDel="0058104E">
          <w:rPr>
            <w:rFonts w:eastAsia="SimSun"/>
            <w:rtl/>
          </w:rPr>
          <w:delText xml:space="preserve"> و</w:delText>
        </w:r>
        <w:r w:rsidR="0058104E" w:rsidRPr="00632C99" w:rsidDel="0058104E">
          <w:rPr>
            <w:rFonts w:eastAsia="SimSun"/>
          </w:rPr>
          <w:delText>G.640</w:delText>
        </w:r>
        <w:bookmarkEnd w:id="36"/>
        <w:r w:rsidR="0058104E" w:rsidDel="0058104E">
          <w:rPr>
            <w:rFonts w:eastAsia="SimSun" w:hint="cs"/>
            <w:rtl/>
          </w:rPr>
          <w:delText xml:space="preserve"> </w:delText>
        </w:r>
      </w:del>
      <w:r w:rsidR="00734540">
        <w:rPr>
          <w:rFonts w:eastAsia="SimSun" w:hint="cs"/>
          <w:rtl/>
        </w:rPr>
        <w:t>و</w:t>
      </w:r>
      <w:r w:rsidR="00734540" w:rsidRPr="00632C99">
        <w:rPr>
          <w:rFonts w:eastAsia="SimSun"/>
        </w:rPr>
        <w:t>G.911</w:t>
      </w:r>
      <w:r w:rsidR="00734540">
        <w:rPr>
          <w:rFonts w:eastAsia="SimSun" w:hint="cs"/>
          <w:rtl/>
        </w:rPr>
        <w:t>.</w:t>
      </w:r>
    </w:p>
    <w:p w14:paraId="20559C60" w14:textId="04E373CB" w:rsidR="009E76D6" w:rsidRPr="00F061EB" w:rsidRDefault="0058104E" w:rsidP="00027B69">
      <w:pPr>
        <w:pStyle w:val="Headingb"/>
        <w:rPr>
          <w:rtl/>
        </w:rPr>
      </w:pPr>
      <w:del w:id="38" w:author="Elbahnassawy, Ganat" w:date="2020-03-27T18:04:00Z">
        <w:r w:rsidDel="0058104E">
          <w:rPr>
            <w:rFonts w:hint="cs"/>
            <w:rtl/>
          </w:rPr>
          <w:delText>المسألة</w:delText>
        </w:r>
      </w:del>
      <w:ins w:id="39" w:author="Elbahnassawy, Ganat" w:date="2020-03-27T18:04:00Z">
        <w:r>
          <w:rPr>
            <w:rFonts w:hint="cs"/>
            <w:rtl/>
          </w:rPr>
          <w:t>المسائل</w:t>
        </w:r>
      </w:ins>
    </w:p>
    <w:p w14:paraId="0F5CCC65" w14:textId="71936B2E" w:rsidR="009E76D6" w:rsidRDefault="009E76D6" w:rsidP="009E76D6">
      <w:pPr>
        <w:rPr>
          <w:rtl/>
          <w:lang w:bidi="ar-EG"/>
        </w:rPr>
      </w:pPr>
      <w:r w:rsidRPr="00F061EB">
        <w:rPr>
          <w:rtl/>
          <w:lang w:bidi="ar-EG"/>
        </w:rPr>
        <w:t xml:space="preserve">ما هي الجوانب المتعلقة بالنظام وخصائص الطبقة المادية اللازمة لإتاحة المواءمة طولياً وعرضياً للأنظمة البصرية في الشبكات داخل المكاتب وبين المكاتب </w:t>
      </w:r>
      <w:r w:rsidRPr="00F061EB">
        <w:rPr>
          <w:rtl/>
          <w:lang w:bidi="ar-SY"/>
        </w:rPr>
        <w:t xml:space="preserve">والحضرية </w:t>
      </w:r>
      <w:r w:rsidRPr="00F061EB">
        <w:rPr>
          <w:rtl/>
          <w:lang w:bidi="ar-EG"/>
        </w:rPr>
        <w:t>وشبكات المسافات الطويلة؟</w:t>
      </w:r>
    </w:p>
    <w:p w14:paraId="6170774E" w14:textId="16B86C2E" w:rsidR="0058104E" w:rsidRPr="00F061EB" w:rsidRDefault="0058104E" w:rsidP="0058104E">
      <w:pPr>
        <w:rPr>
          <w:ins w:id="40" w:author="Elbahnassawy, Ganat" w:date="2020-03-27T18:04:00Z"/>
          <w:rtl/>
          <w:lang w:bidi="ar-EG"/>
        </w:rPr>
      </w:pPr>
      <w:ins w:id="41" w:author="Elbahnassawy, Ganat" w:date="2020-03-27T18:04:00Z">
        <w:r w:rsidRPr="0035334A">
          <w:rPr>
            <w:rtl/>
            <w:lang w:bidi="ar-EG"/>
          </w:rPr>
          <w:t xml:space="preserve">ما هي </w:t>
        </w:r>
      </w:ins>
      <w:ins w:id="42" w:author="Arabic" w:date="2020-03-31T19:42:00Z">
        <w:r w:rsidR="0035334A" w:rsidRPr="0035334A">
          <w:rPr>
            <w:rFonts w:hint="cs"/>
            <w:rtl/>
            <w:lang w:bidi="ar-EG"/>
          </w:rPr>
          <w:t xml:space="preserve">الجوانب </w:t>
        </w:r>
      </w:ins>
      <w:ins w:id="43" w:author="Elbahnassawy, Ganat" w:date="2020-03-27T18:04:00Z">
        <w:r w:rsidRPr="0035334A">
          <w:rPr>
            <w:rtl/>
            <w:lang w:bidi="ar-EG"/>
          </w:rPr>
          <w:t>والخصائص</w:t>
        </w:r>
      </w:ins>
      <w:ins w:id="44" w:author="Arabic" w:date="2020-03-31T19:42:00Z">
        <w:r w:rsidR="0035334A" w:rsidRPr="0035334A">
          <w:rPr>
            <w:rFonts w:hint="cs"/>
            <w:rtl/>
            <w:lang w:bidi="ar-EG"/>
          </w:rPr>
          <w:t xml:space="preserve"> المرغوبة</w:t>
        </w:r>
      </w:ins>
      <w:ins w:id="45" w:author="Elbahnassawy, Ganat" w:date="2020-03-27T18:04:00Z">
        <w:r w:rsidRPr="0035334A">
          <w:rPr>
            <w:rtl/>
            <w:lang w:bidi="ar-EG"/>
          </w:rPr>
          <w:t xml:space="preserve"> المتعلقة بالمكونات والتي يتعين تحديدها لدعم </w:t>
        </w:r>
      </w:ins>
      <w:ins w:id="46" w:author="Osman Aly Elzayat, Mostafa Mohamed" w:date="2020-03-30T13:30:00Z">
        <w:r w:rsidR="005840DB" w:rsidRPr="0035334A">
          <w:rPr>
            <w:rFonts w:hint="cs"/>
            <w:rtl/>
            <w:lang w:bidi="ar-EG"/>
          </w:rPr>
          <w:t>الشبكات داخل المكاتب وبين المكاتب</w:t>
        </w:r>
      </w:ins>
      <w:ins w:id="47" w:author="Elbahnassawy, Ganat" w:date="2020-03-27T18:04:00Z">
        <w:r w:rsidRPr="0035334A">
          <w:rPr>
            <w:rtl/>
            <w:lang w:bidi="ar-EG"/>
          </w:rPr>
          <w:t xml:space="preserve"> والشبكات الحضرية وشبكات المسافات الطويلة</w:t>
        </w:r>
      </w:ins>
      <w:ins w:id="48" w:author="Osman Aly Elzayat, Mostafa Mohamed" w:date="2020-03-30T13:31:00Z">
        <w:r w:rsidR="005840DB" w:rsidRPr="0035334A">
          <w:rPr>
            <w:rFonts w:hint="cs"/>
            <w:rtl/>
            <w:lang w:bidi="ar-EG"/>
          </w:rPr>
          <w:t>، وكذلك شبكات النفاذ المحلي</w:t>
        </w:r>
      </w:ins>
      <w:ins w:id="49" w:author="Elbahnassawy, Ganat" w:date="2020-03-27T18:04:00Z">
        <w:r w:rsidRPr="0035334A">
          <w:rPr>
            <w:rtl/>
            <w:lang w:bidi="ar-EG"/>
          </w:rPr>
          <w:t xml:space="preserve"> والشبكات البحرية؟</w:t>
        </w:r>
      </w:ins>
    </w:p>
    <w:p w14:paraId="7619F709" w14:textId="7106BD87" w:rsidR="009E76D6" w:rsidRPr="00F061EB" w:rsidRDefault="009E76D6" w:rsidP="009E76D6">
      <w:pPr>
        <w:rPr>
          <w:rtl/>
          <w:lang w:bidi="ar-SY"/>
        </w:rPr>
      </w:pPr>
      <w:r w:rsidRPr="00F061EB">
        <w:rPr>
          <w:rtl/>
          <w:lang w:bidi="ar-EG"/>
        </w:rPr>
        <w:t xml:space="preserve">ما هي التحسينات التي يمكن إدخالها على مشاريع التوصيات القائمة أو على التوصيات المنشورة وما هي التوصيات الجديدة اللازمة لتحديد مواصفات السطوح البينية لأنظمة النقل البصرية </w:t>
      </w:r>
      <w:ins w:id="50" w:author="Osman Aly Elzayat, Mostafa Mohamed" w:date="2020-03-30T13:33:00Z">
        <w:r w:rsidR="005840DB">
          <w:rPr>
            <w:rFonts w:hint="cs"/>
            <w:rtl/>
            <w:lang w:bidi="ar-EG"/>
          </w:rPr>
          <w:t>التي تستخدم تكنولوجي</w:t>
        </w:r>
      </w:ins>
      <w:ins w:id="51" w:author="Osman Aly Elzayat, Mostafa Mohamed" w:date="2020-03-30T13:35:00Z">
        <w:r w:rsidR="005840DB">
          <w:rPr>
            <w:rFonts w:hint="cs"/>
            <w:rtl/>
            <w:lang w:bidi="ar-EG"/>
          </w:rPr>
          <w:t>ات كشف مباش</w:t>
        </w:r>
      </w:ins>
      <w:ins w:id="52" w:author="Osman Aly Elzayat, Mostafa Mohamed" w:date="2020-03-30T13:36:00Z">
        <w:r w:rsidR="005840DB">
          <w:rPr>
            <w:rFonts w:hint="cs"/>
            <w:rtl/>
            <w:lang w:bidi="ar-EG"/>
          </w:rPr>
          <w:t xml:space="preserve">رة ومحكمة على السواء، </w:t>
        </w:r>
      </w:ins>
      <w:r w:rsidRPr="00F061EB">
        <w:rPr>
          <w:rtl/>
          <w:lang w:bidi="ar-EG"/>
        </w:rPr>
        <w:t xml:space="preserve">بمعدل بتات من مرتبة </w:t>
      </w:r>
      <w:del w:id="53" w:author="Elbahnassawy, Ganat" w:date="2020-03-27T18:04:00Z">
        <w:r w:rsidR="0058104E" w:rsidDel="0058104E">
          <w:rPr>
            <w:lang w:val="en-GB" w:bidi="ar-EG"/>
          </w:rPr>
          <w:delText>100</w:delText>
        </w:r>
      </w:del>
      <w:ins w:id="54" w:author="Elbahnassawy, Ganat" w:date="2020-03-27T18:04:00Z">
        <w:r w:rsidR="0058104E">
          <w:rPr>
            <w:lang w:val="en-GB" w:bidi="ar-EG"/>
          </w:rPr>
          <w:t>25</w:t>
        </w:r>
      </w:ins>
      <w:r w:rsidRPr="00F061EB">
        <w:rPr>
          <w:rtl/>
          <w:lang w:bidi="ar-EG"/>
        </w:rPr>
        <w:t xml:space="preserve"> </w:t>
      </w:r>
      <w:r w:rsidRPr="00F061EB">
        <w:t>Gbit/s</w:t>
      </w:r>
      <w:r w:rsidRPr="00F061EB">
        <w:rPr>
          <w:rtl/>
          <w:lang w:bidi="ar-EG"/>
        </w:rPr>
        <w:t xml:space="preserve"> </w:t>
      </w:r>
      <w:r w:rsidRPr="00F061EB">
        <w:rPr>
          <w:rFonts w:hint="cs"/>
          <w:rtl/>
          <w:lang w:bidi="ar-EG"/>
        </w:rPr>
        <w:t xml:space="preserve">وما فوق، </w:t>
      </w:r>
      <w:bookmarkStart w:id="55" w:name="_Hlk36468807"/>
      <w:r w:rsidRPr="00F061EB">
        <w:rPr>
          <w:rFonts w:hint="cs"/>
          <w:rtl/>
          <w:lang w:bidi="ar-EG"/>
        </w:rPr>
        <w:t xml:space="preserve">مع مراعاة الشبكة الكهربائية المرنة العاملة بتعدد الإرسال بتقاسم مكثف لأطوال الموجات </w:t>
      </w:r>
      <w:r>
        <w:rPr>
          <w:lang w:bidi="ar-EG"/>
        </w:rPr>
        <w:t>(</w:t>
      </w:r>
      <w:r w:rsidRPr="00F061EB">
        <w:t>DWDM</w:t>
      </w:r>
      <w:r>
        <w:rPr>
          <w:lang w:bidi="ar-EG"/>
        </w:rPr>
        <w:t>)</w:t>
      </w:r>
      <w:bookmarkEnd w:id="55"/>
      <w:ins w:id="56" w:author="Osman Aly Elzayat, Mostafa Mohamed" w:date="2020-03-30T13:34:00Z">
        <w:r w:rsidR="005840DB">
          <w:rPr>
            <w:rFonts w:hint="cs"/>
            <w:rtl/>
            <w:lang w:bidi="ar-EG"/>
          </w:rPr>
          <w:t>، إذا استدعى الأمر</w:t>
        </w:r>
      </w:ins>
      <w:r w:rsidRPr="00F061EB">
        <w:rPr>
          <w:rtl/>
          <w:lang w:bidi="ar-EG"/>
        </w:rPr>
        <w:t>؟</w:t>
      </w:r>
    </w:p>
    <w:p w14:paraId="5D2704E3" w14:textId="597185C0" w:rsidR="009E76D6" w:rsidRPr="00F061EB" w:rsidDel="0058104E" w:rsidRDefault="009E76D6" w:rsidP="009E76D6">
      <w:pPr>
        <w:rPr>
          <w:del w:id="57" w:author="Elbahnassawy, Ganat" w:date="2020-03-27T18:04:00Z"/>
          <w:rtl/>
          <w:lang w:bidi="ar-SY"/>
        </w:rPr>
      </w:pPr>
      <w:del w:id="58" w:author="Elbahnassawy, Ganat" w:date="2020-03-27T18:04:00Z">
        <w:r w:rsidRPr="00F061EB" w:rsidDel="0058104E">
          <w:rPr>
            <w:rtl/>
            <w:lang w:bidi="ar-EG"/>
          </w:rPr>
          <w:delText>ما هي التحسينات التي ينبغي إدخالها على مشاريع التوصيات القائمة أو على التوصيات المنشورة وما هي التوصيات الجديدة اللازمة لتحديد الواجهات من أجل أنظمة النقل البصرية للتطبيقات الحضرية، من قبيل التوصيل الأمامي والتوصيل الخلفي باستعمال</w:delText>
        </w:r>
        <w:r w:rsidDel="0058104E">
          <w:rPr>
            <w:rFonts w:hint="cs"/>
            <w:rtl/>
            <w:lang w:bidi="ar-EG"/>
          </w:rPr>
          <w:delText> </w:delText>
        </w:r>
        <w:r w:rsidRPr="00F061EB" w:rsidDel="0058104E">
          <w:delText>CPRI</w:delText>
        </w:r>
        <w:r w:rsidRPr="00F061EB" w:rsidDel="0058104E">
          <w:rPr>
            <w:rtl/>
            <w:lang w:bidi="ar-EG"/>
          </w:rPr>
          <w:delText xml:space="preserve"> أو بروتوكولات أخرى؟</w:delText>
        </w:r>
      </w:del>
    </w:p>
    <w:p w14:paraId="3CF3529B" w14:textId="0E397921" w:rsidR="009E76D6" w:rsidRPr="00F061EB" w:rsidRDefault="009E76D6" w:rsidP="009E76D6">
      <w:pPr>
        <w:rPr>
          <w:rtl/>
          <w:lang w:bidi="ar-SY"/>
        </w:rPr>
      </w:pPr>
      <w:r w:rsidRPr="00F061EB">
        <w:rPr>
          <w:rtl/>
          <w:lang w:bidi="ar-EG"/>
        </w:rPr>
        <w:lastRenderedPageBreak/>
        <w:t>ما هي الأنظمة واعتبارات الطبقة المادية اللازمة لأنظمة النقل البصرية المحسنة لتطبيقات جديدة</w:t>
      </w:r>
      <w:ins w:id="59" w:author="Osman Aly Elzayat, Mostafa Mohamed" w:date="2020-03-30T13:38:00Z">
        <w:r w:rsidR="006C1899">
          <w:rPr>
            <w:rFonts w:hint="cs"/>
            <w:rtl/>
            <w:lang w:bidi="ar-EG"/>
          </w:rPr>
          <w:t xml:space="preserve"> مثل تطبيقات</w:t>
        </w:r>
      </w:ins>
      <w:ins w:id="60" w:author="Osman Aly Elzayat, Mostafa Mohamed" w:date="2020-03-30T13:39:00Z">
        <w:r w:rsidR="006C1899">
          <w:rPr>
            <w:rFonts w:hint="cs"/>
            <w:rtl/>
            <w:lang w:bidi="ar-EG"/>
          </w:rPr>
          <w:t xml:space="preserve"> المدن الكبرى، بما في ذلك التوصيل المتنقل المباشر وغير المباشر</w:t>
        </w:r>
      </w:ins>
      <w:r w:rsidRPr="00F061EB">
        <w:rPr>
          <w:rtl/>
          <w:lang w:bidi="ar-EG"/>
        </w:rPr>
        <w:t>؟</w:t>
      </w:r>
    </w:p>
    <w:p w14:paraId="5DB4CB7D" w14:textId="735310D4" w:rsidR="009E76D6" w:rsidRPr="00F061EB" w:rsidRDefault="009E76D6" w:rsidP="009E76D6">
      <w:pPr>
        <w:rPr>
          <w:rtl/>
          <w:lang w:bidi="ar-EG"/>
        </w:rPr>
      </w:pPr>
      <w:r w:rsidRPr="00F061EB">
        <w:rPr>
          <w:rtl/>
          <w:lang w:bidi="ar-EG"/>
        </w:rPr>
        <w:t>ما هي التحسينات التي ينبغي إدخالها على مشاريع التوصيات القائمة أو على التوصيات المنشورة لتعبر عن التطورات التكنولوجية</w:t>
      </w:r>
      <w:ins w:id="61" w:author="Osman Aly Elzayat, Mostafa Mohamed" w:date="2020-03-30T13:40:00Z">
        <w:r w:rsidR="006C1899">
          <w:rPr>
            <w:rFonts w:hint="cs"/>
            <w:rtl/>
            <w:lang w:bidi="ar-EG"/>
          </w:rPr>
          <w:t xml:space="preserve"> لزيادة خفض تكلفة أنظمة اتصالات الألياف البصرية واستهلا</w:t>
        </w:r>
      </w:ins>
      <w:ins w:id="62" w:author="Osman Aly Elzayat, Mostafa Mohamed" w:date="2020-03-30T13:41:00Z">
        <w:r w:rsidR="006C1899">
          <w:rPr>
            <w:rFonts w:hint="cs"/>
            <w:rtl/>
            <w:lang w:bidi="ar-EG"/>
          </w:rPr>
          <w:t>كها للطاقة</w:t>
        </w:r>
      </w:ins>
      <w:r w:rsidRPr="00F061EB">
        <w:rPr>
          <w:rtl/>
          <w:lang w:bidi="ar-EG"/>
        </w:rPr>
        <w:t>؟</w:t>
      </w:r>
    </w:p>
    <w:p w14:paraId="7BEF69AD" w14:textId="6F701183" w:rsidR="009E76D6" w:rsidRPr="00F061EB" w:rsidDel="0058104E" w:rsidRDefault="009E76D6" w:rsidP="009E76D6">
      <w:pPr>
        <w:rPr>
          <w:del w:id="63" w:author="Elbahnassawy, Ganat" w:date="2020-03-27T18:05:00Z"/>
          <w:rtl/>
          <w:lang w:bidi="ar-EG"/>
        </w:rPr>
      </w:pPr>
      <w:del w:id="64" w:author="Elbahnassawy, Ganat" w:date="2020-03-27T18:05:00Z">
        <w:r w:rsidRPr="00F061EB" w:rsidDel="0058104E">
          <w:rPr>
            <w:rtl/>
            <w:lang w:bidi="ar-EG"/>
          </w:rPr>
          <w:delText>ما هي التحسينات التي يمكن إدخالها على مشاريع التوصيات القائمة أو على التوصيات المنشورة للمضي في خفض التكلفة واستهلاك الطاقة في أنظمة الاتصالات بالألياف البصرية؟</w:delText>
        </w:r>
      </w:del>
    </w:p>
    <w:p w14:paraId="2AB607F0" w14:textId="77777777" w:rsidR="009E76D6" w:rsidRPr="00F061EB" w:rsidRDefault="009E76D6" w:rsidP="009E76D6">
      <w:pPr>
        <w:rPr>
          <w:rtl/>
          <w:lang w:bidi="ar-EG"/>
        </w:rPr>
      </w:pPr>
      <w:r w:rsidRPr="00F061EB">
        <w:rPr>
          <w:rtl/>
          <w:lang w:bidi="ar-EG"/>
        </w:rPr>
        <w:t xml:space="preserve">تشمل </w:t>
      </w:r>
      <w:r w:rsidRPr="00BA0743">
        <w:rPr>
          <w:b/>
          <w:bCs/>
          <w:rtl/>
          <w:lang w:bidi="ar-EG"/>
        </w:rPr>
        <w:t>الدراسة البنود التالية</w:t>
      </w:r>
      <w:r w:rsidRPr="00F061EB">
        <w:rPr>
          <w:rtl/>
          <w:lang w:bidi="ar-EG"/>
        </w:rPr>
        <w:t xml:space="preserve"> دون أن تقتصر عليها:</w:t>
      </w:r>
    </w:p>
    <w:p w14:paraId="245B3FDB" w14:textId="41922879" w:rsidR="009E76D6" w:rsidRPr="00F061EB" w:rsidDel="00BA0743" w:rsidRDefault="009E76D6" w:rsidP="009E76D6">
      <w:pPr>
        <w:rPr>
          <w:del w:id="65" w:author="Tahawi, Hiba" w:date="2020-03-31T11:08:00Z"/>
          <w:rtl/>
          <w:lang w:bidi="ar-EG"/>
        </w:rPr>
      </w:pPr>
      <w:r w:rsidRPr="00F061EB">
        <w:rPr>
          <w:rtl/>
          <w:lang w:bidi="ar-EG"/>
        </w:rPr>
        <w:t xml:space="preserve">اعتبارات عامة للأنظمة البصرية المستخدمة في نقل إشارات </w:t>
      </w:r>
      <w:smartTag w:uri="urn:schemas-microsoft-com:office:smarttags" w:element="stockticker">
        <w:del w:id="66" w:author="Osman Aly Elzayat, Mostafa Mohamed" w:date="2020-03-30T13:44:00Z">
          <w:r w:rsidRPr="00F061EB" w:rsidDel="006C1899">
            <w:delText>SDH</w:delText>
          </w:r>
        </w:del>
      </w:smartTag>
      <w:del w:id="67" w:author="Osman Aly Elzayat, Mostafa Mohamed" w:date="2020-03-30T13:44:00Z">
        <w:r w:rsidRPr="00F061EB" w:rsidDel="006C1899">
          <w:rPr>
            <w:rtl/>
            <w:lang w:bidi="ar-EG"/>
          </w:rPr>
          <w:delText xml:space="preserve"> </w:delText>
        </w:r>
      </w:del>
      <w:del w:id="68" w:author="Arabic" w:date="2020-03-31T16:55:00Z">
        <w:r w:rsidRPr="00F061EB" w:rsidDel="00D65E7C">
          <w:rPr>
            <w:rtl/>
            <w:lang w:bidi="ar-EG"/>
          </w:rPr>
          <w:delText>و</w:delText>
        </w:r>
      </w:del>
      <w:r w:rsidRPr="00F061EB">
        <w:t>OTN</w:t>
      </w:r>
      <w:r w:rsidRPr="00F061EB">
        <w:rPr>
          <w:rtl/>
          <w:lang w:bidi="ar-EG"/>
        </w:rPr>
        <w:t xml:space="preserve"> </w:t>
      </w:r>
      <w:proofErr w:type="spellStart"/>
      <w:r w:rsidRPr="00F061EB">
        <w:rPr>
          <w:rFonts w:hint="cs"/>
          <w:rtl/>
          <w:lang w:bidi="ar-EG"/>
        </w:rPr>
        <w:t>والإثرنت</w:t>
      </w:r>
      <w:proofErr w:type="spellEnd"/>
      <w:r w:rsidRPr="00F061EB">
        <w:rPr>
          <w:rtl/>
          <w:lang w:bidi="ar-SY"/>
        </w:rPr>
        <w:t xml:space="preserve"> و</w:t>
      </w:r>
      <w:r w:rsidRPr="00F061EB">
        <w:t>CPRI</w:t>
      </w:r>
      <w:r w:rsidRPr="00F061EB">
        <w:rPr>
          <w:rtl/>
          <w:lang w:bidi="ar-SY"/>
        </w:rPr>
        <w:t xml:space="preserve"> وغيرها من البروتوكولات</w:t>
      </w:r>
      <w:r w:rsidRPr="00F061EB">
        <w:rPr>
          <w:rtl/>
          <w:lang w:bidi="ar-EG"/>
        </w:rPr>
        <w:t xml:space="preserve"> باستخدام عدة أنماط من الليف أحادي الأسلوب.</w:t>
      </w:r>
      <w:ins w:id="69" w:author="Tahawi, Hiba" w:date="2020-03-31T11:08:00Z">
        <w:r w:rsidR="00BA0743" w:rsidRPr="00F061EB" w:rsidDel="00BA0743">
          <w:rPr>
            <w:rtl/>
            <w:lang w:bidi="ar-EG"/>
          </w:rPr>
          <w:t xml:space="preserve"> </w:t>
        </w:r>
      </w:ins>
    </w:p>
    <w:p w14:paraId="5BAD7AD7" w14:textId="50F129E8" w:rsidR="009E76D6" w:rsidRPr="00F061EB" w:rsidRDefault="007C2F99">
      <w:pPr>
        <w:rPr>
          <w:rtl/>
          <w:lang w:bidi="ar-EG"/>
        </w:rPr>
        <w:pPrChange w:id="70" w:author="Tahawi, Hiba" w:date="2020-03-31T11:08:00Z">
          <w:pPr/>
        </w:pPrChange>
      </w:pPr>
      <w:r>
        <w:rPr>
          <w:rFonts w:hint="cs"/>
          <w:rtl/>
          <w:lang w:bidi="ar-EG"/>
        </w:rPr>
        <w:t>نُهُج</w:t>
      </w:r>
      <w:r w:rsidR="009E76D6" w:rsidRPr="00F061EB">
        <w:rPr>
          <w:rtl/>
          <w:lang w:bidi="ar-EG"/>
        </w:rPr>
        <w:t xml:space="preserve"> إحصائية وشبه إحصائية لميزانية الطاقة:</w:t>
      </w:r>
    </w:p>
    <w:p w14:paraId="294E727B" w14:textId="43119D96" w:rsidR="009E76D6" w:rsidRPr="00F061EB" w:rsidDel="0058104E" w:rsidRDefault="00734540" w:rsidP="009E76D6">
      <w:pPr>
        <w:pStyle w:val="enumlev1"/>
        <w:rPr>
          <w:del w:id="71" w:author="Elbahnassawy, Ganat" w:date="2020-03-27T18:05:00Z"/>
          <w:rtl/>
        </w:rPr>
      </w:pPr>
      <w:del w:id="72" w:author="Elbahnassawy, Ganat" w:date="2020-03-27T18:05:00Z">
        <w:r w:rsidDel="0058104E">
          <w:sym w:font="Symbol" w:char="F0B7"/>
        </w:r>
        <w:r w:rsidR="009E76D6" w:rsidRPr="00F061EB" w:rsidDel="0058104E">
          <w:rPr>
            <w:rtl/>
          </w:rPr>
          <w:tab/>
          <w:delText>توضيح وحل المسائل التقنية في التوصيات الحالية ومشاريع التوصيات.</w:delText>
        </w:r>
      </w:del>
    </w:p>
    <w:p w14:paraId="418AB37F" w14:textId="3AFA4B6F" w:rsidR="009E76D6" w:rsidRPr="00F061EB" w:rsidRDefault="00734540" w:rsidP="009E76D6">
      <w:pPr>
        <w:pStyle w:val="enumlev1"/>
        <w:rPr>
          <w:rtl/>
        </w:rPr>
      </w:pPr>
      <w:r>
        <w:sym w:font="Symbol" w:char="F0B7"/>
      </w:r>
      <w:r w:rsidR="009E76D6" w:rsidRPr="00F061EB">
        <w:rPr>
          <w:rtl/>
        </w:rPr>
        <w:tab/>
        <w:t xml:space="preserve">مواصفات تمكين المواءمة العرضانية </w:t>
      </w:r>
      <w:ins w:id="73" w:author="Osman Aly Elzayat, Mostafa Mohamed" w:date="2020-03-30T13:41:00Z">
        <w:r w:rsidR="006C1899">
          <w:rPr>
            <w:rFonts w:hint="cs"/>
            <w:rtl/>
          </w:rPr>
          <w:t xml:space="preserve">والطولية </w:t>
        </w:r>
      </w:ins>
      <w:r w:rsidR="009E76D6" w:rsidRPr="00F061EB">
        <w:rPr>
          <w:rtl/>
        </w:rPr>
        <w:t>في الأنظمة البصرية أحادية القناة ومتعددة القنوات.</w:t>
      </w:r>
    </w:p>
    <w:p w14:paraId="0114EEAD" w14:textId="2F2CA4E9" w:rsidR="009E76D6" w:rsidRPr="0093368C" w:rsidRDefault="00734540" w:rsidP="009E76D6">
      <w:pPr>
        <w:pStyle w:val="enumlev1"/>
        <w:rPr>
          <w:spacing w:val="-2"/>
          <w:rtl/>
        </w:rPr>
      </w:pPr>
      <w:r>
        <w:sym w:font="Symbol" w:char="F0B7"/>
      </w:r>
      <w:r w:rsidR="009E76D6" w:rsidRPr="00F061EB">
        <w:rPr>
          <w:rtl/>
        </w:rPr>
        <w:tab/>
      </w:r>
      <w:r w:rsidR="009E76D6" w:rsidRPr="0093368C">
        <w:rPr>
          <w:spacing w:val="-2"/>
          <w:rtl/>
        </w:rPr>
        <w:t xml:space="preserve">نماذج الأنظمة والتشكيلات المرجعية والنقاط المرجعية الكفيلة بتوفير منهجيات </w:t>
      </w:r>
      <w:del w:id="74" w:author="Osman Aly Elzayat, Mostafa Mohamed" w:date="2020-03-30T13:42:00Z">
        <w:r w:rsidR="009E76D6" w:rsidRPr="0093368C" w:rsidDel="006C1899">
          <w:rPr>
            <w:spacing w:val="-2"/>
            <w:rtl/>
          </w:rPr>
          <w:delText xml:space="preserve">بديلة </w:delText>
        </w:r>
      </w:del>
      <w:r w:rsidR="009E76D6" w:rsidRPr="0093368C">
        <w:rPr>
          <w:spacing w:val="-2"/>
          <w:rtl/>
        </w:rPr>
        <w:t xml:space="preserve">لمواصفة السطح </w:t>
      </w:r>
      <w:proofErr w:type="spellStart"/>
      <w:r w:rsidR="009E76D6" w:rsidRPr="0093368C">
        <w:rPr>
          <w:spacing w:val="-2"/>
          <w:rtl/>
        </w:rPr>
        <w:t>البين‍ي</w:t>
      </w:r>
      <w:proofErr w:type="spellEnd"/>
      <w:r w:rsidR="009E76D6" w:rsidRPr="0093368C">
        <w:rPr>
          <w:spacing w:val="-2"/>
          <w:rtl/>
        </w:rPr>
        <w:t xml:space="preserve"> البصري.</w:t>
      </w:r>
    </w:p>
    <w:p w14:paraId="1B1506AA" w14:textId="194AB2AC" w:rsidR="009E76D6" w:rsidRPr="00F061EB" w:rsidDel="0058104E" w:rsidRDefault="00734540" w:rsidP="009E76D6">
      <w:pPr>
        <w:pStyle w:val="enumlev1"/>
        <w:rPr>
          <w:del w:id="75" w:author="Elbahnassawy, Ganat" w:date="2020-03-27T18:05:00Z"/>
          <w:rtl/>
        </w:rPr>
      </w:pPr>
      <w:del w:id="76" w:author="Elbahnassawy, Ganat" w:date="2020-03-27T18:05:00Z">
        <w:r w:rsidDel="0058104E">
          <w:sym w:font="Symbol" w:char="F0B7"/>
        </w:r>
        <w:r w:rsidR="009E76D6" w:rsidRPr="00F061EB" w:rsidDel="0058104E">
          <w:rPr>
            <w:rtl/>
          </w:rPr>
          <w:tab/>
          <w:delText xml:space="preserve">تطبيقات الشبكة الكهربائية المرنة العاملة بتعدد الإرسال بتقسيم كثيف لطول الموجة </w:delText>
        </w:r>
        <w:r w:rsidR="009E76D6" w:rsidRPr="00F061EB" w:rsidDel="0058104E">
          <w:delText>(DWDM)</w:delText>
        </w:r>
        <w:r w:rsidR="009E76D6" w:rsidRPr="00F061EB" w:rsidDel="0058104E">
          <w:rPr>
            <w:rtl/>
          </w:rPr>
          <w:delText>.</w:delText>
        </w:r>
      </w:del>
    </w:p>
    <w:p w14:paraId="10AD7ADC" w14:textId="55BC0007" w:rsidR="009E76D6" w:rsidRPr="00F061EB" w:rsidRDefault="00734540" w:rsidP="009E76D6">
      <w:pPr>
        <w:pStyle w:val="enumlev1"/>
        <w:rPr>
          <w:rtl/>
        </w:rPr>
      </w:pPr>
      <w:r>
        <w:sym w:font="Symbol" w:char="F0B7"/>
      </w:r>
      <w:r w:rsidR="009E76D6" w:rsidRPr="00F061EB">
        <w:rPr>
          <w:rtl/>
        </w:rPr>
        <w:tab/>
        <w:t xml:space="preserve">مواصفات السطوح البينية داخل وصلة تعدد الإرسال بتقسيم كثيف لطول الموجة </w:t>
      </w:r>
      <w:r w:rsidR="009E76D6" w:rsidRPr="00F061EB">
        <w:t>(DWDM)</w:t>
      </w:r>
      <w:ins w:id="77" w:author="Osman Aly Elzayat, Mostafa Mohamed" w:date="2020-03-30T13:44:00Z">
        <w:r w:rsidR="006C1899" w:rsidRPr="006C1899">
          <w:rPr>
            <w:rFonts w:hint="cs"/>
            <w:rtl/>
            <w:lang w:bidi="ar-EG"/>
          </w:rPr>
          <w:t xml:space="preserve"> </w:t>
        </w:r>
        <w:r w:rsidR="006C1899" w:rsidRPr="00F061EB">
          <w:rPr>
            <w:rFonts w:hint="cs"/>
            <w:rtl/>
            <w:lang w:bidi="ar-EG"/>
          </w:rPr>
          <w:t>مع مراعاة الشبكة الكهربائية المرنة</w:t>
        </w:r>
      </w:ins>
      <w:r w:rsidR="00BA0743">
        <w:rPr>
          <w:rFonts w:hint="cs"/>
          <w:rtl/>
        </w:rPr>
        <w:t>.</w:t>
      </w:r>
    </w:p>
    <w:p w14:paraId="6A4EF364" w14:textId="17C41090" w:rsidR="009E76D6" w:rsidRPr="00F061EB" w:rsidRDefault="00734540" w:rsidP="009E76D6">
      <w:pPr>
        <w:pStyle w:val="enumlev1"/>
        <w:rPr>
          <w:rtl/>
        </w:rPr>
      </w:pPr>
      <w:r>
        <w:sym w:font="Symbol" w:char="F0B7"/>
      </w:r>
      <w:r w:rsidR="009E76D6" w:rsidRPr="00F061EB">
        <w:rPr>
          <w:rtl/>
        </w:rPr>
        <w:tab/>
        <w:t>تقدير نوعية قناة بصرية من طرف إلى طرف تمكن من قرارات التسيير في شبكات بصرية كلياً (مثل</w:t>
      </w:r>
      <w:ins w:id="78" w:author="Osman Aly Elzayat, Mostafa Mohamed" w:date="2020-03-30T13:46:00Z">
        <w:r w:rsidR="006C1899">
          <w:rPr>
            <w:rFonts w:hint="cs"/>
            <w:rtl/>
          </w:rPr>
          <w:t xml:space="preserve"> مقياس </w:t>
        </w:r>
      </w:ins>
      <w:ins w:id="79" w:author="Osman Aly Elzayat, Mostafa Mohamed" w:date="2020-03-30T13:45:00Z">
        <w:r w:rsidR="006C1899">
          <w:rPr>
            <w:rFonts w:hint="cs"/>
            <w:rtl/>
          </w:rPr>
          <w:t>نوعية</w:t>
        </w:r>
      </w:ins>
      <w:ins w:id="80" w:author="Osman Aly Elzayat, Mostafa Mohamed" w:date="2020-03-30T13:46:00Z">
        <w:r w:rsidR="006C1899">
          <w:rPr>
            <w:rFonts w:hint="cs"/>
            <w:rtl/>
          </w:rPr>
          <w:t xml:space="preserve"> المرسل، كالقيمة </w:t>
        </w:r>
        <w:proofErr w:type="spellStart"/>
        <w:r w:rsidR="006C1899">
          <w:rPr>
            <w:rFonts w:hint="cs"/>
            <w:rtl/>
          </w:rPr>
          <w:t>المتجهية</w:t>
        </w:r>
        <w:proofErr w:type="spellEnd"/>
        <w:r w:rsidR="006C1899">
          <w:rPr>
            <w:rFonts w:hint="cs"/>
            <w:rtl/>
          </w:rPr>
          <w:t xml:space="preserve"> للأخطاء</w:t>
        </w:r>
      </w:ins>
      <w:r w:rsidR="009E76D6" w:rsidRPr="00F061EB">
        <w:rPr>
          <w:rtl/>
        </w:rPr>
        <w:t> </w:t>
      </w:r>
      <w:ins w:id="81" w:author="Osman Aly Elzayat, Mostafa Mohamed" w:date="2020-03-30T13:46:00Z">
        <w:r w:rsidR="006C1899">
          <w:rPr>
            <w:rFonts w:hint="cs"/>
            <w:rtl/>
          </w:rPr>
          <w:t>و</w:t>
        </w:r>
      </w:ins>
      <w:r w:rsidR="009E76D6" w:rsidRPr="00F061EB">
        <w:rPr>
          <w:rtl/>
        </w:rPr>
        <w:t xml:space="preserve">الآثار المتراكمة </w:t>
      </w:r>
      <w:proofErr w:type="spellStart"/>
      <w:r w:rsidR="009E76D6" w:rsidRPr="00F061EB">
        <w:rPr>
          <w:rtl/>
        </w:rPr>
        <w:t>للترديات</w:t>
      </w:r>
      <w:proofErr w:type="spellEnd"/>
      <w:r w:rsidR="009E76D6" w:rsidRPr="00F061EB">
        <w:rPr>
          <w:rtl/>
        </w:rPr>
        <w:t xml:space="preserve"> والمؤثرات العابرة وغيرها).</w:t>
      </w:r>
    </w:p>
    <w:p w14:paraId="71DC44FD" w14:textId="1C70ABB4" w:rsidR="009E76D6" w:rsidRPr="00F061EB" w:rsidRDefault="00734540" w:rsidP="009E76D6">
      <w:pPr>
        <w:pStyle w:val="enumlev1"/>
        <w:rPr>
          <w:rtl/>
        </w:rPr>
      </w:pPr>
      <w:r>
        <w:sym w:font="Symbol" w:char="F0B7"/>
      </w:r>
      <w:r w:rsidR="009E76D6" w:rsidRPr="00F061EB">
        <w:rPr>
          <w:rtl/>
        </w:rPr>
        <w:tab/>
      </w:r>
      <w:del w:id="82" w:author="Osman Aly Elzayat, Mostafa Mohamed" w:date="2020-03-30T13:47:00Z">
        <w:r w:rsidR="009E76D6" w:rsidRPr="00F061EB" w:rsidDel="001603A0">
          <w:rPr>
            <w:rtl/>
          </w:rPr>
          <w:delText xml:space="preserve">المعماريات البديلة </w:delText>
        </w:r>
      </w:del>
      <w:del w:id="83" w:author="Tahawi, Hiba" w:date="2020-03-31T11:38:00Z">
        <w:r w:rsidR="009E76D6" w:rsidRPr="00F061EB" w:rsidDel="008F50B3">
          <w:rPr>
            <w:rtl/>
          </w:rPr>
          <w:delText>ل</w:delText>
        </w:r>
        <w:r w:rsidR="008F50B3" w:rsidDel="008F50B3">
          <w:rPr>
            <w:rFonts w:hint="cs"/>
            <w:rtl/>
          </w:rPr>
          <w:delText xml:space="preserve">لطبقة </w:delText>
        </w:r>
      </w:del>
      <w:ins w:id="84" w:author="Osman Aly Elzayat, Mostafa Mohamed" w:date="2020-03-30T13:47:00Z">
        <w:r w:rsidR="001603A0">
          <w:rPr>
            <w:rFonts w:hint="cs"/>
            <w:rtl/>
          </w:rPr>
          <w:t xml:space="preserve">معماريات </w:t>
        </w:r>
      </w:ins>
      <w:ins w:id="85" w:author="Tahawi, Hiba" w:date="2020-03-31T11:38:00Z">
        <w:r w:rsidR="008F50B3">
          <w:rPr>
            <w:rFonts w:hint="cs"/>
            <w:rtl/>
          </w:rPr>
          <w:t xml:space="preserve">الطبقة </w:t>
        </w:r>
      </w:ins>
      <w:r w:rsidR="009E76D6" w:rsidRPr="00F061EB">
        <w:rPr>
          <w:rtl/>
        </w:rPr>
        <w:t>المادية بما في ذلك التقنيات الجديدة لزيادة سعة أنظمة النقل البصري.</w:t>
      </w:r>
    </w:p>
    <w:p w14:paraId="3282653E" w14:textId="7AE6ABF7" w:rsidR="0058104E" w:rsidRDefault="0058104E" w:rsidP="0058104E">
      <w:pPr>
        <w:pStyle w:val="enumlev1"/>
        <w:rPr>
          <w:ins w:id="86" w:author="Elbahnassawy, Ganat" w:date="2020-03-27T18:05:00Z"/>
          <w:rtl/>
          <w:lang w:bidi="ar-EG"/>
        </w:rPr>
      </w:pPr>
      <w:ins w:id="87" w:author="Elbahnassawy, Ganat" w:date="2020-03-27T18:05:00Z">
        <w:r>
          <w:sym w:font="Symbol" w:char="F0B7"/>
        </w:r>
        <w:r w:rsidRPr="00F061EB">
          <w:rPr>
            <w:rtl/>
          </w:rPr>
          <w:tab/>
        </w:r>
      </w:ins>
      <w:ins w:id="88" w:author="Osman Aly Elzayat, Mostafa Mohamed" w:date="2020-03-30T13:47:00Z">
        <w:r w:rsidR="001603A0">
          <w:rPr>
            <w:rFonts w:hint="cs"/>
            <w:rtl/>
            <w:lang w:bidi="ar-EG"/>
          </w:rPr>
          <w:t xml:space="preserve">تأثيرات الانتشار الخطي </w:t>
        </w:r>
        <w:proofErr w:type="spellStart"/>
        <w:r w:rsidR="001603A0">
          <w:rPr>
            <w:rFonts w:hint="cs"/>
            <w:rtl/>
            <w:lang w:bidi="ar-EG"/>
          </w:rPr>
          <w:t>واللاخطي</w:t>
        </w:r>
      </w:ins>
      <w:proofErr w:type="spellEnd"/>
      <w:ins w:id="89" w:author="Osman Aly Elzayat, Mostafa Mohamed" w:date="2020-03-30T13:48:00Z">
        <w:r w:rsidR="001603A0">
          <w:rPr>
            <w:rFonts w:hint="cs"/>
            <w:rtl/>
            <w:lang w:bidi="ar-EG"/>
          </w:rPr>
          <w:t>.</w:t>
        </w:r>
      </w:ins>
    </w:p>
    <w:p w14:paraId="58678D55" w14:textId="4643F207" w:rsidR="0058104E" w:rsidRDefault="0058104E" w:rsidP="0058104E">
      <w:pPr>
        <w:pStyle w:val="enumlev1"/>
        <w:rPr>
          <w:ins w:id="90" w:author="Elbahnassawy, Ganat" w:date="2020-03-27T18:05:00Z"/>
          <w:rtl/>
          <w:lang w:bidi="ar-EG"/>
        </w:rPr>
      </w:pPr>
      <w:ins w:id="91" w:author="Elbahnassawy, Ganat" w:date="2020-03-27T18:05:00Z">
        <w:r>
          <w:sym w:font="Symbol" w:char="F0B7"/>
        </w:r>
        <w:r w:rsidRPr="00F061EB">
          <w:rPr>
            <w:rtl/>
          </w:rPr>
          <w:tab/>
        </w:r>
      </w:ins>
      <w:ins w:id="92" w:author="Osman Aly Elzayat, Mostafa Mohamed" w:date="2020-03-30T13:48:00Z">
        <w:r w:rsidR="001603A0">
          <w:rPr>
            <w:rFonts w:hint="cs"/>
            <w:rtl/>
            <w:lang w:bidi="ar-EG"/>
          </w:rPr>
          <w:t>مراقبة الأداء.</w:t>
        </w:r>
      </w:ins>
    </w:p>
    <w:p w14:paraId="17CB0E15" w14:textId="12E7A54F" w:rsidR="0058104E" w:rsidRPr="00F061EB" w:rsidRDefault="0058104E" w:rsidP="0058104E">
      <w:pPr>
        <w:pStyle w:val="enumlev1"/>
        <w:rPr>
          <w:ins w:id="93" w:author="Elbahnassawy, Ganat" w:date="2020-03-27T18:06:00Z"/>
          <w:rtl/>
        </w:rPr>
      </w:pPr>
      <w:ins w:id="94" w:author="Elbahnassawy, Ganat" w:date="2020-03-27T18:06:00Z">
        <w:r>
          <w:sym w:font="Symbol" w:char="F0B7"/>
        </w:r>
        <w:r w:rsidRPr="00F061EB">
          <w:rPr>
            <w:rtl/>
          </w:rPr>
          <w:tab/>
          <w:t xml:space="preserve">تطبيق تقنيات التصحيح </w:t>
        </w:r>
      </w:ins>
      <w:ins w:id="95" w:author="Osman Aly Elzayat, Mostafa Mohamed" w:date="2020-03-30T13:49:00Z">
        <w:r w:rsidR="001603A0">
          <w:rPr>
            <w:rFonts w:hint="cs"/>
            <w:rtl/>
          </w:rPr>
          <w:t>الأمامي</w:t>
        </w:r>
      </w:ins>
      <w:ins w:id="96" w:author="Elbahnassawy, Ganat" w:date="2020-03-27T18:06:00Z">
        <w:r w:rsidRPr="00F061EB">
          <w:rPr>
            <w:rtl/>
          </w:rPr>
          <w:t xml:space="preserve"> للأخطاء </w:t>
        </w:r>
        <w:r w:rsidRPr="00F061EB">
          <w:t>(FEC)</w:t>
        </w:r>
        <w:r w:rsidRPr="00F061EB">
          <w:rPr>
            <w:rtl/>
          </w:rPr>
          <w:t xml:space="preserve"> في أنظمة الإرسال البصرية للأرض (من أجل تحسين هوامش النظام أو جعل مواصفات المعلمات البصرية أكثر مرونة مثلاً).</w:t>
        </w:r>
      </w:ins>
    </w:p>
    <w:p w14:paraId="6E282509" w14:textId="18FA4089" w:rsidR="0058104E" w:rsidRPr="00F061EB" w:rsidRDefault="0058104E" w:rsidP="0058104E">
      <w:pPr>
        <w:pStyle w:val="enumlev1"/>
        <w:rPr>
          <w:ins w:id="97" w:author="Elbahnassawy, Ganat" w:date="2020-03-27T18:05:00Z"/>
        </w:rPr>
      </w:pPr>
      <w:ins w:id="98" w:author="Elbahnassawy, Ganat" w:date="2020-03-27T18:05:00Z">
        <w:r>
          <w:sym w:font="Symbol" w:char="F0B7"/>
        </w:r>
        <w:r w:rsidRPr="00F061EB">
          <w:rPr>
            <w:rtl/>
          </w:rPr>
          <w:tab/>
          <w:t>ن</w:t>
        </w:r>
      </w:ins>
      <w:ins w:id="99" w:author="Arabic" w:date="2020-03-31T17:03:00Z">
        <w:r w:rsidR="00034717">
          <w:rPr>
            <w:rFonts w:hint="cs"/>
            <w:rtl/>
          </w:rPr>
          <w:t>ُ</w:t>
        </w:r>
      </w:ins>
      <w:ins w:id="100" w:author="Elbahnassawy, Ganat" w:date="2020-03-27T18:05:00Z">
        <w:r w:rsidRPr="00F061EB">
          <w:rPr>
            <w:rtl/>
          </w:rPr>
          <w:t>ه</w:t>
        </w:r>
      </w:ins>
      <w:ins w:id="101" w:author="Arabic" w:date="2020-03-31T17:03:00Z">
        <w:r w:rsidR="00034717">
          <w:rPr>
            <w:rFonts w:hint="cs"/>
            <w:rtl/>
          </w:rPr>
          <w:t>ُ</w:t>
        </w:r>
      </w:ins>
      <w:ins w:id="102" w:author="Elbahnassawy, Ganat" w:date="2020-03-27T18:05:00Z">
        <w:r w:rsidRPr="00F061EB">
          <w:rPr>
            <w:rtl/>
          </w:rPr>
          <w:t>ج التصميم الإحصائية المحسن</w:t>
        </w:r>
      </w:ins>
      <w:ins w:id="103" w:author="Arabic" w:date="2020-03-31T17:03:00Z">
        <w:r w:rsidR="00A91740">
          <w:rPr>
            <w:rFonts w:hint="cs"/>
            <w:rtl/>
          </w:rPr>
          <w:t>ّ</w:t>
        </w:r>
      </w:ins>
      <w:ins w:id="104" w:author="Elbahnassawy, Ganat" w:date="2020-03-27T18:05:00Z">
        <w:r w:rsidRPr="00F061EB">
          <w:rPr>
            <w:rtl/>
          </w:rPr>
          <w:t>ة.</w:t>
        </w:r>
      </w:ins>
    </w:p>
    <w:p w14:paraId="209D6E98" w14:textId="1FD1600F" w:rsidR="00734540" w:rsidRDefault="0058104E" w:rsidP="0058104E">
      <w:pPr>
        <w:pStyle w:val="enumlev1"/>
        <w:rPr>
          <w:ins w:id="105" w:author="Elbahnassawy, Ganat" w:date="2020-03-27T18:08:00Z"/>
          <w:rtl/>
        </w:rPr>
      </w:pPr>
      <w:ins w:id="106" w:author="Elbahnassawy, Ganat" w:date="2020-03-27T18:05:00Z">
        <w:r>
          <w:sym w:font="Symbol" w:char="F0B7"/>
        </w:r>
        <w:r w:rsidRPr="00F061EB">
          <w:rPr>
            <w:rtl/>
          </w:rPr>
          <w:tab/>
          <w:t xml:space="preserve">جوانب </w:t>
        </w:r>
        <w:proofErr w:type="spellStart"/>
        <w:r w:rsidRPr="00F061EB">
          <w:rPr>
            <w:rtl/>
          </w:rPr>
          <w:t>التيسر</w:t>
        </w:r>
        <w:proofErr w:type="spellEnd"/>
        <w:r w:rsidRPr="00F061EB">
          <w:rPr>
            <w:rtl/>
          </w:rPr>
          <w:t>/الموثوقية في الأنظمة البصرية.</w:t>
        </w:r>
      </w:ins>
    </w:p>
    <w:p w14:paraId="2A4F9798" w14:textId="6F6447C8" w:rsidR="009E76D6" w:rsidRPr="00F061EB" w:rsidDel="0058104E" w:rsidRDefault="009E76D6" w:rsidP="009E76D6">
      <w:pPr>
        <w:rPr>
          <w:del w:id="107" w:author="Elbahnassawy, Ganat" w:date="2020-03-27T18:06:00Z"/>
          <w:rtl/>
          <w:lang w:bidi="ar-EG"/>
        </w:rPr>
      </w:pPr>
      <w:del w:id="108" w:author="Elbahnassawy, Ganat" w:date="2020-03-27T18:06:00Z">
        <w:r w:rsidRPr="00F061EB" w:rsidDel="0058104E">
          <w:rPr>
            <w:rtl/>
            <w:lang w:bidi="ar-EG"/>
          </w:rPr>
          <w:delText>أنساق التشكيل البديلة:</w:delText>
        </w:r>
      </w:del>
    </w:p>
    <w:p w14:paraId="4A777B75" w14:textId="22A89B15" w:rsidR="009E76D6" w:rsidRPr="00F061EB" w:rsidDel="0058104E" w:rsidRDefault="00734540" w:rsidP="009E76D6">
      <w:pPr>
        <w:pStyle w:val="enumlev1"/>
        <w:rPr>
          <w:del w:id="109" w:author="Elbahnassawy, Ganat" w:date="2020-03-27T18:06:00Z"/>
          <w:rtl/>
        </w:rPr>
      </w:pPr>
      <w:del w:id="110" w:author="Elbahnassawy, Ganat" w:date="2020-03-27T18:06:00Z">
        <w:r w:rsidDel="0058104E">
          <w:sym w:font="Symbol" w:char="F0B7"/>
        </w:r>
        <w:r w:rsidR="009E76D6" w:rsidRPr="00F061EB" w:rsidDel="0058104E">
          <w:rPr>
            <w:rtl/>
          </w:rPr>
          <w:tab/>
          <w:delText xml:space="preserve">الأسلوب </w:delText>
        </w:r>
        <w:smartTag w:uri="urn:schemas-microsoft-com:office:smarttags" w:element="stockticker">
          <w:r w:rsidR="009E76D6" w:rsidRPr="00F061EB" w:rsidDel="0058104E">
            <w:delText>PMD</w:delText>
          </w:r>
        </w:smartTag>
        <w:r w:rsidR="009E76D6" w:rsidRPr="00F061EB" w:rsidDel="0058104E">
          <w:rPr>
            <w:rtl/>
          </w:rPr>
          <w:delText xml:space="preserve"> من المرتبات الأعلى، مثل المرتبة الثانية بمعدل بتات يساوي أو يفوق </w:delText>
        </w:r>
        <w:r w:rsidR="009E76D6" w:rsidRPr="00F061EB" w:rsidDel="0058104E">
          <w:delText>G 40</w:delText>
        </w:r>
        <w:r w:rsidR="009E76D6" w:rsidRPr="00F061EB" w:rsidDel="0058104E">
          <w:rPr>
            <w:rtl/>
          </w:rPr>
          <w:delText>.</w:delText>
        </w:r>
      </w:del>
    </w:p>
    <w:p w14:paraId="64C81E27" w14:textId="5791427E" w:rsidR="009E76D6" w:rsidRPr="00F061EB" w:rsidDel="0058104E" w:rsidRDefault="00734540" w:rsidP="009E76D6">
      <w:pPr>
        <w:pStyle w:val="enumlev1"/>
        <w:rPr>
          <w:del w:id="111" w:author="Elbahnassawy, Ganat" w:date="2020-03-27T18:06:00Z"/>
          <w:rtl/>
        </w:rPr>
      </w:pPr>
      <w:del w:id="112" w:author="Elbahnassawy, Ganat" w:date="2020-03-27T18:06:00Z">
        <w:r w:rsidDel="0058104E">
          <w:sym w:font="Symbol" w:char="F0B7"/>
        </w:r>
        <w:r w:rsidR="009E76D6" w:rsidRPr="00F061EB" w:rsidDel="0058104E">
          <w:rPr>
            <w:rtl/>
          </w:rPr>
          <w:tab/>
          <w:delText xml:space="preserve">الأسلوب </w:delText>
        </w:r>
        <w:smartTag w:uri="urn:schemas-microsoft-com:office:smarttags" w:element="stockticker">
          <w:r w:rsidR="009E76D6" w:rsidRPr="00F061EB" w:rsidDel="0058104E">
            <w:delText>PMD</w:delText>
          </w:r>
        </w:smartTag>
        <w:r w:rsidR="009E76D6" w:rsidRPr="00F061EB" w:rsidDel="0058104E">
          <w:rPr>
            <w:rtl/>
          </w:rPr>
          <w:delText xml:space="preserve"> </w:delText>
        </w:r>
        <w:r w:rsidR="009E76D6" w:rsidRPr="00F061EB" w:rsidDel="0058104E">
          <w:rPr>
            <w:rFonts w:hint="cs"/>
            <w:rtl/>
          </w:rPr>
          <w:delText xml:space="preserve">بالتمازج مع </w:delText>
        </w:r>
        <w:smartTag w:uri="urn:schemas-microsoft-com:office:smarttags" w:element="stockticker">
          <w:r w:rsidR="009E76D6" w:rsidRPr="00F061EB" w:rsidDel="0058104E">
            <w:delText>PDL</w:delText>
          </w:r>
        </w:smartTag>
        <w:r w:rsidR="009E76D6" w:rsidRPr="00F061EB" w:rsidDel="0058104E">
          <w:rPr>
            <w:rtl/>
          </w:rPr>
          <w:delText xml:space="preserve"> و</w:delText>
        </w:r>
        <w:r w:rsidR="009E76D6" w:rsidRPr="00F061EB" w:rsidDel="0058104E">
          <w:delText>SPM</w:delText>
        </w:r>
        <w:r w:rsidR="009E76D6" w:rsidRPr="00F061EB" w:rsidDel="0058104E">
          <w:rPr>
            <w:rtl/>
          </w:rPr>
          <w:delText xml:space="preserve"> و</w:delText>
        </w:r>
        <w:r w:rsidR="009E76D6" w:rsidRPr="00F061EB" w:rsidDel="0058104E">
          <w:delText>XPM</w:delText>
        </w:r>
        <w:r w:rsidR="009E76D6" w:rsidRPr="00F061EB" w:rsidDel="0058104E">
          <w:rPr>
            <w:rtl/>
          </w:rPr>
          <w:delText xml:space="preserve"> و</w:delText>
        </w:r>
        <w:r w:rsidR="009E76D6" w:rsidRPr="00F061EB" w:rsidDel="0058104E">
          <w:delText>CD</w:delText>
        </w:r>
        <w:r w:rsidR="009E76D6" w:rsidRPr="00F061EB" w:rsidDel="0058104E">
          <w:rPr>
            <w:rtl/>
          </w:rPr>
          <w:delText>.</w:delText>
        </w:r>
      </w:del>
    </w:p>
    <w:p w14:paraId="6C39B886" w14:textId="1C49CAE1" w:rsidR="009E76D6" w:rsidDel="00BA0743" w:rsidRDefault="00734540">
      <w:pPr>
        <w:pStyle w:val="enumlev1"/>
        <w:rPr>
          <w:del w:id="113" w:author="Tahawi, Hiba" w:date="2020-03-31T11:10:00Z"/>
          <w:rtl/>
        </w:rPr>
        <w:pPrChange w:id="114" w:author="Tahawi, Hiba" w:date="2020-03-31T11:10:00Z">
          <w:pPr>
            <w:pStyle w:val="enumlev1"/>
          </w:pPr>
        </w:pPrChange>
      </w:pPr>
      <w:del w:id="115" w:author="Elbahnassawy, Ganat" w:date="2020-03-27T18:06:00Z">
        <w:r w:rsidDel="0058104E">
          <w:sym w:font="Symbol" w:char="F0B7"/>
        </w:r>
        <w:r w:rsidR="009E76D6" w:rsidRPr="00F061EB" w:rsidDel="0058104E">
          <w:rPr>
            <w:rtl/>
          </w:rPr>
          <w:tab/>
          <w:delText>مراقبة بصرية معززة</w:delText>
        </w:r>
      </w:del>
      <w:del w:id="116" w:author="Tahawi, Hiba" w:date="2020-03-31T11:10:00Z">
        <w:r w:rsidR="009E76D6" w:rsidRPr="00F061EB" w:rsidDel="00BA0743">
          <w:rPr>
            <w:rtl/>
          </w:rPr>
          <w:delText>.</w:delText>
        </w:r>
      </w:del>
    </w:p>
    <w:p w14:paraId="4F3AA4A4" w14:textId="061F035C" w:rsidR="0058104E" w:rsidRPr="00F061EB" w:rsidDel="0058104E" w:rsidRDefault="0058104E">
      <w:pPr>
        <w:pStyle w:val="enumlev1"/>
        <w:rPr>
          <w:del w:id="117" w:author="Elbahnassawy, Ganat" w:date="2020-03-27T18:07:00Z"/>
          <w:rtl/>
        </w:rPr>
        <w:pPrChange w:id="118" w:author="Tahawi, Hiba" w:date="2020-03-31T11:10:00Z">
          <w:pPr>
            <w:pStyle w:val="enumlev1"/>
          </w:pPr>
        </w:pPrChange>
      </w:pPr>
      <w:del w:id="119" w:author="Elbahnassawy, Ganat" w:date="2020-03-27T18:07:00Z">
        <w:r w:rsidDel="0058104E">
          <w:sym w:font="Symbol" w:char="F0B7"/>
        </w:r>
        <w:r w:rsidRPr="00F061EB" w:rsidDel="0058104E">
          <w:rPr>
            <w:rtl/>
          </w:rPr>
          <w:tab/>
          <w:delText xml:space="preserve">تطبيق تقنيات التصحيح المسبق للأخطاء </w:delText>
        </w:r>
        <w:r w:rsidRPr="00F061EB" w:rsidDel="0058104E">
          <w:delText>(FEC)</w:delText>
        </w:r>
        <w:r w:rsidRPr="00F061EB" w:rsidDel="0058104E">
          <w:rPr>
            <w:rtl/>
          </w:rPr>
          <w:delText xml:space="preserve"> في أنظمة الإرسال البصرية للأرض (من أجل تحسين هوامش النظام أو جعل مواصفات المعلمات البصرية أكثر مرونة مثلاً).</w:delText>
        </w:r>
      </w:del>
    </w:p>
    <w:p w14:paraId="2BA24ABC" w14:textId="6A50EB65" w:rsidR="0058104E" w:rsidRPr="00F061EB" w:rsidDel="0058104E" w:rsidRDefault="0058104E" w:rsidP="0058104E">
      <w:pPr>
        <w:pStyle w:val="enumlev1"/>
        <w:rPr>
          <w:del w:id="120" w:author="Elbahnassawy, Ganat" w:date="2020-03-27T18:07:00Z"/>
          <w:rtl/>
        </w:rPr>
      </w:pPr>
      <w:del w:id="121" w:author="Elbahnassawy, Ganat" w:date="2020-03-27T18:07:00Z">
        <w:r w:rsidDel="0058104E">
          <w:sym w:font="Symbol" w:char="F0B7"/>
        </w:r>
        <w:r w:rsidRPr="00F061EB" w:rsidDel="0058104E">
          <w:rPr>
            <w:rtl/>
          </w:rPr>
          <w:tab/>
          <w:delText>استعمال أنواع جديدة من المضخمات البصرية مع تعديلات في أطوال موجات الأنظمة و/أو مستويات الطاقة.</w:delText>
        </w:r>
      </w:del>
    </w:p>
    <w:p w14:paraId="0C19EAE9" w14:textId="344A7856" w:rsidR="0058104E" w:rsidRPr="00F061EB" w:rsidDel="0058104E" w:rsidRDefault="0058104E" w:rsidP="0058104E">
      <w:pPr>
        <w:pStyle w:val="enumlev1"/>
        <w:rPr>
          <w:del w:id="122" w:author="Elbahnassawy, Ganat" w:date="2020-03-27T18:07:00Z"/>
          <w:rtl/>
        </w:rPr>
      </w:pPr>
      <w:del w:id="123" w:author="Elbahnassawy, Ganat" w:date="2020-03-27T18:07:00Z">
        <w:r w:rsidDel="0058104E">
          <w:sym w:font="Symbol" w:char="F0B7"/>
        </w:r>
        <w:r w:rsidRPr="00F061EB" w:rsidDel="0058104E">
          <w:rPr>
            <w:rtl/>
          </w:rPr>
          <w:tab/>
          <w:delText>نهج التصميم الإحصائية المحسنة.</w:delText>
        </w:r>
      </w:del>
    </w:p>
    <w:p w14:paraId="5C9EB2B5" w14:textId="51ED8342" w:rsidR="0058104E" w:rsidDel="0058104E" w:rsidRDefault="0058104E" w:rsidP="000E3F38">
      <w:pPr>
        <w:pStyle w:val="enumlev1"/>
        <w:rPr>
          <w:del w:id="124" w:author="Elbahnassawy, Ganat" w:date="2020-03-27T18:06:00Z"/>
        </w:rPr>
      </w:pPr>
      <w:del w:id="125" w:author="Elbahnassawy, Ganat" w:date="2020-03-27T18:07:00Z">
        <w:r w:rsidDel="0058104E">
          <w:sym w:font="Symbol" w:char="F0B7"/>
        </w:r>
        <w:r w:rsidRPr="00F061EB" w:rsidDel="0058104E">
          <w:rPr>
            <w:rtl/>
          </w:rPr>
          <w:tab/>
          <w:delText>جوانب التيسر/الموثوقية في الأنظمة البصرية.</w:delText>
        </w:r>
      </w:del>
    </w:p>
    <w:p w14:paraId="2695C4B2" w14:textId="11498860" w:rsidR="00734540" w:rsidRDefault="001603A0" w:rsidP="009E76D6">
      <w:pPr>
        <w:pStyle w:val="enumlev1"/>
        <w:rPr>
          <w:rtl/>
        </w:rPr>
      </w:pPr>
      <w:r>
        <w:rPr>
          <w:rFonts w:hint="cs"/>
          <w:rtl/>
        </w:rPr>
        <w:t>بنود أخرى للدراسة:</w:t>
      </w:r>
    </w:p>
    <w:p w14:paraId="3CADD82B" w14:textId="63FE6715" w:rsidR="00DA07BF" w:rsidRPr="00F061EB" w:rsidRDefault="00DA07BF" w:rsidP="00DA07BF">
      <w:pPr>
        <w:pStyle w:val="enumlev1"/>
        <w:rPr>
          <w:ins w:id="126" w:author="Elbahnassawy, Ganat" w:date="2020-03-27T18:08:00Z"/>
          <w:rtl/>
          <w:lang w:bidi="ar-EG"/>
        </w:rPr>
      </w:pPr>
      <w:ins w:id="127" w:author="Elbahnassawy, Ganat" w:date="2020-03-27T18:08:00Z">
        <w:r w:rsidRPr="00A91740">
          <w:sym w:font="Symbol" w:char="F0B7"/>
        </w:r>
        <w:r w:rsidRPr="00A91740">
          <w:rPr>
            <w:rtl/>
          </w:rPr>
          <w:tab/>
          <w:t xml:space="preserve">الأجهزة والأنظمة الفرعية النشيطة مثل </w:t>
        </w:r>
      </w:ins>
      <w:ins w:id="128" w:author="Osman Aly Elzayat, Mostafa Mohamed" w:date="2020-03-30T13:52:00Z">
        <w:r w:rsidR="001603A0" w:rsidRPr="00A91740">
          <w:rPr>
            <w:rFonts w:hint="cs"/>
            <w:rtl/>
          </w:rPr>
          <w:t>ال</w:t>
        </w:r>
      </w:ins>
      <w:ins w:id="129" w:author="Elbahnassawy, Ganat" w:date="2020-03-27T18:08:00Z">
        <w:r w:rsidRPr="00A91740">
          <w:rPr>
            <w:rtl/>
          </w:rPr>
          <w:t xml:space="preserve">مكبرات البصرية </w:t>
        </w:r>
        <w:r w:rsidRPr="00A91740">
          <w:t>(OA)</w:t>
        </w:r>
        <w:r w:rsidRPr="00A91740">
          <w:rPr>
            <w:rtl/>
          </w:rPr>
          <w:t xml:space="preserve">، وتشمل تعاريف المعلمات والقياسات، وتصنيف الأجهزة والأنظمة الفرعية، </w:t>
        </w:r>
        <w:proofErr w:type="spellStart"/>
        <w:r w:rsidRPr="00A91740">
          <w:rPr>
            <w:rtl/>
          </w:rPr>
          <w:t>واللاخطية</w:t>
        </w:r>
        <w:proofErr w:type="spellEnd"/>
        <w:r w:rsidRPr="00A91740">
          <w:rPr>
            <w:rtl/>
          </w:rPr>
          <w:t xml:space="preserve"> البصرية والاستقطاب والتشتت والضوضاء والتمّور البصري.</w:t>
        </w:r>
      </w:ins>
    </w:p>
    <w:p w14:paraId="744AC3FB" w14:textId="46D3F268" w:rsidR="00DA07BF" w:rsidRPr="00F061EB" w:rsidRDefault="00DA07BF" w:rsidP="00DA07BF">
      <w:pPr>
        <w:pStyle w:val="enumlev1"/>
        <w:rPr>
          <w:ins w:id="130" w:author="Elbahnassawy, Ganat" w:date="2020-03-27T18:08:00Z"/>
          <w:rtl/>
          <w:lang w:bidi="ar-EG"/>
        </w:rPr>
      </w:pPr>
      <w:ins w:id="131" w:author="Elbahnassawy, Ganat" w:date="2020-03-27T18:08:00Z">
        <w:r w:rsidRPr="00750F51">
          <w:lastRenderedPageBreak/>
          <w:sym w:font="Symbol" w:char="F0B7"/>
        </w:r>
        <w:r w:rsidRPr="00750F51">
          <w:rPr>
            <w:rtl/>
          </w:rPr>
          <w:tab/>
          <w:t xml:space="preserve">المكونات المنفعلة مثل الجدالات والموصلات </w:t>
        </w:r>
        <w:proofErr w:type="spellStart"/>
        <w:r w:rsidRPr="00750F51">
          <w:rPr>
            <w:rtl/>
          </w:rPr>
          <w:t>والموهنات</w:t>
        </w:r>
        <w:proofErr w:type="spellEnd"/>
        <w:r w:rsidRPr="00750F51">
          <w:rPr>
            <w:rtl/>
          </w:rPr>
          <w:t xml:space="preserve"> والنهايات، و</w:t>
        </w:r>
      </w:ins>
      <w:ins w:id="132" w:author="Osman Aly Elzayat, Mostafa Mohamed" w:date="2020-03-30T13:55:00Z">
        <w:r w:rsidR="001603A0" w:rsidRPr="00750F51">
          <w:rPr>
            <w:rFonts w:hint="cs"/>
            <w:rtl/>
          </w:rPr>
          <w:t xml:space="preserve">مكونات التفريع </w:t>
        </w:r>
        <w:r w:rsidR="001603A0" w:rsidRPr="00750F51">
          <w:t>M-by-N</w:t>
        </w:r>
      </w:ins>
      <w:ins w:id="133" w:author="Elbahnassawy, Ganat" w:date="2020-03-27T18:08:00Z">
        <w:r w:rsidRPr="00750F51">
          <w:rPr>
            <w:rtl/>
          </w:rPr>
          <w:t xml:space="preserve"> (مثل </w:t>
        </w:r>
        <w:proofErr w:type="spellStart"/>
        <w:r w:rsidRPr="00750F51">
          <w:rPr>
            <w:rtl/>
          </w:rPr>
          <w:t>الفالقات</w:t>
        </w:r>
        <w:proofErr w:type="spellEnd"/>
        <w:r w:rsidRPr="00750F51">
          <w:rPr>
            <w:rtl/>
          </w:rPr>
          <w:t xml:space="preserve"> والمجمعات)، </w:t>
        </w:r>
        <w:proofErr w:type="spellStart"/>
        <w:r w:rsidRPr="00750F51">
          <w:rPr>
            <w:rtl/>
          </w:rPr>
          <w:t>ومعددات</w:t>
        </w:r>
        <w:proofErr w:type="spellEnd"/>
        <w:r w:rsidRPr="00750F51">
          <w:rPr>
            <w:rtl/>
          </w:rPr>
          <w:t xml:space="preserve"> الإرسال ومزيلات تعدد الإرسال البصرية بطولي موجة، </w:t>
        </w:r>
        <w:proofErr w:type="spellStart"/>
        <w:r w:rsidRPr="00750F51">
          <w:rPr>
            <w:rtl/>
          </w:rPr>
          <w:t>والمراشيح</w:t>
        </w:r>
        <w:proofErr w:type="spellEnd"/>
        <w:r w:rsidRPr="00750F51">
          <w:rPr>
            <w:rtl/>
          </w:rPr>
          <w:t xml:space="preserve"> والعازلات، والبدالات البصرية </w:t>
        </w:r>
        <w:proofErr w:type="spellStart"/>
        <w:r w:rsidRPr="00750F51">
          <w:rPr>
            <w:rtl/>
          </w:rPr>
          <w:t>ومعوضات</w:t>
        </w:r>
        <w:proofErr w:type="spellEnd"/>
        <w:r w:rsidRPr="00750F51">
          <w:rPr>
            <w:rtl/>
          </w:rPr>
          <w:t xml:space="preserve"> التشتت</w:t>
        </w:r>
      </w:ins>
      <w:ins w:id="134" w:author="Tahawi, Hiba" w:date="2020-03-31T11:11:00Z">
        <w:r w:rsidR="00BA0743" w:rsidRPr="00750F51">
          <w:rPr>
            <w:rFonts w:hint="cs"/>
            <w:rtl/>
          </w:rPr>
          <w:t>.</w:t>
        </w:r>
      </w:ins>
    </w:p>
    <w:p w14:paraId="734D76A2" w14:textId="77777777" w:rsidR="00DA07BF" w:rsidRPr="00F061EB" w:rsidRDefault="00DA07BF" w:rsidP="00DA07BF">
      <w:pPr>
        <w:pStyle w:val="enumlev1"/>
        <w:rPr>
          <w:ins w:id="135" w:author="Elbahnassawy, Ganat" w:date="2020-03-27T18:08:00Z"/>
          <w:rtl/>
        </w:rPr>
      </w:pPr>
      <w:ins w:id="136" w:author="Elbahnassawy, Ganat" w:date="2020-03-27T18:08:00Z">
        <w:r>
          <w:sym w:font="Symbol" w:char="F0B7"/>
        </w:r>
        <w:r w:rsidRPr="00F061EB">
          <w:rPr>
            <w:rtl/>
          </w:rPr>
          <w:tab/>
          <w:t>قيم معلمات إرسال الحالة الأسوأ (في جميع البيئات وحتى نهاية عمر المنتجات) الخاصة بالمكونات المنفعلة في التطبيقات</w:t>
        </w:r>
        <w:r>
          <w:rPr>
            <w:rFonts w:hint="cs"/>
            <w:rtl/>
          </w:rPr>
          <w:t> </w:t>
        </w:r>
        <w:r w:rsidRPr="00F061EB">
          <w:rPr>
            <w:rtl/>
          </w:rPr>
          <w:t>الرقمية.</w:t>
        </w:r>
      </w:ins>
    </w:p>
    <w:p w14:paraId="3DB24E45" w14:textId="572AE778" w:rsidR="00DA07BF" w:rsidRPr="00F061EB" w:rsidRDefault="00DA07BF" w:rsidP="00DA07BF">
      <w:pPr>
        <w:pStyle w:val="enumlev1"/>
        <w:rPr>
          <w:ins w:id="137" w:author="Elbahnassawy, Ganat" w:date="2020-03-27T18:08:00Z"/>
          <w:rtl/>
        </w:rPr>
      </w:pPr>
      <w:ins w:id="138" w:author="Elbahnassawy, Ganat" w:date="2020-03-27T18:08:00Z">
        <w:r>
          <w:sym w:font="Symbol" w:char="F0B7"/>
        </w:r>
        <w:r w:rsidRPr="00F061EB">
          <w:rPr>
            <w:rtl/>
          </w:rPr>
          <w:tab/>
          <w:t>المكونات والأنظمة الفرعية المخصصة لأنظمة الإرسال ثنائية الاتجاه وأحادية الليف.</w:t>
        </w:r>
      </w:ins>
    </w:p>
    <w:p w14:paraId="7C718973" w14:textId="4C076D40" w:rsidR="00DA07BF" w:rsidRPr="00F061EB" w:rsidRDefault="00DA07BF" w:rsidP="00DA07BF">
      <w:pPr>
        <w:pStyle w:val="enumlev1"/>
        <w:rPr>
          <w:ins w:id="139" w:author="Elbahnassawy, Ganat" w:date="2020-03-27T18:08:00Z"/>
          <w:rtl/>
        </w:rPr>
      </w:pPr>
      <w:ins w:id="140" w:author="Elbahnassawy, Ganat" w:date="2020-03-27T18:08:00Z">
        <w:r>
          <w:sym w:font="Symbol" w:char="F0B7"/>
        </w:r>
        <w:r w:rsidRPr="00F061EB">
          <w:rPr>
            <w:rtl/>
          </w:rPr>
          <w:tab/>
          <w:t>توصيف معدد</w:t>
        </w:r>
      </w:ins>
      <w:ins w:id="141" w:author="Osman Aly Elzayat, Mostafa Mohamed" w:date="2020-03-30T14:00:00Z">
        <w:r w:rsidR="00487583">
          <w:rPr>
            <w:rFonts w:hint="cs"/>
            <w:rtl/>
            <w:lang w:bidi="ar-EG"/>
          </w:rPr>
          <w:t>ات</w:t>
        </w:r>
      </w:ins>
      <w:ins w:id="142" w:author="Elbahnassawy, Ganat" w:date="2020-03-27T18:08:00Z">
        <w:r w:rsidRPr="00F061EB">
          <w:rPr>
            <w:rtl/>
          </w:rPr>
          <w:t xml:space="preserve"> الإرسال البصري</w:t>
        </w:r>
      </w:ins>
      <w:ins w:id="143" w:author="Osman Aly Elzayat, Mostafa Mohamed" w:date="2020-03-30T14:00:00Z">
        <w:r w:rsidR="00487583">
          <w:rPr>
            <w:rFonts w:hint="cs"/>
            <w:rtl/>
          </w:rPr>
          <w:t>ة</w:t>
        </w:r>
      </w:ins>
      <w:ins w:id="144" w:author="Elbahnassawy, Ganat" w:date="2020-03-27T18:08:00Z">
        <w:r w:rsidRPr="00F061EB">
          <w:rPr>
            <w:rtl/>
          </w:rPr>
          <w:t xml:space="preserve"> بالإدراج/الإخراج </w:t>
        </w:r>
        <w:r w:rsidRPr="00F061EB">
          <w:t>(OADM)</w:t>
        </w:r>
        <w:r w:rsidRPr="00F061EB">
          <w:rPr>
            <w:rtl/>
          </w:rPr>
          <w:t xml:space="preserve"> ومعدد</w:t>
        </w:r>
      </w:ins>
      <w:ins w:id="145" w:author="Osman Aly Elzayat, Mostafa Mohamed" w:date="2020-03-30T14:00:00Z">
        <w:r w:rsidR="00487583">
          <w:rPr>
            <w:rFonts w:hint="cs"/>
            <w:rtl/>
            <w:lang w:bidi="ar-EG"/>
          </w:rPr>
          <w:t>ات</w:t>
        </w:r>
      </w:ins>
      <w:ins w:id="146" w:author="Elbahnassawy, Ganat" w:date="2020-03-27T18:08:00Z">
        <w:r w:rsidRPr="00F061EB">
          <w:rPr>
            <w:rtl/>
          </w:rPr>
          <w:t xml:space="preserve"> الإرسال البصري</w:t>
        </w:r>
      </w:ins>
      <w:ins w:id="147" w:author="Osman Aly Elzayat, Mostafa Mohamed" w:date="2020-03-30T14:00:00Z">
        <w:r w:rsidR="00487583">
          <w:rPr>
            <w:rFonts w:hint="cs"/>
            <w:rtl/>
          </w:rPr>
          <w:t>ة</w:t>
        </w:r>
      </w:ins>
      <w:ins w:id="148" w:author="Elbahnassawy, Ganat" w:date="2020-03-27T18:08:00Z">
        <w:r w:rsidRPr="00F061EB">
          <w:rPr>
            <w:rtl/>
          </w:rPr>
          <w:t xml:space="preserve"> بالإدراج/الإخراج القابلة لإعادة التشكيل </w:t>
        </w:r>
        <w:r w:rsidRPr="00F061EB">
          <w:t>(ROADM)</w:t>
        </w:r>
        <w:r w:rsidRPr="00F061EB">
          <w:rPr>
            <w:rtl/>
          </w:rPr>
          <w:t xml:space="preserve"> وأجهزة التوصيل المتقاطع البصرية </w:t>
        </w:r>
        <w:r w:rsidRPr="00F061EB">
          <w:t>(OXC)</w:t>
        </w:r>
        <w:r w:rsidRPr="00F061EB">
          <w:rPr>
            <w:rtl/>
          </w:rPr>
          <w:t>.</w:t>
        </w:r>
      </w:ins>
    </w:p>
    <w:p w14:paraId="2AB2FF8F" w14:textId="71347FA5" w:rsidR="00DA07BF" w:rsidRPr="00F061EB" w:rsidRDefault="00DA07BF" w:rsidP="00DA07BF">
      <w:pPr>
        <w:rPr>
          <w:ins w:id="149" w:author="Elbahnassawy, Ganat" w:date="2020-03-27T18:08:00Z"/>
          <w:rtl/>
        </w:rPr>
      </w:pPr>
      <w:ins w:id="150" w:author="Elbahnassawy, Ganat" w:date="2020-03-27T18:08:00Z">
        <w:r w:rsidRPr="00F061EB">
          <w:rPr>
            <w:rtl/>
          </w:rPr>
          <w:t xml:space="preserve">الجوانب المتعلقة بالسلامة </w:t>
        </w:r>
      </w:ins>
      <w:ins w:id="151" w:author="Osman Aly Elzayat, Mostafa Mohamed" w:date="2020-03-30T14:01:00Z">
        <w:r w:rsidR="00487583">
          <w:rPr>
            <w:rFonts w:hint="cs"/>
            <w:rtl/>
          </w:rPr>
          <w:t>ل</w:t>
        </w:r>
      </w:ins>
      <w:ins w:id="152" w:author="Elbahnassawy, Ganat" w:date="2020-03-27T18:08:00Z">
        <w:r w:rsidRPr="00F061EB">
          <w:rPr>
            <w:rtl/>
          </w:rPr>
          <w:t>لمكونات آنفة الذكر بما فيها جوانب التشغيل بمستويات قدرة بصرية عالية.</w:t>
        </w:r>
      </w:ins>
    </w:p>
    <w:p w14:paraId="594EFE4A" w14:textId="220273A7" w:rsidR="009E76D6" w:rsidRPr="00F061EB" w:rsidRDefault="009E76D6" w:rsidP="00027B69">
      <w:pPr>
        <w:pStyle w:val="Headingb"/>
        <w:rPr>
          <w:rtl/>
        </w:rPr>
      </w:pPr>
      <w:r w:rsidRPr="00F061EB">
        <w:rPr>
          <w:rtl/>
        </w:rPr>
        <w:t>المهام</w:t>
      </w:r>
    </w:p>
    <w:p w14:paraId="467E536B" w14:textId="77777777" w:rsidR="009E76D6" w:rsidRPr="00F061EB" w:rsidRDefault="009E76D6" w:rsidP="009E76D6">
      <w:pPr>
        <w:rPr>
          <w:rtl/>
          <w:lang w:bidi="ar-EG"/>
        </w:rPr>
      </w:pPr>
      <w:r w:rsidRPr="00F061EB">
        <w:rPr>
          <w:rtl/>
          <w:lang w:bidi="ar-EG"/>
        </w:rPr>
        <w:t>تشمل المهام البنود التالية دون أن تقتصر عليها:</w:t>
      </w:r>
    </w:p>
    <w:p w14:paraId="77531758" w14:textId="26D6F05C" w:rsidR="009E76D6" w:rsidRPr="00F061EB" w:rsidRDefault="009E76D6" w:rsidP="00027B69">
      <w:pPr>
        <w:rPr>
          <w:rtl/>
          <w:lang w:bidi="ar-EG"/>
        </w:rPr>
      </w:pPr>
      <w:r w:rsidRPr="00F061EB">
        <w:rPr>
          <w:rtl/>
          <w:lang w:bidi="ar-EG"/>
        </w:rPr>
        <w:t xml:space="preserve">تحسين التوصيات </w:t>
      </w:r>
      <w:ins w:id="153" w:author="Elbahnassawy, Ganat" w:date="2020-03-27T18:09:00Z">
        <w:r w:rsidR="00DA07BF" w:rsidRPr="00632C99">
          <w:t>G.640</w:t>
        </w:r>
        <w:r w:rsidR="00DA07BF">
          <w:rPr>
            <w:rtl/>
            <w:lang w:bidi="ar-SY"/>
          </w:rPr>
          <w:t xml:space="preserve"> و</w:t>
        </w:r>
        <w:r w:rsidR="00DA07BF" w:rsidRPr="00632C99">
          <w:t>G.661</w:t>
        </w:r>
        <w:r w:rsidR="00DA07BF">
          <w:rPr>
            <w:rtl/>
            <w:lang w:bidi="ar-SY"/>
          </w:rPr>
          <w:t xml:space="preserve"> و</w:t>
        </w:r>
        <w:r w:rsidR="00DA07BF" w:rsidRPr="00632C99">
          <w:t>G.662</w:t>
        </w:r>
        <w:r w:rsidR="00DA07BF">
          <w:rPr>
            <w:rtl/>
            <w:lang w:bidi="ar-SY"/>
          </w:rPr>
          <w:t xml:space="preserve"> و</w:t>
        </w:r>
        <w:r w:rsidR="00DA07BF" w:rsidRPr="00632C99">
          <w:t>G.663</w:t>
        </w:r>
        <w:r w:rsidR="00DA07BF">
          <w:rPr>
            <w:rtl/>
            <w:lang w:bidi="ar-SY"/>
          </w:rPr>
          <w:t xml:space="preserve"> </w:t>
        </w:r>
      </w:ins>
      <w:r w:rsidR="00734540">
        <w:rPr>
          <w:rtl/>
          <w:lang w:bidi="ar-SY"/>
        </w:rPr>
        <w:t>و</w:t>
      </w:r>
      <w:r w:rsidR="00734540" w:rsidRPr="00632C99">
        <w:t>G.664</w:t>
      </w:r>
      <w:r w:rsidR="00734540">
        <w:rPr>
          <w:rtl/>
          <w:lang w:bidi="ar-SY"/>
        </w:rPr>
        <w:t xml:space="preserve"> </w:t>
      </w:r>
      <w:ins w:id="154" w:author="Elbahnassawy, Ganat" w:date="2020-03-27T18:09:00Z">
        <w:r w:rsidR="00DA07BF">
          <w:rPr>
            <w:rtl/>
            <w:lang w:bidi="ar-SY"/>
          </w:rPr>
          <w:t>و</w:t>
        </w:r>
        <w:r w:rsidR="00DA07BF" w:rsidRPr="00632C99">
          <w:t>G.665</w:t>
        </w:r>
        <w:r w:rsidR="00DA07BF">
          <w:rPr>
            <w:rtl/>
            <w:lang w:bidi="ar-SY"/>
          </w:rPr>
          <w:t xml:space="preserve"> و</w:t>
        </w:r>
        <w:r w:rsidR="00DA07BF" w:rsidRPr="00632C99">
          <w:t>G.666</w:t>
        </w:r>
        <w:r w:rsidR="00DA07BF">
          <w:rPr>
            <w:rtl/>
            <w:lang w:bidi="ar-SY"/>
          </w:rPr>
          <w:t xml:space="preserve"> و</w:t>
        </w:r>
        <w:r w:rsidR="00DA07BF" w:rsidRPr="00632C99">
          <w:t>G.667</w:t>
        </w:r>
        <w:r w:rsidR="00DA07BF">
          <w:rPr>
            <w:rtl/>
            <w:lang w:bidi="ar-SY"/>
          </w:rPr>
          <w:t xml:space="preserve"> و</w:t>
        </w:r>
        <w:r w:rsidR="00DA07BF" w:rsidRPr="00632C99">
          <w:t>G.671</w:t>
        </w:r>
        <w:r w:rsidR="00DA07BF">
          <w:rPr>
            <w:rtl/>
            <w:lang w:bidi="ar-SY"/>
          </w:rPr>
          <w:t xml:space="preserve"> و</w:t>
        </w:r>
        <w:r w:rsidR="00DA07BF" w:rsidRPr="00632C99">
          <w:t>G.672</w:t>
        </w:r>
        <w:r w:rsidR="00DA07BF">
          <w:rPr>
            <w:rtl/>
            <w:lang w:bidi="ar-SY"/>
          </w:rPr>
          <w:t xml:space="preserve"> و</w:t>
        </w:r>
        <w:r w:rsidR="00DA07BF" w:rsidRPr="00632C99">
          <w:t>G.680</w:t>
        </w:r>
        <w:r w:rsidR="00DA07BF">
          <w:rPr>
            <w:rtl/>
            <w:lang w:bidi="ar-SY"/>
          </w:rPr>
          <w:t xml:space="preserve"> و</w:t>
        </w:r>
        <w:r w:rsidR="00DA07BF" w:rsidRPr="00632C99">
          <w:t>G.691</w:t>
        </w:r>
        <w:r w:rsidR="00DA07BF">
          <w:rPr>
            <w:rtl/>
            <w:lang w:bidi="ar-SY"/>
          </w:rPr>
          <w:t xml:space="preserve"> و</w:t>
        </w:r>
        <w:r w:rsidR="00DA07BF" w:rsidRPr="00632C99">
          <w:t>G.692</w:t>
        </w:r>
        <w:r w:rsidR="00DA07BF">
          <w:rPr>
            <w:rtl/>
            <w:lang w:bidi="ar-SY"/>
          </w:rPr>
          <w:t xml:space="preserve"> و</w:t>
        </w:r>
        <w:r w:rsidR="00DA07BF" w:rsidRPr="00632C99">
          <w:t>G.693</w:t>
        </w:r>
        <w:r w:rsidR="00DA07BF">
          <w:rPr>
            <w:rtl/>
            <w:lang w:bidi="ar-SY"/>
          </w:rPr>
          <w:t xml:space="preserve"> و</w:t>
        </w:r>
        <w:r w:rsidR="00DA07BF" w:rsidRPr="00632C99">
          <w:t>G.694.1</w:t>
        </w:r>
        <w:r w:rsidR="00DA07BF">
          <w:rPr>
            <w:rtl/>
            <w:lang w:bidi="ar-SY"/>
          </w:rPr>
          <w:t xml:space="preserve"> و</w:t>
        </w:r>
        <w:r w:rsidR="00DA07BF" w:rsidRPr="00632C99">
          <w:t>G.694.2</w:t>
        </w:r>
        <w:r w:rsidR="00DA07BF">
          <w:rPr>
            <w:rtl/>
            <w:lang w:bidi="ar-SY"/>
          </w:rPr>
          <w:t xml:space="preserve"> و</w:t>
        </w:r>
        <w:r w:rsidR="00DA07BF" w:rsidRPr="00632C99">
          <w:t>G.695</w:t>
        </w:r>
        <w:r w:rsidR="00DA07BF">
          <w:rPr>
            <w:rtl/>
            <w:lang w:bidi="ar-SY"/>
          </w:rPr>
          <w:t xml:space="preserve"> و</w:t>
        </w:r>
        <w:r w:rsidR="00DA07BF" w:rsidRPr="00632C99">
          <w:t>G.696.1</w:t>
        </w:r>
        <w:r w:rsidR="00DA07BF">
          <w:rPr>
            <w:rtl/>
            <w:lang w:bidi="ar-SY"/>
          </w:rPr>
          <w:t xml:space="preserve"> و</w:t>
        </w:r>
        <w:r w:rsidR="00DA07BF" w:rsidRPr="00632C99">
          <w:t>G.697</w:t>
        </w:r>
        <w:r w:rsidR="00DA07BF">
          <w:rPr>
            <w:rtl/>
            <w:lang w:bidi="ar-SY"/>
          </w:rPr>
          <w:t xml:space="preserve"> و</w:t>
        </w:r>
        <w:r w:rsidR="00DA07BF" w:rsidRPr="00632C99">
          <w:t>G.698.1</w:t>
        </w:r>
        <w:r w:rsidR="00DA07BF">
          <w:rPr>
            <w:rtl/>
            <w:lang w:bidi="ar-SY"/>
          </w:rPr>
          <w:t xml:space="preserve"> و</w:t>
        </w:r>
        <w:r w:rsidR="00DA07BF" w:rsidRPr="00632C99">
          <w:t>G.698.2</w:t>
        </w:r>
        <w:r w:rsidR="00DA07BF">
          <w:rPr>
            <w:rtl/>
            <w:lang w:bidi="ar-SY"/>
          </w:rPr>
          <w:t xml:space="preserve"> و</w:t>
        </w:r>
        <w:r w:rsidR="00DA07BF" w:rsidRPr="00632C99">
          <w:t>G.698.3</w:t>
        </w:r>
        <w:r w:rsidR="00DA07BF">
          <w:rPr>
            <w:rtl/>
            <w:lang w:bidi="ar-SY"/>
          </w:rPr>
          <w:t xml:space="preserve"> و</w:t>
        </w:r>
        <w:r w:rsidR="00DA07BF" w:rsidRPr="00632C99">
          <w:t>G.698.4</w:t>
        </w:r>
        <w:r w:rsidR="00DA07BF">
          <w:rPr>
            <w:rtl/>
            <w:lang w:bidi="ar-SY"/>
          </w:rPr>
          <w:t xml:space="preserve"> </w:t>
        </w:r>
      </w:ins>
      <w:r w:rsidR="00734540">
        <w:rPr>
          <w:rtl/>
          <w:lang w:bidi="ar-SY"/>
        </w:rPr>
        <w:t>و</w:t>
      </w:r>
      <w:r w:rsidR="00734540" w:rsidRPr="00632C99">
        <w:t>G.955</w:t>
      </w:r>
      <w:r w:rsidR="00734540">
        <w:rPr>
          <w:rtl/>
          <w:lang w:bidi="ar-SY"/>
        </w:rPr>
        <w:t xml:space="preserve"> و</w:t>
      </w:r>
      <w:r w:rsidR="00734540" w:rsidRPr="00632C99">
        <w:t>G.957</w:t>
      </w:r>
      <w:r w:rsidR="00734540">
        <w:rPr>
          <w:rFonts w:hint="cs"/>
          <w:rtl/>
        </w:rPr>
        <w:t xml:space="preserve"> و</w:t>
      </w:r>
      <w:r w:rsidR="00734540" w:rsidRPr="00632C99">
        <w:t>G.959.1</w:t>
      </w:r>
      <w:del w:id="155" w:author="Arabic" w:date="2020-03-31T17:11:00Z">
        <w:r w:rsidR="00DA07BF" w:rsidDel="00A91740">
          <w:rPr>
            <w:rFonts w:hint="cs"/>
            <w:rtl/>
          </w:rPr>
          <w:delText xml:space="preserve"> </w:delText>
        </w:r>
      </w:del>
      <w:bookmarkStart w:id="156" w:name="_Hlk36225016"/>
      <w:del w:id="157" w:author="Elbahnassawy, Ganat" w:date="2020-03-27T18:10:00Z">
        <w:r w:rsidR="00DA07BF" w:rsidRPr="00632C99" w:rsidDel="00DA07BF">
          <w:rPr>
            <w:rFonts w:eastAsia="SimSun"/>
          </w:rPr>
          <w:delText>G.691</w:delText>
        </w:r>
        <w:r w:rsidR="00DA07BF" w:rsidDel="00DA07BF">
          <w:rPr>
            <w:rFonts w:eastAsia="SimSun"/>
            <w:rtl/>
          </w:rPr>
          <w:delText xml:space="preserve"> و</w:delText>
        </w:r>
        <w:r w:rsidR="00DA07BF" w:rsidRPr="00632C99" w:rsidDel="00DA07BF">
          <w:rPr>
            <w:rFonts w:eastAsia="SimSun"/>
          </w:rPr>
          <w:delText>G.692</w:delText>
        </w:r>
        <w:r w:rsidR="00DA07BF" w:rsidDel="00DA07BF">
          <w:rPr>
            <w:rFonts w:eastAsia="SimSun"/>
            <w:rtl/>
          </w:rPr>
          <w:delText xml:space="preserve"> و</w:delText>
        </w:r>
        <w:r w:rsidR="00DA07BF" w:rsidRPr="00632C99" w:rsidDel="00DA07BF">
          <w:rPr>
            <w:rFonts w:eastAsia="SimSun"/>
          </w:rPr>
          <w:delText>G.693</w:delText>
        </w:r>
        <w:r w:rsidR="00DA07BF" w:rsidDel="00DA07BF">
          <w:rPr>
            <w:rFonts w:eastAsia="SimSun"/>
            <w:rtl/>
          </w:rPr>
          <w:delText xml:space="preserve"> و</w:delText>
        </w:r>
        <w:r w:rsidR="00DA07BF" w:rsidRPr="00632C99" w:rsidDel="00DA07BF">
          <w:rPr>
            <w:rFonts w:eastAsia="SimSun"/>
          </w:rPr>
          <w:delText>G.694-series</w:delText>
        </w:r>
        <w:r w:rsidR="00DA07BF" w:rsidDel="00DA07BF">
          <w:rPr>
            <w:rFonts w:eastAsia="SimSun"/>
            <w:rtl/>
          </w:rPr>
          <w:delText xml:space="preserve"> و</w:delText>
        </w:r>
        <w:r w:rsidR="00DA07BF" w:rsidRPr="00632C99" w:rsidDel="00DA07BF">
          <w:rPr>
            <w:rFonts w:eastAsia="SimSun"/>
          </w:rPr>
          <w:delText>G.695</w:delText>
        </w:r>
        <w:r w:rsidR="00DA07BF" w:rsidDel="00DA07BF">
          <w:rPr>
            <w:rFonts w:eastAsia="SimSun"/>
            <w:rtl/>
          </w:rPr>
          <w:delText xml:space="preserve"> و</w:delText>
        </w:r>
        <w:r w:rsidR="00DA07BF" w:rsidRPr="00632C99" w:rsidDel="00DA07BF">
          <w:rPr>
            <w:rFonts w:eastAsia="SimSun"/>
          </w:rPr>
          <w:delText>G.696.1</w:delText>
        </w:r>
        <w:r w:rsidR="00DA07BF" w:rsidDel="00DA07BF">
          <w:rPr>
            <w:rFonts w:eastAsia="SimSun"/>
            <w:rtl/>
          </w:rPr>
          <w:delText xml:space="preserve"> و</w:delText>
        </w:r>
        <w:r w:rsidR="00DA07BF" w:rsidRPr="00632C99" w:rsidDel="00DA07BF">
          <w:rPr>
            <w:rFonts w:eastAsia="SimSun"/>
          </w:rPr>
          <w:delText>G.697</w:delText>
        </w:r>
        <w:r w:rsidR="00DA07BF" w:rsidDel="00DA07BF">
          <w:rPr>
            <w:rFonts w:eastAsia="SimSun"/>
            <w:rtl/>
          </w:rPr>
          <w:delText xml:space="preserve"> و</w:delText>
        </w:r>
        <w:r w:rsidR="00DA07BF" w:rsidRPr="00632C99" w:rsidDel="00DA07BF">
          <w:rPr>
            <w:rFonts w:eastAsia="SimSun"/>
          </w:rPr>
          <w:delText>G.698.1</w:delText>
        </w:r>
        <w:r w:rsidR="00DA07BF" w:rsidDel="00DA07BF">
          <w:rPr>
            <w:rFonts w:eastAsia="SimSun"/>
            <w:rtl/>
          </w:rPr>
          <w:delText xml:space="preserve"> و</w:delText>
        </w:r>
        <w:r w:rsidR="00DA07BF" w:rsidRPr="00632C99" w:rsidDel="00DA07BF">
          <w:rPr>
            <w:rFonts w:eastAsia="SimSun"/>
          </w:rPr>
          <w:delText>G.698.2</w:delText>
        </w:r>
        <w:r w:rsidR="00DA07BF" w:rsidDel="00DA07BF">
          <w:rPr>
            <w:rFonts w:eastAsia="SimSun"/>
            <w:rtl/>
          </w:rPr>
          <w:delText xml:space="preserve"> و</w:delText>
        </w:r>
        <w:r w:rsidR="00DA07BF" w:rsidRPr="00632C99" w:rsidDel="00DA07BF">
          <w:rPr>
            <w:rFonts w:eastAsia="SimSun"/>
          </w:rPr>
          <w:delText>G.698.3</w:delText>
        </w:r>
        <w:r w:rsidR="00DA07BF" w:rsidDel="00DA07BF">
          <w:rPr>
            <w:rFonts w:eastAsia="SimSun"/>
            <w:rtl/>
          </w:rPr>
          <w:delText xml:space="preserve"> و</w:delText>
        </w:r>
        <w:r w:rsidR="00DA07BF" w:rsidRPr="00632C99" w:rsidDel="00DA07BF">
          <w:rPr>
            <w:rFonts w:eastAsia="SimSun"/>
          </w:rPr>
          <w:delText>G.680</w:delText>
        </w:r>
        <w:r w:rsidR="00DA07BF" w:rsidDel="00DA07BF">
          <w:rPr>
            <w:rFonts w:eastAsia="SimSun" w:hint="cs"/>
            <w:rtl/>
          </w:rPr>
          <w:delText xml:space="preserve"> </w:delText>
        </w:r>
        <w:r w:rsidR="00DA07BF" w:rsidDel="00DA07BF">
          <w:rPr>
            <w:rFonts w:eastAsia="SimSun" w:hint="cs"/>
            <w:rtl/>
            <w:lang w:bidi="ar-EG"/>
          </w:rPr>
          <w:delText>و</w:delText>
        </w:r>
        <w:r w:rsidR="00DA07BF" w:rsidRPr="00632C99" w:rsidDel="00DA07BF">
          <w:rPr>
            <w:rFonts w:eastAsia="SimSun"/>
          </w:rPr>
          <w:delText>G.640</w:delText>
        </w:r>
      </w:del>
      <w:bookmarkEnd w:id="156"/>
      <w:r w:rsidR="00DA07BF">
        <w:rPr>
          <w:rFonts w:eastAsia="SimSun" w:hint="cs"/>
          <w:rtl/>
        </w:rPr>
        <w:t>.</w:t>
      </w:r>
    </w:p>
    <w:p w14:paraId="49B38540" w14:textId="75735EC2" w:rsidR="009E76D6" w:rsidRPr="00F061EB" w:rsidRDefault="009E76D6" w:rsidP="00027B69">
      <w:pPr>
        <w:rPr>
          <w:rtl/>
          <w:lang w:bidi="ar-EG"/>
        </w:rPr>
      </w:pPr>
      <w:r w:rsidRPr="00734540">
        <w:rPr>
          <w:spacing w:val="-4"/>
          <w:rtl/>
          <w:lang w:bidi="ar-EG"/>
        </w:rPr>
        <w:t xml:space="preserve">وضع توصيات جديدة، مثل </w:t>
      </w:r>
      <w:del w:id="158" w:author="Elbahnassawy, Ganat" w:date="2020-03-27T18:12:00Z">
        <w:r w:rsidR="00DA07BF" w:rsidDel="00DA07BF">
          <w:rPr>
            <w:spacing w:val="-4"/>
            <w:lang w:val="en-GB" w:bidi="ar-EG"/>
          </w:rPr>
          <w:delText>G.metro</w:delText>
        </w:r>
        <w:r w:rsidR="00DA07BF" w:rsidDel="00DA07BF">
          <w:rPr>
            <w:rFonts w:hint="cs"/>
            <w:spacing w:val="-4"/>
            <w:rtl/>
            <w:lang w:bidi="ar-EG"/>
          </w:rPr>
          <w:delText xml:space="preserve"> أو </w:delText>
        </w:r>
      </w:del>
      <w:r w:rsidRPr="00734540">
        <w:rPr>
          <w:spacing w:val="-4"/>
          <w:rtl/>
          <w:lang w:bidi="ar-EG"/>
        </w:rPr>
        <w:t>إضافات و/</w:t>
      </w:r>
      <w:r w:rsidRPr="00377568">
        <w:rPr>
          <w:spacing w:val="-4"/>
          <w:rtl/>
          <w:lang w:bidi="ar-EG"/>
        </w:rPr>
        <w:t xml:space="preserve">أو </w:t>
      </w:r>
      <w:r w:rsidRPr="00734540">
        <w:rPr>
          <w:spacing w:val="-4"/>
          <w:rtl/>
          <w:lang w:bidi="ar-EG"/>
        </w:rPr>
        <w:t xml:space="preserve">دمج توصيات قائمة </w:t>
      </w:r>
      <w:r w:rsidR="00BA0743">
        <w:rPr>
          <w:rFonts w:hint="cs"/>
          <w:spacing w:val="-4"/>
          <w:rtl/>
          <w:lang w:bidi="ar-EG"/>
        </w:rPr>
        <w:t>ا</w:t>
      </w:r>
      <w:r w:rsidRPr="00734540">
        <w:rPr>
          <w:spacing w:val="-4"/>
          <w:rtl/>
          <w:lang w:bidi="ar-EG"/>
        </w:rPr>
        <w:t>نطلاقاً من التقدم المحرز في نقاط الدراسة الواردة أعلاه.</w:t>
      </w:r>
    </w:p>
    <w:p w14:paraId="070BD2E0" w14:textId="721EC311" w:rsidR="009E76D6" w:rsidRPr="00F061EB" w:rsidRDefault="009E76D6" w:rsidP="00027B69">
      <w:pPr>
        <w:rPr>
          <w:rtl/>
          <w:lang w:bidi="ar-EG"/>
        </w:rPr>
      </w:pPr>
      <w:r w:rsidRPr="00F061EB">
        <w:rPr>
          <w:rtl/>
          <w:lang w:bidi="ar-EG"/>
        </w:rPr>
        <w:t xml:space="preserve">تحسين نص </w:t>
      </w:r>
      <w:r w:rsidRPr="00F061EB">
        <w:t>G.Sup39</w:t>
      </w:r>
      <w:r w:rsidRPr="00F061EB">
        <w:rPr>
          <w:rtl/>
          <w:lang w:bidi="ar-EG"/>
        </w:rPr>
        <w:t>.</w:t>
      </w:r>
    </w:p>
    <w:p w14:paraId="4C209371" w14:textId="7C1E62C7" w:rsidR="009E76D6" w:rsidRPr="00F061EB" w:rsidRDefault="009E76D6" w:rsidP="00734540">
      <w:pPr>
        <w:pStyle w:val="Headingb"/>
        <w:rPr>
          <w:rtl/>
          <w:lang w:bidi="ar-SY"/>
        </w:rPr>
      </w:pPr>
      <w:r w:rsidRPr="00F061EB">
        <w:rPr>
          <w:rtl/>
        </w:rPr>
        <w:t>الروابط</w:t>
      </w:r>
    </w:p>
    <w:p w14:paraId="18C52B8C" w14:textId="77777777" w:rsidR="009E76D6" w:rsidRPr="00F061EB" w:rsidRDefault="009E76D6" w:rsidP="009E76D6">
      <w:pPr>
        <w:pStyle w:val="Headingb"/>
        <w:rPr>
          <w:rtl/>
        </w:rPr>
      </w:pPr>
      <w:r w:rsidRPr="00F061EB">
        <w:rPr>
          <w:rtl/>
        </w:rPr>
        <w:t>التوصيات:</w:t>
      </w:r>
    </w:p>
    <w:p w14:paraId="5F245700" w14:textId="27763338" w:rsidR="009E76D6" w:rsidRPr="00F061EB" w:rsidRDefault="00DA07BF" w:rsidP="009E76D6">
      <w:pPr>
        <w:pStyle w:val="enumlev1"/>
        <w:rPr>
          <w:rtl/>
        </w:rPr>
      </w:pPr>
      <w:del w:id="159" w:author="Elbahnassawy, Ganat" w:date="2020-03-27T18:12:00Z">
        <w:r w:rsidDel="00DA07BF">
          <w:rPr>
            <w:rFonts w:hint="cs"/>
            <w:rtl/>
          </w:rPr>
          <w:delText xml:space="preserve">السلسلة </w:delText>
        </w:r>
        <w:r w:rsidDel="00DA07BF">
          <w:rPr>
            <w:lang w:val="en-GB"/>
          </w:rPr>
          <w:delText>G.65x</w:delText>
        </w:r>
        <w:r w:rsidDel="00DA07BF">
          <w:rPr>
            <w:rFonts w:hint="cs"/>
            <w:rtl/>
            <w:lang w:bidi="ar-EG"/>
          </w:rPr>
          <w:delText xml:space="preserve"> والسلسلة </w:delText>
        </w:r>
        <w:r w:rsidDel="00DA07BF">
          <w:rPr>
            <w:lang w:bidi="ar-EG"/>
          </w:rPr>
          <w:delText>G.66x</w:delText>
        </w:r>
        <w:r w:rsidDel="00DA07BF">
          <w:rPr>
            <w:rFonts w:hint="cs"/>
            <w:rtl/>
            <w:lang w:bidi="ar-EG"/>
          </w:rPr>
          <w:delText xml:space="preserve"> والتوصية </w:delText>
        </w:r>
        <w:r w:rsidDel="00DA07BF">
          <w:rPr>
            <w:lang w:val="en-GB" w:bidi="ar-EG"/>
          </w:rPr>
          <w:delText>G.671</w:delText>
        </w:r>
      </w:del>
      <w:ins w:id="160" w:author="Elbahnassawy, Ganat" w:date="2020-03-27T18:13:00Z">
        <w:r w:rsidRPr="00F061EB">
          <w:rPr>
            <w:rtl/>
          </w:rPr>
          <w:t xml:space="preserve">السلسلة </w:t>
        </w:r>
        <w:r w:rsidRPr="00F061EB">
          <w:t>G.</w:t>
        </w:r>
        <w:r>
          <w:t>6xx</w:t>
        </w:r>
        <w:r w:rsidRPr="00F061EB">
          <w:rPr>
            <w:rtl/>
          </w:rPr>
          <w:t xml:space="preserve"> والسلسلة </w:t>
        </w:r>
        <w:r w:rsidRPr="00F061EB">
          <w:t>G.</w:t>
        </w:r>
        <w:r>
          <w:t>9x</w:t>
        </w:r>
        <w:r w:rsidRPr="00F061EB">
          <w:t>x</w:t>
        </w:r>
      </w:ins>
    </w:p>
    <w:p w14:paraId="102A7D3C" w14:textId="77777777" w:rsidR="009E76D6" w:rsidRPr="00F061EB" w:rsidRDefault="009E76D6" w:rsidP="009E76D6">
      <w:pPr>
        <w:pStyle w:val="Headingb"/>
        <w:rPr>
          <w:rtl/>
        </w:rPr>
      </w:pPr>
      <w:r w:rsidRPr="00F061EB">
        <w:rPr>
          <w:rtl/>
        </w:rPr>
        <w:t>المسائل:</w:t>
      </w:r>
    </w:p>
    <w:p w14:paraId="4B247032" w14:textId="6F142937" w:rsidR="00DA07BF" w:rsidRPr="00270AB8" w:rsidRDefault="00DA07BF" w:rsidP="00DA07BF">
      <w:pPr>
        <w:rPr>
          <w:rFonts w:eastAsia="SimSun"/>
          <w:lang w:val="fr-CH"/>
        </w:rPr>
      </w:pPr>
      <w:bookmarkStart w:id="161" w:name="_Hlk36222388"/>
      <w:r w:rsidRPr="00DA07BF">
        <w:rPr>
          <w:rFonts w:eastAsia="SimSun"/>
          <w:lang w:val="fr-CH"/>
        </w:rPr>
        <w:t>2/15</w:t>
      </w:r>
      <w:r w:rsidRPr="00DA07BF">
        <w:rPr>
          <w:rFonts w:eastAsia="SimSun"/>
          <w:rtl/>
          <w:lang w:val="fr-CH"/>
        </w:rPr>
        <w:t xml:space="preserve"> و</w:t>
      </w:r>
      <w:r w:rsidRPr="00DA07BF">
        <w:rPr>
          <w:rFonts w:eastAsia="SimSun"/>
          <w:lang w:val="fr-CH"/>
        </w:rPr>
        <w:t>5/15</w:t>
      </w:r>
      <w:r w:rsidRPr="00DA07BF">
        <w:rPr>
          <w:rFonts w:eastAsia="SimSun"/>
          <w:rtl/>
          <w:lang w:val="fr-CH"/>
        </w:rPr>
        <w:t xml:space="preserve"> </w:t>
      </w:r>
      <w:del w:id="162" w:author="Elbahnassawy, Ganat" w:date="2020-03-27T18:14:00Z">
        <w:r w:rsidRPr="00DA07BF" w:rsidDel="00DA07BF">
          <w:rPr>
            <w:rFonts w:eastAsia="SimSun"/>
            <w:rtl/>
            <w:lang w:val="fr-CH"/>
          </w:rPr>
          <w:delText>و</w:delText>
        </w:r>
        <w:r w:rsidRPr="00DA07BF" w:rsidDel="00DA07BF">
          <w:rPr>
            <w:rFonts w:eastAsia="SimSun"/>
            <w:lang w:val="fr-CH"/>
          </w:rPr>
          <w:delText>7/15</w:delText>
        </w:r>
        <w:r w:rsidRPr="00DA07BF" w:rsidDel="00DA07BF">
          <w:rPr>
            <w:rFonts w:eastAsia="SimSun"/>
            <w:rtl/>
            <w:lang w:val="fr-CH"/>
          </w:rPr>
          <w:delText xml:space="preserve"> </w:delText>
        </w:r>
      </w:del>
      <w:r w:rsidRPr="00DA07BF">
        <w:rPr>
          <w:rFonts w:eastAsia="SimSun"/>
          <w:rtl/>
          <w:lang w:val="fr-CH"/>
        </w:rPr>
        <w:t>و</w:t>
      </w:r>
      <w:r w:rsidRPr="00DA07BF">
        <w:rPr>
          <w:rFonts w:eastAsia="SimSun"/>
          <w:lang w:val="fr-CH"/>
        </w:rPr>
        <w:t>8/15</w:t>
      </w:r>
      <w:r w:rsidRPr="00DA07BF">
        <w:rPr>
          <w:rFonts w:eastAsia="SimSun"/>
          <w:rtl/>
          <w:lang w:val="fr-CH"/>
        </w:rPr>
        <w:t xml:space="preserve"> </w:t>
      </w:r>
      <w:del w:id="163" w:author="Elbahnassawy, Ganat" w:date="2020-03-27T18:13:00Z">
        <w:r w:rsidRPr="00DA07BF" w:rsidDel="00DA07BF">
          <w:rPr>
            <w:rFonts w:eastAsia="SimSun"/>
            <w:rtl/>
            <w:lang w:val="fr-CH"/>
          </w:rPr>
          <w:delText>و</w:delText>
        </w:r>
        <w:r w:rsidRPr="00DA07BF" w:rsidDel="00DA07BF">
          <w:rPr>
            <w:rFonts w:eastAsia="SimSun"/>
            <w:lang w:val="fr-CH"/>
          </w:rPr>
          <w:delText>9/15</w:delText>
        </w:r>
        <w:r w:rsidRPr="00DA07BF" w:rsidDel="00DA07BF">
          <w:rPr>
            <w:rFonts w:eastAsia="SimSun"/>
            <w:rtl/>
            <w:lang w:val="fr-CH"/>
          </w:rPr>
          <w:delText xml:space="preserve"> </w:delText>
        </w:r>
      </w:del>
      <w:r w:rsidRPr="00DA07BF">
        <w:rPr>
          <w:rFonts w:eastAsia="SimSun"/>
          <w:rtl/>
          <w:lang w:val="fr-CH"/>
        </w:rPr>
        <w:t>و</w:t>
      </w:r>
      <w:r w:rsidRPr="00DA07BF">
        <w:rPr>
          <w:rFonts w:eastAsia="SimSun"/>
          <w:lang w:val="fr-CH"/>
        </w:rPr>
        <w:t>10/15</w:t>
      </w:r>
      <w:r w:rsidRPr="00DA07BF">
        <w:rPr>
          <w:rFonts w:eastAsia="SimSun"/>
          <w:rtl/>
          <w:lang w:val="fr-CH"/>
        </w:rPr>
        <w:t xml:space="preserve"> و</w:t>
      </w:r>
      <w:r w:rsidRPr="00DA07BF">
        <w:rPr>
          <w:rFonts w:eastAsia="SimSun"/>
          <w:lang w:val="fr-CH"/>
        </w:rPr>
        <w:t>11/15</w:t>
      </w:r>
      <w:r w:rsidRPr="00DA07BF">
        <w:rPr>
          <w:rFonts w:eastAsia="SimSun"/>
          <w:rtl/>
          <w:lang w:val="fr-CH"/>
        </w:rPr>
        <w:t xml:space="preserve"> و</w:t>
      </w:r>
      <w:r w:rsidRPr="00DA07BF">
        <w:rPr>
          <w:rFonts w:eastAsia="SimSun"/>
          <w:lang w:val="fr-CH"/>
        </w:rPr>
        <w:t>12/15</w:t>
      </w:r>
      <w:r w:rsidRPr="00DA07BF">
        <w:rPr>
          <w:rFonts w:eastAsia="SimSun"/>
          <w:rtl/>
          <w:lang w:val="fr-CH"/>
        </w:rPr>
        <w:t xml:space="preserve"> و</w:t>
      </w:r>
      <w:r w:rsidRPr="00DA07BF">
        <w:rPr>
          <w:rFonts w:eastAsia="SimSun"/>
          <w:lang w:val="fr-CH"/>
        </w:rPr>
        <w:t>13/15</w:t>
      </w:r>
      <w:r w:rsidRPr="00DA07BF">
        <w:rPr>
          <w:rFonts w:eastAsia="SimSun"/>
          <w:rtl/>
          <w:lang w:val="fr-CH"/>
        </w:rPr>
        <w:t xml:space="preserve"> و</w:t>
      </w:r>
      <w:r w:rsidRPr="00DA07BF">
        <w:rPr>
          <w:rFonts w:eastAsia="SimSun"/>
          <w:lang w:val="fr-CH"/>
        </w:rPr>
        <w:t>14/15</w:t>
      </w:r>
      <w:r w:rsidRPr="00DA07BF">
        <w:rPr>
          <w:rFonts w:eastAsia="SimSun"/>
          <w:rtl/>
          <w:lang w:val="fr-CH"/>
        </w:rPr>
        <w:t xml:space="preserve"> و</w:t>
      </w:r>
      <w:r w:rsidRPr="00DA07BF">
        <w:rPr>
          <w:rFonts w:eastAsia="SimSun"/>
          <w:lang w:val="fr-CH"/>
        </w:rPr>
        <w:t>16/15</w:t>
      </w:r>
      <w:bookmarkEnd w:id="161"/>
    </w:p>
    <w:p w14:paraId="7DA4586F" w14:textId="77777777" w:rsidR="009E76D6" w:rsidRPr="00F061EB" w:rsidRDefault="009E76D6" w:rsidP="009E76D6">
      <w:pPr>
        <w:pStyle w:val="Headingb"/>
        <w:rPr>
          <w:rtl/>
        </w:rPr>
      </w:pPr>
      <w:r w:rsidRPr="00F061EB">
        <w:rPr>
          <w:rtl/>
        </w:rPr>
        <w:t>لجان الدراسات:</w:t>
      </w:r>
    </w:p>
    <w:p w14:paraId="44A0874B" w14:textId="77777777" w:rsidR="00DA07BF" w:rsidRPr="0011393A" w:rsidRDefault="00DA07BF" w:rsidP="00DA07BF">
      <w:pPr>
        <w:rPr>
          <w:ins w:id="164" w:author="Elbahnassawy, Ganat" w:date="2020-03-27T18:14:00Z"/>
          <w:lang w:val="fr-CH"/>
        </w:rPr>
      </w:pPr>
      <w:ins w:id="165" w:author="Elbahnassawy, Ganat" w:date="2020-03-27T18:14:00Z">
        <w:r w:rsidRPr="00F061EB">
          <w:rPr>
            <w:rtl/>
          </w:rPr>
          <w:t xml:space="preserve">لجنة الدراسات </w:t>
        </w:r>
        <w:r>
          <w:rPr>
            <w:rFonts w:hint="cs"/>
            <w:rtl/>
          </w:rPr>
          <w:t>5</w:t>
        </w:r>
        <w:r w:rsidRPr="00F061EB">
          <w:rPr>
            <w:rtl/>
          </w:rPr>
          <w:t xml:space="preserve"> لقطاع تقييس الاتصالات </w:t>
        </w:r>
      </w:ins>
    </w:p>
    <w:p w14:paraId="24E19283" w14:textId="45ED5E94" w:rsidR="009E76D6" w:rsidRPr="00F061EB" w:rsidRDefault="009E76D6" w:rsidP="00027B69">
      <w:pPr>
        <w:rPr>
          <w:rtl/>
        </w:rPr>
      </w:pPr>
      <w:r w:rsidRPr="00F061EB">
        <w:rPr>
          <w:rtl/>
        </w:rPr>
        <w:t xml:space="preserve">لجنة الدراسات </w:t>
      </w:r>
      <w:r w:rsidRPr="0011393A">
        <w:rPr>
          <w:lang w:val="fr-CH"/>
        </w:rPr>
        <w:t>13</w:t>
      </w:r>
      <w:r w:rsidRPr="00F061EB">
        <w:rPr>
          <w:rtl/>
        </w:rPr>
        <w:t xml:space="preserve"> لقطاع تقييس الاتصالات </w:t>
      </w:r>
    </w:p>
    <w:p w14:paraId="7CBE6C8D" w14:textId="7084524C" w:rsidR="009E76D6" w:rsidRPr="0011393A" w:rsidRDefault="009E76D6" w:rsidP="00027B69">
      <w:pPr>
        <w:rPr>
          <w:lang w:val="fr-CH"/>
        </w:rPr>
      </w:pPr>
      <w:r w:rsidRPr="00F061EB">
        <w:rPr>
          <w:rtl/>
        </w:rPr>
        <w:t xml:space="preserve">لجنة الدراسات </w:t>
      </w:r>
      <w:r w:rsidRPr="0011393A">
        <w:rPr>
          <w:lang w:val="fr-CH"/>
        </w:rPr>
        <w:t>12</w:t>
      </w:r>
      <w:r w:rsidRPr="00F061EB">
        <w:rPr>
          <w:rtl/>
        </w:rPr>
        <w:t xml:space="preserve"> </w:t>
      </w:r>
      <w:r w:rsidRPr="00F061EB">
        <w:rPr>
          <w:rFonts w:hint="cs"/>
          <w:rtl/>
        </w:rPr>
        <w:t>لقطاع تقييس الاتصالات المعنية بأهداف أداء الشبكات.</w:t>
      </w:r>
    </w:p>
    <w:p w14:paraId="30574992" w14:textId="77777777" w:rsidR="009E76D6" w:rsidRPr="00F061EB" w:rsidRDefault="009E76D6" w:rsidP="009E76D6">
      <w:pPr>
        <w:pStyle w:val="Headingb"/>
        <w:rPr>
          <w:rtl/>
        </w:rPr>
      </w:pPr>
      <w:r w:rsidRPr="00F061EB">
        <w:rPr>
          <w:rtl/>
        </w:rPr>
        <w:t>هيئات ومنتديات وتجمعات التقييس:</w:t>
      </w:r>
    </w:p>
    <w:p w14:paraId="24823C95" w14:textId="77777777" w:rsidR="00DA07BF" w:rsidRPr="00F061EB" w:rsidRDefault="00DA07BF" w:rsidP="00DA07BF">
      <w:pPr>
        <w:rPr>
          <w:ins w:id="166" w:author="Elbahnassawy, Ganat" w:date="2020-03-27T18:14:00Z"/>
          <w:rtl/>
        </w:rPr>
      </w:pPr>
      <w:ins w:id="167" w:author="Elbahnassawy, Ganat" w:date="2020-03-27T18:14:00Z">
        <w:r w:rsidRPr="00F061EB">
          <w:rPr>
            <w:rtl/>
          </w:rPr>
          <w:t xml:space="preserve">اللجنة </w:t>
        </w:r>
        <w:r w:rsidRPr="0011393A">
          <w:rPr>
            <w:lang w:val="fr-CH"/>
          </w:rPr>
          <w:t>IEC SC86B</w:t>
        </w:r>
        <w:r w:rsidRPr="00F061EB">
          <w:rPr>
            <w:rtl/>
          </w:rPr>
          <w:t xml:space="preserve"> بشأن المكونات البصرية المنفعلة</w:t>
        </w:r>
      </w:ins>
    </w:p>
    <w:p w14:paraId="1FAE32B1" w14:textId="75B6EDB0" w:rsidR="009E76D6" w:rsidRPr="00F061EB" w:rsidRDefault="009E76D6" w:rsidP="00027B69">
      <w:pPr>
        <w:rPr>
          <w:rtl/>
        </w:rPr>
      </w:pPr>
      <w:r w:rsidRPr="00F061EB">
        <w:rPr>
          <w:rtl/>
        </w:rPr>
        <w:t xml:space="preserve">التجمع </w:t>
      </w:r>
      <w:r w:rsidRPr="00F061EB">
        <w:t>IEC SC86C</w:t>
      </w:r>
      <w:r w:rsidRPr="00F061EB">
        <w:rPr>
          <w:rtl/>
        </w:rPr>
        <w:t xml:space="preserve"> </w:t>
      </w:r>
      <w:ins w:id="168" w:author="Elbahnassawy, Ganat" w:date="2020-03-27T18:14:00Z">
        <w:r w:rsidR="00DA07BF" w:rsidRPr="00F061EB">
          <w:rPr>
            <w:rtl/>
          </w:rPr>
          <w:t xml:space="preserve">بشأن المكونات النشطة والمكونات الدينامية بما فيها جميع أنواع المكبرات البصرية </w:t>
        </w:r>
      </w:ins>
      <w:r w:rsidRPr="00F061EB">
        <w:rPr>
          <w:rtl/>
        </w:rPr>
        <w:t>بشأن طرائق اختبار قياس النظام وبشأن طرائق اختبار المضخم البصري</w:t>
      </w:r>
    </w:p>
    <w:p w14:paraId="78931834" w14:textId="77777777" w:rsidR="00DA07BF" w:rsidRPr="00F061EB" w:rsidRDefault="00DA07BF" w:rsidP="00DA07BF">
      <w:pPr>
        <w:rPr>
          <w:ins w:id="169" w:author="Elbahnassawy, Ganat" w:date="2020-03-27T18:14:00Z"/>
          <w:rtl/>
        </w:rPr>
      </w:pPr>
      <w:ins w:id="170" w:author="Elbahnassawy, Ganat" w:date="2020-03-27T18:14:00Z">
        <w:r w:rsidRPr="00F061EB">
          <w:rPr>
            <w:rtl/>
          </w:rPr>
          <w:t xml:space="preserve">اللجنة </w:t>
        </w:r>
        <w:r w:rsidRPr="00F061EB">
          <w:t>IEC TC76</w:t>
        </w:r>
        <w:r w:rsidRPr="00F061EB">
          <w:rPr>
            <w:rtl/>
          </w:rPr>
          <w:t xml:space="preserve"> بشأن أمن الليزر والجوانب المتعلقة بالتشغيل الآمن لليزر</w:t>
        </w:r>
      </w:ins>
    </w:p>
    <w:p w14:paraId="78DB832B" w14:textId="4D36BBB9" w:rsidR="009E76D6" w:rsidRPr="00F061EB" w:rsidRDefault="009E76D6" w:rsidP="00027B69">
      <w:pPr>
        <w:rPr>
          <w:rtl/>
        </w:rPr>
      </w:pPr>
      <w:r w:rsidRPr="00F061EB">
        <w:rPr>
          <w:rtl/>
        </w:rPr>
        <w:t xml:space="preserve">المنتدى </w:t>
      </w:r>
      <w:r w:rsidRPr="00F061EB">
        <w:t>OIF</w:t>
      </w:r>
      <w:r w:rsidRPr="00F061EB">
        <w:rPr>
          <w:rtl/>
        </w:rPr>
        <w:t xml:space="preserve"> بشأن السطوح البينية للأنظمة البصرية</w:t>
      </w:r>
    </w:p>
    <w:p w14:paraId="184404C8" w14:textId="0E8896CC" w:rsidR="009E76D6" w:rsidRPr="00F061EB" w:rsidRDefault="009E76D6" w:rsidP="00027B69">
      <w:pPr>
        <w:rPr>
          <w:rtl/>
        </w:rPr>
      </w:pPr>
      <w:r w:rsidRPr="00F061EB">
        <w:rPr>
          <w:rtl/>
        </w:rPr>
        <w:t xml:space="preserve">المعيار </w:t>
      </w:r>
      <w:r w:rsidRPr="00F061EB">
        <w:t>IEEE 802.3</w:t>
      </w:r>
      <w:r w:rsidRPr="00F061EB">
        <w:rPr>
          <w:rtl/>
        </w:rPr>
        <w:t xml:space="preserve"> بشأن السطوح البينية للأنظمة البصرية</w:t>
      </w:r>
    </w:p>
    <w:p w14:paraId="04781F63" w14:textId="1245A9F3" w:rsidR="009E76D6" w:rsidRDefault="009E76D6" w:rsidP="00027B69">
      <w:pPr>
        <w:rPr>
          <w:rtl/>
        </w:rPr>
      </w:pPr>
      <w:r w:rsidRPr="00F061EB">
        <w:rPr>
          <w:rtl/>
        </w:rPr>
        <w:t xml:space="preserve">فريق عمل قسم البروتوكولات الموحدة للتحكم والقياس لدى فريق مهام هندسة الإنترنت </w:t>
      </w:r>
      <w:r w:rsidRPr="00F061EB">
        <w:t>(IETF CCAMP)</w:t>
      </w:r>
      <w:r w:rsidRPr="00F061EB">
        <w:rPr>
          <w:rtl/>
        </w:rPr>
        <w:t>.</w:t>
      </w:r>
    </w:p>
    <w:p w14:paraId="67ADE74C" w14:textId="158417F5" w:rsidR="00027B69" w:rsidRDefault="00027B69" w:rsidP="009E76D6">
      <w:pPr>
        <w:rPr>
          <w:rtl/>
          <w:lang w:bidi="ar-SY"/>
        </w:rPr>
      </w:pPr>
      <w:r>
        <w:rPr>
          <w:rtl/>
          <w:lang w:bidi="ar-SY"/>
        </w:rPr>
        <w:br w:type="page"/>
      </w:r>
    </w:p>
    <w:p w14:paraId="0797C063" w14:textId="75A17967" w:rsidR="009E76D6" w:rsidRDefault="00027B69" w:rsidP="00027B69">
      <w:pPr>
        <w:pStyle w:val="AnnexNo"/>
        <w:rPr>
          <w:rtl/>
          <w:lang w:bidi="ar-EG"/>
        </w:rPr>
      </w:pPr>
      <w:r>
        <w:rPr>
          <w:rFonts w:hint="cs"/>
          <w:rtl/>
        </w:rPr>
        <w:lastRenderedPageBreak/>
        <w:t xml:space="preserve">الملحق </w:t>
      </w:r>
      <w:r>
        <w:t>4</w:t>
      </w:r>
    </w:p>
    <w:p w14:paraId="269525A1" w14:textId="77777777" w:rsidR="00027B69" w:rsidRDefault="00027B69" w:rsidP="00027B69">
      <w:pPr>
        <w:pStyle w:val="Annextitle"/>
      </w:pPr>
      <w:r>
        <w:rPr>
          <w:rFonts w:hint="cs"/>
          <w:rtl/>
        </w:rPr>
        <w:t xml:space="preserve">تحديث نص المسألة </w:t>
      </w:r>
      <w:r>
        <w:t>18/15</w:t>
      </w:r>
    </w:p>
    <w:p w14:paraId="66EBD0FD" w14:textId="272ED5C5" w:rsidR="00027B69" w:rsidRPr="004C1945" w:rsidRDefault="00027B69" w:rsidP="00C070D8">
      <w:pPr>
        <w:pStyle w:val="Headingb"/>
        <w:ind w:left="0" w:firstLine="0"/>
      </w:pPr>
      <w:bookmarkStart w:id="171" w:name="_Toc473818380"/>
      <w:bookmarkStart w:id="172" w:name="_Toc474401311"/>
      <w:r>
        <w:rPr>
          <w:rFonts w:hint="cs"/>
          <w:rtl/>
        </w:rPr>
        <w:t xml:space="preserve">المسألة </w:t>
      </w:r>
      <w:r>
        <w:t>18/15</w:t>
      </w:r>
      <w:r>
        <w:rPr>
          <w:rFonts w:hint="cs"/>
          <w:rtl/>
        </w:rPr>
        <w:t xml:space="preserve"> - </w:t>
      </w:r>
      <w:del w:id="173" w:author="Elbahnassawy, Ganat" w:date="2020-03-27T18:15:00Z">
        <w:r w:rsidDel="00DA07BF">
          <w:rPr>
            <w:rtl/>
          </w:rPr>
          <w:delText>الربط الشبكي عريض النطاق داخل</w:delText>
        </w:r>
        <w:r w:rsidDel="00DA07BF">
          <w:rPr>
            <w:rFonts w:hint="cs"/>
            <w:rtl/>
          </w:rPr>
          <w:delText xml:space="preserve"> المباني</w:delText>
        </w:r>
      </w:del>
      <w:del w:id="174" w:author="Osman Aly Elzayat, Mostafa Mohamed" w:date="2020-03-30T14:15:00Z">
        <w:r w:rsidRPr="004C1945" w:rsidDel="008D3C80">
          <w:rPr>
            <w:rtl/>
          </w:rPr>
          <w:delText xml:space="preserve"> </w:delText>
        </w:r>
      </w:del>
      <w:bookmarkEnd w:id="171"/>
      <w:bookmarkEnd w:id="172"/>
      <w:ins w:id="175" w:author="Osman Aly Elzayat, Mostafa Mohamed" w:date="2020-03-30T14:12:00Z">
        <w:r w:rsidR="008D3C80">
          <w:rPr>
            <w:rFonts w:hint="cs"/>
            <w:rtl/>
          </w:rPr>
          <w:t>تكنولوج</w:t>
        </w:r>
      </w:ins>
      <w:ins w:id="176" w:author="Osman Aly Elzayat, Mostafa Mohamed" w:date="2020-03-30T14:25:00Z">
        <w:r w:rsidR="00F50E7E">
          <w:rPr>
            <w:rFonts w:hint="cs"/>
            <w:rtl/>
          </w:rPr>
          <w:t>ي</w:t>
        </w:r>
      </w:ins>
      <w:ins w:id="177" w:author="Osman Aly Elzayat, Mostafa Mohamed" w:date="2020-03-30T14:12:00Z">
        <w:r w:rsidR="008D3C80">
          <w:rPr>
            <w:rFonts w:hint="cs"/>
            <w:rtl/>
          </w:rPr>
          <w:t xml:space="preserve">ات من </w:t>
        </w:r>
      </w:ins>
      <w:ins w:id="178" w:author="Osman Aly Elzayat, Mostafa Mohamed" w:date="2020-03-30T14:13:00Z">
        <w:r w:rsidR="008D3C80">
          <w:rPr>
            <w:rFonts w:hint="cs"/>
            <w:rtl/>
          </w:rPr>
          <w:t>أجل الربط الشبكي داخل المباني وتطبيقات النفاذ ذات الصلة</w:t>
        </w:r>
      </w:ins>
    </w:p>
    <w:p w14:paraId="7FBD6175" w14:textId="000692E3" w:rsidR="00027B69" w:rsidRPr="000049E0" w:rsidRDefault="00027B69" w:rsidP="00027B69">
      <w:pPr>
        <w:rPr>
          <w:position w:val="2"/>
          <w:rtl/>
        </w:rPr>
      </w:pPr>
      <w:r w:rsidRPr="004C1945">
        <w:rPr>
          <w:position w:val="2"/>
          <w:rtl/>
          <w:lang w:bidi="ar-EG"/>
        </w:rPr>
        <w:t xml:space="preserve">(استمرار </w:t>
      </w:r>
      <w:del w:id="179" w:author="Osman Aly Elzayat, Mostafa Mohamed" w:date="2020-03-30T14:16:00Z">
        <w:r w:rsidDel="008D3C80">
          <w:rPr>
            <w:rFonts w:hint="cs"/>
            <w:position w:val="2"/>
            <w:rtl/>
            <w:lang w:bidi="ar-EG"/>
          </w:rPr>
          <w:delText>المسألتين</w:delText>
        </w:r>
        <w:r w:rsidRPr="004C1945" w:rsidDel="008D3C80">
          <w:rPr>
            <w:position w:val="2"/>
            <w:rtl/>
            <w:lang w:bidi="ar-EG"/>
          </w:rPr>
          <w:delText xml:space="preserve"> </w:delText>
        </w:r>
      </w:del>
      <w:ins w:id="180" w:author="Osman Aly Elzayat, Mostafa Mohamed" w:date="2020-03-30T14:16:00Z">
        <w:r w:rsidR="008D3C80">
          <w:rPr>
            <w:rFonts w:hint="cs"/>
            <w:position w:val="2"/>
            <w:rtl/>
            <w:lang w:bidi="ar-EG"/>
          </w:rPr>
          <w:t>المسائل</w:t>
        </w:r>
        <w:r w:rsidR="008D3C80">
          <w:rPr>
            <w:position w:val="2"/>
            <w:lang w:bidi="ar-EG"/>
          </w:rPr>
          <w:t>15/15</w:t>
        </w:r>
        <w:r w:rsidR="008D3C80">
          <w:rPr>
            <w:rFonts w:hint="cs"/>
            <w:position w:val="2"/>
            <w:rtl/>
            <w:lang w:bidi="ar-EG"/>
          </w:rPr>
          <w:t xml:space="preserve"> و</w:t>
        </w:r>
      </w:ins>
      <w:r w:rsidRPr="004C1945">
        <w:rPr>
          <w:position w:val="2"/>
        </w:rPr>
        <w:t>18/15</w:t>
      </w:r>
      <w:r>
        <w:rPr>
          <w:rFonts w:hint="cs"/>
          <w:position w:val="2"/>
          <w:rtl/>
          <w:lang w:bidi="ar-EG"/>
        </w:rPr>
        <w:t xml:space="preserve"> و</w:t>
      </w:r>
      <w:r>
        <w:rPr>
          <w:position w:val="2"/>
          <w:lang w:bidi="ar-EG"/>
        </w:rPr>
        <w:t>19/15</w:t>
      </w:r>
      <w:del w:id="181" w:author="Elbahnassawy, Ganat" w:date="2020-03-27T18:16:00Z">
        <w:r w:rsidR="00DA07BF" w:rsidDel="00DA07BF">
          <w:rPr>
            <w:rFonts w:hint="cs"/>
            <w:position w:val="2"/>
            <w:rtl/>
            <w:lang w:bidi="ar-EG"/>
          </w:rPr>
          <w:delText xml:space="preserve"> </w:delText>
        </w:r>
        <w:r w:rsidR="00DA07BF" w:rsidDel="00DA07BF">
          <w:rPr>
            <w:rFonts w:hint="cs"/>
            <w:position w:val="2"/>
            <w:rtl/>
          </w:rPr>
          <w:delText xml:space="preserve">(المسألة </w:delText>
        </w:r>
        <w:r w:rsidR="00DA07BF" w:rsidDel="00DA07BF">
          <w:rPr>
            <w:position w:val="2"/>
          </w:rPr>
          <w:delText>9/9</w:delText>
        </w:r>
        <w:r w:rsidR="00DA07BF" w:rsidDel="00DA07BF">
          <w:rPr>
            <w:rFonts w:hint="cs"/>
            <w:position w:val="2"/>
            <w:rtl/>
          </w:rPr>
          <w:delText xml:space="preserve"> سابقاً خلال فترة الدراسة </w:delText>
        </w:r>
        <w:r w:rsidR="00DA07BF" w:rsidDel="00DA07BF">
          <w:rPr>
            <w:position w:val="2"/>
          </w:rPr>
          <w:delText>2016-2013</w:delText>
        </w:r>
        <w:r w:rsidR="00DA07BF" w:rsidDel="00DA07BF">
          <w:rPr>
            <w:rFonts w:hint="cs"/>
            <w:position w:val="2"/>
            <w:rtl/>
          </w:rPr>
          <w:delText>)</w:delText>
        </w:r>
      </w:del>
      <w:r w:rsidR="00DA07BF">
        <w:rPr>
          <w:rFonts w:hint="cs"/>
          <w:position w:val="2"/>
          <w:rtl/>
        </w:rPr>
        <w:t>)</w:t>
      </w:r>
    </w:p>
    <w:p w14:paraId="1F50C6C2" w14:textId="77777777" w:rsidR="00027B69" w:rsidRPr="004C1945" w:rsidRDefault="00027B69" w:rsidP="00027B69">
      <w:pPr>
        <w:pStyle w:val="Headingb"/>
        <w:rPr>
          <w:rtl/>
        </w:rPr>
      </w:pPr>
      <w:r w:rsidRPr="004C1945">
        <w:rPr>
          <w:rtl/>
        </w:rPr>
        <w:t>المسوغات</w:t>
      </w:r>
    </w:p>
    <w:p w14:paraId="56C4B305" w14:textId="2C8BEFAC" w:rsidR="00DA07BF" w:rsidRDefault="008D3C80" w:rsidP="00DA07BF">
      <w:pPr>
        <w:rPr>
          <w:ins w:id="182" w:author="Elbahnassawy, Ganat" w:date="2020-03-27T18:16:00Z"/>
          <w:rtl/>
          <w:lang w:bidi="ar-EG"/>
        </w:rPr>
      </w:pPr>
      <w:ins w:id="183" w:author="Osman Aly Elzayat, Mostafa Mohamed" w:date="2020-03-30T14:17:00Z">
        <w:r>
          <w:rPr>
            <w:rFonts w:hint="cs"/>
            <w:rtl/>
            <w:lang w:bidi="ar-EG"/>
          </w:rPr>
          <w:t>ال</w:t>
        </w:r>
      </w:ins>
      <w:ins w:id="184" w:author="Osman Aly Elzayat, Mostafa Mohamed" w:date="2020-03-30T14:18:00Z">
        <w:r>
          <w:rPr>
            <w:rFonts w:hint="cs"/>
            <w:rtl/>
            <w:lang w:bidi="ar-EG"/>
          </w:rPr>
          <w:t xml:space="preserve">طلب المستمر على </w:t>
        </w:r>
        <w:r w:rsidR="00F50E7E">
          <w:rPr>
            <w:rFonts w:hint="cs"/>
            <w:rtl/>
            <w:lang w:bidi="ar-EG"/>
          </w:rPr>
          <w:t>توصيلية أ</w:t>
        </w:r>
      </w:ins>
      <w:ins w:id="185" w:author="Osman Aly Elzayat, Mostafa Mohamed" w:date="2020-03-30T14:19:00Z">
        <w:r w:rsidR="00F50E7E">
          <w:rPr>
            <w:rFonts w:hint="cs"/>
            <w:rtl/>
            <w:lang w:bidi="ar-EG"/>
          </w:rPr>
          <w:t xml:space="preserve">جهزة متزايدة بأعداد غير مسبوقة من أجل تقديم خدمات جديدة للعملاء واستمثال </w:t>
        </w:r>
      </w:ins>
      <w:ins w:id="186" w:author="Osman Aly Elzayat, Mostafa Mohamed" w:date="2020-03-30T14:20:00Z">
        <w:r w:rsidR="00F50E7E">
          <w:rPr>
            <w:rFonts w:hint="cs"/>
            <w:rtl/>
            <w:lang w:bidi="ar-EG"/>
          </w:rPr>
          <w:t>تركيب البنى التحتية وإدارتها، سيتطلب تطوير تكنولوجيات جديدة للربط الشب</w:t>
        </w:r>
      </w:ins>
      <w:ins w:id="187" w:author="Osman Aly Elzayat, Mostafa Mohamed" w:date="2020-03-30T14:21:00Z">
        <w:r w:rsidR="00F50E7E">
          <w:rPr>
            <w:rFonts w:hint="cs"/>
            <w:rtl/>
            <w:lang w:bidi="ar-EG"/>
          </w:rPr>
          <w:t>كي. ومن أمثلة ذلك،</w:t>
        </w:r>
      </w:ins>
    </w:p>
    <w:p w14:paraId="01187446" w14:textId="086D861D" w:rsidR="00027B69" w:rsidRDefault="00DA07BF" w:rsidP="00027B69">
      <w:pPr>
        <w:pStyle w:val="enumlev1"/>
        <w:rPr>
          <w:rtl/>
        </w:rPr>
      </w:pPr>
      <w:ins w:id="188" w:author="Elbahnassawy, Ganat" w:date="2020-03-27T18:16:00Z">
        <w:r>
          <w:sym w:font="Symbol" w:char="F0B7"/>
        </w:r>
        <w:r>
          <w:rPr>
            <w:rtl/>
          </w:rPr>
          <w:tab/>
        </w:r>
      </w:ins>
      <w:del w:id="189" w:author="Osman Aly Elzayat, Mostafa Mohamed" w:date="2020-03-30T14:21:00Z">
        <w:r w:rsidR="00027B69" w:rsidRPr="001B6733" w:rsidDel="00F50E7E">
          <w:rPr>
            <w:rtl/>
          </w:rPr>
          <w:delText>نظراً ل</w:delText>
        </w:r>
      </w:del>
      <w:r w:rsidR="00027B69" w:rsidRPr="001B6733">
        <w:rPr>
          <w:rtl/>
        </w:rPr>
        <w:t xml:space="preserve">تواصل طلب العملاء على خدمات بيانات بمعدلات بتات متصاعدة ولنفاذ عالي السرعة إلى الإنترنت والخدمات المبتكرة الأخرى وكذلك استمرار حاجة مشغلي الشبكات إلى الاستفادة من التوصيلية داخل المبنى لتوزيع التلفزيون القائم على بروتوكول الإنترنت والتطبيقات الأخرى ضمن </w:t>
      </w:r>
      <w:proofErr w:type="spellStart"/>
      <w:r w:rsidR="00027B69" w:rsidRPr="001B6733">
        <w:rPr>
          <w:rtl/>
        </w:rPr>
        <w:t>الم</w:t>
      </w:r>
      <w:r w:rsidR="00027B69">
        <w:rPr>
          <w:rtl/>
        </w:rPr>
        <w:t>ن‍ز</w:t>
      </w:r>
      <w:r w:rsidR="00027B69" w:rsidRPr="001B6733">
        <w:rPr>
          <w:rtl/>
        </w:rPr>
        <w:t>ل</w:t>
      </w:r>
      <w:proofErr w:type="spellEnd"/>
      <w:r w:rsidR="00027B69">
        <w:rPr>
          <w:rFonts w:hint="cs"/>
          <w:rtl/>
        </w:rPr>
        <w:t>.</w:t>
      </w:r>
    </w:p>
    <w:p w14:paraId="799181B5" w14:textId="6188B19B" w:rsidR="00DA07BF" w:rsidRDefault="00DA07BF" w:rsidP="00DA07BF">
      <w:pPr>
        <w:pStyle w:val="enumlev1"/>
        <w:rPr>
          <w:ins w:id="190" w:author="Elbahnassawy, Ganat" w:date="2020-03-27T18:16:00Z"/>
          <w:rtl/>
        </w:rPr>
      </w:pPr>
      <w:ins w:id="191" w:author="Elbahnassawy, Ganat" w:date="2020-03-27T18:16:00Z">
        <w:r>
          <w:sym w:font="Symbol" w:char="F0B7"/>
        </w:r>
        <w:r>
          <w:rPr>
            <w:rtl/>
          </w:rPr>
          <w:tab/>
        </w:r>
        <w:r w:rsidRPr="00F061EB">
          <w:rPr>
            <w:rtl/>
          </w:rPr>
          <w:t>يتزايد</w:t>
        </w:r>
        <w:r w:rsidRPr="00F061EB">
          <w:rPr>
            <w:rtl/>
            <w:lang w:bidi="ar"/>
          </w:rPr>
          <w:t xml:space="preserve"> </w:t>
        </w:r>
        <w:r w:rsidRPr="00F061EB">
          <w:rPr>
            <w:rtl/>
          </w:rPr>
          <w:t>الاهتمام في جميع أنحاء العالم في تقديم الدعم لإدماج التكنولوجيات والتطبيقات</w:t>
        </w:r>
        <w:r w:rsidRPr="00F061EB">
          <w:rPr>
            <w:rtl/>
            <w:lang w:bidi="ar"/>
          </w:rPr>
          <w:t xml:space="preserve"> </w:t>
        </w:r>
        <w:r w:rsidRPr="00F061EB">
          <w:rPr>
            <w:rtl/>
          </w:rPr>
          <w:t>الجديدة التي تهدف إلى</w:t>
        </w:r>
        <w:r w:rsidRPr="00F061EB">
          <w:rPr>
            <w:rtl/>
            <w:lang w:bidi="ar"/>
          </w:rPr>
          <w:t xml:space="preserve"> </w:t>
        </w:r>
        <w:r w:rsidRPr="00F061EB">
          <w:rPr>
            <w:rtl/>
          </w:rPr>
          <w:t>الاستدامة في</w:t>
        </w:r>
        <w:r w:rsidRPr="00F061EB">
          <w:rPr>
            <w:rtl/>
            <w:lang w:bidi="ar"/>
          </w:rPr>
          <w:t> </w:t>
        </w:r>
        <w:r w:rsidRPr="00F061EB">
          <w:rPr>
            <w:rtl/>
          </w:rPr>
          <w:t>معالجة الاستقلال في مجال الطاقة وتحديث شبكة الكهرباء المتقادمة، ومثال ذلك</w:t>
        </w:r>
        <w:r w:rsidRPr="00F061EB">
          <w:rPr>
            <w:rtl/>
            <w:lang w:bidi="ar"/>
          </w:rPr>
          <w:t xml:space="preserve">: </w:t>
        </w:r>
        <w:r w:rsidRPr="00F061EB">
          <w:rPr>
            <w:rtl/>
          </w:rPr>
          <w:t>مصادر الطاقة المتجددة على</w:t>
        </w:r>
        <w:r w:rsidRPr="00F061EB">
          <w:rPr>
            <w:rtl/>
            <w:lang w:bidi="ar"/>
          </w:rPr>
          <w:t xml:space="preserve"> </w:t>
        </w:r>
        <w:r w:rsidRPr="00F061EB">
          <w:rPr>
            <w:rtl/>
          </w:rPr>
          <w:t>نطاق المرافق العامة، وموارد الطاقة الموزعة، والسيارات الكهربائية المزودة بمقبس،</w:t>
        </w:r>
        <w:r w:rsidRPr="00F061EB">
          <w:rPr>
            <w:rtl/>
            <w:lang w:bidi="ar"/>
          </w:rPr>
          <w:t xml:space="preserve"> </w:t>
        </w:r>
        <w:r w:rsidRPr="00F061EB">
          <w:rPr>
            <w:rtl/>
          </w:rPr>
          <w:t>وإدارة جانب الطلب</w:t>
        </w:r>
        <w:r w:rsidRPr="00F061EB">
          <w:rPr>
            <w:rtl/>
            <w:lang w:bidi="ar"/>
          </w:rPr>
          <w:t xml:space="preserve">. </w:t>
        </w:r>
        <w:r w:rsidRPr="00F061EB">
          <w:rPr>
            <w:rtl/>
          </w:rPr>
          <w:t xml:space="preserve">ولدعم التكنولوجيات والتطبيقات المذكورة أعلاه، تدعو الضرورة </w:t>
        </w:r>
      </w:ins>
      <w:ins w:id="192" w:author="Arabic" w:date="2020-03-31T17:31:00Z">
        <w:r w:rsidR="000A4C04">
          <w:rPr>
            <w:rFonts w:hint="cs"/>
            <w:rtl/>
          </w:rPr>
          <w:t xml:space="preserve">إلى </w:t>
        </w:r>
      </w:ins>
      <w:ins w:id="193" w:author="Elbahnassawy, Ganat" w:date="2020-03-27T18:16:00Z">
        <w:r w:rsidRPr="00F061EB">
          <w:rPr>
            <w:rtl/>
          </w:rPr>
          <w:t xml:space="preserve">ضمان توافر شبكة اتصالات حديثة ومرنة وقابلة للتوسعة من شأنها أن تربط بين وظائف </w:t>
        </w:r>
        <w:r w:rsidRPr="00F061EB">
          <w:rPr>
            <w:rtl/>
            <w:lang w:bidi="ar"/>
          </w:rPr>
          <w:t>"</w:t>
        </w:r>
        <w:r w:rsidRPr="00F061EB">
          <w:rPr>
            <w:rtl/>
          </w:rPr>
          <w:t>المراقبة</w:t>
        </w:r>
        <w:r w:rsidRPr="00F061EB">
          <w:rPr>
            <w:rtl/>
            <w:lang w:bidi="ar"/>
          </w:rPr>
          <w:t xml:space="preserve">" </w:t>
        </w:r>
        <w:r w:rsidRPr="00F061EB">
          <w:rPr>
            <w:rtl/>
          </w:rPr>
          <w:t xml:space="preserve">و </w:t>
        </w:r>
        <w:r w:rsidRPr="00F061EB">
          <w:rPr>
            <w:rtl/>
            <w:lang w:bidi="ar"/>
          </w:rPr>
          <w:t>"</w:t>
        </w:r>
        <w:r w:rsidRPr="00F061EB">
          <w:rPr>
            <w:rtl/>
          </w:rPr>
          <w:t>التحكم</w:t>
        </w:r>
        <w:r w:rsidRPr="00F061EB">
          <w:rPr>
            <w:rtl/>
            <w:lang w:bidi="ar"/>
          </w:rPr>
          <w:t xml:space="preserve">". </w:t>
        </w:r>
        <w:r w:rsidRPr="00F061EB">
          <w:rPr>
            <w:rtl/>
          </w:rPr>
          <w:t>وستسمح</w:t>
        </w:r>
        <w:r w:rsidRPr="00F061EB">
          <w:rPr>
            <w:rtl/>
            <w:lang w:bidi="ar"/>
          </w:rPr>
          <w:t xml:space="preserve"> </w:t>
        </w:r>
        <w:r w:rsidRPr="00F061EB">
          <w:rPr>
            <w:rtl/>
          </w:rPr>
          <w:t>تكنولوجيا المعلومات والاتصالات</w:t>
        </w:r>
        <w:r w:rsidRPr="00F061EB">
          <w:rPr>
            <w:rtl/>
            <w:lang w:bidi="ar"/>
          </w:rPr>
          <w:t xml:space="preserve"> </w:t>
        </w:r>
        <w:r w:rsidRPr="00F061EB">
          <w:rPr>
            <w:rtl/>
          </w:rPr>
          <w:t>للمرافق بتحديد موقع انقطاع التيار الكهربائي عن ب</w:t>
        </w:r>
      </w:ins>
      <w:ins w:id="194" w:author="Arabic" w:date="2020-03-31T17:33:00Z">
        <w:r w:rsidR="00D570CE">
          <w:rPr>
            <w:rFonts w:hint="cs"/>
            <w:rtl/>
          </w:rPr>
          <w:t>ُ</w:t>
        </w:r>
      </w:ins>
      <w:ins w:id="195" w:author="Elbahnassawy, Ganat" w:date="2020-03-27T18:16:00Z">
        <w:r w:rsidRPr="00F061EB">
          <w:rPr>
            <w:rtl/>
          </w:rPr>
          <w:t>عد وعزله واستعادته بسرعة أكبر، مما يعزز استقرار الشبكة الكهربائية</w:t>
        </w:r>
        <w:r w:rsidRPr="00F061EB">
          <w:rPr>
            <w:rtl/>
            <w:lang w:bidi="ar"/>
          </w:rPr>
          <w:t>.</w:t>
        </w:r>
        <w:r w:rsidRPr="00F061EB">
          <w:rPr>
            <w:rtl/>
          </w:rPr>
          <w:t xml:space="preserve"> </w:t>
        </w:r>
      </w:ins>
      <w:ins w:id="196" w:author="Arabic" w:date="2020-03-31T17:34:00Z">
        <w:r w:rsidR="001B7F29">
          <w:rPr>
            <w:rFonts w:hint="cs"/>
            <w:rtl/>
          </w:rPr>
          <w:t>و</w:t>
        </w:r>
      </w:ins>
      <w:ins w:id="197" w:author="Elbahnassawy, Ganat" w:date="2020-03-27T18:16:00Z">
        <w:r w:rsidRPr="00F061EB">
          <w:rPr>
            <w:rtl/>
          </w:rPr>
          <w:t>ستسهل</w:t>
        </w:r>
        <w:r w:rsidRPr="00F061EB">
          <w:rPr>
            <w:rtl/>
            <w:lang w:bidi="ar"/>
          </w:rPr>
          <w:t xml:space="preserve"> </w:t>
        </w:r>
        <w:r w:rsidRPr="00F061EB">
          <w:rPr>
            <w:rtl/>
          </w:rPr>
          <w:t>تكنولوجيا المعلومات والاتصالات أيضاً إدماج</w:t>
        </w:r>
        <w:r w:rsidRPr="00F061EB">
          <w:rPr>
            <w:rtl/>
            <w:lang w:bidi="ar"/>
          </w:rPr>
          <w:t xml:space="preserve"> </w:t>
        </w:r>
        <w:r w:rsidRPr="00F061EB">
          <w:rPr>
            <w:rtl/>
          </w:rPr>
          <w:t>مصادر الطاقة المتجددة المتفاوتة زمنياً في</w:t>
        </w:r>
      </w:ins>
      <w:ins w:id="198" w:author="Tahawi, Hiba" w:date="2020-03-31T11:15:00Z">
        <w:r w:rsidR="00C070D8">
          <w:rPr>
            <w:rFonts w:hint="cs"/>
            <w:rtl/>
          </w:rPr>
          <w:t> </w:t>
        </w:r>
      </w:ins>
      <w:ins w:id="199" w:author="Elbahnassawy, Ganat" w:date="2020-03-27T18:16:00Z">
        <w:r w:rsidRPr="00F061EB">
          <w:rPr>
            <w:rtl/>
          </w:rPr>
          <w:t>الشبكة، وستمكّن من تحقيق</w:t>
        </w:r>
        <w:r w:rsidRPr="00F061EB">
          <w:rPr>
            <w:rtl/>
            <w:lang w:bidi="ar"/>
          </w:rPr>
          <w:t xml:space="preserve"> </w:t>
        </w:r>
        <w:r w:rsidRPr="00F061EB">
          <w:rPr>
            <w:rtl/>
          </w:rPr>
          <w:t>تحكم أفضل وأكثر دينامية في الحمولة، وستساهم كذلك في تمكين المستهلكين بواسطة أدوات لترشيد استهلاك الطاقة</w:t>
        </w:r>
        <w:r w:rsidRPr="00F061EB">
          <w:rPr>
            <w:rtl/>
            <w:lang w:bidi="ar"/>
          </w:rPr>
          <w:t>.</w:t>
        </w:r>
      </w:ins>
    </w:p>
    <w:p w14:paraId="0DA32044" w14:textId="5A027D40" w:rsidR="00DA07BF" w:rsidRDefault="00F50E7E" w:rsidP="00DA07BF">
      <w:pPr>
        <w:rPr>
          <w:ins w:id="200" w:author="Elbahnassawy, Ganat" w:date="2020-03-27T18:16:00Z"/>
          <w:rtl/>
          <w:lang w:bidi="ar-EG"/>
        </w:rPr>
      </w:pPr>
      <w:ins w:id="201" w:author="Osman Aly Elzayat, Mostafa Mohamed" w:date="2020-03-30T14:22:00Z">
        <w:r>
          <w:rPr>
            <w:rFonts w:hint="cs"/>
            <w:rtl/>
            <w:lang w:bidi="ar-EG"/>
          </w:rPr>
          <w:t xml:space="preserve">وفي حين ينصب تركيز الفريق على الربط الشبكي داخل المباني، قد </w:t>
        </w:r>
      </w:ins>
      <w:ins w:id="202" w:author="Osman Aly Elzayat, Mostafa Mohamed" w:date="2020-03-30T14:23:00Z">
        <w:r>
          <w:rPr>
            <w:rFonts w:hint="cs"/>
            <w:rtl/>
            <w:lang w:bidi="ar-EG"/>
          </w:rPr>
          <w:t>يلزم وجود تطورات تقنية لتكييف هذه التكنولوجيات مع ا</w:t>
        </w:r>
      </w:ins>
      <w:ins w:id="203" w:author="Osman Aly Elzayat, Mostafa Mohamed" w:date="2020-03-30T14:24:00Z">
        <w:r>
          <w:rPr>
            <w:rFonts w:hint="cs"/>
            <w:rtl/>
            <w:lang w:bidi="ar-EG"/>
          </w:rPr>
          <w:t>لبيئات</w:t>
        </w:r>
      </w:ins>
      <w:ins w:id="204" w:author="Osman Aly Elzayat, Mostafa Mohamed" w:date="2020-03-30T14:23:00Z">
        <w:r>
          <w:rPr>
            <w:rFonts w:hint="cs"/>
            <w:rtl/>
            <w:lang w:bidi="ar-EG"/>
          </w:rPr>
          <w:t xml:space="preserve"> الأخرى</w:t>
        </w:r>
      </w:ins>
      <w:ins w:id="205" w:author="Osman Aly Elzayat, Mostafa Mohamed" w:date="2020-03-30T14:24:00Z">
        <w:r>
          <w:rPr>
            <w:rFonts w:hint="cs"/>
            <w:rtl/>
            <w:lang w:bidi="ar-EG"/>
          </w:rPr>
          <w:t xml:space="preserve"> (مثل النفاذ والبيئات الصناعية).</w:t>
        </w:r>
      </w:ins>
    </w:p>
    <w:p w14:paraId="78E5C0B0" w14:textId="47B86994" w:rsidR="00027B69" w:rsidRPr="007D1ED7" w:rsidRDefault="00027B69" w:rsidP="00027B69">
      <w:pPr>
        <w:rPr>
          <w:spacing w:val="2"/>
          <w:highlight w:val="cyan"/>
          <w:rtl/>
          <w:lang w:bidi="ar-EG"/>
        </w:rPr>
      </w:pPr>
      <w:del w:id="206" w:author="Osman Aly Elzayat, Mostafa Mohamed" w:date="2020-03-30T14:26:00Z">
        <w:r w:rsidRPr="007D1ED7" w:rsidDel="00F50E7E">
          <w:rPr>
            <w:spacing w:val="2"/>
            <w:rtl/>
            <w:lang w:bidi="ar-EG"/>
          </w:rPr>
          <w:delText>فإن الأمر يتطلب</w:delText>
        </w:r>
      </w:del>
      <w:del w:id="207" w:author="Tahawi, Hiba" w:date="2020-03-31T11:16:00Z">
        <w:r w:rsidR="00C070D8" w:rsidRPr="007D1ED7" w:rsidDel="00C070D8">
          <w:rPr>
            <w:rFonts w:hint="cs"/>
            <w:spacing w:val="2"/>
            <w:rtl/>
            <w:lang w:bidi="ar-EG"/>
          </w:rPr>
          <w:delText xml:space="preserve"> </w:delText>
        </w:r>
      </w:del>
      <w:ins w:id="208" w:author="Osman Aly Elzayat, Mostafa Mohamed" w:date="2020-03-30T14:26:00Z">
        <w:r w:rsidR="00F50E7E" w:rsidRPr="007D1ED7">
          <w:rPr>
            <w:rFonts w:hint="cs"/>
            <w:spacing w:val="2"/>
            <w:rtl/>
            <w:lang w:bidi="ar-EG"/>
          </w:rPr>
          <w:t>تحتاج هذه التكنولوجيات</w:t>
        </w:r>
      </w:ins>
      <w:ins w:id="209" w:author="Arabic" w:date="2020-03-31T17:35:00Z">
        <w:r w:rsidR="007871EA" w:rsidRPr="007D1ED7">
          <w:rPr>
            <w:rFonts w:hint="cs"/>
            <w:spacing w:val="2"/>
            <w:rtl/>
            <w:lang w:bidi="ar-EG"/>
          </w:rPr>
          <w:t xml:space="preserve"> الجديدة</w:t>
        </w:r>
      </w:ins>
      <w:ins w:id="210" w:author="Osman Aly Elzayat, Mostafa Mohamed" w:date="2020-03-30T14:26:00Z">
        <w:r w:rsidR="00F50E7E" w:rsidRPr="007D1ED7">
          <w:rPr>
            <w:rFonts w:hint="cs"/>
            <w:spacing w:val="2"/>
            <w:rtl/>
            <w:lang w:bidi="ar-EG"/>
          </w:rPr>
          <w:t xml:space="preserve"> إلى</w:t>
        </w:r>
      </w:ins>
      <w:ins w:id="211" w:author="Tahawi, Hiba" w:date="2020-03-31T11:16:00Z">
        <w:r w:rsidR="00C070D8" w:rsidRPr="007D1ED7">
          <w:rPr>
            <w:rFonts w:hint="cs"/>
            <w:spacing w:val="2"/>
            <w:rtl/>
            <w:lang w:bidi="ar-EG"/>
          </w:rPr>
          <w:t xml:space="preserve"> </w:t>
        </w:r>
      </w:ins>
      <w:r w:rsidRPr="007D1ED7">
        <w:rPr>
          <w:spacing w:val="2"/>
          <w:rtl/>
          <w:lang w:bidi="ar-EG"/>
        </w:rPr>
        <w:t>وضع توصيات جديدة وإدخال تحسينات على التوصيات القائمة من شأنها أن تغطي جميع</w:t>
      </w:r>
      <w:r w:rsidRPr="007D1ED7">
        <w:rPr>
          <w:rFonts w:hint="cs"/>
          <w:spacing w:val="2"/>
          <w:rtl/>
          <w:lang w:bidi="ar-EG"/>
        </w:rPr>
        <w:t xml:space="preserve"> الجوانب المتعلقة بمتطلبات وتنفيذ</w:t>
      </w:r>
      <w:del w:id="212" w:author="Tahawi, Hiba" w:date="2020-03-31T11:16:00Z">
        <w:r w:rsidRPr="007D1ED7" w:rsidDel="00C070D8">
          <w:rPr>
            <w:spacing w:val="2"/>
            <w:rtl/>
            <w:lang w:bidi="ar-EG"/>
          </w:rPr>
          <w:delText xml:space="preserve"> </w:delText>
        </w:r>
      </w:del>
      <w:del w:id="213" w:author="Osman Aly Elzayat, Mostafa Mohamed" w:date="2020-03-30T14:28:00Z">
        <w:r w:rsidRPr="007D1ED7" w:rsidDel="00EE5BF6">
          <w:rPr>
            <w:spacing w:val="2"/>
            <w:rtl/>
            <w:lang w:bidi="ar-EG"/>
          </w:rPr>
          <w:delText>مرسلات مستقبلات الربط الشبكي داخل المبنى</w:delText>
        </w:r>
      </w:del>
      <w:ins w:id="214" w:author="Tahawi, Hiba" w:date="2020-03-31T11:17:00Z">
        <w:r w:rsidR="00C070D8" w:rsidRPr="007D1ED7">
          <w:rPr>
            <w:rFonts w:hint="cs"/>
            <w:spacing w:val="2"/>
            <w:rtl/>
            <w:lang w:bidi="ar-EG"/>
          </w:rPr>
          <w:t xml:space="preserve"> </w:t>
        </w:r>
      </w:ins>
      <w:ins w:id="215" w:author="Osman Aly Elzayat, Mostafa Mohamed" w:date="2020-03-30T14:28:00Z">
        <w:r w:rsidR="00EE5BF6" w:rsidRPr="007D1ED7">
          <w:rPr>
            <w:rFonts w:hint="cs"/>
            <w:spacing w:val="2"/>
            <w:rtl/>
            <w:lang w:bidi="ar-EG"/>
          </w:rPr>
          <w:t>عمليات النشر الجديدة</w:t>
        </w:r>
      </w:ins>
      <w:r w:rsidRPr="007D1ED7">
        <w:rPr>
          <w:spacing w:val="2"/>
          <w:rtl/>
          <w:lang w:bidi="ar-EG"/>
        </w:rPr>
        <w:t xml:space="preserve">. وستشمل هذه الدراسات، دون حصر، مواضيع </w:t>
      </w:r>
      <w:ins w:id="216" w:author="Osman Aly Elzayat, Mostafa Mohamed" w:date="2020-03-30T14:29:00Z">
        <w:r w:rsidR="00EE5BF6" w:rsidRPr="007D1ED7">
          <w:rPr>
            <w:rFonts w:hint="cs"/>
            <w:spacing w:val="2"/>
            <w:rtl/>
            <w:lang w:bidi="ar-EG"/>
          </w:rPr>
          <w:t>نقل الطبقة المادية و</w:t>
        </w:r>
      </w:ins>
      <w:r w:rsidRPr="007D1ED7">
        <w:rPr>
          <w:spacing w:val="2"/>
          <w:rtl/>
          <w:lang w:bidi="ar-EG"/>
        </w:rPr>
        <w:t>نقل بروتوكولات المستوى الأعلى وإدارة واختبار الأنظمة داخل المبنى وجوانب الأمن وإدارة الطيف وتقنيات تحقيق وفورات في الطاقة</w:t>
      </w:r>
      <w:ins w:id="217" w:author="Osman Aly Elzayat, Mostafa Mohamed" w:date="2020-03-30T14:29:00Z">
        <w:r w:rsidR="00EE5BF6" w:rsidRPr="007D1ED7">
          <w:rPr>
            <w:rFonts w:hint="cs"/>
            <w:spacing w:val="2"/>
            <w:rtl/>
            <w:lang w:bidi="ar-EG"/>
          </w:rPr>
          <w:t xml:space="preserve">، مثل </w:t>
        </w:r>
      </w:ins>
      <w:ins w:id="218" w:author="Osman Aly Elzayat, Mostafa Mohamed" w:date="2020-03-30T14:30:00Z">
        <w:r w:rsidR="00EE5BF6" w:rsidRPr="007D1ED7">
          <w:rPr>
            <w:rFonts w:hint="cs"/>
            <w:spacing w:val="2"/>
            <w:rtl/>
            <w:lang w:bidi="ar-EG"/>
          </w:rPr>
          <w:t>تحديد معماريات شبكات الاتصالات ومتطلباتها</w:t>
        </w:r>
      </w:ins>
      <w:r w:rsidRPr="007D1ED7">
        <w:rPr>
          <w:spacing w:val="2"/>
          <w:rtl/>
          <w:lang w:bidi="ar-EG"/>
        </w:rPr>
        <w:t>.</w:t>
      </w:r>
    </w:p>
    <w:p w14:paraId="60066807" w14:textId="77777777" w:rsidR="00027B69" w:rsidRDefault="00027B69" w:rsidP="00027B69">
      <w:pPr>
        <w:rPr>
          <w:rtl/>
          <w:lang w:bidi="ar-EG"/>
        </w:rPr>
      </w:pPr>
      <w:r w:rsidRPr="004B7384">
        <w:rPr>
          <w:rtl/>
          <w:lang w:bidi="ar-EG"/>
        </w:rPr>
        <w:t>وتقع التوصيات الرئيسية التالية، النافذة وقت الموافقة على هذه المسألة، في إطار المسؤوليات ذات الصلة بها:</w:t>
      </w:r>
    </w:p>
    <w:p w14:paraId="09CEB96B" w14:textId="7FB701EC" w:rsidR="00027B69" w:rsidRDefault="00DA07BF" w:rsidP="00027B69">
      <w:pPr>
        <w:rPr>
          <w:rtl/>
          <w:lang w:bidi="ar-EG"/>
        </w:rPr>
      </w:pPr>
      <w:ins w:id="219" w:author="Elbahnassawy, Ganat" w:date="2020-03-27T18:16:00Z">
        <w:r>
          <w:rPr>
            <w:lang w:bidi="ar-EG"/>
          </w:rPr>
          <w:sym w:font="Symbol" w:char="F0B7"/>
        </w:r>
        <w:r>
          <w:rPr>
            <w:rtl/>
            <w:lang w:bidi="ar-EG"/>
          </w:rPr>
          <w:tab/>
        </w:r>
      </w:ins>
      <w:r w:rsidR="00027B69" w:rsidRPr="004B7384">
        <w:rPr>
          <w:rtl/>
          <w:lang w:bidi="ar-EG"/>
        </w:rPr>
        <w:t xml:space="preserve">التوصيات من </w:t>
      </w:r>
      <w:r w:rsidR="00027B69">
        <w:rPr>
          <w:lang w:bidi="ar-EG"/>
        </w:rPr>
        <w:t>J.190</w:t>
      </w:r>
      <w:r w:rsidR="00027B69">
        <w:rPr>
          <w:rFonts w:hint="cs"/>
          <w:rtl/>
        </w:rPr>
        <w:t xml:space="preserve"> </w:t>
      </w:r>
      <w:r w:rsidR="00027B69">
        <w:rPr>
          <w:rtl/>
          <w:lang w:bidi="ar-EG"/>
        </w:rPr>
        <w:t>إلى</w:t>
      </w:r>
      <w:r w:rsidR="00027B69" w:rsidRPr="004B7384">
        <w:rPr>
          <w:rtl/>
          <w:lang w:bidi="ar-EG"/>
        </w:rPr>
        <w:t xml:space="preserve"> </w:t>
      </w:r>
      <w:r w:rsidR="00027B69">
        <w:rPr>
          <w:lang w:bidi="ar-EG"/>
        </w:rPr>
        <w:t>J.192</w:t>
      </w:r>
      <w:ins w:id="220" w:author="Elbahnassawy, Ganat" w:date="2020-03-27T18:16:00Z">
        <w:r>
          <w:rPr>
            <w:rFonts w:hint="cs"/>
            <w:rtl/>
            <w:lang w:bidi="ar-EG"/>
          </w:rPr>
          <w:t>،</w:t>
        </w:r>
      </w:ins>
    </w:p>
    <w:p w14:paraId="02F4D920" w14:textId="7C50ACAF" w:rsidR="00027B69" w:rsidRDefault="00DA07BF" w:rsidP="00027B69">
      <w:pPr>
        <w:rPr>
          <w:rtl/>
          <w:lang w:bidi="ar-EG"/>
        </w:rPr>
      </w:pPr>
      <w:ins w:id="221" w:author="Elbahnassawy, Ganat" w:date="2020-03-27T18:16:00Z">
        <w:r>
          <w:rPr>
            <w:lang w:bidi="ar-EG"/>
          </w:rPr>
          <w:sym w:font="Symbol" w:char="F0B7"/>
        </w:r>
        <w:r>
          <w:rPr>
            <w:rtl/>
            <w:lang w:bidi="ar-EG"/>
          </w:rPr>
          <w:tab/>
        </w:r>
      </w:ins>
      <w:r w:rsidR="00027B69">
        <w:rPr>
          <w:rFonts w:hint="cs"/>
          <w:rtl/>
          <w:lang w:bidi="ar-EG"/>
        </w:rPr>
        <w:t>و</w:t>
      </w:r>
      <w:r w:rsidR="00027B69" w:rsidRPr="004B7384">
        <w:rPr>
          <w:rtl/>
          <w:lang w:bidi="ar-EG"/>
        </w:rPr>
        <w:t xml:space="preserve">التوصيات </w:t>
      </w:r>
      <w:r w:rsidR="00027B69">
        <w:rPr>
          <w:rFonts w:hint="cs"/>
          <w:rtl/>
          <w:lang w:bidi="ar-EG"/>
        </w:rPr>
        <w:t xml:space="preserve">من </w:t>
      </w:r>
      <w:r w:rsidR="00027B69" w:rsidRPr="004B7384">
        <w:rPr>
          <w:lang w:bidi="ar-EG"/>
        </w:rPr>
        <w:t>G.9951</w:t>
      </w:r>
      <w:r w:rsidR="00027B69" w:rsidRPr="004B7384">
        <w:rPr>
          <w:rtl/>
          <w:lang w:bidi="ar-EG"/>
        </w:rPr>
        <w:t xml:space="preserve"> </w:t>
      </w:r>
      <w:r w:rsidR="00027B69">
        <w:rPr>
          <w:rtl/>
          <w:lang w:bidi="ar-EG"/>
        </w:rPr>
        <w:t>إلى</w:t>
      </w:r>
      <w:r w:rsidR="00027B69" w:rsidRPr="004B7384">
        <w:rPr>
          <w:rtl/>
          <w:lang w:bidi="ar-EG"/>
        </w:rPr>
        <w:t xml:space="preserve"> </w:t>
      </w:r>
      <w:r w:rsidR="00027B69" w:rsidRPr="004B7384">
        <w:rPr>
          <w:lang w:bidi="ar-EG"/>
        </w:rPr>
        <w:t>G.9954</w:t>
      </w:r>
      <w:ins w:id="222" w:author="Elbahnassawy, Ganat" w:date="2020-03-27T18:16:00Z">
        <w:r>
          <w:rPr>
            <w:rFonts w:hint="cs"/>
            <w:rtl/>
            <w:lang w:bidi="ar-EG"/>
          </w:rPr>
          <w:t>،</w:t>
        </w:r>
      </w:ins>
    </w:p>
    <w:p w14:paraId="211E1354" w14:textId="3DFDB27B" w:rsidR="00027B69" w:rsidRDefault="00DA07BF" w:rsidP="00027B69">
      <w:pPr>
        <w:rPr>
          <w:rtl/>
          <w:lang w:bidi="ar-EG"/>
        </w:rPr>
      </w:pPr>
      <w:ins w:id="223" w:author="Elbahnassawy, Ganat" w:date="2020-03-27T18:16:00Z">
        <w:r>
          <w:rPr>
            <w:lang w:bidi="ar-EG"/>
          </w:rPr>
          <w:sym w:font="Symbol" w:char="F0B7"/>
        </w:r>
        <w:r>
          <w:rPr>
            <w:rtl/>
            <w:lang w:bidi="ar-EG"/>
          </w:rPr>
          <w:tab/>
        </w:r>
      </w:ins>
      <w:r w:rsidR="00027B69">
        <w:rPr>
          <w:rFonts w:hint="cs"/>
          <w:rtl/>
          <w:lang w:bidi="ar-EG"/>
        </w:rPr>
        <w:t>و</w:t>
      </w:r>
      <w:r w:rsidR="00027B69" w:rsidRPr="004B7384">
        <w:rPr>
          <w:rtl/>
          <w:lang w:bidi="ar-EG"/>
        </w:rPr>
        <w:t xml:space="preserve">التوصيات </w:t>
      </w:r>
      <w:r w:rsidR="00027B69">
        <w:rPr>
          <w:rFonts w:hint="cs"/>
          <w:rtl/>
          <w:lang w:bidi="ar-EG"/>
        </w:rPr>
        <w:t xml:space="preserve">من </w:t>
      </w:r>
      <w:r w:rsidR="00027B69" w:rsidRPr="004B7384">
        <w:rPr>
          <w:lang w:bidi="ar-EG"/>
        </w:rPr>
        <w:t>G.9960</w:t>
      </w:r>
      <w:r w:rsidR="00027B69" w:rsidRPr="004B7384">
        <w:rPr>
          <w:rtl/>
          <w:lang w:bidi="ar-EG"/>
        </w:rPr>
        <w:t xml:space="preserve"> </w:t>
      </w:r>
      <w:r w:rsidR="00027B69">
        <w:rPr>
          <w:rtl/>
          <w:lang w:bidi="ar-EG"/>
        </w:rPr>
        <w:t>إلى</w:t>
      </w:r>
      <w:r w:rsidR="00027B69" w:rsidRPr="004B7384">
        <w:rPr>
          <w:rtl/>
          <w:lang w:bidi="ar-EG"/>
        </w:rPr>
        <w:t xml:space="preserve"> </w:t>
      </w:r>
      <w:r w:rsidR="00027B69" w:rsidRPr="004B7384">
        <w:rPr>
          <w:lang w:bidi="ar-EG"/>
        </w:rPr>
        <w:t>G.9964</w:t>
      </w:r>
      <w:r w:rsidR="00027B69" w:rsidRPr="004B7384">
        <w:rPr>
          <w:rtl/>
          <w:lang w:bidi="ar-EG"/>
        </w:rPr>
        <w:t xml:space="preserve"> و</w:t>
      </w:r>
      <w:r w:rsidR="00027B69" w:rsidRPr="004B7384">
        <w:rPr>
          <w:lang w:bidi="ar-EG"/>
        </w:rPr>
        <w:t>G.9972</w:t>
      </w:r>
      <w:r w:rsidR="00027B69" w:rsidRPr="004B7384">
        <w:rPr>
          <w:rtl/>
          <w:lang w:bidi="ar-EG"/>
        </w:rPr>
        <w:t xml:space="preserve"> و</w:t>
      </w:r>
      <w:r w:rsidR="00027B69" w:rsidRPr="004B7384">
        <w:rPr>
          <w:lang w:bidi="ar-EG"/>
        </w:rPr>
        <w:t>G.997</w:t>
      </w:r>
      <w:r w:rsidR="00027B69">
        <w:rPr>
          <w:lang w:bidi="ar-EG"/>
        </w:rPr>
        <w:t>3</w:t>
      </w:r>
      <w:r w:rsidR="00027B69">
        <w:rPr>
          <w:rFonts w:hint="cs"/>
          <w:rtl/>
          <w:lang w:bidi="ar-EG"/>
        </w:rPr>
        <w:t xml:space="preserve"> </w:t>
      </w:r>
      <w:r w:rsidR="00027B69" w:rsidRPr="004B7384">
        <w:rPr>
          <w:rtl/>
          <w:lang w:bidi="ar-EG"/>
        </w:rPr>
        <w:t>و</w:t>
      </w:r>
      <w:r w:rsidR="00027B69" w:rsidRPr="004B7384">
        <w:rPr>
          <w:lang w:bidi="ar-EG"/>
        </w:rPr>
        <w:t>G.997</w:t>
      </w:r>
      <w:r w:rsidR="00027B69">
        <w:rPr>
          <w:lang w:bidi="ar-EG"/>
        </w:rPr>
        <w:t>7</w:t>
      </w:r>
      <w:r w:rsidR="00027B69">
        <w:rPr>
          <w:rFonts w:hint="cs"/>
          <w:rtl/>
          <w:lang w:bidi="ar-EG"/>
        </w:rPr>
        <w:t xml:space="preserve"> </w:t>
      </w:r>
      <w:r w:rsidR="00027B69" w:rsidRPr="004B7384">
        <w:rPr>
          <w:rtl/>
          <w:lang w:bidi="ar-EG"/>
        </w:rPr>
        <w:t>و</w:t>
      </w:r>
      <w:r w:rsidR="00027B69" w:rsidRPr="004B7384">
        <w:rPr>
          <w:lang w:bidi="ar-EG"/>
        </w:rPr>
        <w:t>G.9979</w:t>
      </w:r>
      <w:ins w:id="224" w:author="Elbahnassawy, Ganat" w:date="2020-03-27T18:16:00Z">
        <w:r>
          <w:rPr>
            <w:rFonts w:hint="cs"/>
            <w:rtl/>
            <w:lang w:bidi="ar-EG"/>
          </w:rPr>
          <w:t>،</w:t>
        </w:r>
      </w:ins>
    </w:p>
    <w:p w14:paraId="585C701B" w14:textId="38243A3A" w:rsidR="00027B69" w:rsidRDefault="00DA07BF" w:rsidP="00027B69">
      <w:pPr>
        <w:rPr>
          <w:ins w:id="225" w:author="Tahawi, Hiba" w:date="2020-03-31T11:37:00Z"/>
          <w:rtl/>
          <w:lang w:bidi="ar-EG"/>
        </w:rPr>
      </w:pPr>
      <w:ins w:id="226" w:author="Elbahnassawy, Ganat" w:date="2020-03-27T18:16:00Z">
        <w:r>
          <w:rPr>
            <w:lang w:bidi="ar-EG"/>
          </w:rPr>
          <w:sym w:font="Symbol" w:char="F0B7"/>
        </w:r>
        <w:r>
          <w:rPr>
            <w:rtl/>
            <w:lang w:bidi="ar-EG"/>
          </w:rPr>
          <w:tab/>
        </w:r>
      </w:ins>
      <w:ins w:id="227" w:author="Osman Aly Elzayat, Mostafa Mohamed" w:date="2020-03-30T14:31:00Z">
        <w:r w:rsidR="00EE5BF6">
          <w:rPr>
            <w:rFonts w:hint="cs"/>
            <w:rtl/>
            <w:lang w:bidi="ar-EG"/>
          </w:rPr>
          <w:t xml:space="preserve">والسلسة </w:t>
        </w:r>
        <w:r w:rsidR="00EE5BF6">
          <w:rPr>
            <w:lang w:bidi="ar-EG"/>
          </w:rPr>
          <w:t>G.9</w:t>
        </w:r>
      </w:ins>
      <w:ins w:id="228" w:author="Arabic" w:date="2020-03-31T17:37:00Z">
        <w:r w:rsidR="00A96963">
          <w:rPr>
            <w:lang w:bidi="ar-EG"/>
          </w:rPr>
          <w:t>9</w:t>
        </w:r>
      </w:ins>
      <w:ins w:id="229" w:author="Osman Aly Elzayat, Mostafa Mohamed" w:date="2020-03-30T14:31:00Z">
        <w:r w:rsidR="00EE5BF6">
          <w:rPr>
            <w:lang w:bidi="ar-EG"/>
          </w:rPr>
          <w:t>9x</w:t>
        </w:r>
      </w:ins>
      <w:ins w:id="230" w:author="Elbahnassawy, Ganat" w:date="2020-03-27T18:16:00Z">
        <w:r>
          <w:rPr>
            <w:rFonts w:hint="cs"/>
            <w:rtl/>
            <w:lang w:bidi="ar-EG"/>
          </w:rPr>
          <w:t>،</w:t>
        </w:r>
      </w:ins>
    </w:p>
    <w:p w14:paraId="20118814" w14:textId="396D0623" w:rsidR="00027B69" w:rsidRDefault="00DA07BF" w:rsidP="00027B69">
      <w:pPr>
        <w:rPr>
          <w:ins w:id="231" w:author="Tahawi, Hiba" w:date="2020-03-31T11:37:00Z"/>
          <w:rtl/>
          <w:lang w:bidi="ar-EG"/>
        </w:rPr>
      </w:pPr>
      <w:ins w:id="232" w:author="Elbahnassawy, Ganat" w:date="2020-03-27T18:16:00Z">
        <w:r>
          <w:rPr>
            <w:lang w:bidi="ar-EG"/>
          </w:rPr>
          <w:sym w:font="Symbol" w:char="F0B7"/>
        </w:r>
        <w:r>
          <w:rPr>
            <w:rtl/>
            <w:lang w:bidi="ar-EG"/>
          </w:rPr>
          <w:tab/>
        </w:r>
      </w:ins>
      <w:ins w:id="233" w:author="Osman Aly Elzayat, Mostafa Mohamed" w:date="2020-03-30T14:32:00Z">
        <w:r w:rsidR="00EE5BF6">
          <w:rPr>
            <w:rFonts w:hint="cs"/>
            <w:rtl/>
            <w:lang w:bidi="ar-EG"/>
          </w:rPr>
          <w:t xml:space="preserve">والسلسلة </w:t>
        </w:r>
        <w:r w:rsidR="00EE5BF6">
          <w:rPr>
            <w:lang w:bidi="ar-EG"/>
          </w:rPr>
          <w:t>G.995x</w:t>
        </w:r>
        <w:r w:rsidR="00EE5BF6">
          <w:rPr>
            <w:rFonts w:hint="cs"/>
            <w:rtl/>
            <w:lang w:bidi="ar-EG"/>
          </w:rPr>
          <w:t xml:space="preserve"> والسلسلة </w:t>
        </w:r>
        <w:r w:rsidR="00EE5BF6">
          <w:rPr>
            <w:lang w:bidi="ar-EG"/>
          </w:rPr>
          <w:t>G.990x</w:t>
        </w:r>
      </w:ins>
      <w:r w:rsidR="00027B69">
        <w:rPr>
          <w:rFonts w:hint="cs"/>
          <w:rtl/>
          <w:lang w:bidi="ar-EG"/>
        </w:rPr>
        <w:t>.</w:t>
      </w:r>
    </w:p>
    <w:p w14:paraId="19D84CDE" w14:textId="751851D3" w:rsidR="00027B69" w:rsidRPr="004C1945" w:rsidRDefault="00027B69" w:rsidP="00027B69">
      <w:r w:rsidRPr="004B17DF">
        <w:rPr>
          <w:rtl/>
        </w:rPr>
        <w:t>والجمهور المستهدف في هذه المسألة هو</w:t>
      </w:r>
      <w:r w:rsidRPr="004B17DF">
        <w:rPr>
          <w:rtl/>
          <w:lang w:bidi="ar"/>
        </w:rPr>
        <w:t xml:space="preserve"> </w:t>
      </w:r>
      <w:r w:rsidRPr="004B17DF">
        <w:rPr>
          <w:rtl/>
        </w:rPr>
        <w:t xml:space="preserve">موردو التكنولوجيا ومنافذ بيع الشرائح الإلكترونية والمعدات </w:t>
      </w:r>
      <w:r>
        <w:rPr>
          <w:rFonts w:hint="cs"/>
          <w:rtl/>
        </w:rPr>
        <w:t xml:space="preserve">ومشغلو </w:t>
      </w:r>
      <w:proofErr w:type="spellStart"/>
      <w:r>
        <w:rPr>
          <w:rFonts w:hint="cs"/>
          <w:rtl/>
        </w:rPr>
        <w:t>الكبلات</w:t>
      </w:r>
      <w:proofErr w:type="spellEnd"/>
      <w:r>
        <w:rPr>
          <w:rFonts w:hint="cs"/>
          <w:rtl/>
        </w:rPr>
        <w:t xml:space="preserve"> </w:t>
      </w:r>
      <w:r w:rsidRPr="004B17DF">
        <w:rPr>
          <w:rtl/>
        </w:rPr>
        <w:t xml:space="preserve">ومقدمو الخدمة </w:t>
      </w:r>
      <w:del w:id="234" w:author="Osman Aly Elzayat, Mostafa Mohamed" w:date="2020-03-30T14:33:00Z">
        <w:r w:rsidRPr="004B17DF" w:rsidDel="00EE5BF6">
          <w:rPr>
            <w:rtl/>
          </w:rPr>
          <w:delText>الذين ينشطون</w:delText>
        </w:r>
      </w:del>
      <w:del w:id="235" w:author="Tahawi, Hiba" w:date="2020-03-31T11:17:00Z">
        <w:r w:rsidR="00C070D8" w:rsidDel="00C070D8">
          <w:rPr>
            <w:rFonts w:hint="cs"/>
            <w:rtl/>
          </w:rPr>
          <w:delText xml:space="preserve"> </w:delText>
        </w:r>
      </w:del>
      <w:ins w:id="236" w:author="Osman Aly Elzayat, Mostafa Mohamed" w:date="2020-03-30T14:33:00Z">
        <w:r w:rsidR="00EE5BF6">
          <w:rPr>
            <w:rFonts w:hint="cs"/>
            <w:rtl/>
          </w:rPr>
          <w:t>والمرافق التي تنشط</w:t>
        </w:r>
      </w:ins>
      <w:ins w:id="237" w:author="Tahawi, Hiba" w:date="2020-03-31T11:17:00Z">
        <w:r w:rsidR="00C070D8">
          <w:rPr>
            <w:rFonts w:hint="cs"/>
            <w:rtl/>
          </w:rPr>
          <w:t xml:space="preserve"> </w:t>
        </w:r>
      </w:ins>
      <w:r w:rsidRPr="004B17DF">
        <w:rPr>
          <w:rtl/>
        </w:rPr>
        <w:t>في</w:t>
      </w:r>
      <w:r w:rsidRPr="004B17DF">
        <w:rPr>
          <w:rFonts w:hint="cs"/>
          <w:rtl/>
        </w:rPr>
        <w:t> </w:t>
      </w:r>
      <w:r w:rsidRPr="004B17DF">
        <w:rPr>
          <w:rtl/>
        </w:rPr>
        <w:t xml:space="preserve">مجال توفير </w:t>
      </w:r>
      <w:ins w:id="238" w:author="Osman Aly Elzayat, Mostafa Mohamed" w:date="2020-03-30T14:33:00Z">
        <w:r w:rsidR="00EE5BF6">
          <w:rPr>
            <w:rFonts w:hint="cs"/>
            <w:rtl/>
          </w:rPr>
          <w:t>حلو</w:t>
        </w:r>
      </w:ins>
      <w:ins w:id="239" w:author="Osman Aly Elzayat, Mostafa Mohamed" w:date="2020-03-30T14:34:00Z">
        <w:r w:rsidR="00EE5BF6">
          <w:rPr>
            <w:rFonts w:hint="cs"/>
            <w:rtl/>
          </w:rPr>
          <w:t xml:space="preserve">ل </w:t>
        </w:r>
      </w:ins>
      <w:r w:rsidRPr="004B17DF">
        <w:rPr>
          <w:rtl/>
        </w:rPr>
        <w:t>الربط الشبكي</w:t>
      </w:r>
      <w:del w:id="240" w:author="Tahawi, Hiba" w:date="2020-03-31T11:17:00Z">
        <w:r w:rsidRPr="004B17DF" w:rsidDel="00C070D8">
          <w:rPr>
            <w:rtl/>
          </w:rPr>
          <w:delText xml:space="preserve"> </w:delText>
        </w:r>
      </w:del>
      <w:del w:id="241" w:author="Osman Aly Elzayat, Mostafa Mohamed" w:date="2020-03-30T14:34:00Z">
        <w:r w:rsidRPr="004B17DF" w:rsidDel="00EE5BF6">
          <w:rPr>
            <w:rtl/>
          </w:rPr>
          <w:delText>عريض النطاق داخل المباني</w:delText>
        </w:r>
      </w:del>
      <w:ins w:id="242" w:author="Tahawi, Hiba" w:date="2020-03-31T11:17:00Z">
        <w:r w:rsidR="00C070D8">
          <w:rPr>
            <w:rFonts w:hint="cs"/>
            <w:rtl/>
          </w:rPr>
          <w:t xml:space="preserve"> </w:t>
        </w:r>
      </w:ins>
      <w:ins w:id="243" w:author="Osman Aly Elzayat, Mostafa Mohamed" w:date="2020-03-30T14:34:00Z">
        <w:r w:rsidR="00EE5BF6">
          <w:rPr>
            <w:rFonts w:hint="cs"/>
            <w:rtl/>
          </w:rPr>
          <w:t>للمستع</w:t>
        </w:r>
      </w:ins>
      <w:ins w:id="244" w:author="Tahawi, Hiba" w:date="2020-03-31T11:18:00Z">
        <w:r w:rsidR="00C070D8">
          <w:rPr>
            <w:rFonts w:hint="cs"/>
            <w:rtl/>
          </w:rPr>
          <w:t>م</w:t>
        </w:r>
      </w:ins>
      <w:ins w:id="245" w:author="Osman Aly Elzayat, Mostafa Mohamed" w:date="2020-03-30T14:34:00Z">
        <w:r w:rsidR="00EE5BF6">
          <w:rPr>
            <w:rFonts w:hint="cs"/>
            <w:rtl/>
          </w:rPr>
          <w:t>لين أو البنى التحتية</w:t>
        </w:r>
      </w:ins>
      <w:r w:rsidRPr="004B17DF">
        <w:rPr>
          <w:rtl/>
          <w:lang w:bidi="ar"/>
        </w:rPr>
        <w:t xml:space="preserve">. </w:t>
      </w:r>
      <w:r w:rsidRPr="004B17DF">
        <w:rPr>
          <w:rtl/>
        </w:rPr>
        <w:t>ويُستهدف الجمهور عموماً لتسهيل اعتماد نهج موحد</w:t>
      </w:r>
      <w:del w:id="246" w:author="Tahawi, Hiba" w:date="2020-03-31T11:18:00Z">
        <w:r w:rsidRPr="004B17DF" w:rsidDel="00C070D8">
          <w:rPr>
            <w:rtl/>
          </w:rPr>
          <w:delText xml:space="preserve"> </w:delText>
        </w:r>
      </w:del>
      <w:del w:id="247" w:author="Osman Aly Elzayat, Mostafa Mohamed" w:date="2020-03-30T14:35:00Z">
        <w:r w:rsidRPr="004B17DF" w:rsidDel="00EE5BF6">
          <w:rPr>
            <w:rtl/>
          </w:rPr>
          <w:delText>للربط الشبكي عريض النطاق داخل المباني</w:delText>
        </w:r>
      </w:del>
      <w:ins w:id="248" w:author="Tahawi, Hiba" w:date="2020-03-31T11:18:00Z">
        <w:r w:rsidR="00C070D8">
          <w:rPr>
            <w:rFonts w:hint="cs"/>
            <w:rtl/>
          </w:rPr>
          <w:t xml:space="preserve"> </w:t>
        </w:r>
      </w:ins>
      <w:ins w:id="249" w:author="Osman Aly Elzayat, Mostafa Mohamed" w:date="2020-03-30T14:35:00Z">
        <w:r w:rsidR="00EE5BF6">
          <w:rPr>
            <w:rFonts w:hint="cs"/>
            <w:rtl/>
          </w:rPr>
          <w:t>لدعم هذا الن</w:t>
        </w:r>
      </w:ins>
      <w:ins w:id="250" w:author="Osman Aly Elzayat, Mostafa Mohamed" w:date="2020-03-30T14:43:00Z">
        <w:r w:rsidR="005B3971">
          <w:rPr>
            <w:rFonts w:hint="cs"/>
            <w:rtl/>
          </w:rPr>
          <w:t>ط</w:t>
        </w:r>
      </w:ins>
      <w:ins w:id="251" w:author="Osman Aly Elzayat, Mostafa Mohamed" w:date="2020-03-30T14:35:00Z">
        <w:r w:rsidR="00EE5BF6">
          <w:rPr>
            <w:rFonts w:hint="cs"/>
            <w:rtl/>
          </w:rPr>
          <w:t xml:space="preserve">اق الواسع للتطبيقات بتكنولوجيا وحيدة، </w:t>
        </w:r>
      </w:ins>
      <w:ins w:id="252" w:author="Osman Aly Elzayat, Mostafa Mohamed" w:date="2020-03-30T14:36:00Z">
        <w:r w:rsidR="00EE5BF6">
          <w:rPr>
            <w:rFonts w:hint="cs"/>
            <w:rtl/>
          </w:rPr>
          <w:t>مما يزيد من أوجه التآزر عبر مجالات التطبيق</w:t>
        </w:r>
      </w:ins>
      <w:r w:rsidRPr="004B17DF">
        <w:rPr>
          <w:rtl/>
          <w:lang w:bidi="ar"/>
        </w:rPr>
        <w:t>.</w:t>
      </w:r>
    </w:p>
    <w:p w14:paraId="1A09A1D7" w14:textId="77777777" w:rsidR="00027B69" w:rsidRPr="004C1945" w:rsidRDefault="00027B69" w:rsidP="00027B69">
      <w:pPr>
        <w:pStyle w:val="Headingb"/>
      </w:pPr>
      <w:r w:rsidRPr="004C1945">
        <w:rPr>
          <w:rtl/>
        </w:rPr>
        <w:lastRenderedPageBreak/>
        <w:t>المسألة</w:t>
      </w:r>
    </w:p>
    <w:p w14:paraId="7E9269A0" w14:textId="6679D466" w:rsidR="00027B69" w:rsidRDefault="00027B69" w:rsidP="00A018F6">
      <w:pPr>
        <w:rPr>
          <w:rtl/>
          <w:lang w:bidi="ar-EG"/>
        </w:rPr>
      </w:pPr>
      <w:r w:rsidRPr="004B17DF">
        <w:rPr>
          <w:rtl/>
        </w:rPr>
        <w:t xml:space="preserve">ما هي خصائص الأداء التي ينبغي أن تتسم بها الشبكات </w:t>
      </w:r>
      <w:del w:id="253" w:author="Osman Aly Elzayat, Mostafa Mohamed" w:date="2020-03-30T14:37:00Z">
        <w:r w:rsidRPr="004B17DF" w:rsidDel="00A018F6">
          <w:rPr>
            <w:rFonts w:hint="cs"/>
            <w:rtl/>
          </w:rPr>
          <w:delText>عريضة النطاق</w:delText>
        </w:r>
        <w:r w:rsidDel="00A018F6">
          <w:rPr>
            <w:rFonts w:hint="cs"/>
            <w:rtl/>
          </w:rPr>
          <w:delText xml:space="preserve"> داخل المباني</w:delText>
        </w:r>
        <w:r w:rsidRPr="004B17DF" w:rsidDel="00A018F6">
          <w:rPr>
            <w:rFonts w:hint="cs"/>
            <w:rtl/>
          </w:rPr>
          <w:delText xml:space="preserve"> </w:delText>
        </w:r>
      </w:del>
      <w:ins w:id="254" w:author="Osman Aly Elzayat, Mostafa Mohamed" w:date="2020-03-30T14:37:00Z">
        <w:r w:rsidR="00C070D8" w:rsidRPr="00A018F6">
          <w:rPr>
            <w:rtl/>
          </w:rPr>
          <w:t xml:space="preserve">غير المتجانسة </w:t>
        </w:r>
      </w:ins>
      <w:r w:rsidRPr="004B17DF">
        <w:rPr>
          <w:rtl/>
        </w:rPr>
        <w:t xml:space="preserve">لكي تقوم بنقل </w:t>
      </w:r>
      <w:r w:rsidRPr="004B17DF">
        <w:rPr>
          <w:rFonts w:hint="cs"/>
          <w:rtl/>
        </w:rPr>
        <w:t>تدفقات</w:t>
      </w:r>
      <w:r w:rsidRPr="004B17DF">
        <w:rPr>
          <w:rtl/>
        </w:rPr>
        <w:t xml:space="preserve"> البيانات المرتبطة بخدمات محددة بشكل مرض</w:t>
      </w:r>
      <w:r w:rsidRPr="004B17DF">
        <w:rPr>
          <w:rFonts w:hint="cs"/>
          <w:rtl/>
        </w:rPr>
        <w:t>ٍ</w:t>
      </w:r>
      <w:r w:rsidRPr="004B17DF">
        <w:rPr>
          <w:rtl/>
        </w:rPr>
        <w:t xml:space="preserve"> عند مرور هذه </w:t>
      </w:r>
      <w:r w:rsidRPr="004B17DF">
        <w:rPr>
          <w:rFonts w:hint="cs"/>
          <w:rtl/>
        </w:rPr>
        <w:t>التدفقات</w:t>
      </w:r>
      <w:r w:rsidRPr="004B17DF">
        <w:rPr>
          <w:rtl/>
        </w:rPr>
        <w:t xml:space="preserve"> </w:t>
      </w:r>
      <w:del w:id="255" w:author="Osman Aly Elzayat, Mostafa Mohamed" w:date="2020-03-30T14:39:00Z">
        <w:r w:rsidRPr="004B17DF" w:rsidDel="005B3971">
          <w:rPr>
            <w:rtl/>
          </w:rPr>
          <w:delText xml:space="preserve">بين شبكة نفاذ وشبكة </w:delText>
        </w:r>
        <w:r w:rsidDel="005B3971">
          <w:rPr>
            <w:rFonts w:hint="cs"/>
            <w:rtl/>
          </w:rPr>
          <w:delText>داخل المبنى</w:delText>
        </w:r>
        <w:r w:rsidRPr="004B17DF" w:rsidDel="005B3971">
          <w:rPr>
            <w:rtl/>
          </w:rPr>
          <w:delText xml:space="preserve"> وعند مرور</w:delText>
        </w:r>
        <w:r w:rsidRPr="004B17DF" w:rsidDel="005B3971">
          <w:rPr>
            <w:rFonts w:hint="cs"/>
            <w:rtl/>
          </w:rPr>
          <w:delText>ها</w:delText>
        </w:r>
        <w:r w:rsidRPr="004B17DF" w:rsidDel="005B3971">
          <w:rPr>
            <w:rtl/>
          </w:rPr>
          <w:delText xml:space="preserve"> من خلال الشبكة </w:delText>
        </w:r>
        <w:r w:rsidDel="005B3971">
          <w:rPr>
            <w:rFonts w:hint="cs"/>
            <w:rtl/>
          </w:rPr>
          <w:delText>داخل المبنى</w:delText>
        </w:r>
      </w:del>
      <w:del w:id="256" w:author="Tahawi, Hiba" w:date="2020-03-31T11:19:00Z">
        <w:r w:rsidR="00C070D8" w:rsidDel="00C070D8">
          <w:rPr>
            <w:rFonts w:hint="cs"/>
            <w:rtl/>
          </w:rPr>
          <w:delText xml:space="preserve"> </w:delText>
        </w:r>
      </w:del>
      <w:ins w:id="257" w:author="Osman Aly Elzayat, Mostafa Mohamed" w:date="2020-03-30T14:39:00Z">
        <w:r w:rsidR="005B3971">
          <w:rPr>
            <w:rFonts w:hint="cs"/>
            <w:rtl/>
          </w:rPr>
          <w:t>من</w:t>
        </w:r>
      </w:ins>
      <w:ins w:id="258" w:author="Osman Aly Elzayat, Mostafa Mohamed" w:date="2020-03-30T14:40:00Z">
        <w:r w:rsidR="005B3971">
          <w:rPr>
            <w:rFonts w:hint="cs"/>
            <w:rtl/>
          </w:rPr>
          <w:t xml:space="preserve"> خلال شبكة اتصالات</w:t>
        </w:r>
      </w:ins>
      <w:ins w:id="259" w:author="Tahawi, Hiba" w:date="2020-03-31T11:19:00Z">
        <w:r w:rsidR="00C070D8">
          <w:rPr>
            <w:rFonts w:hint="cs"/>
            <w:rtl/>
          </w:rPr>
          <w:t xml:space="preserve"> </w:t>
        </w:r>
      </w:ins>
      <w:r w:rsidRPr="004B17DF">
        <w:rPr>
          <w:rtl/>
        </w:rPr>
        <w:t>إلى جهاز</w:t>
      </w:r>
      <w:r w:rsidRPr="004B17DF">
        <w:rPr>
          <w:rFonts w:hint="eastAsia"/>
          <w:rtl/>
        </w:rPr>
        <w:t> </w:t>
      </w:r>
      <w:proofErr w:type="spellStart"/>
      <w:r w:rsidRPr="004B17DF">
        <w:rPr>
          <w:rtl/>
        </w:rPr>
        <w:t>مطرافي</w:t>
      </w:r>
      <w:proofErr w:type="spellEnd"/>
      <w:r w:rsidRPr="004B17DF">
        <w:rPr>
          <w:rtl/>
        </w:rPr>
        <w:t>؟</w:t>
      </w:r>
    </w:p>
    <w:p w14:paraId="51EB2BFD" w14:textId="39CE805C" w:rsidR="00027B69" w:rsidRPr="004C1945" w:rsidRDefault="00027B69" w:rsidP="00027B69">
      <w:pPr>
        <w:rPr>
          <w:rtl/>
          <w:lang w:bidi="ar-EG"/>
        </w:rPr>
      </w:pPr>
      <w:r w:rsidRPr="00567B6F">
        <w:rPr>
          <w:rtl/>
          <w:lang w:bidi="ar-EG"/>
        </w:rPr>
        <w:t xml:space="preserve">ما هي التحسينات اللازمة في التوصيات من </w:t>
      </w:r>
      <w:r w:rsidRPr="00567B6F">
        <w:t>G.9951</w:t>
      </w:r>
      <w:r w:rsidRPr="00567B6F">
        <w:rPr>
          <w:rtl/>
          <w:lang w:bidi="ar-EG"/>
        </w:rPr>
        <w:t xml:space="preserve"> </w:t>
      </w:r>
      <w:r w:rsidRPr="00567B6F">
        <w:rPr>
          <w:rFonts w:hint="cs"/>
          <w:rtl/>
          <w:lang w:bidi="ar-EG"/>
        </w:rPr>
        <w:t xml:space="preserve">إلى </w:t>
      </w:r>
      <w:r w:rsidRPr="00567B6F">
        <w:t>G.9954</w:t>
      </w:r>
      <w:r w:rsidRPr="00567B6F">
        <w:rPr>
          <w:rtl/>
          <w:lang w:bidi="ar-EG"/>
        </w:rPr>
        <w:t xml:space="preserve"> </w:t>
      </w:r>
      <w:r w:rsidRPr="00567B6F">
        <w:rPr>
          <w:rFonts w:hint="cs"/>
          <w:rtl/>
          <w:lang w:bidi="ar-EG"/>
        </w:rPr>
        <w:t xml:space="preserve">ومن </w:t>
      </w:r>
      <w:r w:rsidRPr="00567B6F">
        <w:rPr>
          <w:lang w:val="en-GB"/>
        </w:rPr>
        <w:t>G.9960</w:t>
      </w:r>
      <w:r w:rsidRPr="00567B6F">
        <w:rPr>
          <w:rtl/>
          <w:lang w:bidi="ar-EG"/>
        </w:rPr>
        <w:t xml:space="preserve"> إلى </w:t>
      </w:r>
      <w:r w:rsidRPr="00567B6F">
        <w:rPr>
          <w:lang w:val="en-GB"/>
        </w:rPr>
        <w:t>G.9964</w:t>
      </w:r>
      <w:r w:rsidRPr="00567B6F">
        <w:rPr>
          <w:rtl/>
          <w:lang w:bidi="ar-EG"/>
        </w:rPr>
        <w:t xml:space="preserve"> </w:t>
      </w:r>
      <w:ins w:id="260" w:author="Elbahnassawy, Ganat" w:date="2020-03-27T18:17:00Z">
        <w:r w:rsidR="00DA07BF">
          <w:rPr>
            <w:rFonts w:hint="cs"/>
            <w:rtl/>
            <w:lang w:bidi="ar-EG"/>
          </w:rPr>
          <w:t>و</w:t>
        </w:r>
        <w:r w:rsidR="00DA07BF">
          <w:rPr>
            <w:lang w:bidi="ar-EG"/>
          </w:rPr>
          <w:t>G.9991</w:t>
        </w:r>
        <w:r w:rsidR="00DA07BF">
          <w:rPr>
            <w:rFonts w:hint="cs"/>
            <w:rtl/>
            <w:lang w:bidi="ar-EG"/>
          </w:rPr>
          <w:t xml:space="preserve"> والسلسلة </w:t>
        </w:r>
        <w:r w:rsidR="00DA07BF">
          <w:rPr>
            <w:lang w:bidi="ar-EG"/>
          </w:rPr>
          <w:t>G.995x</w:t>
        </w:r>
        <w:r w:rsidR="00DA07BF">
          <w:rPr>
            <w:rFonts w:hint="cs"/>
            <w:rtl/>
            <w:lang w:bidi="ar-EG"/>
          </w:rPr>
          <w:t xml:space="preserve"> والسلسلة </w:t>
        </w:r>
        <w:r w:rsidR="00DA07BF">
          <w:rPr>
            <w:lang w:bidi="ar-EG"/>
          </w:rPr>
          <w:t>G.990x</w:t>
        </w:r>
        <w:r w:rsidR="00DA07BF">
          <w:rPr>
            <w:rFonts w:hint="cs"/>
            <w:rtl/>
            <w:lang w:bidi="ar-EG"/>
          </w:rPr>
          <w:t xml:space="preserve"> </w:t>
        </w:r>
      </w:ins>
      <w:r w:rsidRPr="00567B6F">
        <w:rPr>
          <w:rtl/>
          <w:lang w:bidi="ar-EG"/>
        </w:rPr>
        <w:t>و</w:t>
      </w:r>
      <w:r w:rsidRPr="00567B6F">
        <w:rPr>
          <w:lang w:val="en-GB"/>
        </w:rPr>
        <w:t>G.9972</w:t>
      </w:r>
      <w:r w:rsidRPr="00567B6F">
        <w:rPr>
          <w:rtl/>
          <w:lang w:bidi="ar-EG"/>
        </w:rPr>
        <w:t xml:space="preserve"> </w:t>
      </w:r>
      <w:r w:rsidRPr="004B7384">
        <w:rPr>
          <w:rtl/>
          <w:lang w:bidi="ar-EG"/>
        </w:rPr>
        <w:t>و</w:t>
      </w:r>
      <w:r w:rsidRPr="004B7384">
        <w:rPr>
          <w:lang w:bidi="ar-EG"/>
        </w:rPr>
        <w:t>G.997</w:t>
      </w:r>
      <w:r>
        <w:rPr>
          <w:lang w:bidi="ar-EG"/>
        </w:rPr>
        <w:t>3</w:t>
      </w:r>
      <w:r>
        <w:rPr>
          <w:rFonts w:hint="cs"/>
          <w:rtl/>
          <w:lang w:bidi="ar-EG"/>
        </w:rPr>
        <w:t xml:space="preserve"> </w:t>
      </w:r>
      <w:r w:rsidRPr="004B7384">
        <w:rPr>
          <w:rtl/>
          <w:lang w:bidi="ar-EG"/>
        </w:rPr>
        <w:t>و</w:t>
      </w:r>
      <w:r w:rsidRPr="004B7384">
        <w:rPr>
          <w:lang w:bidi="ar-EG"/>
        </w:rPr>
        <w:t>G.997</w:t>
      </w:r>
      <w:r>
        <w:rPr>
          <w:lang w:bidi="ar-EG"/>
        </w:rPr>
        <w:t>7</w:t>
      </w:r>
      <w:r>
        <w:rPr>
          <w:rFonts w:hint="cs"/>
          <w:rtl/>
          <w:lang w:bidi="ar-EG"/>
        </w:rPr>
        <w:t xml:space="preserve"> </w:t>
      </w:r>
      <w:r w:rsidRPr="00567B6F">
        <w:rPr>
          <w:rtl/>
          <w:lang w:bidi="ar-EG"/>
        </w:rPr>
        <w:t>و</w:t>
      </w:r>
      <w:r w:rsidRPr="00567B6F">
        <w:rPr>
          <w:lang w:val="en-GB"/>
        </w:rPr>
        <w:t>G.9979</w:t>
      </w:r>
      <w:r w:rsidRPr="00567B6F">
        <w:rPr>
          <w:rtl/>
          <w:lang w:bidi="ar-EG"/>
        </w:rPr>
        <w:t>:</w:t>
      </w:r>
    </w:p>
    <w:p w14:paraId="46037555" w14:textId="6BCA468F" w:rsidR="00027B69" w:rsidRPr="00C070D8" w:rsidRDefault="00C070D8" w:rsidP="00C070D8">
      <w:pPr>
        <w:pStyle w:val="enumlev1"/>
        <w:rPr>
          <w:rtl/>
        </w:rPr>
      </w:pPr>
      <w:r>
        <w:sym w:font="Symbol" w:char="F0B7"/>
      </w:r>
      <w:r w:rsidR="00027B69" w:rsidRPr="00C070D8">
        <w:rPr>
          <w:rtl/>
        </w:rPr>
        <w:tab/>
        <w:t>في ضوء التجربة المكتسبة من التصميم ونشر الشبكات وتطور متطلبات الخدمة؟</w:t>
      </w:r>
    </w:p>
    <w:p w14:paraId="11DA7471" w14:textId="7D33781F" w:rsidR="00DA07BF" w:rsidRDefault="00C070D8" w:rsidP="00C070D8">
      <w:pPr>
        <w:pStyle w:val="enumlev1"/>
        <w:rPr>
          <w:rtl/>
        </w:rPr>
      </w:pPr>
      <w:r>
        <w:sym w:font="Symbol" w:char="F0B7"/>
      </w:r>
      <w:r w:rsidR="00027B69" w:rsidRPr="00C070D8">
        <w:rPr>
          <w:rtl/>
        </w:rPr>
        <w:tab/>
        <w:t>لنقل الخدمات القائمة على بروتوكول الإنترنت على النحو الأمثل؟</w:t>
      </w:r>
    </w:p>
    <w:p w14:paraId="04B1DA3D" w14:textId="7577AEC3" w:rsidR="00DA07BF" w:rsidRPr="00C070D8" w:rsidRDefault="00C070D8" w:rsidP="00C070D8">
      <w:pPr>
        <w:pStyle w:val="enumlev1"/>
        <w:rPr>
          <w:ins w:id="261" w:author="Elbahnassawy, Ganat" w:date="2020-03-27T18:18:00Z"/>
          <w:rtl/>
        </w:rPr>
      </w:pPr>
      <w:ins w:id="262" w:author="Tahawi, Hiba" w:date="2020-03-31T11:20:00Z">
        <w:r>
          <w:sym w:font="Symbol" w:char="F0B7"/>
        </w:r>
      </w:ins>
      <w:ins w:id="263" w:author="Elbahnassawy, Ganat" w:date="2020-03-27T18:18:00Z">
        <w:r w:rsidR="00DA07BF" w:rsidRPr="00C070D8">
          <w:rPr>
            <w:rtl/>
          </w:rPr>
          <w:tab/>
        </w:r>
      </w:ins>
      <w:ins w:id="264" w:author="Osman Aly Elzayat, Mostafa Mohamed" w:date="2020-03-30T14:40:00Z">
        <w:r w:rsidR="005B3971" w:rsidRPr="00C070D8">
          <w:rPr>
            <w:rFonts w:hint="cs"/>
            <w:rtl/>
          </w:rPr>
          <w:t>ل</w:t>
        </w:r>
      </w:ins>
      <w:ins w:id="265" w:author="Osman Aly Elzayat, Mostafa Mohamed" w:date="2020-03-30T14:41:00Z">
        <w:r w:rsidR="005B3971" w:rsidRPr="00C070D8">
          <w:rPr>
            <w:rFonts w:hint="cs"/>
            <w:rtl/>
          </w:rPr>
          <w:t>ضمان الكفاءة والقدرة على توسيع النطاق في الشبكات الكبيرة؟</w:t>
        </w:r>
      </w:ins>
    </w:p>
    <w:p w14:paraId="6261863C" w14:textId="64740B10" w:rsidR="00027B69" w:rsidRDefault="00C070D8" w:rsidP="00C070D8">
      <w:pPr>
        <w:pStyle w:val="enumlev1"/>
        <w:rPr>
          <w:ins w:id="266" w:author="Tahawi, Hiba" w:date="2020-03-31T11:36:00Z"/>
          <w:rtl/>
        </w:rPr>
      </w:pPr>
      <w:ins w:id="267" w:author="Tahawi, Hiba" w:date="2020-03-31T11:20:00Z">
        <w:r>
          <w:sym w:font="Symbol" w:char="F0B7"/>
        </w:r>
      </w:ins>
      <w:ins w:id="268" w:author="Elbahnassawy, Ganat" w:date="2020-03-27T18:18:00Z">
        <w:r w:rsidR="00DA07BF" w:rsidRPr="00C070D8">
          <w:rPr>
            <w:rtl/>
          </w:rPr>
          <w:tab/>
        </w:r>
      </w:ins>
      <w:ins w:id="269" w:author="Osman Aly Elzayat, Mostafa Mohamed" w:date="2020-03-30T14:41:00Z">
        <w:r w:rsidR="005B3971" w:rsidRPr="00C070D8">
          <w:rPr>
            <w:rFonts w:hint="cs"/>
            <w:rtl/>
          </w:rPr>
          <w:t>لدعم التط</w:t>
        </w:r>
      </w:ins>
      <w:ins w:id="270" w:author="Osman Aly Elzayat, Mostafa Mohamed" w:date="2020-03-30T14:42:00Z">
        <w:r w:rsidR="005B3971" w:rsidRPr="00C070D8">
          <w:rPr>
            <w:rFonts w:hint="cs"/>
            <w:rtl/>
          </w:rPr>
          <w:t>بيقات الذكية الجديدة؟</w:t>
        </w:r>
      </w:ins>
    </w:p>
    <w:p w14:paraId="0FDB6A83" w14:textId="77777777" w:rsidR="00027B69" w:rsidRPr="004C1945" w:rsidRDefault="00027B69" w:rsidP="00027B69">
      <w:pPr>
        <w:rPr>
          <w:rtl/>
          <w:lang w:bidi="ar-EG"/>
        </w:rPr>
      </w:pPr>
      <w:r w:rsidRPr="004C1945">
        <w:rPr>
          <w:rtl/>
          <w:lang w:bidi="ar-EG"/>
        </w:rPr>
        <w:t>ما هي التوصيات الجديدة أو مراجعات التوصيات القائمة اللازمة بشأن:</w:t>
      </w:r>
    </w:p>
    <w:p w14:paraId="6F91DBA2" w14:textId="75797D8C" w:rsidR="00027B69" w:rsidRPr="00A96963" w:rsidRDefault="00027B69" w:rsidP="00C070D8">
      <w:pPr>
        <w:pStyle w:val="enumlev1"/>
        <w:rPr>
          <w:spacing w:val="-4"/>
          <w:rtl/>
        </w:rPr>
      </w:pPr>
      <w:r w:rsidRPr="0035334A">
        <w:rPr>
          <w:rFonts w:ascii="Traditional Arabic" w:hAnsi="Traditional Arabic"/>
          <w:spacing w:val="-4"/>
          <w:sz w:val="30"/>
          <w:lang w:bidi="ar-EG"/>
        </w:rPr>
        <w:t>•</w:t>
      </w:r>
      <w:r w:rsidRPr="0035334A">
        <w:rPr>
          <w:spacing w:val="-4"/>
          <w:rtl/>
        </w:rPr>
        <w:tab/>
        <w:t>مرس</w:t>
      </w:r>
      <w:r w:rsidR="00A96963" w:rsidRPr="0035334A">
        <w:rPr>
          <w:rFonts w:hint="cs"/>
          <w:spacing w:val="-4"/>
          <w:rtl/>
        </w:rPr>
        <w:t>ِ</w:t>
      </w:r>
      <w:r w:rsidRPr="0035334A">
        <w:rPr>
          <w:spacing w:val="-4"/>
          <w:rtl/>
        </w:rPr>
        <w:t>لات مستقب</w:t>
      </w:r>
      <w:r w:rsidR="00A96963" w:rsidRPr="0035334A">
        <w:rPr>
          <w:rFonts w:hint="cs"/>
          <w:spacing w:val="-4"/>
          <w:rtl/>
        </w:rPr>
        <w:t>ِ</w:t>
      </w:r>
      <w:r w:rsidRPr="0035334A">
        <w:rPr>
          <w:spacing w:val="-4"/>
          <w:rtl/>
        </w:rPr>
        <w:t xml:space="preserve">لات </w:t>
      </w:r>
      <w:del w:id="271" w:author="Osman Aly Elzayat, Mostafa Mohamed" w:date="2020-03-30T14:44:00Z">
        <w:r w:rsidRPr="0035334A" w:rsidDel="005B3971">
          <w:rPr>
            <w:spacing w:val="-4"/>
            <w:rtl/>
          </w:rPr>
          <w:delText>عريضة النطاق داخل المباني</w:delText>
        </w:r>
      </w:del>
      <w:del w:id="272" w:author="Tahawi, Hiba" w:date="2020-03-31T11:21:00Z">
        <w:r w:rsidR="00C070D8" w:rsidRPr="0035334A" w:rsidDel="00C070D8">
          <w:rPr>
            <w:spacing w:val="-4"/>
          </w:rPr>
          <w:delText xml:space="preserve"> </w:delText>
        </w:r>
      </w:del>
      <w:ins w:id="273" w:author="Arabic" w:date="2020-03-31T17:41:00Z">
        <w:r w:rsidR="00A96963" w:rsidRPr="0035334A">
          <w:rPr>
            <w:rFonts w:hint="cs"/>
            <w:spacing w:val="-4"/>
            <w:rtl/>
          </w:rPr>
          <w:t xml:space="preserve">للربط </w:t>
        </w:r>
      </w:ins>
      <w:ins w:id="274" w:author="Osman Aly Elzayat, Mostafa Mohamed" w:date="2020-03-30T14:44:00Z">
        <w:r w:rsidR="005B3971" w:rsidRPr="0035334A">
          <w:rPr>
            <w:rFonts w:hint="cs"/>
            <w:spacing w:val="-4"/>
            <w:rtl/>
          </w:rPr>
          <w:t>الشبكي غير المتجانس</w:t>
        </w:r>
      </w:ins>
      <w:ins w:id="275" w:author="Tahawi, Hiba" w:date="2020-03-31T11:21:00Z">
        <w:r w:rsidR="00C070D8" w:rsidRPr="0035334A">
          <w:rPr>
            <w:rFonts w:hint="cs"/>
            <w:spacing w:val="-4"/>
            <w:rtl/>
            <w:lang w:bidi="ar-EG"/>
          </w:rPr>
          <w:t xml:space="preserve"> </w:t>
        </w:r>
      </w:ins>
      <w:r w:rsidRPr="0035334A">
        <w:rPr>
          <w:spacing w:val="-4"/>
          <w:rtl/>
        </w:rPr>
        <w:t xml:space="preserve">عبر وسائط شتى مثل خطوط الهاتف </w:t>
      </w:r>
      <w:proofErr w:type="spellStart"/>
      <w:r w:rsidRPr="0035334A">
        <w:rPr>
          <w:spacing w:val="-4"/>
          <w:rtl/>
        </w:rPr>
        <w:t>والكبلات</w:t>
      </w:r>
      <w:proofErr w:type="spellEnd"/>
      <w:r w:rsidRPr="0035334A">
        <w:rPr>
          <w:spacing w:val="-4"/>
          <w:rtl/>
        </w:rPr>
        <w:t xml:space="preserve"> متحدة المحور </w:t>
      </w:r>
      <w:proofErr w:type="spellStart"/>
      <w:r w:rsidRPr="0035334A">
        <w:rPr>
          <w:spacing w:val="-4"/>
          <w:rtl/>
        </w:rPr>
        <w:t>وكبلات</w:t>
      </w:r>
      <w:proofErr w:type="spellEnd"/>
      <w:r w:rsidRPr="0035334A">
        <w:rPr>
          <w:spacing w:val="-4"/>
          <w:rtl/>
        </w:rPr>
        <w:t xml:space="preserve"> البيانات (مثل </w:t>
      </w:r>
      <w:smartTag w:uri="urn:schemas-microsoft-com:office:smarttags" w:element="stockticker">
        <w:r w:rsidRPr="0035334A">
          <w:rPr>
            <w:spacing w:val="-4"/>
          </w:rPr>
          <w:t>CAT</w:t>
        </w:r>
      </w:smartTag>
      <w:r w:rsidRPr="0035334A">
        <w:rPr>
          <w:spacing w:val="-4"/>
        </w:rPr>
        <w:t>5</w:t>
      </w:r>
      <w:r w:rsidRPr="0035334A">
        <w:rPr>
          <w:spacing w:val="-4"/>
          <w:rtl/>
        </w:rPr>
        <w:t xml:space="preserve">) </w:t>
      </w:r>
      <w:proofErr w:type="spellStart"/>
      <w:r w:rsidRPr="0035334A">
        <w:rPr>
          <w:spacing w:val="-4"/>
          <w:rtl/>
        </w:rPr>
        <w:t>وكبلات</w:t>
      </w:r>
      <w:proofErr w:type="spellEnd"/>
      <w:r w:rsidRPr="0035334A">
        <w:rPr>
          <w:spacing w:val="-4"/>
          <w:rtl/>
        </w:rPr>
        <w:t xml:space="preserve"> الطاقة الكهربائية والألياف البصرية </w:t>
      </w:r>
      <w:del w:id="276" w:author="Osman Aly Elzayat, Mostafa Mohamed" w:date="2020-03-30T14:45:00Z">
        <w:r w:rsidRPr="0035334A" w:rsidDel="005B3971">
          <w:rPr>
            <w:spacing w:val="-4"/>
            <w:rtl/>
          </w:rPr>
          <w:delText>البلاستيكية</w:delText>
        </w:r>
      </w:del>
      <w:ins w:id="277" w:author="Osman Aly Elzayat, Mostafa Mohamed" w:date="2020-03-30T14:45:00Z">
        <w:r w:rsidR="005B3971" w:rsidRPr="0035334A">
          <w:rPr>
            <w:rFonts w:hint="cs"/>
            <w:spacing w:val="-4"/>
            <w:rtl/>
          </w:rPr>
          <w:t>وال</w:t>
        </w:r>
      </w:ins>
      <w:ins w:id="278" w:author="Arabic" w:date="2020-03-31T19:43:00Z">
        <w:r w:rsidR="0035334A" w:rsidRPr="0035334A">
          <w:rPr>
            <w:rFonts w:hint="cs"/>
            <w:spacing w:val="-4"/>
            <w:rtl/>
          </w:rPr>
          <w:t>وصلات اللاسلكية</w:t>
        </w:r>
      </w:ins>
      <w:r w:rsidRPr="0035334A">
        <w:rPr>
          <w:spacing w:val="-4"/>
          <w:rtl/>
        </w:rPr>
        <w:t>؟</w:t>
      </w:r>
    </w:p>
    <w:p w14:paraId="49A3D0F5" w14:textId="7B9A7BAB" w:rsidR="00027B69" w:rsidRPr="00C070D8" w:rsidRDefault="00027B69" w:rsidP="00C070D8">
      <w:pPr>
        <w:pStyle w:val="enumlev1"/>
        <w:rPr>
          <w:spacing w:val="-4"/>
          <w:rtl/>
        </w:rPr>
      </w:pPr>
      <w:r w:rsidRPr="00C070D8">
        <w:rPr>
          <w:rFonts w:ascii="Traditional Arabic" w:hAnsi="Traditional Arabic"/>
          <w:spacing w:val="-4"/>
          <w:sz w:val="30"/>
          <w:lang w:bidi="ar-EG"/>
        </w:rPr>
        <w:t>•</w:t>
      </w:r>
      <w:r w:rsidRPr="00C070D8">
        <w:rPr>
          <w:spacing w:val="-4"/>
          <w:rtl/>
        </w:rPr>
        <w:tab/>
        <w:t>مرس</w:t>
      </w:r>
      <w:r w:rsidR="00E33E4E">
        <w:rPr>
          <w:rFonts w:hint="cs"/>
          <w:spacing w:val="-4"/>
          <w:rtl/>
        </w:rPr>
        <w:t>ِ</w:t>
      </w:r>
      <w:r w:rsidRPr="00C070D8">
        <w:rPr>
          <w:spacing w:val="-4"/>
          <w:rtl/>
        </w:rPr>
        <w:t>لات مستقب</w:t>
      </w:r>
      <w:r w:rsidR="00E33E4E">
        <w:rPr>
          <w:rFonts w:hint="cs"/>
          <w:spacing w:val="-4"/>
          <w:rtl/>
        </w:rPr>
        <w:t>ِ</w:t>
      </w:r>
      <w:r w:rsidRPr="00C070D8">
        <w:rPr>
          <w:spacing w:val="-4"/>
          <w:rtl/>
        </w:rPr>
        <w:t xml:space="preserve">لات </w:t>
      </w:r>
      <w:ins w:id="279" w:author="Osman Aly Elzayat, Mostafa Mohamed" w:date="2020-03-30T14:45:00Z">
        <w:r w:rsidR="005B3971" w:rsidRPr="00C070D8">
          <w:rPr>
            <w:rFonts w:hint="cs"/>
            <w:spacing w:val="-4"/>
            <w:rtl/>
          </w:rPr>
          <w:t>ضيقة و</w:t>
        </w:r>
      </w:ins>
      <w:r w:rsidRPr="00C070D8">
        <w:rPr>
          <w:spacing w:val="-4"/>
          <w:rtl/>
        </w:rPr>
        <w:t xml:space="preserve">عريضة النطاق </w:t>
      </w:r>
      <w:del w:id="280" w:author="Osman Aly Elzayat, Mostafa Mohamed" w:date="2020-03-30T14:45:00Z">
        <w:r w:rsidRPr="00C070D8" w:rsidDel="005B3971">
          <w:rPr>
            <w:spacing w:val="-4"/>
            <w:rtl/>
          </w:rPr>
          <w:delText>داخل المباني</w:delText>
        </w:r>
      </w:del>
      <w:del w:id="281" w:author="Tahawi, Hiba" w:date="2020-03-31T11:23:00Z">
        <w:r w:rsidR="00C070D8" w:rsidRPr="00C070D8" w:rsidDel="00C070D8">
          <w:rPr>
            <w:rFonts w:hint="cs"/>
            <w:spacing w:val="-4"/>
            <w:rtl/>
          </w:rPr>
          <w:delText xml:space="preserve"> </w:delText>
        </w:r>
      </w:del>
      <w:ins w:id="282" w:author="Osman Aly Elzayat, Mostafa Mohamed" w:date="2020-03-30T14:45:00Z">
        <w:r w:rsidR="005B3971" w:rsidRPr="00C070D8">
          <w:rPr>
            <w:rFonts w:hint="cs"/>
            <w:spacing w:val="-4"/>
            <w:rtl/>
          </w:rPr>
          <w:t>للربط الشبكي</w:t>
        </w:r>
      </w:ins>
      <w:ins w:id="283" w:author="Tahawi, Hiba" w:date="2020-03-31T11:23:00Z">
        <w:r w:rsidR="00C070D8" w:rsidRPr="00C070D8">
          <w:rPr>
            <w:rFonts w:hint="cs"/>
            <w:spacing w:val="-4"/>
            <w:rtl/>
          </w:rPr>
          <w:t xml:space="preserve"> </w:t>
        </w:r>
      </w:ins>
      <w:r w:rsidRPr="00C070D8">
        <w:rPr>
          <w:spacing w:val="-4"/>
          <w:rtl/>
        </w:rPr>
        <w:t xml:space="preserve">باستخدام الاتصالات الضوئية المرئية </w:t>
      </w:r>
      <w:r w:rsidRPr="00C070D8">
        <w:rPr>
          <w:spacing w:val="-4"/>
        </w:rPr>
        <w:t>(VLC)</w:t>
      </w:r>
      <w:r w:rsidRPr="00C070D8">
        <w:rPr>
          <w:rFonts w:hint="eastAsia"/>
          <w:spacing w:val="-4"/>
          <w:rtl/>
        </w:rPr>
        <w:t>؟</w:t>
      </w:r>
    </w:p>
    <w:p w14:paraId="2C9431A1" w14:textId="17082FDF" w:rsidR="00027B69" w:rsidRPr="004C1945" w:rsidRDefault="00C070D8" w:rsidP="00C070D8">
      <w:pPr>
        <w:pStyle w:val="enumlev1"/>
        <w:rPr>
          <w:rtl/>
        </w:rPr>
      </w:pPr>
      <w:r w:rsidRPr="0033002D">
        <w:rPr>
          <w:rFonts w:ascii="Traditional Arabic" w:hAnsi="Traditional Arabic"/>
          <w:sz w:val="30"/>
          <w:lang w:bidi="ar-EG"/>
        </w:rPr>
        <w:t>•</w:t>
      </w:r>
      <w:r w:rsidR="00027B69" w:rsidRPr="004C1945">
        <w:tab/>
      </w:r>
      <w:r w:rsidR="00027B69" w:rsidRPr="004C1945">
        <w:rPr>
          <w:rtl/>
        </w:rPr>
        <w:t>إجراء اختبار الخطوط؟</w:t>
      </w:r>
    </w:p>
    <w:p w14:paraId="4C40B32C"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 xml:space="preserve">إتاحة تحقيق معدلات بتات أعلى من خلال المداخل المتعددة والمخارج المتعددة </w:t>
      </w:r>
      <w:r w:rsidRPr="004C1945">
        <w:t>(MIMO)</w:t>
      </w:r>
      <w:r w:rsidRPr="004C1945">
        <w:rPr>
          <w:rFonts w:hint="eastAsia"/>
          <w:rtl/>
        </w:rPr>
        <w:t>؟</w:t>
      </w:r>
    </w:p>
    <w:p w14:paraId="692675F9"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تمكين نقل بروتوكولات طبقة أعلى؟</w:t>
      </w:r>
    </w:p>
    <w:p w14:paraId="0388CD3E"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تحقيق جودة التجربة المثلى للمستعمل النهائي؟</w:t>
      </w:r>
    </w:p>
    <w:p w14:paraId="323679B3"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توفير القبول الآمن إلى شبكة داخل المبنى؟</w:t>
      </w:r>
    </w:p>
    <w:p w14:paraId="6EE78803"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تسهيل التعايش بين مختلف التكنولوجيات التي تتقاسم نفس الطيف؟</w:t>
      </w:r>
    </w:p>
    <w:p w14:paraId="4359DFF0" w14:textId="77777777" w:rsidR="00027B69" w:rsidRPr="004C1945" w:rsidRDefault="00027B69" w:rsidP="00C070D8">
      <w:pPr>
        <w:pStyle w:val="enumlev1"/>
        <w:rPr>
          <w:rtl/>
        </w:rPr>
      </w:pPr>
      <w:r w:rsidRPr="0033002D">
        <w:rPr>
          <w:rFonts w:ascii="Traditional Arabic" w:hAnsi="Traditional Arabic"/>
          <w:sz w:val="30"/>
          <w:lang w:bidi="ar-EG"/>
        </w:rPr>
        <w:t>•</w:t>
      </w:r>
      <w:r w:rsidRPr="004C1945">
        <w:rPr>
          <w:rtl/>
        </w:rPr>
        <w:tab/>
        <w:t xml:space="preserve">تسهيل الاتصالات ما بين الميادين عبر وسائط مختلفة للتوصل إلى الخيار الأمثل لمسير تسليم البيانات وضمان جودة الخدمة </w:t>
      </w:r>
      <w:r>
        <w:rPr>
          <w:rFonts w:hint="cs"/>
          <w:rtl/>
        </w:rPr>
        <w:t xml:space="preserve">وجودة التجربة </w:t>
      </w:r>
      <w:r w:rsidRPr="004C1945">
        <w:rPr>
          <w:rtl/>
        </w:rPr>
        <w:t>من طرف إلى طرف؟</w:t>
      </w:r>
    </w:p>
    <w:p w14:paraId="69F0D5F9" w14:textId="6B6DC477" w:rsidR="00027B69" w:rsidRDefault="00027B69" w:rsidP="00C070D8">
      <w:pPr>
        <w:pStyle w:val="enumlev1"/>
        <w:rPr>
          <w:rtl/>
        </w:rPr>
      </w:pPr>
      <w:r w:rsidRPr="0033002D">
        <w:rPr>
          <w:rFonts w:ascii="Traditional Arabic" w:hAnsi="Traditional Arabic"/>
          <w:sz w:val="30"/>
          <w:lang w:bidi="ar-EG"/>
        </w:rPr>
        <w:t>•</w:t>
      </w:r>
      <w:r w:rsidRPr="004C1945">
        <w:rPr>
          <w:rtl/>
        </w:rPr>
        <w:tab/>
        <w:t>دعم آليات تزامن التوقيت اللازمة لتسليم الإشارة السمعية/</w:t>
      </w:r>
      <w:proofErr w:type="spellStart"/>
      <w:r w:rsidRPr="004C1945">
        <w:rPr>
          <w:rtl/>
        </w:rPr>
        <w:t>الفيديوية</w:t>
      </w:r>
      <w:proofErr w:type="spellEnd"/>
      <w:r w:rsidRPr="004C1945">
        <w:rPr>
          <w:rtl/>
        </w:rPr>
        <w:t>؟</w:t>
      </w:r>
    </w:p>
    <w:p w14:paraId="1863C642" w14:textId="13A7418F" w:rsidR="00DA07BF" w:rsidRPr="00F061EB" w:rsidRDefault="00DA07BF" w:rsidP="00C070D8">
      <w:pPr>
        <w:pStyle w:val="enumlev1"/>
        <w:rPr>
          <w:ins w:id="284" w:author="Elbahnassawy, Ganat" w:date="2020-03-27T18:18:00Z"/>
          <w:rtl/>
          <w:lang w:bidi="ar-EG"/>
        </w:rPr>
      </w:pPr>
      <w:ins w:id="285" w:author="Elbahnassawy, Ganat" w:date="2020-03-27T18:18:00Z">
        <w:r w:rsidRPr="0033002D">
          <w:rPr>
            <w:rFonts w:ascii="Traditional Arabic" w:hAnsi="Traditional Arabic"/>
            <w:sz w:val="30"/>
            <w:lang w:bidi="ar-EG"/>
          </w:rPr>
          <w:t>•</w:t>
        </w:r>
        <w:r w:rsidRPr="00F061EB">
          <w:rPr>
            <w:rtl/>
            <w:lang w:bidi="ar-EG"/>
          </w:rPr>
          <w:tab/>
          <w:t>المرس</w:t>
        </w:r>
      </w:ins>
      <w:ins w:id="286" w:author="Arabic" w:date="2020-03-31T17:46:00Z">
        <w:r w:rsidR="00E33E4E">
          <w:rPr>
            <w:rFonts w:hint="cs"/>
            <w:rtl/>
            <w:lang w:bidi="ar-EG"/>
          </w:rPr>
          <w:t>ِ</w:t>
        </w:r>
      </w:ins>
      <w:ins w:id="287" w:author="Elbahnassawy, Ganat" w:date="2020-03-27T18:18:00Z">
        <w:r w:rsidRPr="00F061EB">
          <w:rPr>
            <w:rtl/>
            <w:lang w:bidi="ar-EG"/>
          </w:rPr>
          <w:t>لات المستقب</w:t>
        </w:r>
      </w:ins>
      <w:ins w:id="288" w:author="Arabic" w:date="2020-03-31T17:46:00Z">
        <w:r w:rsidR="00E33E4E">
          <w:rPr>
            <w:rFonts w:hint="cs"/>
            <w:rtl/>
            <w:lang w:bidi="ar-EG"/>
          </w:rPr>
          <w:t>ِ</w:t>
        </w:r>
      </w:ins>
      <w:ins w:id="289" w:author="Elbahnassawy, Ganat" w:date="2020-03-27T18:18:00Z">
        <w:r w:rsidRPr="00F061EB">
          <w:rPr>
            <w:rtl/>
            <w:lang w:bidi="ar-EG"/>
          </w:rPr>
          <w:t>لات الداعمة لتطبيقات ا</w:t>
        </w:r>
        <w:r w:rsidRPr="00F061EB">
          <w:rPr>
            <w:rtl/>
          </w:rPr>
          <w:t>لشبكات الكهربائية الذكية في ميادين الإرسال والتوزيع وضمن المباني؟</w:t>
        </w:r>
      </w:ins>
    </w:p>
    <w:p w14:paraId="46B99C28" w14:textId="0BC3FA5F" w:rsidR="00DA07BF" w:rsidRPr="007A0D1C" w:rsidRDefault="00DA07BF" w:rsidP="00C070D8">
      <w:pPr>
        <w:pStyle w:val="enumlev1"/>
        <w:rPr>
          <w:ins w:id="290" w:author="Elbahnassawy, Ganat" w:date="2020-03-27T18:18:00Z"/>
          <w:rtl/>
        </w:rPr>
      </w:pPr>
      <w:ins w:id="291" w:author="Elbahnassawy, Ganat" w:date="2020-03-27T18:18:00Z">
        <w:r w:rsidRPr="007A0D1C">
          <w:rPr>
            <w:rFonts w:ascii="Traditional Arabic" w:hAnsi="Traditional Arabic"/>
            <w:sz w:val="30"/>
          </w:rPr>
          <w:t>•</w:t>
        </w:r>
        <w:r w:rsidRPr="007A0D1C">
          <w:rPr>
            <w:rtl/>
          </w:rPr>
          <w:tab/>
          <w:t>ما هي التحسينات التي يتعين إدخالها على التوصيات القائمة من أجل تحقيق وفورات في الطاقة بصورة مباشرة أو غير مباشرة؟</w:t>
        </w:r>
      </w:ins>
    </w:p>
    <w:p w14:paraId="59A87DA0" w14:textId="3E936440" w:rsidR="00DA07BF" w:rsidRPr="00E80597" w:rsidRDefault="00DA07BF" w:rsidP="00C070D8">
      <w:pPr>
        <w:pStyle w:val="enumlev1"/>
        <w:rPr>
          <w:ins w:id="292" w:author="Elbahnassawy, Ganat" w:date="2020-03-27T18:18:00Z"/>
          <w:spacing w:val="-8"/>
          <w:rtl/>
        </w:rPr>
      </w:pPr>
      <w:ins w:id="293" w:author="Elbahnassawy, Ganat" w:date="2020-03-27T18:18:00Z">
        <w:r w:rsidRPr="00E80597">
          <w:rPr>
            <w:rFonts w:ascii="Traditional Arabic" w:hAnsi="Traditional Arabic"/>
            <w:spacing w:val="-8"/>
            <w:sz w:val="30"/>
          </w:rPr>
          <w:t>•</w:t>
        </w:r>
        <w:r w:rsidRPr="00E80597">
          <w:rPr>
            <w:spacing w:val="-8"/>
            <w:rtl/>
          </w:rPr>
          <w:tab/>
          <w:t>ما هي المتطلبات الجديدة التي ينبغي وضعها لتعزيز التوصيات القائمة وتمكينها من دعم التطبيقات الناشئة ذات</w:t>
        </w:r>
      </w:ins>
      <w:ins w:id="294" w:author="Arabic" w:date="2020-03-31T17:47:00Z">
        <w:r w:rsidR="005F09B8" w:rsidRPr="00E80597">
          <w:rPr>
            <w:rFonts w:hint="cs"/>
            <w:spacing w:val="-8"/>
            <w:rtl/>
          </w:rPr>
          <w:t> </w:t>
        </w:r>
      </w:ins>
      <w:ins w:id="295" w:author="Elbahnassawy, Ganat" w:date="2020-03-27T18:18:00Z">
        <w:r w:rsidRPr="00E80597">
          <w:rPr>
            <w:spacing w:val="-8"/>
            <w:rtl/>
          </w:rPr>
          <w:t>الصلة بالطاقة؟</w:t>
        </w:r>
      </w:ins>
    </w:p>
    <w:p w14:paraId="574D9EDA" w14:textId="77777777" w:rsidR="00027B69" w:rsidRPr="00027B69" w:rsidRDefault="00027B69" w:rsidP="00027B69">
      <w:pPr>
        <w:rPr>
          <w:rtl/>
          <w:lang w:val="en-GB" w:bidi="ar-EG"/>
        </w:rPr>
      </w:pPr>
      <w:r w:rsidRPr="003D2905">
        <w:rPr>
          <w:rtl/>
          <w:lang w:bidi="ar-EG"/>
        </w:rPr>
        <w:t>ما هي التحسينات</w:t>
      </w:r>
      <w:r w:rsidRPr="003D2905">
        <w:rPr>
          <w:rFonts w:hint="cs"/>
          <w:rtl/>
          <w:lang w:bidi="ar-EG"/>
        </w:rPr>
        <w:t>:</w:t>
      </w:r>
    </w:p>
    <w:p w14:paraId="57D3F287" w14:textId="1D888759" w:rsidR="00027B69" w:rsidRPr="004C1945" w:rsidRDefault="00027B69" w:rsidP="00027B69">
      <w:pPr>
        <w:pStyle w:val="enumlev1"/>
        <w:rPr>
          <w:rtl/>
        </w:rPr>
      </w:pPr>
      <w:r w:rsidRPr="003D2905">
        <w:rPr>
          <w:rFonts w:ascii="Traditional Arabic" w:hAnsi="Traditional Arabic"/>
          <w:sz w:val="30"/>
        </w:rPr>
        <w:t>•</w:t>
      </w:r>
      <w:r w:rsidRPr="003D2905">
        <w:rPr>
          <w:rtl/>
        </w:rPr>
        <w:tab/>
      </w:r>
      <w:r w:rsidRPr="003D2905">
        <w:rPr>
          <w:rFonts w:hint="cs"/>
          <w:rtl/>
        </w:rPr>
        <w:t>ا</w:t>
      </w:r>
      <w:r w:rsidRPr="003D2905">
        <w:rPr>
          <w:rtl/>
        </w:rPr>
        <w:t>لتي يتعين إدخالها على التوصيات القائمة من أجل تحقيق وفورات في الطاقة بصورة مباشرة أو غير مباشرة في مجال تكنولوجيات المعلومات والاتصالات</w:t>
      </w:r>
      <w:r w:rsidR="00A071E0">
        <w:rPr>
          <w:rFonts w:hint="cs"/>
          <w:rtl/>
        </w:rPr>
        <w:t xml:space="preserve"> </w:t>
      </w:r>
      <w:r w:rsidR="00A071E0">
        <w:t>(ICT)</w:t>
      </w:r>
      <w:r w:rsidRPr="003D2905">
        <w:rPr>
          <w:rtl/>
        </w:rPr>
        <w:t xml:space="preserve"> أو في صناعات أخرى؟</w:t>
      </w:r>
    </w:p>
    <w:p w14:paraId="790BFD01" w14:textId="0700DCBB" w:rsidR="00027B69" w:rsidRDefault="00027B69" w:rsidP="00027B69">
      <w:pPr>
        <w:pStyle w:val="enumlev1"/>
        <w:rPr>
          <w:rtl/>
        </w:rPr>
      </w:pPr>
      <w:r w:rsidRPr="0033002D">
        <w:rPr>
          <w:rFonts w:ascii="Traditional Arabic" w:hAnsi="Traditional Arabic"/>
          <w:sz w:val="30"/>
        </w:rPr>
        <w:t>•</w:t>
      </w:r>
      <w:r>
        <w:rPr>
          <w:rFonts w:ascii="Traditional Arabic" w:hAnsi="Traditional Arabic"/>
          <w:sz w:val="30"/>
          <w:rtl/>
        </w:rPr>
        <w:tab/>
      </w:r>
      <w:r w:rsidRPr="003D2905">
        <w:rPr>
          <w:rFonts w:hint="cs"/>
          <w:rtl/>
        </w:rPr>
        <w:t>التي يتعين إدخالها</w:t>
      </w:r>
      <w:r w:rsidRPr="003D2905">
        <w:rPr>
          <w:rtl/>
        </w:rPr>
        <w:t xml:space="preserve"> في التوصيات قيد الإعداد أو في التوصيات الجديدة والتي من شأنها تحقيق هذه الوفورات في</w:t>
      </w:r>
      <w:r w:rsidR="00C070D8">
        <w:rPr>
          <w:rFonts w:hint="cs"/>
          <w:rtl/>
        </w:rPr>
        <w:t> </w:t>
      </w:r>
      <w:r w:rsidRPr="003D2905">
        <w:rPr>
          <w:rtl/>
        </w:rPr>
        <w:t>الطاقة؟</w:t>
      </w:r>
    </w:p>
    <w:p w14:paraId="5BF61901" w14:textId="77777777" w:rsidR="00027B69" w:rsidRDefault="00027B69" w:rsidP="00027B69">
      <w:pPr>
        <w:rPr>
          <w:rtl/>
          <w:lang w:bidi="ar-EG"/>
        </w:rPr>
      </w:pPr>
      <w:r>
        <w:rPr>
          <w:rFonts w:hint="cs"/>
          <w:rtl/>
          <w:lang w:bidi="ar-EG"/>
        </w:rPr>
        <w:t>ما هي الآليات اللازمة:</w:t>
      </w:r>
    </w:p>
    <w:p w14:paraId="0B2A2F22" w14:textId="47209633" w:rsidR="00027B69" w:rsidRPr="00297B71" w:rsidRDefault="00027B69" w:rsidP="00027B69">
      <w:pPr>
        <w:pStyle w:val="enumlev1"/>
      </w:pPr>
      <w:r w:rsidRPr="00297B71">
        <w:rPr>
          <w:rFonts w:ascii="Traditional Arabic" w:hAnsi="Traditional Arabic"/>
          <w:sz w:val="30"/>
          <w:lang w:bidi="ar-EG"/>
        </w:rPr>
        <w:t>•</w:t>
      </w:r>
      <w:r w:rsidRPr="00297B71">
        <w:rPr>
          <w:rtl/>
        </w:rPr>
        <w:tab/>
      </w:r>
      <w:r>
        <w:rPr>
          <w:rFonts w:hint="cs"/>
          <w:rtl/>
        </w:rPr>
        <w:t xml:space="preserve">من أجل </w:t>
      </w:r>
      <w:r w:rsidRPr="00297B71">
        <w:rPr>
          <w:rtl/>
        </w:rPr>
        <w:t xml:space="preserve">إدارة الشبكة التي ينبغي استخدامها لتوفير خدمات جديدة متقدمة قائمة على الشبكات للأجهزة </w:t>
      </w:r>
      <w:r w:rsidRPr="00297B71">
        <w:rPr>
          <w:rFonts w:hint="cs"/>
          <w:rtl/>
        </w:rPr>
        <w:t>الموصولة</w:t>
      </w:r>
      <w:r w:rsidRPr="00297B71">
        <w:rPr>
          <w:rtl/>
        </w:rPr>
        <w:t xml:space="preserve"> بالشبك</w:t>
      </w:r>
      <w:r w:rsidRPr="00297B71">
        <w:rPr>
          <w:rFonts w:hint="cs"/>
          <w:rtl/>
        </w:rPr>
        <w:t>ات</w:t>
      </w:r>
      <w:del w:id="296" w:author="Tahawi, Hiba" w:date="2020-03-31T11:24:00Z">
        <w:r w:rsidRPr="00297B71" w:rsidDel="00C070D8">
          <w:rPr>
            <w:rFonts w:hint="eastAsia"/>
            <w:rtl/>
          </w:rPr>
          <w:delText> </w:delText>
        </w:r>
      </w:del>
      <w:del w:id="297" w:author="Osman Aly Elzayat, Mostafa Mohamed" w:date="2020-03-30T14:48:00Z">
        <w:r w:rsidRPr="00297B71" w:rsidDel="005B3971">
          <w:rPr>
            <w:rFonts w:hint="cs"/>
            <w:rtl/>
          </w:rPr>
          <w:delText>عريضة النطاق داخل المباني</w:delText>
        </w:r>
      </w:del>
      <w:ins w:id="298" w:author="Tahawi, Hiba" w:date="2020-03-31T11:24:00Z">
        <w:r w:rsidR="00C070D8">
          <w:rPr>
            <w:rFonts w:hint="cs"/>
            <w:rtl/>
          </w:rPr>
          <w:t xml:space="preserve"> </w:t>
        </w:r>
      </w:ins>
      <w:ins w:id="299" w:author="Osman Aly Elzayat, Mostafa Mohamed" w:date="2020-03-30T14:48:00Z">
        <w:r w:rsidR="005B3971">
          <w:rPr>
            <w:rFonts w:hint="cs"/>
            <w:rtl/>
          </w:rPr>
          <w:t>غير المتجانسة</w:t>
        </w:r>
      </w:ins>
      <w:r w:rsidRPr="00297B71">
        <w:rPr>
          <w:rtl/>
        </w:rPr>
        <w:t>؟</w:t>
      </w:r>
    </w:p>
    <w:p w14:paraId="6C5ED0D0" w14:textId="6FFCC3AF" w:rsidR="00027B69" w:rsidRPr="00182E78" w:rsidRDefault="00027B69" w:rsidP="00027B69">
      <w:pPr>
        <w:pStyle w:val="enumlev1"/>
      </w:pPr>
      <w:r w:rsidRPr="00182E78">
        <w:rPr>
          <w:rFonts w:ascii="Traditional Arabic" w:hAnsi="Traditional Arabic"/>
          <w:sz w:val="30"/>
          <w:lang w:bidi="ar-EG"/>
        </w:rPr>
        <w:lastRenderedPageBreak/>
        <w:t>•</w:t>
      </w:r>
      <w:r w:rsidRPr="00182E78">
        <w:rPr>
          <w:rtl/>
        </w:rPr>
        <w:tab/>
      </w:r>
      <w:r>
        <w:rPr>
          <w:rFonts w:hint="cs"/>
          <w:rtl/>
        </w:rPr>
        <w:t>من أجل</w:t>
      </w:r>
      <w:r w:rsidRPr="00182E78">
        <w:rPr>
          <w:rtl/>
        </w:rPr>
        <w:t xml:space="preserve"> إدارة التطبيق التي ينبغي استخدامها لتوفير تطبيقات متقدمة للأجهزة </w:t>
      </w:r>
      <w:r w:rsidRPr="00182E78">
        <w:rPr>
          <w:rFonts w:hint="cs"/>
          <w:rtl/>
        </w:rPr>
        <w:t>الموصولة</w:t>
      </w:r>
      <w:r w:rsidRPr="00182E78">
        <w:rPr>
          <w:rtl/>
        </w:rPr>
        <w:t xml:space="preserve"> </w:t>
      </w:r>
      <w:r w:rsidRPr="00182E78">
        <w:rPr>
          <w:rFonts w:hint="cs"/>
          <w:rtl/>
        </w:rPr>
        <w:t>بالشبكات</w:t>
      </w:r>
      <w:del w:id="300" w:author="Tahawi, Hiba" w:date="2020-03-31T11:24:00Z">
        <w:r w:rsidRPr="00182E78" w:rsidDel="00663DE4">
          <w:rPr>
            <w:rFonts w:hint="cs"/>
            <w:rtl/>
          </w:rPr>
          <w:delText xml:space="preserve"> </w:delText>
        </w:r>
      </w:del>
      <w:del w:id="301" w:author="Osman Aly Elzayat, Mostafa Mohamed" w:date="2020-03-30T14:48:00Z">
        <w:r w:rsidRPr="00182E78" w:rsidDel="00777B10">
          <w:rPr>
            <w:rFonts w:hint="cs"/>
            <w:rtl/>
          </w:rPr>
          <w:delText>عريضة النطاق</w:delText>
        </w:r>
        <w:r w:rsidDel="00777B10">
          <w:rPr>
            <w:rFonts w:hint="cs"/>
            <w:rtl/>
          </w:rPr>
          <w:delText xml:space="preserve"> داخل المباني</w:delText>
        </w:r>
      </w:del>
      <w:ins w:id="302" w:author="Tahawi, Hiba" w:date="2020-03-31T11:24:00Z">
        <w:r w:rsidR="00663DE4">
          <w:rPr>
            <w:rFonts w:hint="cs"/>
            <w:rtl/>
          </w:rPr>
          <w:t xml:space="preserve"> </w:t>
        </w:r>
      </w:ins>
      <w:ins w:id="303" w:author="Osman Aly Elzayat, Mostafa Mohamed" w:date="2020-03-30T14:48:00Z">
        <w:r w:rsidR="00777B10">
          <w:rPr>
            <w:rFonts w:hint="cs"/>
            <w:rtl/>
          </w:rPr>
          <w:t>غير المتجانسة</w:t>
        </w:r>
      </w:ins>
      <w:r w:rsidRPr="00182E78">
        <w:rPr>
          <w:rtl/>
        </w:rPr>
        <w:t>؟</w:t>
      </w:r>
    </w:p>
    <w:p w14:paraId="0C7DB4E0" w14:textId="4F2D2C8F" w:rsidR="00027B69" w:rsidRPr="00F05F85" w:rsidRDefault="00027B69" w:rsidP="00027B69">
      <w:pPr>
        <w:pStyle w:val="enumlev1"/>
      </w:pPr>
      <w:r w:rsidRPr="00F05F85">
        <w:rPr>
          <w:rFonts w:ascii="Traditional Arabic" w:hAnsi="Traditional Arabic"/>
          <w:sz w:val="30"/>
          <w:lang w:bidi="ar-EG"/>
        </w:rPr>
        <w:t>•</w:t>
      </w:r>
      <w:r w:rsidRPr="00F05F85">
        <w:rPr>
          <w:rtl/>
        </w:rPr>
        <w:tab/>
      </w:r>
      <w:r>
        <w:rPr>
          <w:rFonts w:hint="cs"/>
          <w:rtl/>
        </w:rPr>
        <w:t>من أجل</w:t>
      </w:r>
      <w:r w:rsidRPr="00F05F85">
        <w:rPr>
          <w:rtl/>
        </w:rPr>
        <w:t xml:space="preserve"> الأمن التي ينبغي استخدامها لتوفير الحماية </w:t>
      </w:r>
      <w:r w:rsidRPr="00F05F85">
        <w:rPr>
          <w:rFonts w:hint="cs"/>
          <w:rtl/>
        </w:rPr>
        <w:t>للشبكات</w:t>
      </w:r>
      <w:del w:id="304" w:author="Tahawi, Hiba" w:date="2020-03-31T11:24:00Z">
        <w:r w:rsidRPr="00F05F85" w:rsidDel="00663DE4">
          <w:rPr>
            <w:rtl/>
          </w:rPr>
          <w:delText xml:space="preserve"> </w:delText>
        </w:r>
      </w:del>
      <w:del w:id="305" w:author="Osman Aly Elzayat, Mostafa Mohamed" w:date="2020-03-30T14:49:00Z">
        <w:r w:rsidRPr="00F05F85" w:rsidDel="00777B10">
          <w:rPr>
            <w:rFonts w:hint="eastAsia"/>
            <w:rtl/>
          </w:rPr>
          <w:delText>عريضة</w:delText>
        </w:r>
        <w:r w:rsidRPr="00F05F85" w:rsidDel="00777B10">
          <w:rPr>
            <w:rtl/>
          </w:rPr>
          <w:delText xml:space="preserve"> </w:delText>
        </w:r>
        <w:r w:rsidRPr="00F05F85" w:rsidDel="00777B10">
          <w:rPr>
            <w:rFonts w:hint="eastAsia"/>
            <w:rtl/>
          </w:rPr>
          <w:delText>النطاق</w:delText>
        </w:r>
        <w:r w:rsidDel="00777B10">
          <w:rPr>
            <w:rFonts w:hint="cs"/>
            <w:rtl/>
          </w:rPr>
          <w:delText xml:space="preserve"> داخل المباني</w:delText>
        </w:r>
      </w:del>
      <w:ins w:id="306" w:author="Tahawi, Hiba" w:date="2020-03-31T11:24:00Z">
        <w:r w:rsidR="00663DE4">
          <w:rPr>
            <w:rFonts w:hint="cs"/>
            <w:rtl/>
          </w:rPr>
          <w:t xml:space="preserve"> </w:t>
        </w:r>
      </w:ins>
      <w:ins w:id="307" w:author="Osman Aly Elzayat, Mostafa Mohamed" w:date="2020-03-30T14:49:00Z">
        <w:r w:rsidR="00777B10">
          <w:rPr>
            <w:rFonts w:hint="cs"/>
            <w:rtl/>
          </w:rPr>
          <w:t>غير المتجانسة</w:t>
        </w:r>
      </w:ins>
      <w:r w:rsidRPr="00F05F85">
        <w:rPr>
          <w:rtl/>
        </w:rPr>
        <w:t>؟</w:t>
      </w:r>
    </w:p>
    <w:p w14:paraId="4D90ABD9" w14:textId="7868CF8C" w:rsidR="00027B69" w:rsidRPr="00F05F85" w:rsidRDefault="00027B69" w:rsidP="00027B69">
      <w:pPr>
        <w:pStyle w:val="enumlev1"/>
        <w:rPr>
          <w:rtl/>
        </w:rPr>
      </w:pPr>
      <w:r w:rsidRPr="00F05F85">
        <w:rPr>
          <w:rFonts w:ascii="Traditional Arabic" w:hAnsi="Traditional Arabic"/>
          <w:sz w:val="30"/>
          <w:lang w:bidi="ar-EG"/>
        </w:rPr>
        <w:t>•</w:t>
      </w:r>
      <w:r w:rsidRPr="00F05F85">
        <w:rPr>
          <w:rFonts w:hint="cs"/>
          <w:rtl/>
        </w:rPr>
        <w:tab/>
        <w:t>التي ينبغي استخدامها لتحقيق توصيل بيني سلس بين أجهزة متعددة لدعم خدمات متقدمة في الشبكات</w:t>
      </w:r>
      <w:del w:id="308" w:author="Tahawi, Hiba" w:date="2020-03-31T11:25:00Z">
        <w:r w:rsidRPr="00F05F85" w:rsidDel="00663DE4">
          <w:rPr>
            <w:rFonts w:hint="cs"/>
            <w:rtl/>
          </w:rPr>
          <w:delText xml:space="preserve"> </w:delText>
        </w:r>
      </w:del>
      <w:del w:id="309" w:author="Osman Aly Elzayat, Mostafa Mohamed" w:date="2020-03-30T14:49:00Z">
        <w:r w:rsidRPr="00F05F85" w:rsidDel="00777B10">
          <w:rPr>
            <w:rFonts w:hint="cs"/>
            <w:rtl/>
          </w:rPr>
          <w:delText>عريضة النطاق</w:delText>
        </w:r>
        <w:r w:rsidDel="00777B10">
          <w:rPr>
            <w:rFonts w:hint="cs"/>
            <w:rtl/>
          </w:rPr>
          <w:delText xml:space="preserve"> داخل المباني</w:delText>
        </w:r>
      </w:del>
      <w:ins w:id="310" w:author="Tahawi, Hiba" w:date="2020-03-31T11:25:00Z">
        <w:r w:rsidR="00663DE4">
          <w:rPr>
            <w:rFonts w:hint="cs"/>
            <w:rtl/>
          </w:rPr>
          <w:t xml:space="preserve"> غير المتجانسة</w:t>
        </w:r>
      </w:ins>
      <w:r w:rsidRPr="00F05F85">
        <w:rPr>
          <w:rFonts w:hint="cs"/>
          <w:rtl/>
        </w:rPr>
        <w:t>؟</w:t>
      </w:r>
    </w:p>
    <w:p w14:paraId="421D7FB2" w14:textId="6DB9183A" w:rsidR="00027B69" w:rsidRDefault="00027B69" w:rsidP="00027B69">
      <w:pPr>
        <w:pStyle w:val="enumlev1"/>
        <w:rPr>
          <w:rtl/>
        </w:rPr>
      </w:pPr>
      <w:r w:rsidRPr="00F05F85">
        <w:rPr>
          <w:rFonts w:ascii="Traditional Arabic" w:hAnsi="Traditional Arabic"/>
          <w:sz w:val="30"/>
          <w:lang w:bidi="ar-EG"/>
        </w:rPr>
        <w:t>•</w:t>
      </w:r>
      <w:r w:rsidRPr="00F05F85">
        <w:rPr>
          <w:rFonts w:hint="cs"/>
          <w:rtl/>
        </w:rPr>
        <w:tab/>
      </w:r>
      <w:r w:rsidRPr="00663DE4">
        <w:rPr>
          <w:rFonts w:hint="cs"/>
          <w:spacing w:val="-4"/>
          <w:rtl/>
        </w:rPr>
        <w:t>التي ينبغي استخدامها لدعم الكفاءة والحد من التعقيد والصيانة في الشبكات</w:t>
      </w:r>
      <w:del w:id="311" w:author="Tahawi, Hiba" w:date="2020-03-31T11:25:00Z">
        <w:r w:rsidRPr="00663DE4" w:rsidDel="00663DE4">
          <w:rPr>
            <w:rFonts w:hint="cs"/>
            <w:spacing w:val="-4"/>
            <w:rtl/>
          </w:rPr>
          <w:delText xml:space="preserve"> </w:delText>
        </w:r>
      </w:del>
      <w:del w:id="312" w:author="Osman Aly Elzayat, Mostafa Mohamed" w:date="2020-03-30T14:49:00Z">
        <w:r w:rsidRPr="00663DE4" w:rsidDel="00777B10">
          <w:rPr>
            <w:rFonts w:hint="cs"/>
            <w:spacing w:val="-4"/>
            <w:rtl/>
          </w:rPr>
          <w:delText>عريضة النطاق داخل المباني</w:delText>
        </w:r>
      </w:del>
      <w:ins w:id="313" w:author="Tahawi, Hiba" w:date="2020-03-31T11:25:00Z">
        <w:r w:rsidR="00663DE4" w:rsidRPr="00663DE4">
          <w:rPr>
            <w:rFonts w:hint="cs"/>
            <w:spacing w:val="-4"/>
            <w:rtl/>
          </w:rPr>
          <w:t xml:space="preserve"> </w:t>
        </w:r>
      </w:ins>
      <w:ins w:id="314" w:author="Osman Aly Elzayat, Mostafa Mohamed" w:date="2020-03-30T14:49:00Z">
        <w:r w:rsidR="00777B10" w:rsidRPr="00663DE4">
          <w:rPr>
            <w:rFonts w:hint="cs"/>
            <w:spacing w:val="-4"/>
            <w:rtl/>
          </w:rPr>
          <w:t>غير المتجانسة</w:t>
        </w:r>
      </w:ins>
      <w:r w:rsidRPr="00663DE4">
        <w:rPr>
          <w:rFonts w:hint="cs"/>
          <w:spacing w:val="-4"/>
          <w:rtl/>
        </w:rPr>
        <w:t>؟</w:t>
      </w:r>
    </w:p>
    <w:p w14:paraId="00B89DAB" w14:textId="77777777" w:rsidR="00027B69" w:rsidRDefault="00027B69" w:rsidP="00027B69">
      <w:pPr>
        <w:rPr>
          <w:rtl/>
          <w:lang w:bidi="ar-EG"/>
        </w:rPr>
      </w:pPr>
      <w:r w:rsidRPr="004C1945">
        <w:rPr>
          <w:rtl/>
          <w:lang w:bidi="ar-EG"/>
        </w:rPr>
        <w:t>تشمل الدراسة البنود التالية دون أن تقتصر عليها:</w:t>
      </w:r>
    </w:p>
    <w:p w14:paraId="45855FF8" w14:textId="70E365D3" w:rsidR="00027B69" w:rsidRPr="004C1945" w:rsidRDefault="00027B69" w:rsidP="00027B69">
      <w:pPr>
        <w:pStyle w:val="enumlev1"/>
        <w:rPr>
          <w:rtl/>
          <w:lang w:bidi="ar-EG"/>
        </w:rPr>
      </w:pPr>
      <w:r w:rsidRPr="0033002D">
        <w:rPr>
          <w:rFonts w:ascii="Traditional Arabic" w:hAnsi="Traditional Arabic"/>
          <w:sz w:val="30"/>
          <w:lang w:bidi="ar-EG"/>
        </w:rPr>
        <w:t>•</w:t>
      </w:r>
      <w:r w:rsidRPr="004C1945">
        <w:rPr>
          <w:rtl/>
        </w:rPr>
        <w:tab/>
      </w:r>
      <w:r>
        <w:rPr>
          <w:rFonts w:hint="cs"/>
          <w:rtl/>
        </w:rPr>
        <w:t>متطلبات قدرات الخدمات المتقدمة عبر الشبكات</w:t>
      </w:r>
      <w:del w:id="315" w:author="Tahawi, Hiba" w:date="2020-03-31T11:26:00Z">
        <w:r w:rsidDel="00663DE4">
          <w:rPr>
            <w:rFonts w:hint="cs"/>
            <w:rtl/>
          </w:rPr>
          <w:delText xml:space="preserve"> </w:delText>
        </w:r>
      </w:del>
      <w:del w:id="316" w:author="Osman Aly Elzayat, Mostafa Mohamed" w:date="2020-03-30T14:49:00Z">
        <w:r w:rsidDel="00777B10">
          <w:rPr>
            <w:rFonts w:hint="cs"/>
            <w:rtl/>
          </w:rPr>
          <w:delText>عريضة النطاق داخل المباني</w:delText>
        </w:r>
      </w:del>
      <w:ins w:id="317" w:author="Tahawi, Hiba" w:date="2020-03-31T11:26:00Z">
        <w:r w:rsidR="00663DE4">
          <w:rPr>
            <w:rFonts w:hint="cs"/>
            <w:rtl/>
          </w:rPr>
          <w:t xml:space="preserve"> </w:t>
        </w:r>
      </w:ins>
      <w:ins w:id="318" w:author="Osman Aly Elzayat, Mostafa Mohamed" w:date="2020-03-30T14:49:00Z">
        <w:r w:rsidR="00777B10">
          <w:rPr>
            <w:rFonts w:hint="cs"/>
            <w:rtl/>
          </w:rPr>
          <w:t>غير المتجانسة</w:t>
        </w:r>
      </w:ins>
      <w:r>
        <w:rPr>
          <w:rFonts w:hint="cs"/>
          <w:rtl/>
        </w:rPr>
        <w:t>.</w:t>
      </w:r>
    </w:p>
    <w:p w14:paraId="28BF8570" w14:textId="2E489EED"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 xml:space="preserve">تقنيات التشكيل </w:t>
      </w:r>
      <w:ins w:id="319" w:author="Osman Aly Elzayat, Mostafa Mohamed" w:date="2020-03-30T14:50:00Z">
        <w:r w:rsidR="00777B10">
          <w:rPr>
            <w:rFonts w:hint="cs"/>
            <w:rtl/>
          </w:rPr>
          <w:t xml:space="preserve">والتشفير ومعالجة الإشارات الرقمية </w:t>
        </w:r>
      </w:ins>
      <w:r w:rsidRPr="004C1945">
        <w:rPr>
          <w:rtl/>
        </w:rPr>
        <w:t xml:space="preserve">والنقل وأدوات إدارة الطيف (بما فيها إدارة الطيف </w:t>
      </w:r>
      <w:proofErr w:type="spellStart"/>
      <w:r w:rsidRPr="004C1945">
        <w:rPr>
          <w:rtl/>
        </w:rPr>
        <w:t>دينامياً</w:t>
      </w:r>
      <w:proofErr w:type="spellEnd"/>
      <w:r w:rsidRPr="004C1945">
        <w:rPr>
          <w:rFonts w:hint="cs"/>
          <w:rtl/>
        </w:rPr>
        <w:t>)</w:t>
      </w:r>
      <w:r w:rsidRPr="004C1945">
        <w:rPr>
          <w:rFonts w:hint="eastAsia"/>
          <w:rtl/>
        </w:rPr>
        <w:t>،</w:t>
      </w:r>
      <w:r w:rsidRPr="004C1945">
        <w:rPr>
          <w:rtl/>
        </w:rPr>
        <w:t xml:space="preserve"> وبيئات الضوضاء الفعلية </w:t>
      </w:r>
      <w:ins w:id="320" w:author="Osman Aly Elzayat, Mostafa Mohamed" w:date="2020-03-30T14:50:00Z">
        <w:r w:rsidR="00777B10">
          <w:rPr>
            <w:rFonts w:hint="cs"/>
            <w:rtl/>
          </w:rPr>
          <w:t xml:space="preserve">عبر وسائط اتصالات </w:t>
        </w:r>
      </w:ins>
      <w:ins w:id="321" w:author="Osman Aly Elzayat, Mostafa Mohamed" w:date="2020-03-30T14:51:00Z">
        <w:r w:rsidR="00777B10">
          <w:rPr>
            <w:rFonts w:hint="cs"/>
            <w:rtl/>
          </w:rPr>
          <w:t xml:space="preserve">متعددة </w:t>
        </w:r>
      </w:ins>
      <w:r w:rsidRPr="004C1945">
        <w:rPr>
          <w:rtl/>
        </w:rPr>
        <w:t>وإجراءات المصافحة وإجراءات الاختبار وإجراءات إدارة الطبقة المادية وبروتوكولات من أجل التعايش مع</w:t>
      </w:r>
      <w:r>
        <w:rPr>
          <w:rFonts w:hint="cs"/>
          <w:rtl/>
        </w:rPr>
        <w:t> </w:t>
      </w:r>
      <w:r w:rsidRPr="004C1945">
        <w:t>PLC</w:t>
      </w:r>
      <w:r w:rsidRPr="004C1945">
        <w:rPr>
          <w:rtl/>
        </w:rPr>
        <w:t xml:space="preserve"> وتقنيات التوفير في</w:t>
      </w:r>
      <w:r w:rsidRPr="004C1945">
        <w:rPr>
          <w:rFonts w:hint="cs"/>
          <w:rtl/>
        </w:rPr>
        <w:t> </w:t>
      </w:r>
      <w:r w:rsidRPr="004C1945">
        <w:rPr>
          <w:rtl/>
        </w:rPr>
        <w:t>استهلاك الطاقة</w:t>
      </w:r>
      <w:ins w:id="322" w:author="Osman Aly Elzayat, Mostafa Mohamed" w:date="2020-03-30T14:51:00Z">
        <w:r w:rsidR="00777B10">
          <w:rPr>
            <w:rFonts w:hint="cs"/>
            <w:rtl/>
          </w:rPr>
          <w:t xml:space="preserve"> ونقل بروتوكولات الطبقات الأعلى</w:t>
        </w:r>
      </w:ins>
      <w:r w:rsidRPr="004C1945">
        <w:rPr>
          <w:rtl/>
        </w:rPr>
        <w:t>.</w:t>
      </w:r>
    </w:p>
    <w:p w14:paraId="566EDE8C" w14:textId="77777777"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ينبغي أن تراعي هذه الدراسات البيئات التنظيمية المختلفة القائمة في أرجاء العالم.</w:t>
      </w:r>
    </w:p>
    <w:p w14:paraId="765C77EC" w14:textId="7491124C"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المرس</w:t>
      </w:r>
      <w:r w:rsidR="00BE0173">
        <w:rPr>
          <w:rFonts w:hint="cs"/>
          <w:rtl/>
        </w:rPr>
        <w:t>ِ</w:t>
      </w:r>
      <w:r w:rsidRPr="004C1945">
        <w:rPr>
          <w:rtl/>
        </w:rPr>
        <w:t xml:space="preserve">لات </w:t>
      </w:r>
      <w:r w:rsidR="00BE0173">
        <w:rPr>
          <w:rFonts w:hint="cs"/>
          <w:rtl/>
        </w:rPr>
        <w:t>المستقبِلات</w:t>
      </w:r>
      <w:r w:rsidRPr="004C1945">
        <w:rPr>
          <w:rtl/>
        </w:rPr>
        <w:t xml:space="preserve"> الخاصة بتقنيات التوصيل بين الطبقات العليا</w:t>
      </w:r>
      <w:r w:rsidR="00663DE4">
        <w:rPr>
          <w:rFonts w:hint="cs"/>
          <w:rtl/>
        </w:rPr>
        <w:t>.</w:t>
      </w:r>
      <w:del w:id="323" w:author="Tahawi, Hiba" w:date="2020-03-31T11:27:00Z">
        <w:r w:rsidR="00663DE4" w:rsidDel="00663DE4">
          <w:rPr>
            <w:rFonts w:hint="cs"/>
            <w:rtl/>
          </w:rPr>
          <w:delText xml:space="preserve"> </w:delText>
        </w:r>
      </w:del>
      <w:del w:id="324" w:author="Elbahnassawy, Ganat" w:date="2020-03-27T18:19:00Z">
        <w:r w:rsidR="00AE7B6E" w:rsidRPr="004C1945" w:rsidDel="00AE7B6E">
          <w:rPr>
            <w:rtl/>
          </w:rPr>
          <w:delText>تقنيات التشكيل والنقل وأدوات إدارة الطيف (بما فيها إدارة الطيف دينامياً</w:delText>
        </w:r>
        <w:r w:rsidR="00AE7B6E" w:rsidRPr="004C1945" w:rsidDel="00AE7B6E">
          <w:rPr>
            <w:rFonts w:hint="cs"/>
            <w:rtl/>
          </w:rPr>
          <w:delText>)</w:delText>
        </w:r>
        <w:r w:rsidR="00AE7B6E" w:rsidRPr="004C1945" w:rsidDel="00AE7B6E">
          <w:rPr>
            <w:rFonts w:hint="eastAsia"/>
            <w:rtl/>
          </w:rPr>
          <w:delText>،</w:delText>
        </w:r>
        <w:r w:rsidR="00AE7B6E" w:rsidRPr="004C1945" w:rsidDel="00AE7B6E">
          <w:rPr>
            <w:rtl/>
          </w:rPr>
          <w:delText xml:space="preserve"> وبيئات الضوضاء الفعلية وإجراءات المصافحة وإجراءات الاختبار وإجراءات إدارة الطبقة المادية وبروتوكولات من أجل التعايش مع</w:delText>
        </w:r>
        <w:r w:rsidR="00AE7B6E" w:rsidDel="00AE7B6E">
          <w:rPr>
            <w:rFonts w:hint="cs"/>
            <w:rtl/>
          </w:rPr>
          <w:delText> </w:delText>
        </w:r>
        <w:r w:rsidR="00AE7B6E" w:rsidRPr="004C1945" w:rsidDel="00AE7B6E">
          <w:delText>PLC</w:delText>
        </w:r>
        <w:r w:rsidR="00AE7B6E" w:rsidRPr="004C1945" w:rsidDel="00AE7B6E">
          <w:rPr>
            <w:rtl/>
          </w:rPr>
          <w:delText xml:space="preserve"> وتقنيات التوفير في</w:delText>
        </w:r>
        <w:r w:rsidR="00AE7B6E" w:rsidRPr="004C1945" w:rsidDel="00AE7B6E">
          <w:rPr>
            <w:rFonts w:hint="cs"/>
            <w:rtl/>
          </w:rPr>
          <w:delText> </w:delText>
        </w:r>
        <w:r w:rsidR="00AE7B6E" w:rsidRPr="004C1945" w:rsidDel="00AE7B6E">
          <w:rPr>
            <w:rtl/>
          </w:rPr>
          <w:delText>استهلاك الطاقة.</w:delText>
        </w:r>
      </w:del>
    </w:p>
    <w:p w14:paraId="54719B7C" w14:textId="77777777" w:rsidR="00027B69" w:rsidRPr="004C1945" w:rsidRDefault="00027B69" w:rsidP="00027B69">
      <w:pPr>
        <w:rPr>
          <w:rtl/>
        </w:rPr>
      </w:pPr>
      <w:r w:rsidRPr="004C1945">
        <w:rPr>
          <w:rtl/>
        </w:rPr>
        <w:t xml:space="preserve">وتشمل هذه الدراسات أي </w:t>
      </w:r>
      <w:r>
        <w:rPr>
          <w:rFonts w:hint="cs"/>
          <w:rtl/>
        </w:rPr>
        <w:t>متطلبات محددة من أجل</w:t>
      </w:r>
      <w:r w:rsidRPr="004C1945">
        <w:rPr>
          <w:rtl/>
        </w:rPr>
        <w:t>:</w:t>
      </w:r>
    </w:p>
    <w:p w14:paraId="2566BC8A" w14:textId="77777777"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نقل الخدمات القائمة على بروتوكول الإنترنت على النحو الأمثل.</w:t>
      </w:r>
    </w:p>
    <w:p w14:paraId="715BC176" w14:textId="77777777"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 xml:space="preserve">نقل الخدمات في شبكة </w:t>
      </w:r>
      <w:proofErr w:type="spellStart"/>
      <w:r w:rsidRPr="004C1945">
        <w:rPr>
          <w:rtl/>
        </w:rPr>
        <w:t>الإثرنت</w:t>
      </w:r>
      <w:proofErr w:type="spellEnd"/>
      <w:r w:rsidRPr="004C1945">
        <w:rPr>
          <w:rtl/>
        </w:rPr>
        <w:t xml:space="preserve"> على النحو الأمثل.</w:t>
      </w:r>
    </w:p>
    <w:p w14:paraId="6819C912" w14:textId="6D8EB567" w:rsidR="00027B69" w:rsidRPr="004C1945" w:rsidRDefault="00027B69" w:rsidP="00027B69">
      <w:pPr>
        <w:pStyle w:val="enumlev1"/>
        <w:rPr>
          <w:rtl/>
        </w:rPr>
      </w:pPr>
      <w:r w:rsidRPr="0033002D">
        <w:rPr>
          <w:rFonts w:ascii="Traditional Arabic" w:hAnsi="Traditional Arabic"/>
          <w:sz w:val="30"/>
          <w:lang w:bidi="ar-EG"/>
        </w:rPr>
        <w:t>•</w:t>
      </w:r>
      <w:r w:rsidRPr="004C1945">
        <w:rPr>
          <w:rtl/>
        </w:rPr>
        <w:tab/>
        <w:t>دعم إدارة أنظمة الربط الشبكي</w:t>
      </w:r>
      <w:del w:id="325" w:author="Tahawi, Hiba" w:date="2020-03-31T11:27:00Z">
        <w:r w:rsidRPr="004C1945" w:rsidDel="00663DE4">
          <w:rPr>
            <w:rtl/>
          </w:rPr>
          <w:delText xml:space="preserve"> </w:delText>
        </w:r>
      </w:del>
      <w:del w:id="326" w:author="Osman Aly Elzayat, Mostafa Mohamed" w:date="2020-03-30T14:52:00Z">
        <w:r w:rsidRPr="004C1945" w:rsidDel="00777B10">
          <w:rPr>
            <w:rtl/>
          </w:rPr>
          <w:delText>داخل المبنى</w:delText>
        </w:r>
      </w:del>
      <w:ins w:id="327" w:author="Tahawi, Hiba" w:date="2020-03-31T11:27:00Z">
        <w:r w:rsidR="00663DE4">
          <w:rPr>
            <w:rFonts w:hint="cs"/>
            <w:rtl/>
          </w:rPr>
          <w:t xml:space="preserve"> </w:t>
        </w:r>
      </w:ins>
      <w:ins w:id="328" w:author="Osman Aly Elzayat, Mostafa Mohamed" w:date="2020-03-30T14:52:00Z">
        <w:r w:rsidR="00777B10">
          <w:rPr>
            <w:rFonts w:hint="cs"/>
            <w:rtl/>
          </w:rPr>
          <w:t>غير المتجانس</w:t>
        </w:r>
      </w:ins>
      <w:r w:rsidRPr="004C1945">
        <w:rPr>
          <w:rtl/>
        </w:rPr>
        <w:t xml:space="preserve"> العاملة عبر وسائط شتى.</w:t>
      </w:r>
    </w:p>
    <w:p w14:paraId="4043A576" w14:textId="77777777" w:rsidR="00027B69" w:rsidRPr="004C1945" w:rsidRDefault="00027B69" w:rsidP="00027B69">
      <w:pPr>
        <w:pStyle w:val="Headingb"/>
      </w:pPr>
      <w:r w:rsidRPr="004C1945">
        <w:rPr>
          <w:rtl/>
        </w:rPr>
        <w:t>المهام</w:t>
      </w:r>
    </w:p>
    <w:p w14:paraId="7E2F653F" w14:textId="77777777" w:rsidR="00027B69" w:rsidRPr="004C1945" w:rsidRDefault="00027B69" w:rsidP="00027B69">
      <w:pPr>
        <w:keepNext/>
        <w:keepLines/>
        <w:rPr>
          <w:position w:val="2"/>
          <w:rtl/>
          <w:lang w:bidi="ar-EG"/>
        </w:rPr>
      </w:pPr>
      <w:r w:rsidRPr="004C1945">
        <w:rPr>
          <w:position w:val="2"/>
          <w:rtl/>
          <w:lang w:bidi="ar-EG"/>
        </w:rPr>
        <w:t>تشمل المهام البنود التالية دون أن تقتصر عليها:</w:t>
      </w:r>
    </w:p>
    <w:p w14:paraId="52CD9301" w14:textId="77777777" w:rsidR="00AE7B6E" w:rsidRDefault="00027B69" w:rsidP="00AE7B6E">
      <w:pPr>
        <w:pStyle w:val="enumlev1"/>
        <w:rPr>
          <w:ins w:id="329" w:author="Elbahnassawy, Ganat" w:date="2020-03-27T18:20:00Z"/>
          <w:rtl/>
        </w:rPr>
      </w:pPr>
      <w:r w:rsidRPr="0033002D">
        <w:rPr>
          <w:rFonts w:ascii="Traditional Arabic" w:hAnsi="Traditional Arabic"/>
          <w:sz w:val="30"/>
          <w:lang w:bidi="ar-EG"/>
        </w:rPr>
        <w:t>•</w:t>
      </w:r>
      <w:r w:rsidRPr="00F3216B">
        <w:rPr>
          <w:rtl/>
        </w:rPr>
        <w:tab/>
      </w:r>
      <w:r>
        <w:rPr>
          <w:rFonts w:hint="cs"/>
          <w:rtl/>
        </w:rPr>
        <w:t>تحديث</w:t>
      </w:r>
      <w:r w:rsidRPr="00F3216B">
        <w:rPr>
          <w:rtl/>
        </w:rPr>
        <w:t xml:space="preserve"> وتحسين التوصيات القائمة </w:t>
      </w:r>
    </w:p>
    <w:p w14:paraId="719D389A" w14:textId="0F982EA9" w:rsidR="00027B69" w:rsidRDefault="00AE7B6E">
      <w:pPr>
        <w:pStyle w:val="enumlev2"/>
        <w:rPr>
          <w:rtl/>
        </w:rPr>
        <w:pPrChange w:id="330" w:author="Elbahnassawy, Ganat" w:date="2020-03-27T18:20:00Z">
          <w:pPr>
            <w:pStyle w:val="enumlev1"/>
          </w:pPr>
        </w:pPrChange>
      </w:pPr>
      <w:ins w:id="331" w:author="Elbahnassawy, Ganat" w:date="2020-03-27T18:20:00Z">
        <w:r>
          <w:rPr>
            <w:rFonts w:ascii="Courier New" w:hAnsi="Courier New" w:cs="Courier New"/>
            <w:rtl/>
          </w:rPr>
          <w:t>օ</w:t>
        </w:r>
        <w:r>
          <w:rPr>
            <w:rtl/>
          </w:rPr>
          <w:tab/>
        </w:r>
      </w:ins>
      <w:r w:rsidR="00027B69" w:rsidRPr="00F3216B">
        <w:rPr>
          <w:rFonts w:hint="cs"/>
          <w:rtl/>
        </w:rPr>
        <w:t xml:space="preserve">من </w:t>
      </w:r>
      <w:r w:rsidR="00027B69" w:rsidRPr="00F3216B">
        <w:t>J.190</w:t>
      </w:r>
      <w:r w:rsidR="00027B69" w:rsidRPr="00F3216B">
        <w:rPr>
          <w:rFonts w:hint="cs"/>
          <w:rtl/>
        </w:rPr>
        <w:t xml:space="preserve"> </w:t>
      </w:r>
      <w:r w:rsidR="00027B69">
        <w:rPr>
          <w:rFonts w:hint="cs"/>
          <w:rtl/>
        </w:rPr>
        <w:t>إلى</w:t>
      </w:r>
      <w:r w:rsidR="00027B69" w:rsidRPr="00F3216B">
        <w:rPr>
          <w:rFonts w:hint="cs"/>
          <w:rtl/>
        </w:rPr>
        <w:t xml:space="preserve"> </w:t>
      </w:r>
      <w:r w:rsidR="00027B69" w:rsidRPr="00F3216B">
        <w:t>J.192</w:t>
      </w:r>
      <w:ins w:id="332" w:author="Elbahnassawy, Ganat" w:date="2020-03-27T18:20:00Z">
        <w:r>
          <w:rPr>
            <w:rFonts w:hint="cs"/>
            <w:rtl/>
          </w:rPr>
          <w:t>،</w:t>
        </w:r>
      </w:ins>
    </w:p>
    <w:p w14:paraId="3A86AFCD" w14:textId="0708358B" w:rsidR="00027B69" w:rsidRDefault="00AE7B6E" w:rsidP="000E3F38">
      <w:pPr>
        <w:pStyle w:val="enumlev2"/>
        <w:rPr>
          <w:rtl/>
          <w:lang w:bidi="ar-EG"/>
        </w:rPr>
      </w:pPr>
      <w:ins w:id="333" w:author="Elbahnassawy, Ganat" w:date="2020-03-27T18:20:00Z">
        <w:r>
          <w:rPr>
            <w:rFonts w:ascii="Courier New" w:hAnsi="Courier New" w:cs="Courier New"/>
            <w:rtl/>
          </w:rPr>
          <w:t>օ</w:t>
        </w:r>
        <w:r>
          <w:rPr>
            <w:rtl/>
          </w:rPr>
          <w:tab/>
        </w:r>
      </w:ins>
      <w:r w:rsidR="00027B69" w:rsidRPr="00F3216B">
        <w:rPr>
          <w:rFonts w:hint="cs"/>
          <w:rtl/>
        </w:rPr>
        <w:t>و</w:t>
      </w:r>
      <w:r w:rsidR="00027B69" w:rsidRPr="00F3216B">
        <w:rPr>
          <w:rtl/>
        </w:rPr>
        <w:t xml:space="preserve">من </w:t>
      </w:r>
      <w:r w:rsidR="00027B69" w:rsidRPr="00F3216B">
        <w:t>G.9951</w:t>
      </w:r>
      <w:r w:rsidR="00027B69" w:rsidRPr="00F3216B">
        <w:rPr>
          <w:rtl/>
        </w:rPr>
        <w:t xml:space="preserve"> </w:t>
      </w:r>
      <w:r w:rsidR="00027B69">
        <w:rPr>
          <w:rFonts w:hint="cs"/>
          <w:rtl/>
        </w:rPr>
        <w:t>إلى</w:t>
      </w:r>
      <w:r w:rsidR="00027B69" w:rsidRPr="00F3216B">
        <w:rPr>
          <w:rFonts w:hint="cs"/>
          <w:rtl/>
        </w:rPr>
        <w:t xml:space="preserve"> </w:t>
      </w:r>
      <w:r w:rsidR="00027B69" w:rsidRPr="00F3216B">
        <w:t>G.9954</w:t>
      </w:r>
      <w:ins w:id="334" w:author="Elbahnassawy, Ganat" w:date="2020-03-27T18:20:00Z">
        <w:r>
          <w:rPr>
            <w:rFonts w:hint="cs"/>
            <w:rtl/>
            <w:lang w:bidi="ar-EG"/>
          </w:rPr>
          <w:t>،</w:t>
        </w:r>
      </w:ins>
    </w:p>
    <w:p w14:paraId="3F3C6788" w14:textId="77777777" w:rsidR="00AE7B6E" w:rsidRPr="00AE7B6E" w:rsidRDefault="00AE7B6E" w:rsidP="000E3F38">
      <w:pPr>
        <w:pStyle w:val="enumlev2"/>
        <w:rPr>
          <w:ins w:id="335" w:author="Elbahnassawy, Ganat" w:date="2020-03-27T18:20:00Z"/>
          <w:u w:val="words"/>
          <w:rtl/>
        </w:rPr>
      </w:pPr>
      <w:ins w:id="336" w:author="Elbahnassawy, Ganat" w:date="2020-03-27T18:20:00Z">
        <w:r>
          <w:rPr>
            <w:rFonts w:ascii="Courier New" w:hAnsi="Courier New" w:cs="Courier New"/>
            <w:rtl/>
          </w:rPr>
          <w:t>օ</w:t>
        </w:r>
        <w:r>
          <w:rPr>
            <w:rtl/>
          </w:rPr>
          <w:tab/>
        </w:r>
      </w:ins>
      <w:r w:rsidR="00027B69" w:rsidRPr="00F3216B">
        <w:rPr>
          <w:rFonts w:hint="cs"/>
          <w:rtl/>
        </w:rPr>
        <w:t xml:space="preserve">ومن </w:t>
      </w:r>
      <w:r w:rsidR="00027B69" w:rsidRPr="00F3216B">
        <w:t>G.9960</w:t>
      </w:r>
      <w:r w:rsidR="00027B69" w:rsidRPr="00F3216B">
        <w:rPr>
          <w:rtl/>
        </w:rPr>
        <w:t xml:space="preserve"> </w:t>
      </w:r>
      <w:r w:rsidR="00027B69">
        <w:rPr>
          <w:rtl/>
        </w:rPr>
        <w:t>إلى</w:t>
      </w:r>
      <w:r w:rsidR="00027B69">
        <w:rPr>
          <w:rFonts w:hint="cs"/>
          <w:rtl/>
        </w:rPr>
        <w:t> </w:t>
      </w:r>
      <w:r w:rsidR="00027B69" w:rsidRPr="00F3216B">
        <w:t>G.9964</w:t>
      </w:r>
      <w:r w:rsidR="00027B69" w:rsidRPr="00F3216B">
        <w:rPr>
          <w:rtl/>
        </w:rPr>
        <w:t xml:space="preserve"> و</w:t>
      </w:r>
      <w:r w:rsidR="00027B69" w:rsidRPr="00F3216B">
        <w:t>G.9972</w:t>
      </w:r>
      <w:r w:rsidR="00027B69" w:rsidRPr="00F3216B">
        <w:rPr>
          <w:rtl/>
        </w:rPr>
        <w:t xml:space="preserve"> </w:t>
      </w:r>
      <w:r w:rsidR="00027B69" w:rsidRPr="00F3216B">
        <w:rPr>
          <w:rtl/>
          <w:lang w:bidi="ar-EG"/>
        </w:rPr>
        <w:t>و</w:t>
      </w:r>
      <w:r w:rsidR="00027B69" w:rsidRPr="00F3216B">
        <w:rPr>
          <w:lang w:bidi="ar-EG"/>
        </w:rPr>
        <w:t>G.9973</w:t>
      </w:r>
      <w:r w:rsidR="00027B69" w:rsidRPr="00F3216B">
        <w:rPr>
          <w:rFonts w:hint="cs"/>
          <w:rtl/>
          <w:lang w:bidi="ar-EG"/>
        </w:rPr>
        <w:t xml:space="preserve"> </w:t>
      </w:r>
      <w:r w:rsidR="00027B69" w:rsidRPr="00F3216B">
        <w:rPr>
          <w:rtl/>
          <w:lang w:bidi="ar-EG"/>
        </w:rPr>
        <w:t>و</w:t>
      </w:r>
      <w:r w:rsidR="00027B69" w:rsidRPr="00F3216B">
        <w:rPr>
          <w:lang w:bidi="ar-EG"/>
        </w:rPr>
        <w:t>G.9977</w:t>
      </w:r>
      <w:r w:rsidR="00027B69" w:rsidRPr="00F3216B">
        <w:rPr>
          <w:rFonts w:hint="cs"/>
          <w:rtl/>
          <w:lang w:bidi="ar-EG"/>
        </w:rPr>
        <w:t xml:space="preserve"> </w:t>
      </w:r>
      <w:r w:rsidR="00027B69" w:rsidRPr="00F3216B">
        <w:rPr>
          <w:rtl/>
        </w:rPr>
        <w:t>و</w:t>
      </w:r>
      <w:r w:rsidR="00027B69" w:rsidRPr="00F3216B">
        <w:t>G.9979</w:t>
      </w:r>
      <w:ins w:id="337" w:author="Elbahnassawy, Ganat" w:date="2020-03-27T18:20:00Z">
        <w:r w:rsidRPr="00AE7B6E">
          <w:rPr>
            <w:rFonts w:hint="cs"/>
            <w:u w:val="words"/>
            <w:rtl/>
            <w:lang w:bidi="ar-EG"/>
          </w:rPr>
          <w:t>،</w:t>
        </w:r>
      </w:ins>
    </w:p>
    <w:p w14:paraId="0B5C9EE8" w14:textId="4916F41D" w:rsidR="00AE7B6E" w:rsidRPr="00C54A8F" w:rsidRDefault="00AE7B6E" w:rsidP="00EE5BF6">
      <w:pPr>
        <w:pStyle w:val="enumlev2"/>
        <w:rPr>
          <w:ins w:id="338" w:author="Elbahnassawy, Ganat" w:date="2020-03-27T18:20:00Z"/>
          <w:rtl/>
          <w:lang w:bidi="ar-EG"/>
        </w:rPr>
      </w:pPr>
      <w:ins w:id="339" w:author="Elbahnassawy, Ganat" w:date="2020-03-27T18:20:00Z">
        <w:r w:rsidRPr="00C54A8F">
          <w:rPr>
            <w:rFonts w:ascii="Courier New" w:hAnsi="Courier New" w:cs="Courier New"/>
            <w:rtl/>
          </w:rPr>
          <w:t>օ</w:t>
        </w:r>
        <w:r w:rsidRPr="00C54A8F">
          <w:rPr>
            <w:rtl/>
          </w:rPr>
          <w:tab/>
        </w:r>
        <w:r w:rsidRPr="00C54A8F">
          <w:rPr>
            <w:rFonts w:hint="cs"/>
            <w:rtl/>
          </w:rPr>
          <w:t>السلس</w:t>
        </w:r>
      </w:ins>
      <w:ins w:id="340" w:author="Arabic" w:date="2020-03-31T17:53:00Z">
        <w:r w:rsidR="006A5947">
          <w:rPr>
            <w:rFonts w:hint="cs"/>
            <w:rtl/>
          </w:rPr>
          <w:t>ل</w:t>
        </w:r>
      </w:ins>
      <w:ins w:id="341" w:author="Elbahnassawy, Ganat" w:date="2020-03-27T18:20:00Z">
        <w:r w:rsidRPr="00C54A8F">
          <w:rPr>
            <w:rFonts w:hint="cs"/>
            <w:rtl/>
          </w:rPr>
          <w:t xml:space="preserve">ة </w:t>
        </w:r>
        <w:r w:rsidRPr="00C54A8F">
          <w:rPr>
            <w:lang w:val="en-GB"/>
          </w:rPr>
          <w:t>G.995x</w:t>
        </w:r>
        <w:r w:rsidRPr="00C54A8F">
          <w:rPr>
            <w:rFonts w:hint="cs"/>
            <w:rtl/>
            <w:lang w:bidi="ar-EG"/>
          </w:rPr>
          <w:t xml:space="preserve"> و</w:t>
        </w:r>
        <w:r w:rsidRPr="00C54A8F">
          <w:rPr>
            <w:lang w:val="en-GB" w:bidi="ar-EG"/>
          </w:rPr>
          <w:t>G.990x</w:t>
        </w:r>
        <w:r w:rsidRPr="00C54A8F">
          <w:rPr>
            <w:rFonts w:hint="cs"/>
            <w:rtl/>
            <w:lang w:bidi="ar-EG"/>
          </w:rPr>
          <w:t>،</w:t>
        </w:r>
      </w:ins>
    </w:p>
    <w:p w14:paraId="5F034FE9" w14:textId="355C0E0E" w:rsidR="00027B69" w:rsidRPr="00C54A8F" w:rsidRDefault="00AE7B6E" w:rsidP="00777B10">
      <w:pPr>
        <w:pStyle w:val="enumlev2"/>
      </w:pPr>
      <w:ins w:id="342" w:author="Elbahnassawy, Ganat" w:date="2020-03-27T18:20:00Z">
        <w:r w:rsidRPr="00C54A8F">
          <w:rPr>
            <w:rFonts w:ascii="Courier New" w:hAnsi="Courier New" w:cs="Courier New"/>
            <w:rtl/>
          </w:rPr>
          <w:t>օ</w:t>
        </w:r>
        <w:r w:rsidRPr="00C54A8F">
          <w:rPr>
            <w:rtl/>
          </w:rPr>
          <w:tab/>
        </w:r>
        <w:r w:rsidRPr="00C54A8F">
          <w:rPr>
            <w:rFonts w:hint="cs"/>
            <w:rtl/>
          </w:rPr>
          <w:t xml:space="preserve">السلسلة </w:t>
        </w:r>
        <w:r w:rsidRPr="00C54A8F">
          <w:rPr>
            <w:lang w:val="en-GB"/>
          </w:rPr>
          <w:t>G.999x</w:t>
        </w:r>
      </w:ins>
    </w:p>
    <w:p w14:paraId="7B4C29BA" w14:textId="585A2D98" w:rsidR="00027B69" w:rsidRPr="00027B69" w:rsidRDefault="00BC77E1" w:rsidP="00027B69">
      <w:pPr>
        <w:pStyle w:val="enumlev1"/>
        <w:rPr>
          <w:rtl/>
          <w:lang w:bidi="ar-EG"/>
        </w:rPr>
      </w:pPr>
      <w:r w:rsidRPr="0033002D">
        <w:rPr>
          <w:rFonts w:ascii="Traditional Arabic" w:hAnsi="Traditional Arabic"/>
          <w:sz w:val="30"/>
          <w:lang w:bidi="ar-EG"/>
        </w:rPr>
        <w:t>•</w:t>
      </w:r>
      <w:r w:rsidRPr="004C1945">
        <w:rPr>
          <w:rtl/>
        </w:rPr>
        <w:tab/>
      </w:r>
      <w:r w:rsidR="00027B69" w:rsidRPr="00F3216B">
        <w:rPr>
          <w:rFonts w:hint="cs"/>
          <w:rtl/>
        </w:rPr>
        <w:t xml:space="preserve">ووضع توصيات جديدة في إطار </w:t>
      </w:r>
      <w:del w:id="343" w:author="Elbahnassawy, Ganat" w:date="2020-03-27T18:21:00Z">
        <w:r w:rsidR="00AE7B6E" w:rsidDel="00AE7B6E">
          <w:rPr>
            <w:rFonts w:hint="cs"/>
            <w:rtl/>
            <w:lang w:bidi="ar-EG"/>
          </w:rPr>
          <w:delText>السلسلتين</w:delText>
        </w:r>
        <w:r w:rsidR="00027B69" w:rsidRPr="00F3216B" w:rsidDel="00AE7B6E">
          <w:rPr>
            <w:rFonts w:hint="cs"/>
            <w:rtl/>
          </w:rPr>
          <w:delText xml:space="preserve"> </w:delText>
        </w:r>
      </w:del>
      <w:ins w:id="344" w:author="Elbahnassawy, Ganat" w:date="2020-03-27T18:21:00Z">
        <w:r w:rsidR="00AE7B6E">
          <w:rPr>
            <w:rFonts w:hint="cs"/>
            <w:rtl/>
            <w:lang w:bidi="ar-EG"/>
          </w:rPr>
          <w:t xml:space="preserve">السلاسل </w:t>
        </w:r>
      </w:ins>
      <w:r w:rsidR="00027B69" w:rsidRPr="00F3216B">
        <w:t>G.996x</w:t>
      </w:r>
      <w:ins w:id="345" w:author="Elbahnassawy, Ganat" w:date="2020-03-27T18:21:00Z">
        <w:r w:rsidR="00AE7B6E" w:rsidRPr="00F3216B">
          <w:rPr>
            <w:rtl/>
          </w:rPr>
          <w:t xml:space="preserve"> </w:t>
        </w:r>
        <w:r w:rsidR="00AE7B6E">
          <w:rPr>
            <w:rFonts w:hint="cs"/>
            <w:rtl/>
            <w:lang w:bidi="ar-EG"/>
          </w:rPr>
          <w:t>و</w:t>
        </w:r>
        <w:r w:rsidR="00AE7B6E">
          <w:rPr>
            <w:lang w:val="en-GB" w:bidi="ar-EG"/>
          </w:rPr>
          <w:t>G.999x</w:t>
        </w:r>
        <w:r w:rsidR="00AE7B6E">
          <w:rPr>
            <w:rFonts w:hint="cs"/>
            <w:rtl/>
            <w:lang w:bidi="ar-EG"/>
          </w:rPr>
          <w:t xml:space="preserve"> و</w:t>
        </w:r>
        <w:r w:rsidR="00AE7B6E">
          <w:rPr>
            <w:lang w:val="en-GB" w:bidi="ar-EG"/>
          </w:rPr>
          <w:t>G.995x</w:t>
        </w:r>
        <w:r w:rsidR="00AE7B6E">
          <w:rPr>
            <w:rFonts w:hint="cs"/>
            <w:rtl/>
            <w:lang w:bidi="ar-EG"/>
          </w:rPr>
          <w:t xml:space="preserve"> و</w:t>
        </w:r>
        <w:r w:rsidR="00AE7B6E">
          <w:rPr>
            <w:lang w:val="en-GB" w:bidi="ar-EG"/>
          </w:rPr>
          <w:t>G.990x</w:t>
        </w:r>
        <w:r w:rsidR="00AE7B6E">
          <w:rPr>
            <w:rFonts w:hint="cs"/>
            <w:rtl/>
            <w:lang w:val="en-GB" w:bidi="ar-EG"/>
          </w:rPr>
          <w:t xml:space="preserve"> </w:t>
        </w:r>
      </w:ins>
      <w:r w:rsidRPr="00F3216B">
        <w:rPr>
          <w:rtl/>
        </w:rPr>
        <w:t>و</w:t>
      </w:r>
      <w:r w:rsidRPr="00F3216B">
        <w:t>G.997x</w:t>
      </w:r>
      <w:r>
        <w:rPr>
          <w:rFonts w:hint="cs"/>
          <w:rtl/>
        </w:rPr>
        <w:t>.</w:t>
      </w:r>
    </w:p>
    <w:p w14:paraId="33E9D0E9" w14:textId="17B74010" w:rsidR="00027B69" w:rsidRPr="004F0B6B" w:rsidRDefault="00027B69" w:rsidP="00027B69">
      <w:pPr>
        <w:pStyle w:val="enumlev1"/>
        <w:rPr>
          <w:rtl/>
        </w:rPr>
      </w:pPr>
      <w:r w:rsidRPr="0033002D">
        <w:rPr>
          <w:rFonts w:ascii="Traditional Arabic" w:hAnsi="Traditional Arabic"/>
          <w:sz w:val="30"/>
          <w:lang w:bidi="ar-EG"/>
        </w:rPr>
        <w:t>•</w:t>
      </w:r>
      <w:r w:rsidRPr="004C1945">
        <w:rPr>
          <w:rtl/>
        </w:rPr>
        <w:tab/>
      </w:r>
      <w:r>
        <w:rPr>
          <w:rFonts w:hint="cs"/>
          <w:rtl/>
        </w:rPr>
        <w:t>تحديد متطلبات تقديم الخدمات المتقدمة</w:t>
      </w:r>
      <w:del w:id="346" w:author="Tahawi, Hiba" w:date="2020-03-31T11:28:00Z">
        <w:r w:rsidDel="00663DE4">
          <w:rPr>
            <w:rFonts w:hint="cs"/>
            <w:rtl/>
          </w:rPr>
          <w:delText xml:space="preserve"> </w:delText>
        </w:r>
      </w:del>
      <w:del w:id="347" w:author="Osman Aly Elzayat, Mostafa Mohamed" w:date="2020-03-30T14:52:00Z">
        <w:r w:rsidDel="00777B10">
          <w:rPr>
            <w:rFonts w:hint="cs"/>
            <w:rtl/>
          </w:rPr>
          <w:delText>داخل المباني</w:delText>
        </w:r>
      </w:del>
      <w:ins w:id="348" w:author="Tahawi, Hiba" w:date="2020-03-31T11:28:00Z">
        <w:r w:rsidR="00663DE4">
          <w:rPr>
            <w:rFonts w:hint="cs"/>
            <w:rtl/>
          </w:rPr>
          <w:t xml:space="preserve"> </w:t>
        </w:r>
      </w:ins>
      <w:ins w:id="349" w:author="Osman Aly Elzayat, Mostafa Mohamed" w:date="2020-03-30T14:52:00Z">
        <w:r w:rsidR="00777B10">
          <w:rPr>
            <w:rFonts w:hint="cs"/>
            <w:rtl/>
          </w:rPr>
          <w:t>عبر الشب</w:t>
        </w:r>
      </w:ins>
      <w:ins w:id="350" w:author="Osman Aly Elzayat, Mostafa Mohamed" w:date="2020-03-30T14:53:00Z">
        <w:r w:rsidR="00777B10">
          <w:rPr>
            <w:rFonts w:hint="cs"/>
            <w:rtl/>
          </w:rPr>
          <w:t>كات غير المتجانسة</w:t>
        </w:r>
      </w:ins>
      <w:r>
        <w:rPr>
          <w:rFonts w:hint="cs"/>
          <w:rtl/>
        </w:rPr>
        <w:t>.</w:t>
      </w:r>
    </w:p>
    <w:p w14:paraId="2C005CBA" w14:textId="77777777" w:rsidR="00027B69" w:rsidRPr="00BC77E1" w:rsidRDefault="00027B69" w:rsidP="00027B69">
      <w:pPr>
        <w:pStyle w:val="Note"/>
        <w:rPr>
          <w:b/>
          <w:bCs/>
          <w:rtl/>
        </w:rPr>
      </w:pPr>
      <w:r w:rsidRPr="00BC77E1">
        <w:rPr>
          <w:b/>
          <w:bCs/>
          <w:spacing w:val="6"/>
          <w:rtl/>
        </w:rPr>
        <w:t>ملاحظة</w:t>
      </w:r>
      <w:r w:rsidRPr="00BC77E1">
        <w:rPr>
          <w:rFonts w:hint="cs"/>
          <w:spacing w:val="6"/>
          <w:rtl/>
        </w:rPr>
        <w:t xml:space="preserve"> -</w:t>
      </w:r>
      <w:r w:rsidRPr="00BC77E1">
        <w:rPr>
          <w:spacing w:val="6"/>
          <w:rtl/>
        </w:rPr>
        <w:t xml:space="preserve"> يرد بيان محدَّث عن حالة سير العمل في إطار هذه المسألة في برنامج عمل لجنة الدراسات </w:t>
      </w:r>
      <w:r w:rsidRPr="00BC77E1">
        <w:rPr>
          <w:spacing w:val="6"/>
        </w:rPr>
        <w:t>15</w:t>
      </w:r>
      <w:r w:rsidRPr="00BC77E1">
        <w:rPr>
          <w:spacing w:val="6"/>
          <w:rtl/>
        </w:rPr>
        <w:t xml:space="preserve"> في العنوان التالي:</w:t>
      </w:r>
      <w:r w:rsidRPr="00BC77E1">
        <w:rPr>
          <w:rFonts w:hint="cs"/>
          <w:spacing w:val="6"/>
          <w:rtl/>
        </w:rPr>
        <w:t xml:space="preserve"> </w:t>
      </w:r>
      <w:hyperlink r:id="rId10" w:history="1">
        <w:r w:rsidRPr="00BC77E1">
          <w:rPr>
            <w:rStyle w:val="Hyperlink"/>
            <w:szCs w:val="24"/>
            <w:bdr w:val="none" w:sz="0" w:space="0" w:color="auto" w:frame="1"/>
          </w:rPr>
          <w:t>http://www.itu.int/ITU-T/workprog/wp_search.aspx?sg=15</w:t>
        </w:r>
      </w:hyperlink>
      <w:r w:rsidRPr="00BC77E1">
        <w:rPr>
          <w:rFonts w:hint="eastAsia"/>
          <w:rtl/>
        </w:rPr>
        <w:t> </w:t>
      </w:r>
    </w:p>
    <w:p w14:paraId="28A794B3" w14:textId="77777777" w:rsidR="00BC77E1" w:rsidRPr="004C1945" w:rsidRDefault="00BC77E1" w:rsidP="00663DE4">
      <w:pPr>
        <w:pStyle w:val="Headingb"/>
        <w:spacing w:before="180"/>
        <w:rPr>
          <w:rtl/>
        </w:rPr>
      </w:pPr>
      <w:r w:rsidRPr="004C1945">
        <w:rPr>
          <w:rtl/>
        </w:rPr>
        <w:t>الروابط</w:t>
      </w:r>
    </w:p>
    <w:p w14:paraId="4000633B" w14:textId="77777777" w:rsidR="00BC77E1" w:rsidRPr="00663DE4" w:rsidRDefault="00BC77E1">
      <w:pPr>
        <w:pStyle w:val="Headingb"/>
        <w:spacing w:before="180"/>
        <w:rPr>
          <w:b w:val="0"/>
          <w:bCs w:val="0"/>
          <w:rtl/>
          <w:rPrChange w:id="351" w:author="Tahawi, Hiba" w:date="2020-03-31T11:29:00Z">
            <w:rPr>
              <w:b/>
              <w:bCs/>
              <w:position w:val="2"/>
              <w:rtl/>
              <w:lang w:bidi="ar-SY"/>
            </w:rPr>
          </w:rPrChange>
        </w:rPr>
        <w:pPrChange w:id="352" w:author="Tahawi, Hiba" w:date="2020-03-31T11:29:00Z">
          <w:pPr>
            <w:keepNext/>
          </w:pPr>
        </w:pPrChange>
      </w:pPr>
      <w:r w:rsidRPr="00663DE4">
        <w:rPr>
          <w:rtl/>
          <w:rPrChange w:id="353" w:author="Tahawi, Hiba" w:date="2020-03-31T11:29:00Z">
            <w:rPr>
              <w:position w:val="2"/>
              <w:rtl/>
              <w:lang w:bidi="ar-SY"/>
            </w:rPr>
          </w:rPrChange>
        </w:rPr>
        <w:t>التوصيات:</w:t>
      </w:r>
    </w:p>
    <w:p w14:paraId="1C504891" w14:textId="500A5CB9" w:rsidR="0058104E" w:rsidRDefault="0058104E" w:rsidP="0058104E">
      <w:pPr>
        <w:pStyle w:val="enumlev1"/>
        <w:rPr>
          <w:rtl/>
        </w:rPr>
      </w:pPr>
      <w:ins w:id="354" w:author="Elbahnassawy, Ganat" w:date="2020-03-27T17:58:00Z">
        <w:r w:rsidRPr="001C7817">
          <w:rPr>
            <w:rFonts w:ascii="Traditional Arabic" w:hAnsi="Traditional Arabic"/>
            <w:sz w:val="30"/>
            <w:lang w:bidi="ar-EG"/>
          </w:rPr>
          <w:t>•</w:t>
        </w:r>
        <w:r w:rsidRPr="001C7817">
          <w:rPr>
            <w:rtl/>
          </w:rPr>
          <w:tab/>
        </w:r>
      </w:ins>
      <w:r w:rsidR="00BC77E1" w:rsidRPr="001C7817">
        <w:rPr>
          <w:rtl/>
        </w:rPr>
        <w:t xml:space="preserve">السلسلة </w:t>
      </w:r>
      <w:r w:rsidR="00BC77E1" w:rsidRPr="001C7817">
        <w:t>G.995x</w:t>
      </w:r>
      <w:r w:rsidR="00BC77E1" w:rsidRPr="001C7817">
        <w:rPr>
          <w:rtl/>
        </w:rPr>
        <w:t xml:space="preserve"> والسلسلة </w:t>
      </w:r>
      <w:r w:rsidR="00BC77E1" w:rsidRPr="001C7817">
        <w:t>G.99</w:t>
      </w:r>
      <w:r w:rsidR="00BC77E1">
        <w:t>6</w:t>
      </w:r>
      <w:r w:rsidR="00BC77E1" w:rsidRPr="001C7817">
        <w:t>x</w:t>
      </w:r>
      <w:r w:rsidR="00BC77E1">
        <w:rPr>
          <w:rFonts w:hint="cs"/>
          <w:rtl/>
        </w:rPr>
        <w:t xml:space="preserve"> </w:t>
      </w:r>
      <w:ins w:id="355" w:author="Elbahnassawy, Ganat" w:date="2020-03-27T17:58:00Z">
        <w:r>
          <w:rPr>
            <w:rFonts w:hint="cs"/>
            <w:rtl/>
          </w:rPr>
          <w:t xml:space="preserve">والسلسلة </w:t>
        </w:r>
        <w:r>
          <w:rPr>
            <w:lang w:val="en-GB"/>
          </w:rPr>
          <w:t>G.999x</w:t>
        </w:r>
        <w:r>
          <w:rPr>
            <w:rFonts w:hint="cs"/>
            <w:rtl/>
            <w:lang w:val="en-GB"/>
          </w:rPr>
          <w:t xml:space="preserve"> </w:t>
        </w:r>
      </w:ins>
      <w:r w:rsidR="00BC77E1">
        <w:rPr>
          <w:rtl/>
        </w:rPr>
        <w:t>والسلسلة</w:t>
      </w:r>
      <w:r w:rsidR="00BC77E1" w:rsidRPr="001C7817">
        <w:rPr>
          <w:rtl/>
        </w:rPr>
        <w:t xml:space="preserve"> </w:t>
      </w:r>
      <w:r w:rsidR="00BC77E1" w:rsidRPr="001C7817">
        <w:t>G.99</w:t>
      </w:r>
      <w:r w:rsidR="00BC77E1">
        <w:t>7</w:t>
      </w:r>
      <w:r w:rsidR="00BC77E1" w:rsidRPr="001C7817">
        <w:t>x</w:t>
      </w:r>
      <w:r w:rsidR="00BC77E1">
        <w:rPr>
          <w:rFonts w:hint="cs"/>
          <w:rtl/>
        </w:rPr>
        <w:t xml:space="preserve"> والتوصيات من </w:t>
      </w:r>
      <w:r w:rsidR="00BC77E1">
        <w:t>J.190</w:t>
      </w:r>
      <w:r w:rsidR="00BC77E1">
        <w:rPr>
          <w:rFonts w:hint="cs"/>
          <w:rtl/>
        </w:rPr>
        <w:t xml:space="preserve"> حتى </w:t>
      </w:r>
      <w:r w:rsidR="00BC77E1">
        <w:t>J.192</w:t>
      </w:r>
    </w:p>
    <w:p w14:paraId="4EFC9866" w14:textId="454ECA3C" w:rsidR="0058104E" w:rsidRPr="00C54A8F" w:rsidRDefault="0058104E" w:rsidP="00663DE4">
      <w:pPr>
        <w:pStyle w:val="enumlev1"/>
        <w:spacing w:line="187" w:lineRule="auto"/>
        <w:rPr>
          <w:ins w:id="356" w:author="Elbahnassawy, Ganat" w:date="2020-03-27T17:58:00Z"/>
          <w:rtl/>
          <w:lang w:bidi="ar-EG"/>
        </w:rPr>
      </w:pPr>
      <w:ins w:id="357" w:author="Elbahnassawy, Ganat" w:date="2020-03-27T17:58:00Z">
        <w:r w:rsidRPr="001C7817">
          <w:rPr>
            <w:rFonts w:ascii="Traditional Arabic" w:hAnsi="Traditional Arabic"/>
            <w:sz w:val="30"/>
            <w:lang w:bidi="ar-EG"/>
          </w:rPr>
          <w:t>•</w:t>
        </w:r>
        <w:r w:rsidRPr="001C7817">
          <w:rPr>
            <w:rtl/>
          </w:rPr>
          <w:tab/>
        </w:r>
        <w:r w:rsidRPr="00C54A8F">
          <w:rPr>
            <w:rFonts w:hint="cs"/>
            <w:rtl/>
          </w:rPr>
          <w:t xml:space="preserve">السلسلة </w:t>
        </w:r>
        <w:r w:rsidRPr="00C54A8F">
          <w:rPr>
            <w:lang w:val="en-GB"/>
          </w:rPr>
          <w:t>G.991.x</w:t>
        </w:r>
        <w:r w:rsidRPr="00C54A8F">
          <w:rPr>
            <w:rFonts w:hint="cs"/>
            <w:rtl/>
            <w:lang w:bidi="ar-EG"/>
          </w:rPr>
          <w:t xml:space="preserve"> والسلسلة </w:t>
        </w:r>
        <w:r w:rsidRPr="00C54A8F">
          <w:rPr>
            <w:lang w:val="en-GB" w:bidi="ar-EG"/>
          </w:rPr>
          <w:t>G.992.x</w:t>
        </w:r>
        <w:r w:rsidRPr="00C54A8F">
          <w:rPr>
            <w:rFonts w:hint="cs"/>
            <w:rtl/>
            <w:lang w:bidi="ar-EG"/>
          </w:rPr>
          <w:t xml:space="preserve"> والسلسلة </w:t>
        </w:r>
        <w:r w:rsidRPr="00C54A8F">
          <w:rPr>
            <w:lang w:val="en-GB" w:bidi="ar-EG"/>
          </w:rPr>
          <w:t>G.993.x</w:t>
        </w:r>
        <w:r w:rsidRPr="00C54A8F">
          <w:rPr>
            <w:rFonts w:hint="cs"/>
            <w:rtl/>
            <w:lang w:bidi="ar-EG"/>
          </w:rPr>
          <w:t xml:space="preserve"> والتوصيات </w:t>
        </w:r>
        <w:r w:rsidRPr="00C54A8F">
          <w:rPr>
            <w:szCs w:val="24"/>
          </w:rPr>
          <w:t>G.994.1</w:t>
        </w:r>
        <w:r w:rsidRPr="00C54A8F">
          <w:rPr>
            <w:szCs w:val="24"/>
            <w:rtl/>
          </w:rPr>
          <w:t xml:space="preserve"> و</w:t>
        </w:r>
        <w:r w:rsidRPr="00C54A8F">
          <w:rPr>
            <w:szCs w:val="24"/>
          </w:rPr>
          <w:t xml:space="preserve"> G.995.1</w:t>
        </w:r>
        <w:r w:rsidRPr="00C54A8F">
          <w:rPr>
            <w:szCs w:val="24"/>
            <w:rtl/>
          </w:rPr>
          <w:t xml:space="preserve"> و</w:t>
        </w:r>
        <w:r w:rsidRPr="00C54A8F">
          <w:rPr>
            <w:szCs w:val="24"/>
          </w:rPr>
          <w:t xml:space="preserve"> G.996.1</w:t>
        </w:r>
        <w:r w:rsidRPr="00C54A8F">
          <w:rPr>
            <w:szCs w:val="24"/>
            <w:rtl/>
          </w:rPr>
          <w:t xml:space="preserve"> و</w:t>
        </w:r>
        <w:r w:rsidRPr="00C54A8F">
          <w:rPr>
            <w:szCs w:val="24"/>
          </w:rPr>
          <w:t xml:space="preserve"> G.997.1</w:t>
        </w:r>
        <w:r w:rsidRPr="00C54A8F">
          <w:rPr>
            <w:szCs w:val="24"/>
            <w:rtl/>
          </w:rPr>
          <w:t xml:space="preserve"> </w:t>
        </w:r>
        <w:r w:rsidRPr="00C54A8F">
          <w:rPr>
            <w:rFonts w:hint="cs"/>
            <w:szCs w:val="24"/>
            <w:rtl/>
          </w:rPr>
          <w:t xml:space="preserve">والسلسة </w:t>
        </w:r>
        <w:r w:rsidRPr="00C54A8F">
          <w:rPr>
            <w:szCs w:val="24"/>
            <w:lang w:val="en-GB"/>
          </w:rPr>
          <w:t>G.998.x</w:t>
        </w:r>
        <w:r w:rsidRPr="00C54A8F">
          <w:rPr>
            <w:rFonts w:hint="cs"/>
            <w:szCs w:val="24"/>
            <w:rtl/>
            <w:lang w:bidi="ar-EG"/>
          </w:rPr>
          <w:t xml:space="preserve"> والسلسلة </w:t>
        </w:r>
        <w:r w:rsidRPr="00C54A8F">
          <w:rPr>
            <w:szCs w:val="24"/>
            <w:lang w:val="en-GB" w:bidi="ar-EG"/>
          </w:rPr>
          <w:t>G.995x</w:t>
        </w:r>
      </w:ins>
    </w:p>
    <w:p w14:paraId="6D828986" w14:textId="2449D764" w:rsidR="00BC77E1" w:rsidRDefault="0058104E" w:rsidP="00663DE4">
      <w:pPr>
        <w:pStyle w:val="enumlev1"/>
        <w:spacing w:line="187" w:lineRule="auto"/>
        <w:rPr>
          <w:ins w:id="358" w:author="Tahawi, Hiba" w:date="2020-03-31T11:36:00Z"/>
          <w:rtl/>
          <w:lang w:bidi="ar-EG"/>
        </w:rPr>
      </w:pPr>
      <w:ins w:id="359" w:author="Elbahnassawy, Ganat" w:date="2020-03-27T17:58:00Z">
        <w:r w:rsidRPr="001C7817">
          <w:rPr>
            <w:rFonts w:ascii="Traditional Arabic" w:hAnsi="Traditional Arabic"/>
            <w:sz w:val="30"/>
            <w:lang w:bidi="ar-EG"/>
          </w:rPr>
          <w:lastRenderedPageBreak/>
          <w:t>•</w:t>
        </w:r>
        <w:r w:rsidRPr="001C7817">
          <w:rPr>
            <w:rtl/>
          </w:rPr>
          <w:tab/>
        </w:r>
        <w:r>
          <w:rPr>
            <w:rFonts w:hint="cs"/>
            <w:rtl/>
          </w:rPr>
          <w:t xml:space="preserve">السلسلة </w:t>
        </w:r>
        <w:r>
          <w:rPr>
            <w:lang w:val="en-GB"/>
          </w:rPr>
          <w:t>G.995x</w:t>
        </w:r>
        <w:r>
          <w:rPr>
            <w:rFonts w:hint="cs"/>
            <w:rtl/>
            <w:lang w:bidi="ar-EG"/>
          </w:rPr>
          <w:t xml:space="preserve"> والسلسة </w:t>
        </w:r>
        <w:r>
          <w:rPr>
            <w:lang w:bidi="ar-EG"/>
          </w:rPr>
          <w:t>G.996x</w:t>
        </w:r>
      </w:ins>
    </w:p>
    <w:p w14:paraId="0F13C915" w14:textId="77777777" w:rsidR="00BC77E1" w:rsidRPr="00663DE4" w:rsidRDefault="00BC77E1">
      <w:pPr>
        <w:pStyle w:val="Headingb"/>
        <w:spacing w:before="180" w:line="187" w:lineRule="auto"/>
        <w:rPr>
          <w:b w:val="0"/>
          <w:bCs w:val="0"/>
          <w:rtl/>
          <w:rPrChange w:id="360" w:author="Tahawi, Hiba" w:date="2020-03-31T11:29:00Z">
            <w:rPr>
              <w:b/>
              <w:bCs/>
              <w:position w:val="2"/>
              <w:rtl/>
              <w:lang w:bidi="ar-SY"/>
            </w:rPr>
          </w:rPrChange>
        </w:rPr>
        <w:pPrChange w:id="361" w:author="Tahawi, Hiba" w:date="2020-03-31T11:29:00Z">
          <w:pPr>
            <w:keepNext/>
          </w:pPr>
        </w:pPrChange>
      </w:pPr>
      <w:r w:rsidRPr="00663DE4">
        <w:rPr>
          <w:rtl/>
          <w:rPrChange w:id="362" w:author="Tahawi, Hiba" w:date="2020-03-31T11:29:00Z">
            <w:rPr>
              <w:position w:val="2"/>
              <w:rtl/>
              <w:lang w:bidi="ar-SY"/>
            </w:rPr>
          </w:rPrChange>
        </w:rPr>
        <w:t>المسائل:</w:t>
      </w:r>
    </w:p>
    <w:p w14:paraId="0515DB09" w14:textId="266435F0" w:rsidR="00BC77E1" w:rsidRPr="004C1945" w:rsidRDefault="00BC77E1" w:rsidP="00663DE4">
      <w:pPr>
        <w:pStyle w:val="enumlev1"/>
        <w:spacing w:line="187" w:lineRule="auto"/>
        <w:rPr>
          <w:rtl/>
        </w:rPr>
      </w:pPr>
      <w:r w:rsidRPr="009848D7">
        <w:rPr>
          <w:rFonts w:ascii="Traditional Arabic" w:hAnsi="Traditional Arabic"/>
          <w:sz w:val="30"/>
          <w:lang w:bidi="ar-EG"/>
        </w:rPr>
        <w:t>•</w:t>
      </w:r>
      <w:r w:rsidRPr="009848D7">
        <w:rPr>
          <w:rtl/>
        </w:rPr>
        <w:tab/>
      </w:r>
      <w:r w:rsidRPr="009848D7">
        <w:t>1/15</w:t>
      </w:r>
      <w:r w:rsidRPr="009848D7">
        <w:rPr>
          <w:rFonts w:hint="cs"/>
          <w:rtl/>
          <w:lang w:bidi="ar-EG"/>
        </w:rPr>
        <w:t xml:space="preserve"> و</w:t>
      </w:r>
      <w:r w:rsidRPr="009848D7">
        <w:rPr>
          <w:lang w:bidi="ar-EG"/>
        </w:rPr>
        <w:t>2/15</w:t>
      </w:r>
      <w:r w:rsidRPr="009848D7">
        <w:rPr>
          <w:rFonts w:hint="cs"/>
          <w:rtl/>
          <w:lang w:bidi="ar-EG"/>
        </w:rPr>
        <w:t xml:space="preserve"> و</w:t>
      </w:r>
      <w:r w:rsidRPr="009848D7">
        <w:rPr>
          <w:lang w:bidi="ar-EG"/>
        </w:rPr>
        <w:t>4/15</w:t>
      </w:r>
      <w:r w:rsidRPr="009848D7">
        <w:rPr>
          <w:rFonts w:hint="cs"/>
          <w:rtl/>
          <w:lang w:bidi="ar-EG"/>
        </w:rPr>
        <w:t xml:space="preserve"> </w:t>
      </w:r>
      <w:del w:id="363" w:author="Elbahnassawy, Ganat" w:date="2020-03-27T17:58:00Z">
        <w:r w:rsidDel="00BC77E1">
          <w:rPr>
            <w:rFonts w:hint="cs"/>
            <w:rtl/>
            <w:lang w:bidi="ar-EG"/>
          </w:rPr>
          <w:delText>و</w:delText>
        </w:r>
        <w:r w:rsidDel="00BC77E1">
          <w:rPr>
            <w:lang w:bidi="ar-EG"/>
          </w:rPr>
          <w:delText>15/15</w:delText>
        </w:r>
        <w:r w:rsidDel="00BC77E1">
          <w:rPr>
            <w:rFonts w:hint="cs"/>
            <w:rtl/>
            <w:lang w:bidi="ar-EG"/>
          </w:rPr>
          <w:delText xml:space="preserve"> </w:delText>
        </w:r>
      </w:del>
      <w:ins w:id="364" w:author="Elbahnassawy, Ganat" w:date="2020-03-27T17:58:00Z">
        <w:r>
          <w:rPr>
            <w:rFonts w:hint="cs"/>
            <w:rtl/>
            <w:lang w:bidi="ar-EG"/>
          </w:rPr>
          <w:t>و</w:t>
        </w:r>
        <w:r>
          <w:rPr>
            <w:lang w:bidi="ar-EG"/>
          </w:rPr>
          <w:t>5</w:t>
        </w:r>
        <w:r w:rsidRPr="009848D7">
          <w:rPr>
            <w:lang w:bidi="ar-EG"/>
          </w:rPr>
          <w:t>/15</w:t>
        </w:r>
        <w:r>
          <w:rPr>
            <w:rFonts w:hint="cs"/>
            <w:rtl/>
            <w:lang w:bidi="ar-EG"/>
          </w:rPr>
          <w:t xml:space="preserve"> و</w:t>
        </w:r>
        <w:r>
          <w:rPr>
            <w:lang w:val="en-GB" w:bidi="ar-EG"/>
          </w:rPr>
          <w:t>16/15</w:t>
        </w:r>
        <w:r>
          <w:rPr>
            <w:rFonts w:hint="cs"/>
            <w:rtl/>
            <w:lang w:bidi="ar-EG"/>
          </w:rPr>
          <w:t xml:space="preserve"> </w:t>
        </w:r>
      </w:ins>
      <w:r>
        <w:rPr>
          <w:rFonts w:hint="cs"/>
          <w:rtl/>
          <w:lang w:bidi="ar-EG"/>
        </w:rPr>
        <w:t>و</w:t>
      </w:r>
      <w:r>
        <w:rPr>
          <w:lang w:bidi="ar-EG"/>
        </w:rPr>
        <w:t>1/9</w:t>
      </w:r>
      <w:r>
        <w:rPr>
          <w:rFonts w:hint="cs"/>
          <w:rtl/>
        </w:rPr>
        <w:t xml:space="preserve"> و</w:t>
      </w:r>
      <w:r>
        <w:t>2/9</w:t>
      </w:r>
      <w:r>
        <w:rPr>
          <w:rFonts w:hint="cs"/>
          <w:rtl/>
        </w:rPr>
        <w:t xml:space="preserve"> و</w:t>
      </w:r>
      <w:r>
        <w:t>5/9</w:t>
      </w:r>
      <w:r>
        <w:rPr>
          <w:rFonts w:hint="cs"/>
          <w:rtl/>
        </w:rPr>
        <w:t xml:space="preserve"> و</w:t>
      </w:r>
      <w:r>
        <w:t>6/9</w:t>
      </w:r>
      <w:r>
        <w:rPr>
          <w:rFonts w:hint="cs"/>
          <w:rtl/>
        </w:rPr>
        <w:t xml:space="preserve"> و</w:t>
      </w:r>
      <w:r>
        <w:t>7/9</w:t>
      </w:r>
      <w:r>
        <w:rPr>
          <w:rFonts w:hint="cs"/>
          <w:rtl/>
        </w:rPr>
        <w:t xml:space="preserve"> و</w:t>
      </w:r>
      <w:r>
        <w:t>8/9</w:t>
      </w:r>
    </w:p>
    <w:p w14:paraId="3280A8C9" w14:textId="77777777" w:rsidR="00BC77E1" w:rsidRPr="00663DE4" w:rsidRDefault="00BC77E1">
      <w:pPr>
        <w:pStyle w:val="Headingb"/>
        <w:spacing w:before="180" w:line="187" w:lineRule="auto"/>
        <w:rPr>
          <w:b w:val="0"/>
          <w:bCs w:val="0"/>
          <w:rPrChange w:id="365" w:author="Tahawi, Hiba" w:date="2020-03-31T11:29:00Z">
            <w:rPr>
              <w:b/>
              <w:bCs/>
              <w:position w:val="2"/>
            </w:rPr>
          </w:rPrChange>
        </w:rPr>
        <w:pPrChange w:id="366" w:author="Tahawi, Hiba" w:date="2020-03-31T11:29:00Z">
          <w:pPr>
            <w:keepNext/>
          </w:pPr>
        </w:pPrChange>
      </w:pPr>
      <w:r w:rsidRPr="00663DE4">
        <w:rPr>
          <w:rtl/>
          <w:rPrChange w:id="367" w:author="Tahawi, Hiba" w:date="2020-03-31T11:29:00Z">
            <w:rPr>
              <w:position w:val="2"/>
              <w:rtl/>
              <w:lang w:bidi="ar-SY"/>
            </w:rPr>
          </w:rPrChange>
        </w:rPr>
        <w:t>لجان الدراسات:</w:t>
      </w:r>
    </w:p>
    <w:p w14:paraId="0CD7E98F"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لجنة الدراسات </w:t>
      </w:r>
      <w:r w:rsidRPr="004C1945">
        <w:t>1</w:t>
      </w:r>
      <w:r w:rsidRPr="004C1945">
        <w:rPr>
          <w:rtl/>
        </w:rPr>
        <w:t xml:space="preserve"> </w:t>
      </w:r>
      <w:r w:rsidRPr="004C1945">
        <w:rPr>
          <w:rFonts w:hint="cs"/>
          <w:rtl/>
        </w:rPr>
        <w:t xml:space="preserve">ولجنة الدراسات </w:t>
      </w:r>
      <w:r w:rsidRPr="004C1945">
        <w:t>5</w:t>
      </w:r>
      <w:r w:rsidRPr="004C1945">
        <w:rPr>
          <w:rtl/>
        </w:rPr>
        <w:t xml:space="preserve"> لقطاع الاتصالات الراديوية</w:t>
      </w:r>
    </w:p>
    <w:p w14:paraId="5227D1D0" w14:textId="77777777" w:rsidR="00BC77E1" w:rsidRPr="00663DE4" w:rsidRDefault="00BC77E1" w:rsidP="00663DE4">
      <w:pPr>
        <w:pStyle w:val="enumlev1"/>
        <w:spacing w:line="187" w:lineRule="auto"/>
        <w:rPr>
          <w:spacing w:val="-4"/>
          <w:rPrChange w:id="368" w:author="Tahawi, Hiba" w:date="2020-03-31T11:29:00Z">
            <w:rPr/>
          </w:rPrChange>
        </w:rPr>
      </w:pPr>
      <w:r w:rsidRPr="0004123C">
        <w:rPr>
          <w:rFonts w:ascii="Traditional Arabic" w:hAnsi="Traditional Arabic"/>
          <w:sz w:val="30"/>
          <w:lang w:bidi="ar-EG"/>
        </w:rPr>
        <w:t>•</w:t>
      </w:r>
      <w:r w:rsidRPr="0004123C">
        <w:rPr>
          <w:rtl/>
        </w:rPr>
        <w:tab/>
      </w:r>
      <w:r w:rsidRPr="00663DE4">
        <w:rPr>
          <w:spacing w:val="-4"/>
          <w:rtl/>
          <w:rPrChange w:id="369" w:author="Tahawi, Hiba" w:date="2020-03-31T11:29:00Z">
            <w:rPr>
              <w:rtl/>
            </w:rPr>
          </w:rPrChange>
        </w:rPr>
        <w:t xml:space="preserve">لجنة الدراسات </w:t>
      </w:r>
      <w:r w:rsidRPr="00663DE4">
        <w:rPr>
          <w:spacing w:val="-4"/>
          <w:rPrChange w:id="370" w:author="Tahawi, Hiba" w:date="2020-03-31T11:29:00Z">
            <w:rPr/>
          </w:rPrChange>
        </w:rPr>
        <w:t>5</w:t>
      </w:r>
      <w:r w:rsidRPr="00663DE4">
        <w:rPr>
          <w:spacing w:val="-4"/>
          <w:rtl/>
          <w:rPrChange w:id="371" w:author="Tahawi, Hiba" w:date="2020-03-31T11:29:00Z">
            <w:rPr>
              <w:rtl/>
            </w:rPr>
          </w:rPrChange>
        </w:rPr>
        <w:t xml:space="preserve"> لقطاع تقييس الاتصالات بشأن الملاءمة </w:t>
      </w:r>
      <w:proofErr w:type="spellStart"/>
      <w:r w:rsidRPr="00663DE4">
        <w:rPr>
          <w:spacing w:val="-4"/>
          <w:rtl/>
          <w:rPrChange w:id="372" w:author="Tahawi, Hiba" w:date="2020-03-31T11:29:00Z">
            <w:rPr>
              <w:rtl/>
            </w:rPr>
          </w:rPrChange>
        </w:rPr>
        <w:t>الكهرمغنطيسية</w:t>
      </w:r>
      <w:proofErr w:type="spellEnd"/>
      <w:r w:rsidRPr="00663DE4">
        <w:rPr>
          <w:spacing w:val="-4"/>
          <w:rtl/>
          <w:rPrChange w:id="373" w:author="Tahawi, Hiba" w:date="2020-03-31T11:29:00Z">
            <w:rPr>
              <w:rtl/>
            </w:rPr>
          </w:rPrChange>
        </w:rPr>
        <w:t xml:space="preserve"> </w:t>
      </w:r>
      <w:r w:rsidRPr="00663DE4">
        <w:rPr>
          <w:spacing w:val="-4"/>
          <w:rPrChange w:id="374" w:author="Tahawi, Hiba" w:date="2020-03-31T11:29:00Z">
            <w:rPr/>
          </w:rPrChange>
        </w:rPr>
        <w:t>(</w:t>
      </w:r>
      <w:smartTag w:uri="urn:schemas-microsoft-com:office:smarttags" w:element="stockticker">
        <w:r w:rsidRPr="00663DE4">
          <w:rPr>
            <w:spacing w:val="-4"/>
            <w:rPrChange w:id="375" w:author="Tahawi, Hiba" w:date="2020-03-31T11:29:00Z">
              <w:rPr/>
            </w:rPrChange>
          </w:rPr>
          <w:t>EMC</w:t>
        </w:r>
      </w:smartTag>
      <w:r w:rsidRPr="00663DE4">
        <w:rPr>
          <w:spacing w:val="-4"/>
          <w:rPrChange w:id="376" w:author="Tahawi, Hiba" w:date="2020-03-31T11:29:00Z">
            <w:rPr/>
          </w:rPrChange>
        </w:rPr>
        <w:t>)</w:t>
      </w:r>
      <w:r w:rsidRPr="00663DE4">
        <w:rPr>
          <w:spacing w:val="-4"/>
          <w:rtl/>
          <w:rPrChange w:id="377" w:author="Tahawi, Hiba" w:date="2020-03-31T11:29:00Z">
            <w:rPr>
              <w:rtl/>
            </w:rPr>
          </w:rPrChange>
        </w:rPr>
        <w:t xml:space="preserve"> ومواضيع </w:t>
      </w:r>
      <w:proofErr w:type="spellStart"/>
      <w:r w:rsidRPr="00663DE4">
        <w:rPr>
          <w:spacing w:val="-4"/>
          <w:rtl/>
          <w:rPrChange w:id="378" w:author="Tahawi, Hiba" w:date="2020-03-31T11:29:00Z">
            <w:rPr>
              <w:rtl/>
            </w:rPr>
          </w:rPrChange>
        </w:rPr>
        <w:t>الكبلات</w:t>
      </w:r>
      <w:proofErr w:type="spellEnd"/>
      <w:r w:rsidRPr="00663DE4">
        <w:rPr>
          <w:spacing w:val="-4"/>
          <w:rtl/>
          <w:rPrChange w:id="379" w:author="Tahawi, Hiba" w:date="2020-03-31T11:29:00Z">
            <w:rPr>
              <w:rtl/>
            </w:rPr>
          </w:rPrChange>
        </w:rPr>
        <w:t xml:space="preserve"> النحاسية المختلفة</w:t>
      </w:r>
    </w:p>
    <w:p w14:paraId="5CA9019C"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r>
      <w:r w:rsidRPr="00F15C82">
        <w:rPr>
          <w:rtl/>
        </w:rPr>
        <w:t xml:space="preserve">لجنة الدراسات </w:t>
      </w:r>
      <w:r w:rsidRPr="00F15C82">
        <w:t>9</w:t>
      </w:r>
      <w:r w:rsidRPr="00F15C82">
        <w:rPr>
          <w:rtl/>
        </w:rPr>
        <w:t xml:space="preserve"> </w:t>
      </w:r>
      <w:r w:rsidRPr="00F15C82">
        <w:rPr>
          <w:rFonts w:hint="cs"/>
          <w:rtl/>
        </w:rPr>
        <w:t>لقطاع تقييس الاتصالات بشأن نقل البرامج التلفزيونية والصوتية</w:t>
      </w:r>
    </w:p>
    <w:p w14:paraId="172FE6F6" w14:textId="77777777" w:rsidR="00452805" w:rsidRDefault="00BC77E1" w:rsidP="00452805">
      <w:pPr>
        <w:pStyle w:val="enumlev1"/>
        <w:spacing w:line="187" w:lineRule="auto"/>
        <w:rPr>
          <w:rtl/>
        </w:rPr>
      </w:pPr>
      <w:r w:rsidRPr="0033002D">
        <w:rPr>
          <w:rFonts w:ascii="Traditional Arabic" w:hAnsi="Traditional Arabic"/>
          <w:sz w:val="30"/>
          <w:lang w:bidi="ar-EG"/>
        </w:rPr>
        <w:t>•</w:t>
      </w:r>
      <w:r w:rsidRPr="004C1945">
        <w:rPr>
          <w:rtl/>
        </w:rPr>
        <w:tab/>
        <w:t xml:space="preserve">لجنة الدراسات </w:t>
      </w:r>
      <w:r w:rsidRPr="004C1945">
        <w:t>16</w:t>
      </w:r>
      <w:r w:rsidRPr="004C1945">
        <w:rPr>
          <w:rtl/>
        </w:rPr>
        <w:t xml:space="preserve"> </w:t>
      </w:r>
      <w:r w:rsidRPr="004C1945">
        <w:rPr>
          <w:rFonts w:hint="cs"/>
          <w:rtl/>
        </w:rPr>
        <w:t>لقطاع تقييس الاتصالات بشأن الجوانب المتعلقة بالوسائط المتعددة</w:t>
      </w:r>
    </w:p>
    <w:p w14:paraId="623C7103" w14:textId="1B93DEE0" w:rsidR="00BC77E1" w:rsidRDefault="00BC77E1" w:rsidP="00452805">
      <w:pPr>
        <w:pStyle w:val="enumlev1"/>
        <w:spacing w:line="187" w:lineRule="auto"/>
        <w:rPr>
          <w:ins w:id="380" w:author="Tahawi, Hiba" w:date="2020-03-31T11:35:00Z"/>
          <w:rtl/>
        </w:rPr>
      </w:pPr>
      <w:ins w:id="381" w:author="Elbahnassawy, Ganat" w:date="2020-03-27T17:56:00Z">
        <w:r w:rsidRPr="0033002D">
          <w:rPr>
            <w:rFonts w:ascii="Traditional Arabic" w:hAnsi="Traditional Arabic"/>
            <w:sz w:val="30"/>
            <w:lang w:bidi="ar-EG"/>
          </w:rPr>
          <w:t>•</w:t>
        </w:r>
        <w:r w:rsidRPr="004C1945">
          <w:rPr>
            <w:rtl/>
          </w:rPr>
          <w:tab/>
        </w:r>
        <w:r>
          <w:rPr>
            <w:rFonts w:hint="cs"/>
            <w:rtl/>
          </w:rPr>
          <w:t>الفريق الاستشاري لتقييس الاتصالات</w:t>
        </w:r>
      </w:ins>
    </w:p>
    <w:p w14:paraId="211FE28D" w14:textId="77777777" w:rsidR="00BC77E1" w:rsidRPr="00663DE4" w:rsidRDefault="00BC77E1">
      <w:pPr>
        <w:pStyle w:val="Headingb"/>
        <w:spacing w:before="180" w:line="187" w:lineRule="auto"/>
        <w:rPr>
          <w:b w:val="0"/>
          <w:bCs w:val="0"/>
          <w:rPrChange w:id="382" w:author="Tahawi, Hiba" w:date="2020-03-31T11:29:00Z">
            <w:rPr>
              <w:b/>
              <w:bCs/>
              <w:position w:val="2"/>
            </w:rPr>
          </w:rPrChange>
        </w:rPr>
        <w:pPrChange w:id="383" w:author="Tahawi, Hiba" w:date="2020-03-31T11:29:00Z">
          <w:pPr>
            <w:keepNext/>
          </w:pPr>
        </w:pPrChange>
      </w:pPr>
      <w:r w:rsidRPr="00663DE4">
        <w:rPr>
          <w:rtl/>
          <w:rPrChange w:id="384" w:author="Tahawi, Hiba" w:date="2020-03-31T11:29:00Z">
            <w:rPr>
              <w:position w:val="2"/>
              <w:rtl/>
              <w:lang w:bidi="ar-SY"/>
            </w:rPr>
          </w:rPrChange>
        </w:rPr>
        <w:t>هيئات ومنتديات وتجمعات التقييس:</w:t>
      </w:r>
    </w:p>
    <w:p w14:paraId="5F4308C6" w14:textId="2D10A95A"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لجنة استدامة الطاقة في الاتصالات وحمايتها </w:t>
      </w:r>
      <w:r w:rsidRPr="004C1945">
        <w:t>(STEP)</w:t>
      </w:r>
      <w:r w:rsidRPr="004C1945">
        <w:rPr>
          <w:rtl/>
        </w:rPr>
        <w:t xml:space="preserve"> التابعة لرابطة الحلول الصناعية للاتصالات </w:t>
      </w:r>
      <w:r w:rsidRPr="004C1945">
        <w:t>(</w:t>
      </w:r>
      <w:smartTag w:uri="urn:schemas-microsoft-com:office:smarttags" w:element="stockticker">
        <w:r w:rsidRPr="004C1945">
          <w:t>ATIS</w:t>
        </w:r>
      </w:smartTag>
      <w:r w:rsidRPr="004C1945">
        <w:t>)</w:t>
      </w:r>
      <w:del w:id="385" w:author="Elbahnassawy, Ganat" w:date="2020-03-27T18:23:00Z">
        <w:r w:rsidR="00AE7B6E" w:rsidRPr="004C1945" w:rsidDel="00AE7B6E">
          <w:rPr>
            <w:rtl/>
          </w:rPr>
          <w:delText xml:space="preserve">، ولجنتها الفرعية المعنية بكفاءة استعمال الطاقة في الاتصالات </w:delText>
        </w:r>
        <w:r w:rsidR="00AE7B6E" w:rsidRPr="004C1945" w:rsidDel="00AE7B6E">
          <w:delText>(</w:delText>
        </w:r>
        <w:smartTag w:uri="urn:schemas-microsoft-com:office:smarttags" w:element="stockticker">
          <w:r w:rsidR="00AE7B6E" w:rsidRPr="004C1945" w:rsidDel="00AE7B6E">
            <w:delText>TEE</w:delText>
          </w:r>
        </w:smartTag>
        <w:r w:rsidR="00AE7B6E" w:rsidRPr="004C1945" w:rsidDel="00AE7B6E">
          <w:delText>)</w:delText>
        </w:r>
      </w:del>
    </w:p>
    <w:p w14:paraId="29B46DB2" w14:textId="77777777" w:rsidR="00BC77E1" w:rsidRPr="004C1945" w:rsidRDefault="00BC77E1" w:rsidP="00663DE4">
      <w:pPr>
        <w:pStyle w:val="enumlev1"/>
        <w:spacing w:line="187" w:lineRule="auto"/>
      </w:pPr>
      <w:r w:rsidRPr="0033002D">
        <w:rPr>
          <w:rFonts w:ascii="Traditional Arabic" w:hAnsi="Traditional Arabic"/>
          <w:sz w:val="30"/>
          <w:lang w:bidi="ar-EG"/>
        </w:rPr>
        <w:t>•</w:t>
      </w:r>
      <w:r w:rsidRPr="004C1945">
        <w:rPr>
          <w:rtl/>
        </w:rPr>
        <w:tab/>
        <w:t>منتدى النطاق العريض</w:t>
      </w:r>
    </w:p>
    <w:p w14:paraId="09E1105F" w14:textId="74F6E335" w:rsidR="00BC77E1" w:rsidRPr="0035334A" w:rsidRDefault="00BC77E1" w:rsidP="00663DE4">
      <w:pPr>
        <w:pStyle w:val="enumlev1"/>
        <w:spacing w:line="187" w:lineRule="auto"/>
        <w:rPr>
          <w:rtl/>
          <w:lang w:bidi="ar-EG"/>
        </w:rPr>
      </w:pPr>
      <w:r w:rsidRPr="0035334A">
        <w:rPr>
          <w:rFonts w:ascii="Traditional Arabic" w:hAnsi="Traditional Arabic"/>
          <w:sz w:val="30"/>
          <w:lang w:bidi="ar-EG"/>
        </w:rPr>
        <w:t>•</w:t>
      </w:r>
      <w:r w:rsidRPr="0035334A">
        <w:rPr>
          <w:rtl/>
        </w:rPr>
        <w:tab/>
      </w:r>
      <w:r w:rsidR="0035334A">
        <w:rPr>
          <w:rFonts w:hint="cs"/>
          <w:rtl/>
        </w:rPr>
        <w:t>المعهد الأوروبي لمعايير الاتصالات (اللجنتان</w:t>
      </w:r>
      <w:r w:rsidR="0035334A" w:rsidRPr="004C1945">
        <w:rPr>
          <w:rtl/>
        </w:rPr>
        <w:t xml:space="preserve"> </w:t>
      </w:r>
      <w:r w:rsidR="0035334A">
        <w:t>ATTM</w:t>
      </w:r>
      <w:r w:rsidR="0035334A">
        <w:rPr>
          <w:rFonts w:hint="cs"/>
          <w:rtl/>
          <w:lang w:bidi="ar-EG"/>
        </w:rPr>
        <w:t xml:space="preserve"> و</w:t>
      </w:r>
      <w:r w:rsidR="0035334A">
        <w:rPr>
          <w:lang w:bidi="ar-EG"/>
        </w:rPr>
        <w:t>EE</w:t>
      </w:r>
      <w:r w:rsidR="0035334A">
        <w:rPr>
          <w:rFonts w:hint="cs"/>
          <w:rtl/>
          <w:lang w:bidi="ar-EG"/>
        </w:rPr>
        <w:t>)</w:t>
      </w:r>
    </w:p>
    <w:p w14:paraId="1A3DC3A9"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منتدى </w:t>
      </w:r>
      <w:proofErr w:type="spellStart"/>
      <w:r w:rsidRPr="004C1945">
        <w:t>HomeGrid</w:t>
      </w:r>
      <w:proofErr w:type="spellEnd"/>
    </w:p>
    <w:p w14:paraId="4E87F83F"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اللجنة </w:t>
      </w:r>
      <w:r w:rsidRPr="004C1945">
        <w:t>IEC CISPR I</w:t>
      </w:r>
      <w:r w:rsidRPr="004C1945">
        <w:rPr>
          <w:rtl/>
        </w:rPr>
        <w:t xml:space="preserve"> </w:t>
      </w:r>
      <w:r w:rsidRPr="004C1945">
        <w:rPr>
          <w:rFonts w:hint="cs"/>
          <w:rtl/>
        </w:rPr>
        <w:t xml:space="preserve">بشأن متطلبات التوافق </w:t>
      </w:r>
      <w:proofErr w:type="spellStart"/>
      <w:r w:rsidRPr="004C1945">
        <w:rPr>
          <w:rFonts w:hint="cs"/>
          <w:rtl/>
        </w:rPr>
        <w:t>الكهرمغنطيسي</w:t>
      </w:r>
      <w:proofErr w:type="spellEnd"/>
      <w:r w:rsidRPr="004C1945">
        <w:rPr>
          <w:rFonts w:hint="cs"/>
          <w:rtl/>
        </w:rPr>
        <w:t xml:space="preserve"> </w:t>
      </w:r>
      <w:r w:rsidRPr="004C1945">
        <w:t>(</w:t>
      </w:r>
      <w:smartTag w:uri="urn:schemas-microsoft-com:office:smarttags" w:element="stockticker">
        <w:r w:rsidRPr="004C1945">
          <w:t>EMC</w:t>
        </w:r>
      </w:smartTag>
      <w:r w:rsidRPr="004C1945">
        <w:t>)</w:t>
      </w:r>
    </w:p>
    <w:p w14:paraId="514B5829"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اللجنة </w:t>
      </w:r>
      <w:r w:rsidRPr="004C1945">
        <w:t>IEC TC57 WG20</w:t>
      </w:r>
      <w:r w:rsidRPr="004C1945">
        <w:rPr>
          <w:rtl/>
        </w:rPr>
        <w:t xml:space="preserve"> </w:t>
      </w:r>
      <w:r w:rsidRPr="004C1945">
        <w:rPr>
          <w:rFonts w:hint="cs"/>
          <w:rtl/>
        </w:rPr>
        <w:t>بشأن الاتصالات عبر الخطوط الكهربائية</w:t>
      </w:r>
    </w:p>
    <w:p w14:paraId="5281FD7A" w14:textId="3F4AAA5B" w:rsidR="00BC77E1"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t xml:space="preserve">اللجنة </w:t>
      </w:r>
      <w:r w:rsidRPr="004C1945">
        <w:t>IEC TC69</w:t>
      </w:r>
      <w:r w:rsidRPr="004C1945">
        <w:rPr>
          <w:rtl/>
        </w:rPr>
        <w:t xml:space="preserve"> </w:t>
      </w:r>
      <w:r w:rsidRPr="004C1945">
        <w:rPr>
          <w:rFonts w:hint="cs"/>
          <w:rtl/>
        </w:rPr>
        <w:t>بشأن الاتصالات عبر الخطوط الكهربائية في المركبات الكهربائية</w:t>
      </w:r>
    </w:p>
    <w:p w14:paraId="637B617A" w14:textId="77777777" w:rsidR="00BC77E1" w:rsidRPr="004C1945" w:rsidRDefault="00BC77E1" w:rsidP="00663DE4">
      <w:pPr>
        <w:pStyle w:val="enumlev1"/>
        <w:spacing w:line="187" w:lineRule="auto"/>
        <w:rPr>
          <w:ins w:id="386" w:author="Elbahnassawy, Ganat" w:date="2020-03-27T17:55:00Z"/>
          <w:rtl/>
        </w:rPr>
      </w:pPr>
      <w:ins w:id="387" w:author="Elbahnassawy, Ganat" w:date="2020-03-27T17:55:00Z">
        <w:r w:rsidRPr="0033002D">
          <w:rPr>
            <w:rFonts w:ascii="Traditional Arabic" w:hAnsi="Traditional Arabic"/>
            <w:sz w:val="30"/>
            <w:lang w:bidi="ar-EG"/>
          </w:rPr>
          <w:t>•</w:t>
        </w:r>
        <w:r w:rsidRPr="004C1945">
          <w:rPr>
            <w:rtl/>
          </w:rPr>
          <w:tab/>
        </w:r>
        <w:r w:rsidRPr="00F061EB">
          <w:rPr>
            <w:rtl/>
          </w:rPr>
          <w:t xml:space="preserve">اللجنة </w:t>
        </w:r>
        <w:proofErr w:type="spellStart"/>
        <w:r w:rsidRPr="00F061EB">
          <w:rPr>
            <w:rtl/>
          </w:rPr>
          <w:t>الكهرتقنية</w:t>
        </w:r>
        <w:proofErr w:type="spellEnd"/>
        <w:r w:rsidRPr="00F061EB">
          <w:rPr>
            <w:rtl/>
          </w:rPr>
          <w:t xml:space="preserve"> الدولية </w:t>
        </w:r>
        <w:r w:rsidRPr="00F061EB">
          <w:t>(IEC)</w:t>
        </w:r>
        <w:r w:rsidRPr="00F061EB">
          <w:rPr>
            <w:rtl/>
          </w:rPr>
          <w:t>، بشأن المعايير ذات الصلة بكفاءة الطاقة والاتصالات عبر الشبكات الكهربائية الذكية</w:t>
        </w:r>
      </w:ins>
    </w:p>
    <w:p w14:paraId="5FE61054" w14:textId="26FB8D48" w:rsidR="00BC77E1" w:rsidRDefault="00BC77E1" w:rsidP="00663DE4">
      <w:pPr>
        <w:pStyle w:val="enumlev1"/>
        <w:spacing w:line="187" w:lineRule="auto"/>
        <w:rPr>
          <w:rtl/>
          <w:lang w:bidi="ar-EG"/>
        </w:rPr>
      </w:pPr>
      <w:r w:rsidRPr="0033002D">
        <w:rPr>
          <w:rFonts w:ascii="Traditional Arabic" w:hAnsi="Traditional Arabic"/>
          <w:sz w:val="30"/>
          <w:lang w:bidi="ar-EG"/>
        </w:rPr>
        <w:t>•</w:t>
      </w:r>
      <w:r w:rsidRPr="004C1945">
        <w:rPr>
          <w:rtl/>
        </w:rPr>
        <w:tab/>
        <w:t>معهد</w:t>
      </w:r>
      <w:r>
        <w:rPr>
          <w:rFonts w:hint="cs"/>
          <w:rtl/>
        </w:rPr>
        <w:t xml:space="preserve"> مهندسي الكهرباء والإلكترونيات </w:t>
      </w:r>
      <w:r>
        <w:t>(</w:t>
      </w:r>
      <w:r w:rsidRPr="004C1945">
        <w:t>IEEE</w:t>
      </w:r>
      <w:r>
        <w:t>)</w:t>
      </w:r>
    </w:p>
    <w:p w14:paraId="180D4CA5" w14:textId="77777777" w:rsidR="00BC77E1" w:rsidRDefault="00BC77E1" w:rsidP="00663DE4">
      <w:pPr>
        <w:pStyle w:val="enumlev1"/>
        <w:spacing w:line="187" w:lineRule="auto"/>
      </w:pPr>
      <w:r w:rsidRPr="0033002D">
        <w:rPr>
          <w:rFonts w:ascii="Traditional Arabic" w:hAnsi="Traditional Arabic"/>
          <w:sz w:val="30"/>
          <w:lang w:bidi="ar-EG"/>
        </w:rPr>
        <w:t>•</w:t>
      </w:r>
      <w:r w:rsidRPr="004C1945">
        <w:rPr>
          <w:rtl/>
        </w:rPr>
        <w:tab/>
      </w:r>
      <w:r>
        <w:rPr>
          <w:rFonts w:hint="cs"/>
          <w:rtl/>
        </w:rPr>
        <w:t xml:space="preserve">فريق مهام هندسة الإنترنت </w:t>
      </w:r>
      <w:r>
        <w:t>(IETF)</w:t>
      </w:r>
    </w:p>
    <w:p w14:paraId="51421F85"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r>
      <w:r w:rsidRPr="004C1945">
        <w:t>ISO/IEC JTC1/SC25</w:t>
      </w:r>
      <w:r w:rsidRPr="004C1945">
        <w:rPr>
          <w:rtl/>
        </w:rPr>
        <w:t xml:space="preserve"> </w:t>
      </w:r>
      <w:r w:rsidRPr="004C1945">
        <w:rPr>
          <w:rFonts w:hint="cs"/>
          <w:rtl/>
        </w:rPr>
        <w:t>بشأن التوصيل البيني لأجهزة تكنولوجيا المعلومات</w:t>
      </w:r>
    </w:p>
    <w:p w14:paraId="70C01964" w14:textId="77777777" w:rsidR="00BC77E1" w:rsidRPr="004C1945" w:rsidRDefault="00BC77E1" w:rsidP="00663DE4">
      <w:pPr>
        <w:pStyle w:val="enumlev1"/>
        <w:spacing w:line="187" w:lineRule="auto"/>
      </w:pPr>
      <w:r w:rsidRPr="0033002D">
        <w:rPr>
          <w:rFonts w:ascii="Traditional Arabic" w:hAnsi="Traditional Arabic"/>
          <w:sz w:val="30"/>
          <w:lang w:bidi="ar-EG"/>
        </w:rPr>
        <w:t>•</w:t>
      </w:r>
      <w:r w:rsidRPr="004C1945">
        <w:tab/>
      </w:r>
      <w:r w:rsidRPr="004C1945">
        <w:rPr>
          <w:rtl/>
        </w:rPr>
        <w:t xml:space="preserve">تحالف </w:t>
      </w:r>
      <w:proofErr w:type="spellStart"/>
      <w:r w:rsidRPr="004C1945">
        <w:t>MoCA</w:t>
      </w:r>
      <w:proofErr w:type="spellEnd"/>
      <w:r w:rsidRPr="004C1945">
        <w:rPr>
          <w:rtl/>
        </w:rPr>
        <w:t xml:space="preserve"> </w:t>
      </w:r>
      <w:r w:rsidRPr="004C1945">
        <w:rPr>
          <w:rFonts w:hint="cs"/>
          <w:rtl/>
        </w:rPr>
        <w:t>بشأن الوسائط المتعددة عبر الكبل متحد المحور</w:t>
      </w:r>
    </w:p>
    <w:p w14:paraId="149AF6A2" w14:textId="77777777" w:rsidR="00BC77E1" w:rsidRPr="004C1945" w:rsidRDefault="00BC77E1" w:rsidP="00663DE4">
      <w:pPr>
        <w:pStyle w:val="enumlev1"/>
        <w:spacing w:line="187" w:lineRule="auto"/>
      </w:pPr>
      <w:r w:rsidRPr="0033002D">
        <w:rPr>
          <w:rFonts w:ascii="Traditional Arabic" w:hAnsi="Traditional Arabic"/>
          <w:sz w:val="30"/>
          <w:lang w:bidi="ar-EG"/>
        </w:rPr>
        <w:t>•</w:t>
      </w:r>
      <w:r w:rsidRPr="004C1945">
        <w:rPr>
          <w:rtl/>
        </w:rPr>
        <w:tab/>
        <w:t xml:space="preserve">تجمع صناعة الاتصالات </w:t>
      </w:r>
      <w:r w:rsidRPr="004C1945">
        <w:t>(TIA TR-41)</w:t>
      </w:r>
      <w:r w:rsidRPr="004C1945">
        <w:rPr>
          <w:rtl/>
        </w:rPr>
        <w:t xml:space="preserve"> </w:t>
      </w:r>
      <w:r w:rsidRPr="004C1945">
        <w:rPr>
          <w:rFonts w:hint="cs"/>
          <w:rtl/>
        </w:rPr>
        <w:t>بشأن اعتبارات الإدارة الطيفية</w:t>
      </w:r>
    </w:p>
    <w:p w14:paraId="17F46E82" w14:textId="77777777" w:rsidR="00BC77E1" w:rsidRPr="004C1945" w:rsidRDefault="00BC77E1" w:rsidP="00663DE4">
      <w:pPr>
        <w:pStyle w:val="enumlev1"/>
        <w:spacing w:line="187" w:lineRule="auto"/>
        <w:rPr>
          <w:rtl/>
        </w:rPr>
      </w:pPr>
      <w:r w:rsidRPr="0033002D">
        <w:rPr>
          <w:rFonts w:ascii="Traditional Arabic" w:hAnsi="Traditional Arabic"/>
          <w:sz w:val="30"/>
          <w:lang w:bidi="ar-EG"/>
        </w:rPr>
        <w:t>•</w:t>
      </w:r>
      <w:r w:rsidRPr="004C1945">
        <w:rPr>
          <w:rtl/>
        </w:rPr>
        <w:tab/>
      </w:r>
      <w:r>
        <w:rPr>
          <w:rFonts w:hint="cs"/>
          <w:rtl/>
        </w:rPr>
        <w:t xml:space="preserve">لجنة تكنولوجيا الاتصالات </w:t>
      </w:r>
      <w:r>
        <w:t>(</w:t>
      </w:r>
      <w:smartTag w:uri="urn:schemas-microsoft-com:office:smarttags" w:element="stockticker">
        <w:r w:rsidRPr="004C1945">
          <w:t>TTC</w:t>
        </w:r>
        <w:r>
          <w:t>)</w:t>
        </w:r>
      </w:smartTag>
      <w:r w:rsidRPr="004C1945">
        <w:rPr>
          <w:rtl/>
        </w:rPr>
        <w:t xml:space="preserve"> </w:t>
      </w:r>
      <w:r w:rsidRPr="004C1945">
        <w:rPr>
          <w:rFonts w:hint="cs"/>
          <w:rtl/>
        </w:rPr>
        <w:t>(اليابان)</w:t>
      </w:r>
    </w:p>
    <w:p w14:paraId="174039E9" w14:textId="699B1C7B" w:rsidR="00BC77E1" w:rsidRDefault="00BC77E1" w:rsidP="00663DE4">
      <w:pPr>
        <w:pStyle w:val="enumlev1"/>
        <w:spacing w:line="187" w:lineRule="auto"/>
        <w:rPr>
          <w:ins w:id="388" w:author="Elbahnassawy, Ganat" w:date="2020-03-27T17:55:00Z"/>
          <w:rtl/>
        </w:rPr>
      </w:pPr>
      <w:r w:rsidRPr="0033002D">
        <w:rPr>
          <w:rFonts w:ascii="Traditional Arabic" w:hAnsi="Traditional Arabic"/>
          <w:sz w:val="30"/>
          <w:lang w:bidi="ar-EG"/>
        </w:rPr>
        <w:t>•</w:t>
      </w:r>
      <w:r w:rsidRPr="004C1945">
        <w:rPr>
          <w:rtl/>
        </w:rPr>
        <w:tab/>
      </w:r>
      <w:r>
        <w:rPr>
          <w:rFonts w:hint="cs"/>
          <w:rtl/>
        </w:rPr>
        <w:t xml:space="preserve">رابطة تكنولوجيا الاتصالات </w:t>
      </w:r>
      <w:r>
        <w:t>(</w:t>
      </w:r>
      <w:r w:rsidRPr="004C1945">
        <w:t>TTA</w:t>
      </w:r>
      <w:r>
        <w:t>)</w:t>
      </w:r>
      <w:r>
        <w:rPr>
          <w:rtl/>
        </w:rPr>
        <w:t xml:space="preserve"> (كوريا)</w:t>
      </w:r>
    </w:p>
    <w:p w14:paraId="7EA0938A" w14:textId="0756507D" w:rsidR="00BC77E1" w:rsidRDefault="00BC77E1" w:rsidP="00663DE4">
      <w:pPr>
        <w:pStyle w:val="enumlev1"/>
        <w:spacing w:line="187" w:lineRule="auto"/>
        <w:rPr>
          <w:ins w:id="389" w:author="Elbahnassawy, Ganat" w:date="2020-03-27T17:55:00Z"/>
          <w:rtl/>
        </w:rPr>
      </w:pPr>
      <w:ins w:id="390" w:author="Elbahnassawy, Ganat" w:date="2020-03-27T17:55:00Z">
        <w:r w:rsidRPr="0033002D">
          <w:rPr>
            <w:rFonts w:ascii="Traditional Arabic" w:hAnsi="Traditional Arabic"/>
            <w:sz w:val="30"/>
            <w:lang w:bidi="ar-EG"/>
          </w:rPr>
          <w:t>•</w:t>
        </w:r>
        <w:r w:rsidRPr="004C1945">
          <w:rPr>
            <w:rtl/>
          </w:rPr>
          <w:tab/>
        </w:r>
      </w:ins>
      <w:ins w:id="391" w:author="Osman Aly Elzayat, Mostafa Mohamed" w:date="2020-03-30T14:55:00Z">
        <w:r w:rsidR="00777B10" w:rsidRPr="00777B10">
          <w:rPr>
            <w:rtl/>
            <w:lang w:bidi="ar-SA"/>
          </w:rPr>
          <w:t>الرابطة الصينية لتقييس الاتصالات</w:t>
        </w:r>
      </w:ins>
      <w:ins w:id="392" w:author="Tahawi, Hiba" w:date="2020-03-31T11:35:00Z">
        <w:r w:rsidR="00452805">
          <w:rPr>
            <w:rFonts w:hint="cs"/>
            <w:rtl/>
            <w:lang w:bidi="ar-EG"/>
          </w:rPr>
          <w:t xml:space="preserve"> </w:t>
        </w:r>
      </w:ins>
      <w:ins w:id="393" w:author="Osman Aly Elzayat, Mostafa Mohamed" w:date="2020-03-30T14:55:00Z">
        <w:r w:rsidR="00777B10" w:rsidRPr="00777B10">
          <w:rPr>
            <w:lang w:bidi="ar-EG"/>
          </w:rPr>
          <w:t>(CCSA)</w:t>
        </w:r>
      </w:ins>
    </w:p>
    <w:p w14:paraId="2C1484BC" w14:textId="561C8CDB" w:rsidR="00BC77E1" w:rsidRDefault="00BC77E1" w:rsidP="00663DE4">
      <w:pPr>
        <w:pStyle w:val="enumlev1"/>
        <w:spacing w:line="187" w:lineRule="auto"/>
        <w:rPr>
          <w:ins w:id="394" w:author="Elbahnassawy, Ganat" w:date="2020-03-27T17:55:00Z"/>
          <w:rtl/>
        </w:rPr>
      </w:pPr>
      <w:ins w:id="395" w:author="Elbahnassawy, Ganat" w:date="2020-03-27T17:55:00Z">
        <w:r w:rsidRPr="0033002D">
          <w:rPr>
            <w:rFonts w:ascii="Traditional Arabic" w:hAnsi="Traditional Arabic"/>
            <w:sz w:val="30"/>
            <w:lang w:bidi="ar-EG"/>
          </w:rPr>
          <w:t>•</w:t>
        </w:r>
        <w:r w:rsidRPr="004C1945">
          <w:rPr>
            <w:rtl/>
          </w:rPr>
          <w:tab/>
        </w:r>
      </w:ins>
      <w:ins w:id="396" w:author="Osman Aly Elzayat, Mostafa Mohamed" w:date="2020-03-30T14:54:00Z">
        <w:r w:rsidR="00777B10">
          <w:rPr>
            <w:rFonts w:hint="cs"/>
            <w:rtl/>
            <w:lang w:bidi="ar-EG"/>
          </w:rPr>
          <w:t xml:space="preserve">التحالف </w:t>
        </w:r>
        <w:r w:rsidR="00777B10">
          <w:rPr>
            <w:lang w:bidi="ar-EG"/>
          </w:rPr>
          <w:t>G3-PLC</w:t>
        </w:r>
      </w:ins>
    </w:p>
    <w:p w14:paraId="640993EE" w14:textId="404AE837" w:rsidR="00BC77E1" w:rsidRDefault="00BC77E1" w:rsidP="00663DE4">
      <w:pPr>
        <w:pStyle w:val="enumlev1"/>
        <w:spacing w:line="187" w:lineRule="auto"/>
        <w:rPr>
          <w:ins w:id="397" w:author="Elbahnassawy, Ganat" w:date="2020-03-27T17:55:00Z"/>
          <w:rtl/>
        </w:rPr>
      </w:pPr>
      <w:ins w:id="398" w:author="Elbahnassawy, Ganat" w:date="2020-03-27T17:55:00Z">
        <w:r w:rsidRPr="0033002D">
          <w:rPr>
            <w:rFonts w:ascii="Traditional Arabic" w:hAnsi="Traditional Arabic"/>
            <w:sz w:val="30"/>
            <w:lang w:bidi="ar-EG"/>
          </w:rPr>
          <w:t>•</w:t>
        </w:r>
        <w:r w:rsidRPr="004C1945">
          <w:rPr>
            <w:rtl/>
          </w:rPr>
          <w:tab/>
        </w:r>
        <w:r w:rsidRPr="00F061EB">
          <w:rPr>
            <w:rtl/>
          </w:rPr>
          <w:t xml:space="preserve">تحالف </w:t>
        </w:r>
        <w:r w:rsidRPr="00F061EB">
          <w:t>PRIME</w:t>
        </w:r>
      </w:ins>
    </w:p>
    <w:p w14:paraId="44B7E543" w14:textId="07CD2398" w:rsidR="00BC77E1" w:rsidRDefault="00BC77E1" w:rsidP="00663DE4">
      <w:pPr>
        <w:pStyle w:val="enumlev1"/>
        <w:spacing w:line="187" w:lineRule="auto"/>
        <w:rPr>
          <w:ins w:id="399" w:author="Elbahnassawy, Ganat" w:date="2020-03-27T17:55:00Z"/>
          <w:rtl/>
        </w:rPr>
      </w:pPr>
      <w:ins w:id="400" w:author="Elbahnassawy, Ganat" w:date="2020-03-27T17:55:00Z">
        <w:r w:rsidRPr="0033002D">
          <w:rPr>
            <w:rFonts w:ascii="Traditional Arabic" w:hAnsi="Traditional Arabic"/>
            <w:sz w:val="30"/>
            <w:lang w:bidi="ar-EG"/>
          </w:rPr>
          <w:t>•</w:t>
        </w:r>
        <w:r w:rsidRPr="004C1945">
          <w:rPr>
            <w:rtl/>
          </w:rPr>
          <w:tab/>
        </w:r>
        <w:r w:rsidRPr="00F061EB">
          <w:rPr>
            <w:rtl/>
          </w:rPr>
          <w:t xml:space="preserve">جمعية مهندسي السيارات </w:t>
        </w:r>
        <w:r w:rsidRPr="00F061EB">
          <w:t>(SAE)</w:t>
        </w:r>
        <w:r w:rsidRPr="00F061EB">
          <w:rPr>
            <w:rtl/>
          </w:rPr>
          <w:t xml:space="preserve"> بشأن المعايير ذات الصلة بكفاءة استهلاك الطاقة والاتصالات عبر الشبكات الكهربائية الذكية</w:t>
        </w:r>
      </w:ins>
    </w:p>
    <w:p w14:paraId="54FE368F" w14:textId="3A13E2FB" w:rsidR="00BC77E1" w:rsidRDefault="00BC77E1" w:rsidP="00663DE4">
      <w:pPr>
        <w:pStyle w:val="enumlev1"/>
        <w:spacing w:line="187" w:lineRule="auto"/>
        <w:rPr>
          <w:lang w:bidi="ar-EG"/>
        </w:rPr>
      </w:pPr>
      <w:ins w:id="401" w:author="Elbahnassawy, Ganat" w:date="2020-03-27T17:55:00Z">
        <w:r w:rsidRPr="0033002D">
          <w:rPr>
            <w:rFonts w:ascii="Traditional Arabic" w:hAnsi="Traditional Arabic"/>
            <w:sz w:val="30"/>
            <w:lang w:bidi="ar-EG"/>
          </w:rPr>
          <w:t>•</w:t>
        </w:r>
        <w:r w:rsidRPr="004C1945">
          <w:rPr>
            <w:rtl/>
          </w:rPr>
          <w:tab/>
        </w:r>
      </w:ins>
      <w:ins w:id="402" w:author="Osman Aly Elzayat, Mostafa Mohamed" w:date="2020-03-30T15:12:00Z">
        <w:r w:rsidR="00DA4971">
          <w:rPr>
            <w:rFonts w:hint="cs"/>
            <w:rtl/>
            <w:lang w:bidi="ar-EG"/>
          </w:rPr>
          <w:t>الفري</w:t>
        </w:r>
      </w:ins>
      <w:ins w:id="403" w:author="Osman Aly Elzayat, Mostafa Mohamed" w:date="2020-03-30T15:13:00Z">
        <w:r w:rsidR="00DA4971">
          <w:rPr>
            <w:rFonts w:hint="cs"/>
            <w:rtl/>
            <w:lang w:bidi="ar-EG"/>
          </w:rPr>
          <w:t xml:space="preserve">ق </w:t>
        </w:r>
        <w:proofErr w:type="spellStart"/>
        <w:r w:rsidR="00DA4971">
          <w:rPr>
            <w:lang w:bidi="ar-EG"/>
          </w:rPr>
          <w:t>Cenelec</w:t>
        </w:r>
        <w:proofErr w:type="spellEnd"/>
        <w:r w:rsidR="00DA4971">
          <w:rPr>
            <w:lang w:bidi="ar-EG"/>
          </w:rPr>
          <w:t xml:space="preserve"> TC210 WG11</w:t>
        </w:r>
      </w:ins>
    </w:p>
    <w:p w14:paraId="4EBB66DE" w14:textId="2B6187E9" w:rsidR="00027B69" w:rsidRPr="00AE7B6E" w:rsidRDefault="00AE7B6E" w:rsidP="00663DE4">
      <w:pPr>
        <w:spacing w:before="360"/>
        <w:jc w:val="center"/>
        <w:rPr>
          <w:rtl/>
          <w:lang w:val="en-GB" w:bidi="ar-EG"/>
        </w:rPr>
      </w:pPr>
      <w:r>
        <w:rPr>
          <w:rFonts w:hint="cs"/>
          <w:rtl/>
          <w:lang w:bidi="ar-EG"/>
        </w:rPr>
        <w:t>ـــــــــــــــــــــــــــــــــــــــــــــــــــــــــــــــــــــــــــــــــــــــــــــــــ</w:t>
      </w:r>
    </w:p>
    <w:sectPr w:rsidR="00027B69" w:rsidRPr="00AE7B6E"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0048" w14:textId="77777777" w:rsidR="00B16D19" w:rsidRDefault="00B16D19" w:rsidP="006C3242">
      <w:pPr>
        <w:spacing w:before="0" w:line="240" w:lineRule="auto"/>
      </w:pPr>
      <w:r>
        <w:separator/>
      </w:r>
    </w:p>
  </w:endnote>
  <w:endnote w:type="continuationSeparator" w:id="0">
    <w:p w14:paraId="24E267A9" w14:textId="77777777" w:rsidR="00B16D19" w:rsidRDefault="00B16D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D4BA" w14:textId="77777777" w:rsidR="0011393A" w:rsidRDefault="00113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8146" w14:textId="32C6FBE2" w:rsidR="006C3242" w:rsidRPr="0026373E" w:rsidRDefault="006C3242" w:rsidP="00FE5872">
    <w:pPr>
      <w:pStyle w:val="Footer"/>
      <w:tabs>
        <w:tab w:val="clear" w:pos="4153"/>
        <w:tab w:val="clear" w:pos="8306"/>
        <w:tab w:val="center" w:pos="5103"/>
        <w:tab w:val="right" w:pos="9639"/>
      </w:tabs>
      <w:spacing w:before="120"/>
      <w:rPr>
        <w:sz w:val="16"/>
        <w:szCs w:val="16"/>
        <w:lang w:val="fr-FR"/>
      </w:rPr>
    </w:pPr>
    <w:bookmarkStart w:id="404" w:name="_GoBack"/>
    <w:bookmarkEnd w:id="40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9251"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3CFE2" w14:textId="77777777" w:rsidR="00B16D19" w:rsidRDefault="00B16D19" w:rsidP="006C3242">
      <w:pPr>
        <w:spacing w:before="0" w:line="240" w:lineRule="auto"/>
      </w:pPr>
      <w:r>
        <w:separator/>
      </w:r>
    </w:p>
  </w:footnote>
  <w:footnote w:type="continuationSeparator" w:id="0">
    <w:p w14:paraId="5757AAA4" w14:textId="77777777" w:rsidR="00B16D19" w:rsidRDefault="00B16D1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F3FC" w14:textId="77777777" w:rsidR="0011393A" w:rsidRDefault="0011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E852" w14:textId="395F06B6" w:rsidR="00447F32" w:rsidRPr="00596808" w:rsidRDefault="00596808" w:rsidP="00E84438">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16D19">
      <w:rPr>
        <w:sz w:val="20"/>
        <w:szCs w:val="20"/>
        <w:lang w:val="en-GB"/>
      </w:rPr>
      <w:t>236</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4232" w14:textId="77777777" w:rsidR="0011393A" w:rsidRDefault="00113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man Aly Elzayat, Mostafa Mohamed">
    <w15:presenceInfo w15:providerId="AD" w15:userId="S::mostafamohamed.osmanalyelzayat@itu.int::d9e3c929-cdd5-4d0b-bb31-1b7a97557832"/>
  </w15:person>
  <w15:person w15:author="Tahawi, Hiba">
    <w15:presenceInfo w15:providerId="AD" w15:userId="S::hiba.tahawi@itu.int::6fae1fe8-b061-4087-8bed-bcf25971ffa9"/>
  </w15:person>
  <w15:person w15:author="Elbahnassawy, Ganat">
    <w15:presenceInfo w15:providerId="AD" w15:userId="S::ganat.elbahnassawy@itu.int::fe085088-6b1d-44e0-a867-d463210ff1fb"/>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19"/>
    <w:rsid w:val="00002A63"/>
    <w:rsid w:val="00027B69"/>
    <w:rsid w:val="00034717"/>
    <w:rsid w:val="0006468A"/>
    <w:rsid w:val="00090574"/>
    <w:rsid w:val="000A4C04"/>
    <w:rsid w:val="000C1C0E"/>
    <w:rsid w:val="000C548A"/>
    <w:rsid w:val="000E327F"/>
    <w:rsid w:val="000E3F38"/>
    <w:rsid w:val="0011393A"/>
    <w:rsid w:val="00133A7D"/>
    <w:rsid w:val="00146FE2"/>
    <w:rsid w:val="001603A0"/>
    <w:rsid w:val="001B7F29"/>
    <w:rsid w:val="001C0169"/>
    <w:rsid w:val="001D1D50"/>
    <w:rsid w:val="001D6745"/>
    <w:rsid w:val="001E446E"/>
    <w:rsid w:val="002154EE"/>
    <w:rsid w:val="002276D2"/>
    <w:rsid w:val="0023283D"/>
    <w:rsid w:val="0024386D"/>
    <w:rsid w:val="0026373E"/>
    <w:rsid w:val="00271C43"/>
    <w:rsid w:val="00290728"/>
    <w:rsid w:val="002978F4"/>
    <w:rsid w:val="002B028D"/>
    <w:rsid w:val="002E196B"/>
    <w:rsid w:val="002E6541"/>
    <w:rsid w:val="00334924"/>
    <w:rsid w:val="003409BC"/>
    <w:rsid w:val="0035334A"/>
    <w:rsid w:val="00357185"/>
    <w:rsid w:val="00363895"/>
    <w:rsid w:val="00364417"/>
    <w:rsid w:val="00377568"/>
    <w:rsid w:val="00383829"/>
    <w:rsid w:val="003A3046"/>
    <w:rsid w:val="003E0B36"/>
    <w:rsid w:val="003F4B29"/>
    <w:rsid w:val="00400EC6"/>
    <w:rsid w:val="0042686F"/>
    <w:rsid w:val="004317D8"/>
    <w:rsid w:val="00434183"/>
    <w:rsid w:val="004427DF"/>
    <w:rsid w:val="00443869"/>
    <w:rsid w:val="00447F32"/>
    <w:rsid w:val="00452805"/>
    <w:rsid w:val="00487583"/>
    <w:rsid w:val="004E11DC"/>
    <w:rsid w:val="00525DDD"/>
    <w:rsid w:val="005313E9"/>
    <w:rsid w:val="00534ABE"/>
    <w:rsid w:val="005409AC"/>
    <w:rsid w:val="0055516A"/>
    <w:rsid w:val="0058104E"/>
    <w:rsid w:val="005840DB"/>
    <w:rsid w:val="0058491B"/>
    <w:rsid w:val="00592EA5"/>
    <w:rsid w:val="00595B52"/>
    <w:rsid w:val="00596808"/>
    <w:rsid w:val="005A3170"/>
    <w:rsid w:val="005B3971"/>
    <w:rsid w:val="005F09B8"/>
    <w:rsid w:val="006378AD"/>
    <w:rsid w:val="00663DE4"/>
    <w:rsid w:val="00677396"/>
    <w:rsid w:val="0069200F"/>
    <w:rsid w:val="006A5947"/>
    <w:rsid w:val="006A65CB"/>
    <w:rsid w:val="006C1530"/>
    <w:rsid w:val="006C1899"/>
    <w:rsid w:val="006C3242"/>
    <w:rsid w:val="006C7CC0"/>
    <w:rsid w:val="006F63F7"/>
    <w:rsid w:val="007025C7"/>
    <w:rsid w:val="00706D7A"/>
    <w:rsid w:val="00722F0D"/>
    <w:rsid w:val="00734540"/>
    <w:rsid w:val="0074420E"/>
    <w:rsid w:val="00750F51"/>
    <w:rsid w:val="00777B10"/>
    <w:rsid w:val="00783E26"/>
    <w:rsid w:val="007871EA"/>
    <w:rsid w:val="007A0D1C"/>
    <w:rsid w:val="007C2F99"/>
    <w:rsid w:val="007C3BC7"/>
    <w:rsid w:val="007C3BCD"/>
    <w:rsid w:val="007D1ED7"/>
    <w:rsid w:val="007D4ACF"/>
    <w:rsid w:val="007D5B43"/>
    <w:rsid w:val="007F0787"/>
    <w:rsid w:val="00810B7B"/>
    <w:rsid w:val="0082358A"/>
    <w:rsid w:val="008235CD"/>
    <w:rsid w:val="008247DE"/>
    <w:rsid w:val="0083590E"/>
    <w:rsid w:val="00840B10"/>
    <w:rsid w:val="008513CB"/>
    <w:rsid w:val="00873469"/>
    <w:rsid w:val="008A7F84"/>
    <w:rsid w:val="008D3C80"/>
    <w:rsid w:val="008F50B3"/>
    <w:rsid w:val="0091702E"/>
    <w:rsid w:val="00923B0C"/>
    <w:rsid w:val="0093368C"/>
    <w:rsid w:val="0094021C"/>
    <w:rsid w:val="0094432F"/>
    <w:rsid w:val="00952F86"/>
    <w:rsid w:val="00982B28"/>
    <w:rsid w:val="009D313F"/>
    <w:rsid w:val="009E76D6"/>
    <w:rsid w:val="00A018F6"/>
    <w:rsid w:val="00A071E0"/>
    <w:rsid w:val="00A127D5"/>
    <w:rsid w:val="00A47A5A"/>
    <w:rsid w:val="00A6683B"/>
    <w:rsid w:val="00A9156F"/>
    <w:rsid w:val="00A91740"/>
    <w:rsid w:val="00A96963"/>
    <w:rsid w:val="00A97F94"/>
    <w:rsid w:val="00AA7EA2"/>
    <w:rsid w:val="00AE7B6E"/>
    <w:rsid w:val="00AF6B5C"/>
    <w:rsid w:val="00B03099"/>
    <w:rsid w:val="00B05BC8"/>
    <w:rsid w:val="00B16D19"/>
    <w:rsid w:val="00B64B47"/>
    <w:rsid w:val="00BA0532"/>
    <w:rsid w:val="00BA0743"/>
    <w:rsid w:val="00BB0F08"/>
    <w:rsid w:val="00BC77E1"/>
    <w:rsid w:val="00BE0173"/>
    <w:rsid w:val="00BE5F21"/>
    <w:rsid w:val="00C002DE"/>
    <w:rsid w:val="00C070D8"/>
    <w:rsid w:val="00C53BF8"/>
    <w:rsid w:val="00C54A8F"/>
    <w:rsid w:val="00C66157"/>
    <w:rsid w:val="00C674FE"/>
    <w:rsid w:val="00C67501"/>
    <w:rsid w:val="00C75633"/>
    <w:rsid w:val="00CE2EE1"/>
    <w:rsid w:val="00CE3349"/>
    <w:rsid w:val="00CE36E5"/>
    <w:rsid w:val="00CF27F5"/>
    <w:rsid w:val="00CF3FFD"/>
    <w:rsid w:val="00D10CCF"/>
    <w:rsid w:val="00D22846"/>
    <w:rsid w:val="00D517B2"/>
    <w:rsid w:val="00D570CE"/>
    <w:rsid w:val="00D65E7C"/>
    <w:rsid w:val="00D76225"/>
    <w:rsid w:val="00D77D0F"/>
    <w:rsid w:val="00DA07BF"/>
    <w:rsid w:val="00DA1CF0"/>
    <w:rsid w:val="00DA4971"/>
    <w:rsid w:val="00DC1E02"/>
    <w:rsid w:val="00DC24B4"/>
    <w:rsid w:val="00DC5FB0"/>
    <w:rsid w:val="00DD1EBB"/>
    <w:rsid w:val="00DF16DC"/>
    <w:rsid w:val="00E2150D"/>
    <w:rsid w:val="00E244EF"/>
    <w:rsid w:val="00E33E4E"/>
    <w:rsid w:val="00E45211"/>
    <w:rsid w:val="00E473C5"/>
    <w:rsid w:val="00E80597"/>
    <w:rsid w:val="00E84438"/>
    <w:rsid w:val="00E92863"/>
    <w:rsid w:val="00EB796D"/>
    <w:rsid w:val="00EE5BF6"/>
    <w:rsid w:val="00F023F3"/>
    <w:rsid w:val="00F058DC"/>
    <w:rsid w:val="00F24FC4"/>
    <w:rsid w:val="00F2676C"/>
    <w:rsid w:val="00F50E7E"/>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71C428F5"/>
  <w15:chartTrackingRefBased/>
  <w15:docId w15:val="{D63EAB56-24D0-4245-BD6E-7047592C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C77E1"/>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enumlev10">
    <w:name w:val="enumlev1"/>
    <w:basedOn w:val="Normal"/>
    <w:next w:val="Normal"/>
    <w:link w:val="enumlev1Char"/>
    <w:qFormat/>
    <w:rsid w:val="00B16D19"/>
    <w:pPr>
      <w:spacing w:before="80"/>
      <w:ind w:left="794" w:hanging="79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B16D19"/>
    <w:rPr>
      <w:rFonts w:ascii="Calibri" w:eastAsia="Times New Roman" w:hAnsi="Calibri" w:cs="Traditional Arabic"/>
      <w:szCs w:val="30"/>
      <w:lang w:eastAsia="en-US"/>
    </w:rPr>
  </w:style>
  <w:style w:type="paragraph" w:customStyle="1" w:styleId="AnnexNo0">
    <w:name w:val="Annex_No"/>
    <w:basedOn w:val="Normal"/>
    <w:qFormat/>
    <w:rsid w:val="009E76D6"/>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rsid w:val="009E76D6"/>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9E76D6"/>
    <w:rPr>
      <w:rFonts w:ascii="Calibri" w:eastAsia="Times New Roman" w:hAnsi="Calibri" w:cs="Traditional Arabic"/>
      <w:b/>
      <w:bCs/>
      <w:sz w:val="28"/>
      <w:szCs w:val="40"/>
      <w:lang w:eastAsia="en-US"/>
    </w:rPr>
  </w:style>
  <w:style w:type="paragraph" w:customStyle="1" w:styleId="QuestionNo">
    <w:name w:val="Question_No"/>
    <w:basedOn w:val="Normal"/>
    <w:qFormat/>
    <w:rsid w:val="009E76D6"/>
    <w:pPr>
      <w:keepNext/>
      <w:keepLines/>
      <w:pageBreakBefore/>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26"/>
      <w:lang w:bidi="ar-EG"/>
    </w:rPr>
  </w:style>
  <w:style w:type="paragraph" w:customStyle="1" w:styleId="Questiontitle">
    <w:name w:val="Question_title"/>
    <w:basedOn w:val="QuestionNo"/>
    <w:qFormat/>
    <w:rsid w:val="009E76D6"/>
    <w:pPr>
      <w:pageBreakBefore w:val="0"/>
      <w:spacing w:before="120" w:after="360"/>
    </w:pPr>
    <w:rPr>
      <w:rFonts w:ascii="Times New Roman Bold" w:hAnsi="Times New Roman Bold"/>
      <w:b/>
      <w:bCs/>
      <w:sz w:val="28"/>
      <w:szCs w:val="40"/>
    </w:rPr>
  </w:style>
  <w:style w:type="paragraph" w:customStyle="1" w:styleId="Heading1forQ">
    <w:name w:val="Heading 1 for Q"/>
    <w:basedOn w:val="Heading3"/>
    <w:qFormat/>
    <w:rsid w:val="009E7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bidi="ar-EG"/>
    </w:rPr>
  </w:style>
  <w:style w:type="paragraph" w:customStyle="1" w:styleId="Headingb0">
    <w:name w:val="Heading_b"/>
    <w:basedOn w:val="Heading2"/>
    <w:rsid w:val="00027B69"/>
    <w:pPr>
      <w:spacing w:before="180"/>
      <w:ind w:left="0" w:firstLine="0"/>
    </w:pPr>
    <w:rPr>
      <w:rFonts w:ascii="Calibri" w:eastAsia="Times New Roman" w:hAnsi="Calibri" w:cs="Traditional Arabic"/>
      <w:kern w:val="14"/>
      <w:szCs w:val="32"/>
      <w:lang w:eastAsia="en-US" w:bidi="ar-EG"/>
    </w:rPr>
  </w:style>
  <w:style w:type="paragraph" w:styleId="BalloonText">
    <w:name w:val="Balloon Text"/>
    <w:basedOn w:val="Normal"/>
    <w:link w:val="BalloonTextChar"/>
    <w:uiPriority w:val="99"/>
    <w:semiHidden/>
    <w:unhideWhenUsed/>
    <w:rsid w:val="000E3F3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38"/>
    <w:rPr>
      <w:rFonts w:ascii="Segoe UI" w:hAnsi="Segoe UI" w:cs="Segoe UI"/>
      <w:sz w:val="18"/>
      <w:szCs w:val="18"/>
    </w:rPr>
  </w:style>
  <w:style w:type="character" w:styleId="CommentReference">
    <w:name w:val="annotation reference"/>
    <w:basedOn w:val="DefaultParagraphFont"/>
    <w:uiPriority w:val="99"/>
    <w:semiHidden/>
    <w:unhideWhenUsed/>
    <w:rsid w:val="00EE5BF6"/>
    <w:rPr>
      <w:sz w:val="16"/>
      <w:szCs w:val="16"/>
    </w:rPr>
  </w:style>
  <w:style w:type="paragraph" w:styleId="CommentText">
    <w:name w:val="annotation text"/>
    <w:basedOn w:val="Normal"/>
    <w:link w:val="CommentTextChar"/>
    <w:uiPriority w:val="99"/>
    <w:semiHidden/>
    <w:unhideWhenUsed/>
    <w:rsid w:val="00EE5BF6"/>
    <w:pPr>
      <w:spacing w:line="240" w:lineRule="auto"/>
    </w:pPr>
    <w:rPr>
      <w:sz w:val="20"/>
      <w:szCs w:val="20"/>
    </w:rPr>
  </w:style>
  <w:style w:type="character" w:customStyle="1" w:styleId="CommentTextChar">
    <w:name w:val="Comment Text Char"/>
    <w:basedOn w:val="DefaultParagraphFont"/>
    <w:link w:val="CommentText"/>
    <w:uiPriority w:val="99"/>
    <w:semiHidden/>
    <w:rsid w:val="00EE5BF6"/>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EE5BF6"/>
    <w:rPr>
      <w:b/>
      <w:bCs/>
    </w:rPr>
  </w:style>
  <w:style w:type="character" w:customStyle="1" w:styleId="CommentSubjectChar">
    <w:name w:val="Comment Subject Char"/>
    <w:basedOn w:val="CommentTextChar"/>
    <w:link w:val="CommentSubject"/>
    <w:uiPriority w:val="99"/>
    <w:semiHidden/>
    <w:rsid w:val="00EE5BF6"/>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ITU-T/workprog/wp_search.aspx?sg=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9463-01FC-4F3E-8C75-D2C9942E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3031</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Labare, Emmanuelle</cp:lastModifiedBy>
  <cp:revision>38</cp:revision>
  <dcterms:created xsi:type="dcterms:W3CDTF">2020-03-31T08:32:00Z</dcterms:created>
  <dcterms:modified xsi:type="dcterms:W3CDTF">2020-04-06T12:48:00Z</dcterms:modified>
</cp:coreProperties>
</file>