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14:paraId="4E741B99" w14:textId="77777777">
        <w:trPr>
          <w:trHeight w:val="1282"/>
        </w:trPr>
        <w:tc>
          <w:tcPr>
            <w:tcW w:w="1276" w:type="dxa"/>
            <w:gridSpan w:val="2"/>
            <w:shd w:val="clear" w:color="auto" w:fill="auto"/>
            <w:tcMar>
              <w:left w:w="0" w:type="dxa"/>
              <w:right w:w="0" w:type="dxa"/>
            </w:tcMar>
            <w:vAlign w:val="center"/>
          </w:tcPr>
          <w:p w14:paraId="73FC674A" w14:textId="77777777" w:rsidR="00FA46A0" w:rsidRDefault="009747C5">
            <w:pPr>
              <w:pStyle w:val="Tabletext"/>
              <w:jc w:val="center"/>
            </w:pPr>
            <w:r>
              <w:rPr>
                <w:noProof/>
                <w:lang w:eastAsia="zh-CN"/>
              </w:rPr>
              <w:drawing>
                <wp:inline distT="0" distB="0" distL="0" distR="0" wp14:anchorId="4105DAD7" wp14:editId="18A93AA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351376EC"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46C60B15"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36A40C2E" w14:textId="77777777" w:rsidR="00FA46A0" w:rsidRDefault="00FA46A0">
            <w:pPr>
              <w:spacing w:before="0"/>
              <w:jc w:val="right"/>
              <w:rPr>
                <w:rFonts w:ascii="Verdana" w:hAnsi="Verdana"/>
                <w:color w:val="FFFFFF"/>
                <w:sz w:val="26"/>
                <w:szCs w:val="26"/>
              </w:rPr>
            </w:pPr>
          </w:p>
        </w:tc>
      </w:tr>
      <w:tr w:rsidR="00FA46A0" w14:paraId="3F934B31" w14:textId="77777777">
        <w:trPr>
          <w:cantSplit/>
          <w:trHeight w:val="80"/>
        </w:trPr>
        <w:tc>
          <w:tcPr>
            <w:tcW w:w="4678" w:type="dxa"/>
            <w:gridSpan w:val="3"/>
            <w:vAlign w:val="center"/>
          </w:tcPr>
          <w:p w14:paraId="5753A315" w14:textId="77777777" w:rsidR="00FA46A0" w:rsidRDefault="00FA46A0">
            <w:pPr>
              <w:pStyle w:val="Tabletext"/>
              <w:jc w:val="right"/>
            </w:pPr>
          </w:p>
        </w:tc>
        <w:tc>
          <w:tcPr>
            <w:tcW w:w="5103" w:type="dxa"/>
            <w:gridSpan w:val="2"/>
            <w:vAlign w:val="center"/>
          </w:tcPr>
          <w:p w14:paraId="3EA4490D" w14:textId="6C591633" w:rsidR="00FA46A0" w:rsidRDefault="00B61012" w:rsidP="002F013F">
            <w:pPr>
              <w:pStyle w:val="Tabletext"/>
              <w:spacing w:before="480" w:after="120"/>
              <w:ind w:left="-108"/>
            </w:pPr>
            <w:r>
              <w:t xml:space="preserve">Geneva, </w:t>
            </w:r>
            <w:r w:rsidR="004F7EE5">
              <w:t>11</w:t>
            </w:r>
            <w:r w:rsidR="002F013F">
              <w:t xml:space="preserve"> </w:t>
            </w:r>
            <w:r w:rsidR="002B0FEE">
              <w:t>March</w:t>
            </w:r>
            <w:r w:rsidR="002F013F">
              <w:t xml:space="preserve"> 20</w:t>
            </w:r>
            <w:r w:rsidR="002B0FEE">
              <w:t>20</w:t>
            </w:r>
          </w:p>
        </w:tc>
      </w:tr>
      <w:tr w:rsidR="00FA46A0" w14:paraId="5567322E" w14:textId="77777777">
        <w:trPr>
          <w:cantSplit/>
          <w:trHeight w:val="746"/>
        </w:trPr>
        <w:tc>
          <w:tcPr>
            <w:tcW w:w="1134" w:type="dxa"/>
          </w:tcPr>
          <w:p w14:paraId="10B87DFB" w14:textId="77777777" w:rsidR="00FA46A0" w:rsidRDefault="00B61012">
            <w:pPr>
              <w:pStyle w:val="Tabletext"/>
            </w:pPr>
            <w:r>
              <w:rPr>
                <w:b/>
              </w:rPr>
              <w:t>Ref:</w:t>
            </w:r>
          </w:p>
        </w:tc>
        <w:tc>
          <w:tcPr>
            <w:tcW w:w="3544" w:type="dxa"/>
            <w:gridSpan w:val="2"/>
          </w:tcPr>
          <w:p w14:paraId="10C5BE3C" w14:textId="5CDDB5A3" w:rsidR="00FA46A0" w:rsidRPr="00FC1C19" w:rsidRDefault="00B61012" w:rsidP="002F013F">
            <w:pPr>
              <w:pStyle w:val="Tabletext"/>
              <w:rPr>
                <w:b/>
                <w:bCs/>
              </w:rPr>
            </w:pPr>
            <w:r>
              <w:rPr>
                <w:b/>
                <w:bCs/>
              </w:rPr>
              <w:t xml:space="preserve">TSB Circular </w:t>
            </w:r>
            <w:r w:rsidR="004F7EE5">
              <w:rPr>
                <w:b/>
                <w:bCs/>
              </w:rPr>
              <w:t>236</w:t>
            </w:r>
            <w:r w:rsidR="002F013F">
              <w:rPr>
                <w:b/>
                <w:bCs/>
              </w:rPr>
              <w:br/>
            </w:r>
            <w:r w:rsidR="002F013F" w:rsidRPr="002F013F">
              <w:t>SG15/HO</w:t>
            </w:r>
          </w:p>
        </w:tc>
        <w:tc>
          <w:tcPr>
            <w:tcW w:w="5103" w:type="dxa"/>
            <w:gridSpan w:val="2"/>
            <w:vMerge w:val="restart"/>
          </w:tcPr>
          <w:p w14:paraId="0D1FB22E" w14:textId="77777777" w:rsidR="00FF5729" w:rsidRPr="00FF5729" w:rsidRDefault="00B61012" w:rsidP="00FF5729">
            <w:pPr>
              <w:tabs>
                <w:tab w:val="clear" w:pos="794"/>
                <w:tab w:val="clear" w:pos="1191"/>
                <w:tab w:val="clear" w:pos="1588"/>
                <w:tab w:val="clear" w:pos="1985"/>
                <w:tab w:val="left" w:pos="241"/>
              </w:tabs>
              <w:spacing w:before="0"/>
              <w:ind w:left="283" w:hanging="391"/>
              <w:rPr>
                <w:szCs w:val="24"/>
              </w:rPr>
            </w:pPr>
            <w:r>
              <w:rPr>
                <w:b/>
              </w:rPr>
              <w:t>To:</w:t>
            </w:r>
          </w:p>
          <w:p w14:paraId="140352E6" w14:textId="77777777" w:rsidR="002F013F" w:rsidRPr="00FF5729" w:rsidRDefault="00FF5729" w:rsidP="002F013F">
            <w:pPr>
              <w:tabs>
                <w:tab w:val="clear" w:pos="794"/>
                <w:tab w:val="clear" w:pos="1191"/>
                <w:tab w:val="clear" w:pos="1588"/>
                <w:tab w:val="clear" w:pos="1985"/>
              </w:tabs>
              <w:spacing w:before="40" w:after="40"/>
              <w:ind w:left="283" w:hanging="391"/>
              <w:rPr>
                <w:szCs w:val="24"/>
              </w:rPr>
            </w:pPr>
            <w:r w:rsidRPr="00FF5729">
              <w:rPr>
                <w:szCs w:val="24"/>
              </w:rPr>
              <w:t>-</w:t>
            </w:r>
            <w:r w:rsidRPr="00FF5729">
              <w:rPr>
                <w:szCs w:val="24"/>
              </w:rPr>
              <w:tab/>
              <w:t>Administrations of Member States of the Union</w:t>
            </w:r>
          </w:p>
          <w:p w14:paraId="5E900045" w14:textId="77777777" w:rsidR="00FA46A0" w:rsidRPr="00FF5729" w:rsidRDefault="00FA46A0"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p>
        </w:tc>
      </w:tr>
      <w:tr w:rsidR="00FA46A0" w14:paraId="1FF4A11F" w14:textId="77777777">
        <w:trPr>
          <w:cantSplit/>
          <w:trHeight w:val="221"/>
        </w:trPr>
        <w:tc>
          <w:tcPr>
            <w:tcW w:w="1134" w:type="dxa"/>
          </w:tcPr>
          <w:p w14:paraId="72FCE3C0" w14:textId="77777777" w:rsidR="00FA46A0" w:rsidRDefault="00B61012">
            <w:pPr>
              <w:pStyle w:val="Tabletext"/>
            </w:pPr>
            <w:r>
              <w:rPr>
                <w:b/>
              </w:rPr>
              <w:t>Tel:</w:t>
            </w:r>
          </w:p>
        </w:tc>
        <w:tc>
          <w:tcPr>
            <w:tcW w:w="3544" w:type="dxa"/>
            <w:gridSpan w:val="2"/>
          </w:tcPr>
          <w:p w14:paraId="6ABA432B" w14:textId="77777777" w:rsidR="00FA46A0" w:rsidRDefault="00C95BF6" w:rsidP="002F013F">
            <w:pPr>
              <w:pStyle w:val="Tabletext"/>
              <w:rPr>
                <w:b/>
              </w:rPr>
            </w:pPr>
            <w:r>
              <w:t xml:space="preserve">+41 22 730 </w:t>
            </w:r>
            <w:r w:rsidR="002F013F">
              <w:t>6356</w:t>
            </w:r>
          </w:p>
        </w:tc>
        <w:tc>
          <w:tcPr>
            <w:tcW w:w="5103" w:type="dxa"/>
            <w:gridSpan w:val="2"/>
            <w:vMerge/>
          </w:tcPr>
          <w:p w14:paraId="06AFC3BB" w14:textId="77777777" w:rsidR="00FA46A0" w:rsidRDefault="00FA46A0" w:rsidP="00FF5729">
            <w:pPr>
              <w:pStyle w:val="Tabletext"/>
              <w:ind w:left="142" w:hanging="391"/>
            </w:pPr>
          </w:p>
        </w:tc>
      </w:tr>
      <w:tr w:rsidR="00FA46A0" w14:paraId="7CD40EB4" w14:textId="77777777">
        <w:trPr>
          <w:cantSplit/>
          <w:trHeight w:val="282"/>
        </w:trPr>
        <w:tc>
          <w:tcPr>
            <w:tcW w:w="1134" w:type="dxa"/>
          </w:tcPr>
          <w:p w14:paraId="06D5E0FB" w14:textId="77777777" w:rsidR="00FA46A0" w:rsidRDefault="00B61012">
            <w:pPr>
              <w:pStyle w:val="Tabletext"/>
            </w:pPr>
            <w:r>
              <w:rPr>
                <w:b/>
              </w:rPr>
              <w:t>Fax:</w:t>
            </w:r>
          </w:p>
        </w:tc>
        <w:tc>
          <w:tcPr>
            <w:tcW w:w="3544" w:type="dxa"/>
            <w:gridSpan w:val="2"/>
          </w:tcPr>
          <w:p w14:paraId="5624B1EF" w14:textId="77777777" w:rsidR="00FA46A0" w:rsidRDefault="00B61012">
            <w:pPr>
              <w:pStyle w:val="Tabletext"/>
              <w:rPr>
                <w:b/>
              </w:rPr>
            </w:pPr>
            <w:r>
              <w:t>+41 22 730 5853</w:t>
            </w:r>
          </w:p>
        </w:tc>
        <w:tc>
          <w:tcPr>
            <w:tcW w:w="5103" w:type="dxa"/>
            <w:gridSpan w:val="2"/>
            <w:vMerge/>
          </w:tcPr>
          <w:p w14:paraId="58CAF2DE" w14:textId="77777777" w:rsidR="00FA46A0" w:rsidRDefault="00FA46A0" w:rsidP="00FF5729">
            <w:pPr>
              <w:pStyle w:val="Tabletext"/>
              <w:ind w:left="142" w:hanging="391"/>
            </w:pPr>
          </w:p>
        </w:tc>
      </w:tr>
      <w:tr w:rsidR="002F013F" w14:paraId="58979293" w14:textId="77777777" w:rsidTr="000C2D87">
        <w:trPr>
          <w:cantSplit/>
          <w:trHeight w:val="3495"/>
        </w:trPr>
        <w:tc>
          <w:tcPr>
            <w:tcW w:w="1134" w:type="dxa"/>
          </w:tcPr>
          <w:p w14:paraId="6E450A58" w14:textId="77777777" w:rsidR="002F013F" w:rsidRDefault="002F013F" w:rsidP="002F013F">
            <w:pPr>
              <w:pStyle w:val="Tabletext"/>
            </w:pPr>
            <w:r>
              <w:rPr>
                <w:b/>
              </w:rPr>
              <w:t>E-mail:</w:t>
            </w:r>
          </w:p>
        </w:tc>
        <w:tc>
          <w:tcPr>
            <w:tcW w:w="3544" w:type="dxa"/>
            <w:gridSpan w:val="2"/>
          </w:tcPr>
          <w:p w14:paraId="69AAD504" w14:textId="77777777" w:rsidR="002F013F" w:rsidRPr="00C95BF6" w:rsidRDefault="005C0D74" w:rsidP="002F013F">
            <w:pPr>
              <w:pStyle w:val="Tabletext"/>
              <w:rPr>
                <w:lang w:val="en-US"/>
              </w:rPr>
            </w:pPr>
            <w:hyperlink r:id="rId8" w:history="1">
              <w:r w:rsidR="002F013F" w:rsidRPr="00583174">
                <w:rPr>
                  <w:rStyle w:val="Hyperlink"/>
                </w:rPr>
                <w:t>tsbsg15@itu.int</w:t>
              </w:r>
            </w:hyperlink>
          </w:p>
        </w:tc>
        <w:tc>
          <w:tcPr>
            <w:tcW w:w="5103" w:type="dxa"/>
            <w:gridSpan w:val="2"/>
          </w:tcPr>
          <w:p w14:paraId="59BAEED1" w14:textId="77777777" w:rsidR="002F013F" w:rsidRDefault="002F013F" w:rsidP="002F013F">
            <w:pPr>
              <w:pStyle w:val="Tabletext"/>
              <w:ind w:left="283" w:hanging="391"/>
            </w:pPr>
            <w:r>
              <w:rPr>
                <w:b/>
              </w:rPr>
              <w:t>Copy to:</w:t>
            </w:r>
          </w:p>
          <w:p w14:paraId="7368A522" w14:textId="77777777" w:rsidR="002F013F" w:rsidRPr="00A4210F" w:rsidRDefault="002F013F" w:rsidP="002F013F">
            <w:pPr>
              <w:pStyle w:val="Tabletext"/>
              <w:tabs>
                <w:tab w:val="clear" w:pos="284"/>
              </w:tabs>
              <w:ind w:left="283" w:hanging="391"/>
            </w:pPr>
            <w:r>
              <w:t>-</w:t>
            </w:r>
            <w:r>
              <w:tab/>
            </w:r>
            <w:r w:rsidRPr="00313E67">
              <w:rPr>
                <w:szCs w:val="24"/>
                <w:lang w:val="en-US"/>
              </w:rPr>
              <w:t>ITU-T Sector Members;</w:t>
            </w:r>
          </w:p>
          <w:p w14:paraId="1094080F" w14:textId="77777777" w:rsidR="002F013F" w:rsidRPr="00C73E20" w:rsidRDefault="002F013F" w:rsidP="002F013F">
            <w:pPr>
              <w:tabs>
                <w:tab w:val="clear" w:pos="794"/>
                <w:tab w:val="clear" w:pos="1191"/>
                <w:tab w:val="clear" w:pos="1588"/>
                <w:tab w:val="clear" w:pos="1985"/>
              </w:tabs>
              <w:spacing w:before="0"/>
              <w:ind w:left="283" w:hanging="391"/>
              <w:rPr>
                <w:szCs w:val="24"/>
                <w:lang w:val="en-US"/>
              </w:rPr>
            </w:pPr>
            <w:r w:rsidRPr="00C73E20">
              <w:rPr>
                <w:szCs w:val="24"/>
                <w:lang w:val="en-US"/>
              </w:rPr>
              <w:t>-</w:t>
            </w:r>
            <w:r w:rsidRPr="00C73E20">
              <w:rPr>
                <w:szCs w:val="24"/>
                <w:lang w:val="en-US"/>
              </w:rPr>
              <w:tab/>
              <w:t>ITU-T Associates;</w:t>
            </w:r>
          </w:p>
          <w:p w14:paraId="1A05E0EC" w14:textId="77777777" w:rsidR="002F013F" w:rsidRPr="00C73E20" w:rsidRDefault="002F013F" w:rsidP="002F013F">
            <w:pPr>
              <w:pStyle w:val="Tabletext"/>
              <w:tabs>
                <w:tab w:val="clear" w:pos="284"/>
              </w:tabs>
              <w:ind w:left="283" w:hanging="391"/>
              <w:rPr>
                <w:lang w:val="en-US"/>
              </w:rPr>
            </w:pPr>
            <w:r w:rsidRPr="00C73E20">
              <w:rPr>
                <w:szCs w:val="24"/>
                <w:lang w:val="en-US"/>
              </w:rPr>
              <w:t>-</w:t>
            </w:r>
            <w:r w:rsidRPr="00C73E20">
              <w:rPr>
                <w:szCs w:val="24"/>
                <w:lang w:val="en-US"/>
              </w:rPr>
              <w:tab/>
              <w:t>ITU Academia;</w:t>
            </w:r>
            <w:r w:rsidRPr="00C73E20">
              <w:rPr>
                <w:lang w:val="en-US"/>
              </w:rPr>
              <w:t xml:space="preserve"> </w:t>
            </w:r>
          </w:p>
          <w:p w14:paraId="6E927D6C" w14:textId="77777777" w:rsidR="002F013F" w:rsidRDefault="002F013F" w:rsidP="002F013F">
            <w:pPr>
              <w:pStyle w:val="Tabletext"/>
              <w:tabs>
                <w:tab w:val="clear" w:pos="284"/>
              </w:tabs>
              <w:ind w:left="283" w:hanging="391"/>
            </w:pPr>
            <w:r>
              <w:t>-</w:t>
            </w:r>
            <w:r>
              <w:tab/>
              <w:t>The Chairman and Vice-Chairmen of Study Group 15;</w:t>
            </w:r>
          </w:p>
          <w:p w14:paraId="04E28136" w14:textId="77777777" w:rsidR="002F013F" w:rsidRDefault="002F013F" w:rsidP="002F013F">
            <w:pPr>
              <w:pStyle w:val="Tabletext"/>
              <w:tabs>
                <w:tab w:val="clear" w:pos="284"/>
              </w:tabs>
              <w:ind w:left="283" w:hanging="391"/>
            </w:pPr>
            <w:r>
              <w:t>-</w:t>
            </w:r>
            <w:r>
              <w:tab/>
              <w:t>The Director of the Telecommunication Development Bureau;</w:t>
            </w:r>
          </w:p>
          <w:p w14:paraId="0083BA88" w14:textId="77777777" w:rsidR="002F013F" w:rsidRDefault="002F013F" w:rsidP="002F013F">
            <w:pPr>
              <w:pStyle w:val="Tabletext"/>
              <w:tabs>
                <w:tab w:val="clear" w:pos="284"/>
              </w:tabs>
              <w:ind w:left="283" w:hanging="391"/>
            </w:pPr>
            <w:r>
              <w:t>-</w:t>
            </w:r>
            <w:r>
              <w:tab/>
              <w:t>The Director of the Radiocommunication Bureau</w:t>
            </w:r>
          </w:p>
        </w:tc>
      </w:tr>
      <w:tr w:rsidR="002F013F" w14:paraId="33B8F347" w14:textId="77777777">
        <w:trPr>
          <w:cantSplit/>
          <w:trHeight w:val="618"/>
        </w:trPr>
        <w:tc>
          <w:tcPr>
            <w:tcW w:w="1134" w:type="dxa"/>
          </w:tcPr>
          <w:p w14:paraId="49DF00D2" w14:textId="77777777" w:rsidR="002F013F" w:rsidRDefault="002F013F" w:rsidP="002F013F">
            <w:pPr>
              <w:pStyle w:val="Tabletext"/>
            </w:pPr>
            <w:r>
              <w:rPr>
                <w:b/>
              </w:rPr>
              <w:t>Subject:</w:t>
            </w:r>
          </w:p>
        </w:tc>
        <w:tc>
          <w:tcPr>
            <w:tcW w:w="8647" w:type="dxa"/>
            <w:gridSpan w:val="4"/>
          </w:tcPr>
          <w:p w14:paraId="0B2F616B" w14:textId="4CB938B5" w:rsidR="002F013F" w:rsidRDefault="002F013F" w:rsidP="002F013F">
            <w:pPr>
              <w:pStyle w:val="Tabletext"/>
            </w:pPr>
            <w:r>
              <w:rPr>
                <w:b/>
              </w:rPr>
              <w:t>Merger</w:t>
            </w:r>
            <w:r w:rsidR="00B0102F">
              <w:rPr>
                <w:b/>
              </w:rPr>
              <w:t>s</w:t>
            </w:r>
            <w:r>
              <w:rPr>
                <w:b/>
              </w:rPr>
              <w:t xml:space="preserve"> of Questions Q</w:t>
            </w:r>
            <w:r w:rsidR="002B0FEE">
              <w:rPr>
                <w:b/>
              </w:rPr>
              <w:t>6</w:t>
            </w:r>
            <w:r>
              <w:rPr>
                <w:b/>
              </w:rPr>
              <w:t>/15 and Q</w:t>
            </w:r>
            <w:r w:rsidR="002B0FEE">
              <w:rPr>
                <w:b/>
              </w:rPr>
              <w:t>7</w:t>
            </w:r>
            <w:r>
              <w:rPr>
                <w:b/>
              </w:rPr>
              <w:t>/15 into Q</w:t>
            </w:r>
            <w:r w:rsidR="002B0FEE">
              <w:rPr>
                <w:b/>
              </w:rPr>
              <w:t>6</w:t>
            </w:r>
            <w:r>
              <w:rPr>
                <w:b/>
              </w:rPr>
              <w:t>/15, and Q</w:t>
            </w:r>
            <w:r w:rsidR="002B0FEE">
              <w:rPr>
                <w:b/>
              </w:rPr>
              <w:t>15</w:t>
            </w:r>
            <w:r>
              <w:rPr>
                <w:b/>
              </w:rPr>
              <w:t>/15 and Q</w:t>
            </w:r>
            <w:r w:rsidR="002B0FEE">
              <w:rPr>
                <w:b/>
              </w:rPr>
              <w:t>18</w:t>
            </w:r>
            <w:r>
              <w:rPr>
                <w:b/>
              </w:rPr>
              <w:t>/15 into Q1</w:t>
            </w:r>
            <w:r w:rsidR="002B0FEE">
              <w:rPr>
                <w:b/>
              </w:rPr>
              <w:t>8</w:t>
            </w:r>
            <w:r>
              <w:rPr>
                <w:b/>
              </w:rPr>
              <w:t>/15</w:t>
            </w:r>
          </w:p>
        </w:tc>
      </w:tr>
    </w:tbl>
    <w:p w14:paraId="5959C77A" w14:textId="77777777" w:rsidR="00FA46A0" w:rsidRDefault="00FA46A0"/>
    <w:p w14:paraId="6446879B" w14:textId="77777777" w:rsidR="00FA46A0" w:rsidRDefault="00B61012">
      <w:r>
        <w:t>Dear Sir/Madam,</w:t>
      </w:r>
    </w:p>
    <w:p w14:paraId="00CD41EB" w14:textId="374FD1AF" w:rsidR="002F013F" w:rsidRDefault="002F013F" w:rsidP="00A00D3D">
      <w:pPr>
        <w:spacing w:before="240"/>
      </w:pPr>
      <w:r w:rsidRPr="00EF3D20">
        <w:t>1</w:t>
      </w:r>
      <w:r w:rsidRPr="00EF3D20">
        <w:tab/>
        <w:t xml:space="preserve">At the request of the Chairman of Study Group </w:t>
      </w:r>
      <w:r>
        <w:t xml:space="preserve">15, </w:t>
      </w:r>
      <w:r w:rsidRPr="00343602">
        <w:rPr>
          <w:i/>
          <w:iCs/>
        </w:rPr>
        <w:t>"</w:t>
      </w:r>
      <w:r w:rsidRPr="00584194">
        <w:rPr>
          <w:rFonts w:cs="Segoe UI"/>
          <w:i/>
          <w:iCs/>
        </w:rPr>
        <w:t>Networks, Technologies and Infrastructures for Transport, Access and Home</w:t>
      </w:r>
      <w:r w:rsidRPr="0080092F">
        <w:rPr>
          <w:rFonts w:cs="Segoe UI"/>
          <w:i/>
          <w:iCs/>
        </w:rPr>
        <w:t>"</w:t>
      </w:r>
      <w:r>
        <w:rPr>
          <w:rFonts w:cs="Segoe UI"/>
          <w:i/>
          <w:iCs/>
        </w:rPr>
        <w:t xml:space="preserve">, </w:t>
      </w:r>
      <w:r w:rsidRPr="00EF3D20">
        <w:t>I have the honour to inform you that</w:t>
      </w:r>
      <w:r>
        <w:t>,</w:t>
      </w:r>
      <w:r w:rsidRPr="00EF3D20">
        <w:t xml:space="preserve"> in accordance with the provisions of Resolution 1, Section 7, § 7.</w:t>
      </w:r>
      <w:r>
        <w:t>2</w:t>
      </w:r>
      <w:r w:rsidRPr="00EF3D20">
        <w:t>.</w:t>
      </w:r>
      <w:r>
        <w:t>2</w:t>
      </w:r>
      <w:r w:rsidRPr="00EF3D20">
        <w:t>, of WTSA (</w:t>
      </w:r>
      <w:proofErr w:type="spellStart"/>
      <w:r>
        <w:t>Hammamet</w:t>
      </w:r>
      <w:proofErr w:type="spellEnd"/>
      <w:r w:rsidRPr="00EF3D20">
        <w:t>, 201</w:t>
      </w:r>
      <w:r>
        <w:t>6</w:t>
      </w:r>
      <w:r w:rsidRPr="00EF3D20">
        <w:t>), by reachin</w:t>
      </w:r>
      <w:r>
        <w:t>g consensus among those present</w:t>
      </w:r>
      <w:r w:rsidR="002B0FEE">
        <w:t xml:space="preserve"> </w:t>
      </w:r>
      <w:r w:rsidR="002B0FEE" w:rsidRPr="00EF3D20">
        <w:t xml:space="preserve">in its meeting </w:t>
      </w:r>
      <w:r w:rsidR="002B0FEE">
        <w:t xml:space="preserve">in Geneva </w:t>
      </w:r>
      <w:r w:rsidR="002B0FEE" w:rsidRPr="00EF3D20">
        <w:t xml:space="preserve">from </w:t>
      </w:r>
      <w:r w:rsidR="002B0FEE">
        <w:t xml:space="preserve">27 January </w:t>
      </w:r>
      <w:r w:rsidR="002B0FEE" w:rsidRPr="00EF3D20">
        <w:t xml:space="preserve">to </w:t>
      </w:r>
      <w:r w:rsidR="002B0FEE">
        <w:t>7 February 2020</w:t>
      </w:r>
      <w:r>
        <w:t>:</w:t>
      </w:r>
    </w:p>
    <w:p w14:paraId="5D668A78" w14:textId="48325795" w:rsidR="002F013F" w:rsidRPr="00EF3E7F" w:rsidRDefault="002F013F" w:rsidP="002F013F">
      <w:pPr>
        <w:ind w:left="720"/>
        <w:rPr>
          <w:bCs/>
        </w:rPr>
      </w:pPr>
      <w:r>
        <w:t>a.</w:t>
      </w:r>
      <w:r>
        <w:tab/>
      </w:r>
      <w:r w:rsidR="002B0FEE">
        <w:t>A</w:t>
      </w:r>
      <w:r w:rsidRPr="00EF3D20">
        <w:t xml:space="preserve">greed to </w:t>
      </w:r>
      <w:r>
        <w:t xml:space="preserve">merge </w:t>
      </w:r>
      <w:r w:rsidRPr="00EF3D20">
        <w:t>Question</w:t>
      </w:r>
      <w:r>
        <w:t>s</w:t>
      </w:r>
      <w:r w:rsidRPr="00EF3D20">
        <w:t xml:space="preserve"> </w:t>
      </w:r>
      <w:r w:rsidR="002B0FEE">
        <w:t>6</w:t>
      </w:r>
      <w:r>
        <w:t xml:space="preserve">/15 </w:t>
      </w:r>
      <w:r>
        <w:rPr>
          <w:i/>
          <w:iCs/>
          <w:szCs w:val="24"/>
        </w:rPr>
        <w:t>“</w:t>
      </w:r>
      <w:r w:rsidR="002B0FEE" w:rsidRPr="002B0FEE">
        <w:rPr>
          <w:rFonts w:cs="Segoe UI"/>
          <w:i/>
          <w:iCs/>
          <w:color w:val="000000"/>
          <w:szCs w:val="24"/>
        </w:rPr>
        <w:t>Characteristics of optical systems for terrestrial transport networks</w:t>
      </w:r>
      <w:r w:rsidRPr="009D506C">
        <w:rPr>
          <w:rFonts w:cs="Segoe UI"/>
          <w:i/>
          <w:iCs/>
          <w:color w:val="000000"/>
          <w:szCs w:val="24"/>
        </w:rPr>
        <w:t>"</w:t>
      </w:r>
      <w:r>
        <w:t xml:space="preserve"> and Question </w:t>
      </w:r>
      <w:r w:rsidR="002B0FEE">
        <w:t>7</w:t>
      </w:r>
      <w:r>
        <w:t>/15 “</w:t>
      </w:r>
      <w:r w:rsidR="002B0FEE" w:rsidRPr="002B0FEE">
        <w:rPr>
          <w:i/>
        </w:rPr>
        <w:t>Characteristics of optical components and subsystems</w:t>
      </w:r>
      <w:r>
        <w:t xml:space="preserve">” into Question </w:t>
      </w:r>
      <w:r w:rsidR="002B0FEE">
        <w:t>6</w:t>
      </w:r>
      <w:r>
        <w:t>/15</w:t>
      </w:r>
    </w:p>
    <w:p w14:paraId="41DAFCFB" w14:textId="4FE8BF47" w:rsidR="002F013F" w:rsidRPr="00EF3E7F" w:rsidRDefault="002F013F" w:rsidP="002F013F">
      <w:pPr>
        <w:ind w:left="720"/>
        <w:rPr>
          <w:bCs/>
        </w:rPr>
      </w:pPr>
      <w:r>
        <w:rPr>
          <w:bCs/>
        </w:rPr>
        <w:t>b.</w:t>
      </w:r>
      <w:r>
        <w:rPr>
          <w:bCs/>
        </w:rPr>
        <w:tab/>
      </w:r>
      <w:r w:rsidR="002B0FEE">
        <w:rPr>
          <w:bCs/>
        </w:rPr>
        <w:t>A</w:t>
      </w:r>
      <w:r w:rsidRPr="005E08D5">
        <w:rPr>
          <w:bCs/>
        </w:rPr>
        <w:t xml:space="preserve">greed to merge Questions </w:t>
      </w:r>
      <w:r w:rsidR="002B0FEE">
        <w:rPr>
          <w:bCs/>
        </w:rPr>
        <w:t>15</w:t>
      </w:r>
      <w:r w:rsidRPr="005E08D5">
        <w:rPr>
          <w:bCs/>
        </w:rPr>
        <w:t>/15 “</w:t>
      </w:r>
      <w:r w:rsidR="002B0FEE" w:rsidRPr="002B0FEE">
        <w:rPr>
          <w:bCs/>
          <w:i/>
        </w:rPr>
        <w:t>Communications for smart grid</w:t>
      </w:r>
      <w:r w:rsidRPr="005E08D5">
        <w:rPr>
          <w:bCs/>
        </w:rPr>
        <w:t xml:space="preserve">" and Question </w:t>
      </w:r>
      <w:r w:rsidR="002B0FEE">
        <w:rPr>
          <w:bCs/>
        </w:rPr>
        <w:t>18</w:t>
      </w:r>
      <w:r w:rsidRPr="005E08D5">
        <w:rPr>
          <w:bCs/>
        </w:rPr>
        <w:t>/15 “</w:t>
      </w:r>
      <w:r w:rsidR="002B0FEE" w:rsidRPr="002B0FEE">
        <w:rPr>
          <w:bCs/>
          <w:i/>
        </w:rPr>
        <w:t>Broadband in-premises networking</w:t>
      </w:r>
      <w:r w:rsidRPr="005E08D5">
        <w:rPr>
          <w:bCs/>
        </w:rPr>
        <w:t>” into Question 1</w:t>
      </w:r>
      <w:r w:rsidR="002B0FEE">
        <w:rPr>
          <w:bCs/>
        </w:rPr>
        <w:t>8</w:t>
      </w:r>
      <w:r w:rsidRPr="005E08D5">
        <w:rPr>
          <w:bCs/>
        </w:rPr>
        <w:t>/15.</w:t>
      </w:r>
    </w:p>
    <w:p w14:paraId="0927F0E5" w14:textId="5E49F1D7" w:rsidR="002F013F" w:rsidRDefault="002F013F" w:rsidP="002F013F">
      <w:pPr>
        <w:spacing w:before="240"/>
      </w:pPr>
      <w:r>
        <w:t>2</w:t>
      </w:r>
      <w:r w:rsidRPr="00EF3D20">
        <w:tab/>
      </w:r>
      <w:r>
        <w:t xml:space="preserve">TSAG, </w:t>
      </w:r>
      <w:r w:rsidRPr="000C7E8E">
        <w:t xml:space="preserve">in its meeting in Geneva from </w:t>
      </w:r>
      <w:r w:rsidR="002B0FEE">
        <w:t>10-14</w:t>
      </w:r>
      <w:r w:rsidRPr="000C7E8E">
        <w:t xml:space="preserve"> February</w:t>
      </w:r>
      <w:r>
        <w:t xml:space="preserve"> </w:t>
      </w:r>
      <w:r w:rsidRPr="000C7E8E">
        <w:t>20</w:t>
      </w:r>
      <w:r w:rsidR="002B0FEE">
        <w:t>20</w:t>
      </w:r>
      <w:r>
        <w:t>, endorsed these mergers of the Questions.</w:t>
      </w:r>
    </w:p>
    <w:p w14:paraId="5C512E26" w14:textId="655B9F19" w:rsidR="002F013F" w:rsidRPr="00EF3D20" w:rsidRDefault="002F013F" w:rsidP="002F013F">
      <w:pPr>
        <w:spacing w:before="240"/>
      </w:pPr>
      <w:r>
        <w:rPr>
          <w:bCs/>
        </w:rPr>
        <w:t>3</w:t>
      </w:r>
      <w:r w:rsidRPr="00EF3D20">
        <w:rPr>
          <w:b/>
        </w:rPr>
        <w:tab/>
        <w:t>Annex</w:t>
      </w:r>
      <w:r>
        <w:rPr>
          <w:b/>
        </w:rPr>
        <w:t>es</w:t>
      </w:r>
      <w:r w:rsidRPr="00EF3D20">
        <w:rPr>
          <w:b/>
        </w:rPr>
        <w:t xml:space="preserve"> 1</w:t>
      </w:r>
      <w:r>
        <w:t xml:space="preserve"> and </w:t>
      </w:r>
      <w:r w:rsidRPr="00B06114">
        <w:rPr>
          <w:b/>
        </w:rPr>
        <w:t>2</w:t>
      </w:r>
      <w:r>
        <w:t xml:space="preserve"> give </w:t>
      </w:r>
      <w:r w:rsidRPr="00EF3D20">
        <w:t>explanatory summar</w:t>
      </w:r>
      <w:r>
        <w:t>ies</w:t>
      </w:r>
      <w:r w:rsidRPr="00EF3D20">
        <w:t xml:space="preserve"> about the reasons for the </w:t>
      </w:r>
      <w:r>
        <w:t>mergers</w:t>
      </w:r>
      <w:r w:rsidRPr="00EF3D20">
        <w:t xml:space="preserve"> of </w:t>
      </w:r>
      <w:r>
        <w:t>Q</w:t>
      </w:r>
      <w:r w:rsidR="002B0FEE">
        <w:t>6</w:t>
      </w:r>
      <w:r>
        <w:t>/15 and Q</w:t>
      </w:r>
      <w:r w:rsidR="002B0FEE">
        <w:t>7</w:t>
      </w:r>
      <w:r>
        <w:t>/15, and Q</w:t>
      </w:r>
      <w:r w:rsidR="002B0FEE">
        <w:t>15</w:t>
      </w:r>
      <w:r>
        <w:t>/15 and Q1</w:t>
      </w:r>
      <w:r w:rsidR="002B0FEE">
        <w:t>8</w:t>
      </w:r>
      <w:r>
        <w:t>/15, respectively</w:t>
      </w:r>
      <w:r w:rsidRPr="00EF3D20">
        <w:t>.</w:t>
      </w:r>
    </w:p>
    <w:p w14:paraId="3164410C" w14:textId="77777777" w:rsidR="002C2EC4" w:rsidRDefault="002C2EC4">
      <w:pPr>
        <w:tabs>
          <w:tab w:val="clear" w:pos="794"/>
          <w:tab w:val="clear" w:pos="1191"/>
          <w:tab w:val="clear" w:pos="1588"/>
          <w:tab w:val="clear" w:pos="1985"/>
        </w:tabs>
        <w:overflowPunct/>
        <w:autoSpaceDE/>
        <w:autoSpaceDN/>
        <w:adjustRightInd/>
        <w:spacing w:before="0"/>
        <w:textAlignment w:val="auto"/>
      </w:pPr>
      <w:r>
        <w:br w:type="page"/>
      </w:r>
    </w:p>
    <w:p w14:paraId="6E2029A5" w14:textId="77777777" w:rsidR="002C2EC4" w:rsidRDefault="002C2EC4" w:rsidP="002C2EC4">
      <w:pPr>
        <w:spacing w:before="0"/>
      </w:pPr>
    </w:p>
    <w:p w14:paraId="62EA994C" w14:textId="0BBC3FE6" w:rsidR="00FC1C19" w:rsidRDefault="002F013F" w:rsidP="000C2D87">
      <w:pPr>
        <w:spacing w:before="0"/>
      </w:pPr>
      <w:r>
        <w:t>4</w:t>
      </w:r>
      <w:r>
        <w:tab/>
      </w:r>
      <w:r w:rsidRPr="00B06114">
        <w:rPr>
          <w:b/>
        </w:rPr>
        <w:t>Annex</w:t>
      </w:r>
      <w:r>
        <w:rPr>
          <w:b/>
        </w:rPr>
        <w:t>es</w:t>
      </w:r>
      <w:r w:rsidRPr="00B06114">
        <w:rPr>
          <w:b/>
        </w:rPr>
        <w:t xml:space="preserve"> </w:t>
      </w:r>
      <w:r>
        <w:rPr>
          <w:b/>
        </w:rPr>
        <w:t>3</w:t>
      </w:r>
      <w:r>
        <w:t xml:space="preserve"> and </w:t>
      </w:r>
      <w:r>
        <w:rPr>
          <w:b/>
        </w:rPr>
        <w:t>4</w:t>
      </w:r>
      <w:r>
        <w:t xml:space="preserve"> </w:t>
      </w:r>
      <w:r w:rsidR="000C2D87">
        <w:t>contain</w:t>
      </w:r>
      <w:r w:rsidR="00B61FE4">
        <w:t xml:space="preserve"> updated Q</w:t>
      </w:r>
      <w:r w:rsidR="002B0FEE">
        <w:t>6</w:t>
      </w:r>
      <w:r w:rsidR="00B61FE4">
        <w:t>/15 and Q</w:t>
      </w:r>
      <w:r w:rsidR="002B0FEE">
        <w:t>18</w:t>
      </w:r>
      <w:r>
        <w:t>/15, respectively.</w:t>
      </w:r>
    </w:p>
    <w:p w14:paraId="5D07EA46" w14:textId="77777777" w:rsidR="00FA46A0" w:rsidRDefault="00B61012">
      <w:pPr>
        <w:spacing w:before="360"/>
      </w:pPr>
      <w:r>
        <w:t>Yours faithfully,</w:t>
      </w:r>
    </w:p>
    <w:p w14:paraId="13B36E54" w14:textId="77777777" w:rsidR="00FA46A0" w:rsidRDefault="00FA46A0" w:rsidP="009B2EB5">
      <w:pPr>
        <w:spacing w:before="0"/>
      </w:pPr>
    </w:p>
    <w:p w14:paraId="73FA58ED" w14:textId="449AC987" w:rsidR="001116C7" w:rsidRPr="001116C7" w:rsidRDefault="001116C7" w:rsidP="009B2EB5">
      <w:pPr>
        <w:spacing w:before="0"/>
        <w:rPr>
          <w:i/>
          <w:iCs/>
        </w:rPr>
      </w:pPr>
      <w:r w:rsidRPr="001116C7">
        <w:rPr>
          <w:i/>
          <w:iCs/>
        </w:rPr>
        <w:t>(signed)</w:t>
      </w:r>
    </w:p>
    <w:p w14:paraId="6632691E" w14:textId="77777777" w:rsidR="001116C7" w:rsidRDefault="001116C7" w:rsidP="009B2EB5">
      <w:pPr>
        <w:spacing w:before="0"/>
      </w:pPr>
    </w:p>
    <w:p w14:paraId="659C3965" w14:textId="77777777" w:rsidR="002F013F" w:rsidRDefault="00B61012" w:rsidP="009B2EB5">
      <w:pPr>
        <w:spacing w:before="0"/>
      </w:pPr>
      <w:r>
        <w:t>Chaesub Lee</w:t>
      </w:r>
      <w:r>
        <w:br/>
        <w:t>Director of the Telecommunication</w:t>
      </w:r>
      <w:r>
        <w:br/>
        <w:t>Standardization Bureau</w:t>
      </w:r>
    </w:p>
    <w:p w14:paraId="3552D054" w14:textId="77777777" w:rsidR="002F013F" w:rsidRDefault="002F013F">
      <w:pPr>
        <w:tabs>
          <w:tab w:val="clear" w:pos="794"/>
          <w:tab w:val="clear" w:pos="1191"/>
          <w:tab w:val="clear" w:pos="1588"/>
          <w:tab w:val="clear" w:pos="1985"/>
        </w:tabs>
        <w:overflowPunct/>
        <w:autoSpaceDE/>
        <w:autoSpaceDN/>
        <w:adjustRightInd/>
        <w:spacing w:before="0"/>
        <w:textAlignment w:val="auto"/>
      </w:pPr>
      <w:r>
        <w:br w:type="page"/>
      </w:r>
    </w:p>
    <w:p w14:paraId="450EEAED" w14:textId="77777777" w:rsidR="002F013F" w:rsidRDefault="002F013F" w:rsidP="002F013F">
      <w:pPr>
        <w:spacing w:before="0"/>
        <w:rPr>
          <w:szCs w:val="24"/>
        </w:rPr>
      </w:pPr>
    </w:p>
    <w:p w14:paraId="685759B7" w14:textId="3D495CC0" w:rsidR="002F013F" w:rsidRPr="002F013F" w:rsidRDefault="000B02B2" w:rsidP="009D212B">
      <w:pPr>
        <w:jc w:val="center"/>
        <w:rPr>
          <w:szCs w:val="24"/>
        </w:rPr>
      </w:pPr>
      <w:r w:rsidRPr="000B02B2">
        <w:rPr>
          <w:b/>
          <w:bCs/>
          <w:sz w:val="28"/>
          <w:szCs w:val="28"/>
        </w:rPr>
        <w:t>ANNEX 1</w:t>
      </w:r>
      <w:r w:rsidR="002F013F">
        <w:rPr>
          <w:b/>
          <w:bCs/>
          <w:szCs w:val="24"/>
        </w:rPr>
        <w:br/>
      </w:r>
      <w:r w:rsidR="002F013F" w:rsidRPr="00C10D93">
        <w:rPr>
          <w:b/>
          <w:bCs/>
          <w:szCs w:val="24"/>
        </w:rPr>
        <w:t xml:space="preserve">Reasons for </w:t>
      </w:r>
      <w:r w:rsidR="002F013F">
        <w:rPr>
          <w:b/>
          <w:bCs/>
          <w:szCs w:val="24"/>
        </w:rPr>
        <w:t>merger</w:t>
      </w:r>
      <w:r w:rsidR="002F013F" w:rsidRPr="00C10D93">
        <w:rPr>
          <w:b/>
          <w:bCs/>
          <w:szCs w:val="24"/>
        </w:rPr>
        <w:t xml:space="preserve"> of Question </w:t>
      </w:r>
      <w:r w:rsidR="00C038E9">
        <w:rPr>
          <w:b/>
          <w:bCs/>
          <w:szCs w:val="24"/>
        </w:rPr>
        <w:t>6</w:t>
      </w:r>
      <w:r w:rsidR="002F013F" w:rsidRPr="00C10D93">
        <w:rPr>
          <w:b/>
          <w:bCs/>
          <w:szCs w:val="24"/>
        </w:rPr>
        <w:t>/</w:t>
      </w:r>
      <w:r w:rsidR="002F013F">
        <w:rPr>
          <w:b/>
          <w:bCs/>
          <w:szCs w:val="24"/>
        </w:rPr>
        <w:t xml:space="preserve">15 and Question </w:t>
      </w:r>
      <w:r w:rsidR="00C038E9">
        <w:rPr>
          <w:b/>
          <w:bCs/>
          <w:szCs w:val="24"/>
        </w:rPr>
        <w:t>7</w:t>
      </w:r>
      <w:r w:rsidR="002F013F">
        <w:rPr>
          <w:b/>
          <w:bCs/>
          <w:szCs w:val="24"/>
        </w:rPr>
        <w:t>/15</w:t>
      </w:r>
    </w:p>
    <w:p w14:paraId="7A19B697" w14:textId="77777777" w:rsidR="002F013F" w:rsidRDefault="002F013F" w:rsidP="002F013F"/>
    <w:p w14:paraId="477EBB63" w14:textId="06A9CDB0" w:rsidR="002F013F" w:rsidRDefault="009F47AA" w:rsidP="002F013F">
      <w:r>
        <w:t xml:space="preserve">Current Q7/15, </w:t>
      </w:r>
      <w:r w:rsidRPr="002A442A">
        <w:rPr>
          <w:i/>
        </w:rPr>
        <w:t>Characteristics of optical components and subsystems</w:t>
      </w:r>
      <w:r>
        <w:t xml:space="preserve">, experiences a lower level of contribution than many other SG15 questions. SG15 believes it would be more efficient to manage this work by merging Q7/15 into Q6/15, </w:t>
      </w:r>
      <w:r w:rsidRPr="002A442A">
        <w:rPr>
          <w:i/>
        </w:rPr>
        <w:t>Characteristics of optical systems for terrestrial transport networks</w:t>
      </w:r>
      <w:r>
        <w:t>.</w:t>
      </w:r>
    </w:p>
    <w:p w14:paraId="63E79A9B" w14:textId="77777777" w:rsidR="002F013F" w:rsidRDefault="002F013F">
      <w:pPr>
        <w:tabs>
          <w:tab w:val="clear" w:pos="794"/>
          <w:tab w:val="clear" w:pos="1191"/>
          <w:tab w:val="clear" w:pos="1588"/>
          <w:tab w:val="clear" w:pos="1985"/>
        </w:tabs>
        <w:overflowPunct/>
        <w:autoSpaceDE/>
        <w:autoSpaceDN/>
        <w:adjustRightInd/>
        <w:spacing w:before="0"/>
        <w:textAlignment w:val="auto"/>
      </w:pPr>
      <w:r>
        <w:br w:type="page"/>
      </w:r>
    </w:p>
    <w:p w14:paraId="47231DC0" w14:textId="77777777" w:rsidR="002F013F" w:rsidRDefault="002F013F" w:rsidP="002F013F"/>
    <w:p w14:paraId="293928BE" w14:textId="301FB5D8" w:rsidR="002F013F" w:rsidRDefault="00B61FE4" w:rsidP="002F013F">
      <w:pPr>
        <w:jc w:val="center"/>
        <w:rPr>
          <w:b/>
          <w:bCs/>
          <w:szCs w:val="24"/>
        </w:rPr>
      </w:pPr>
      <w:r w:rsidRPr="00B61FE4">
        <w:rPr>
          <w:b/>
          <w:bCs/>
          <w:sz w:val="28"/>
          <w:szCs w:val="28"/>
        </w:rPr>
        <w:t>ANNEX 2</w:t>
      </w:r>
      <w:r w:rsidR="002F013F" w:rsidRPr="00C10D93">
        <w:rPr>
          <w:b/>
          <w:bCs/>
          <w:szCs w:val="24"/>
        </w:rPr>
        <w:br/>
        <w:t xml:space="preserve">Reasons for </w:t>
      </w:r>
      <w:r w:rsidR="002F013F">
        <w:rPr>
          <w:b/>
          <w:bCs/>
          <w:szCs w:val="24"/>
        </w:rPr>
        <w:t>merger</w:t>
      </w:r>
      <w:r w:rsidR="002F013F" w:rsidRPr="00C10D93">
        <w:rPr>
          <w:b/>
          <w:bCs/>
          <w:szCs w:val="24"/>
        </w:rPr>
        <w:t xml:space="preserve"> of Question</w:t>
      </w:r>
      <w:r w:rsidR="002F013F">
        <w:rPr>
          <w:b/>
          <w:bCs/>
          <w:szCs w:val="24"/>
        </w:rPr>
        <w:t>s</w:t>
      </w:r>
      <w:r w:rsidR="002F013F" w:rsidRPr="00C10D93">
        <w:rPr>
          <w:b/>
          <w:bCs/>
          <w:szCs w:val="24"/>
        </w:rPr>
        <w:t xml:space="preserve"> </w:t>
      </w:r>
      <w:r w:rsidR="00C038E9">
        <w:rPr>
          <w:b/>
          <w:bCs/>
          <w:szCs w:val="24"/>
        </w:rPr>
        <w:t>15</w:t>
      </w:r>
      <w:r w:rsidR="002F013F" w:rsidRPr="00C10D93">
        <w:rPr>
          <w:b/>
          <w:bCs/>
          <w:szCs w:val="24"/>
        </w:rPr>
        <w:t>/</w:t>
      </w:r>
      <w:r w:rsidR="002F013F">
        <w:rPr>
          <w:b/>
          <w:bCs/>
          <w:szCs w:val="24"/>
        </w:rPr>
        <w:t>15 and Question 1</w:t>
      </w:r>
      <w:r w:rsidR="00C038E9">
        <w:rPr>
          <w:b/>
          <w:bCs/>
          <w:szCs w:val="24"/>
        </w:rPr>
        <w:t>8</w:t>
      </w:r>
      <w:r w:rsidR="002F013F">
        <w:rPr>
          <w:b/>
          <w:bCs/>
          <w:szCs w:val="24"/>
        </w:rPr>
        <w:t>/15</w:t>
      </w:r>
    </w:p>
    <w:p w14:paraId="10DCBA46" w14:textId="77777777" w:rsidR="002F013F" w:rsidRDefault="002F013F" w:rsidP="002F013F"/>
    <w:p w14:paraId="59B0CA06" w14:textId="2528F333" w:rsidR="002F013F" w:rsidRDefault="009F47AA" w:rsidP="002F013F">
      <w:r>
        <w:t xml:space="preserve">Current Q15/15, </w:t>
      </w:r>
      <w:r w:rsidRPr="002A442A">
        <w:rPr>
          <w:i/>
        </w:rPr>
        <w:t>Communications for smart grid</w:t>
      </w:r>
      <w:r>
        <w:t xml:space="preserve">, has experienced a reduced level of contributions and attendance. SG15 believes it would be more efficient to manage the work by merging Q15/15 into Q18/15, </w:t>
      </w:r>
      <w:r w:rsidRPr="002A442A">
        <w:rPr>
          <w:i/>
        </w:rPr>
        <w:t>Broadband in-premises networking</w:t>
      </w:r>
      <w:r>
        <w:t>.</w:t>
      </w:r>
    </w:p>
    <w:p w14:paraId="6E432DC8" w14:textId="2D129672" w:rsidR="002F013F" w:rsidRPr="002F013F" w:rsidRDefault="002F013F" w:rsidP="002F013F">
      <w:pPr>
        <w:tabs>
          <w:tab w:val="clear" w:pos="794"/>
          <w:tab w:val="clear" w:pos="1191"/>
          <w:tab w:val="clear" w:pos="1588"/>
          <w:tab w:val="clear" w:pos="1985"/>
        </w:tabs>
        <w:overflowPunct/>
        <w:autoSpaceDE/>
        <w:autoSpaceDN/>
        <w:adjustRightInd/>
        <w:jc w:val="center"/>
        <w:textAlignment w:val="auto"/>
      </w:pPr>
      <w:r>
        <w:br w:type="page"/>
      </w:r>
      <w:r w:rsidRPr="00C10D93">
        <w:rPr>
          <w:b/>
          <w:bCs/>
          <w:szCs w:val="24"/>
        </w:rPr>
        <w:lastRenderedPageBreak/>
        <w:br/>
      </w:r>
      <w:r w:rsidR="00B61FE4" w:rsidRPr="00B61FE4">
        <w:rPr>
          <w:b/>
          <w:bCs/>
          <w:sz w:val="28"/>
          <w:szCs w:val="28"/>
        </w:rPr>
        <w:t>ANNEX 3</w:t>
      </w:r>
      <w:r>
        <w:rPr>
          <w:b/>
          <w:bCs/>
          <w:szCs w:val="24"/>
        </w:rPr>
        <w:br/>
        <w:t>Updated text of Q</w:t>
      </w:r>
      <w:r w:rsidR="009F47AA">
        <w:rPr>
          <w:b/>
          <w:bCs/>
          <w:szCs w:val="24"/>
        </w:rPr>
        <w:t>6</w:t>
      </w:r>
      <w:r>
        <w:rPr>
          <w:b/>
          <w:bCs/>
          <w:szCs w:val="24"/>
        </w:rPr>
        <w:t>/15</w:t>
      </w:r>
    </w:p>
    <w:p w14:paraId="737A8728" w14:textId="77777777" w:rsidR="009F47AA" w:rsidRPr="00632C99" w:rsidRDefault="009F47AA" w:rsidP="009F47AA">
      <w:pPr>
        <w:keepNext/>
        <w:keepLines/>
        <w:spacing w:before="240"/>
        <w:ind w:left="794" w:hanging="794"/>
        <w:outlineLvl w:val="1"/>
        <w:rPr>
          <w:rFonts w:eastAsia="SimSun"/>
          <w:b/>
        </w:rPr>
      </w:pPr>
      <w:r>
        <w:rPr>
          <w:rFonts w:eastAsia="SimSun"/>
          <w:b/>
        </w:rPr>
        <w:t xml:space="preserve">Question 6/15 - </w:t>
      </w:r>
      <w:r w:rsidRPr="00632C99">
        <w:rPr>
          <w:rFonts w:eastAsia="SimSun"/>
          <w:b/>
        </w:rPr>
        <w:t xml:space="preserve">Characteristics of </w:t>
      </w:r>
      <w:ins w:id="0" w:author="Author">
        <w:r w:rsidRPr="00632C99">
          <w:rPr>
            <w:rFonts w:eastAsia="SimSun"/>
            <w:b/>
          </w:rPr>
          <w:t xml:space="preserve">optical components, subsystems </w:t>
        </w:r>
      </w:ins>
      <w:del w:id="1" w:author="Author">
        <w:r w:rsidRPr="00632C99" w:rsidDel="00E57A0B">
          <w:rPr>
            <w:rFonts w:eastAsia="SimSun"/>
            <w:b/>
          </w:rPr>
          <w:delText xml:space="preserve">optical </w:delText>
        </w:r>
      </w:del>
      <w:ins w:id="2" w:author="Author">
        <w:r w:rsidRPr="00632C99">
          <w:rPr>
            <w:rFonts w:eastAsia="SimSun"/>
            <w:b/>
          </w:rPr>
          <w:t xml:space="preserve">and </w:t>
        </w:r>
      </w:ins>
      <w:r w:rsidRPr="00632C99">
        <w:rPr>
          <w:rFonts w:eastAsia="SimSun"/>
          <w:b/>
        </w:rPr>
        <w:t xml:space="preserve">systems for </w:t>
      </w:r>
      <w:del w:id="3" w:author="Author">
        <w:r w:rsidRPr="00632C99" w:rsidDel="00E57A0B">
          <w:rPr>
            <w:rFonts w:eastAsia="SimSun"/>
            <w:b/>
          </w:rPr>
          <w:delText xml:space="preserve">terrestrial </w:delText>
        </w:r>
      </w:del>
      <w:ins w:id="4" w:author="Author">
        <w:r w:rsidRPr="00632C99">
          <w:rPr>
            <w:rFonts w:eastAsia="SimSun"/>
            <w:b/>
          </w:rPr>
          <w:t xml:space="preserve">optical </w:t>
        </w:r>
      </w:ins>
      <w:r w:rsidRPr="00632C99">
        <w:rPr>
          <w:rFonts w:eastAsia="SimSun"/>
          <w:b/>
        </w:rPr>
        <w:t>transport networks</w:t>
      </w:r>
      <w:ins w:id="5" w:author="Author">
        <w:r w:rsidRPr="00632C99">
          <w:rPr>
            <w:rFonts w:eastAsia="SimSun"/>
            <w:b/>
          </w:rPr>
          <w:t xml:space="preserve"> </w:t>
        </w:r>
      </w:ins>
    </w:p>
    <w:p w14:paraId="3E9FFBCC" w14:textId="77777777" w:rsidR="009F47AA" w:rsidRDefault="009F47AA" w:rsidP="009F47AA">
      <w:pPr>
        <w:rPr>
          <w:rFonts w:eastAsia="MS Mincho"/>
        </w:rPr>
      </w:pPr>
      <w:r>
        <w:t>(Continuation of merged Questions 6</w:t>
      </w:r>
      <w:r w:rsidRPr="0007426A">
        <w:t>/15</w:t>
      </w:r>
      <w:r>
        <w:t xml:space="preserve"> and 7/15</w:t>
      </w:r>
      <w:r w:rsidRPr="0007426A">
        <w:t>)</w:t>
      </w:r>
    </w:p>
    <w:p w14:paraId="1A8B9B1A" w14:textId="77777777" w:rsidR="009F47AA" w:rsidRPr="00632C99" w:rsidRDefault="009F47AA" w:rsidP="009F47AA">
      <w:pPr>
        <w:pStyle w:val="Heading3"/>
        <w:rPr>
          <w:rFonts w:eastAsia="SimSun"/>
        </w:rPr>
      </w:pPr>
      <w:r w:rsidRPr="00632C99">
        <w:rPr>
          <w:rFonts w:eastAsia="SimSun"/>
        </w:rPr>
        <w:t>Motivation</w:t>
      </w:r>
    </w:p>
    <w:p w14:paraId="78C9EDB0" w14:textId="77777777" w:rsidR="009F47AA" w:rsidRPr="00632C99" w:rsidRDefault="009F47AA" w:rsidP="009F47AA">
      <w:pPr>
        <w:rPr>
          <w:rFonts w:eastAsia="SimSun"/>
        </w:rPr>
      </w:pPr>
      <w:r w:rsidRPr="00632C99">
        <w:rPr>
          <w:rFonts w:eastAsia="SimSun"/>
        </w:rPr>
        <w:t xml:space="preserve">Optical fibre networks are deployed in telecommunication systems worldwide. Structural reforms leading to increased privatisation of telecommunications networks create an operating environment requiring optical networking and interconnection among different carriers. </w:t>
      </w:r>
      <w:del w:id="6" w:author="Author">
        <w:r w:rsidRPr="00632C99" w:rsidDel="00C00E32">
          <w:rPr>
            <w:rFonts w:eastAsia="SimSun"/>
          </w:rPr>
          <w:delText xml:space="preserve">There has been a rapid evolution towards packet-based (IP type) networks supporting multiple integrated services. </w:delText>
        </w:r>
      </w:del>
    </w:p>
    <w:p w14:paraId="75B07072" w14:textId="77777777" w:rsidR="009F47AA" w:rsidRPr="00632C99" w:rsidRDefault="009F47AA" w:rsidP="009F47AA">
      <w:pPr>
        <w:rPr>
          <w:ins w:id="7" w:author="Author"/>
          <w:rFonts w:eastAsia="SimSun"/>
        </w:rPr>
      </w:pPr>
      <w:del w:id="8" w:author="Author">
        <w:r w:rsidRPr="00632C99" w:rsidDel="00C00E32">
          <w:rPr>
            <w:rFonts w:eastAsia="SimSun"/>
          </w:rPr>
          <w:delText>While SDH is still being used worldwide, network operators have been deploying OTN networks. The OTN utilises the technologies of time-division multiplexing (TDM) and Wavelength-Division Multiplexing (WDM). New technologies such as advanced modulation formats are being deployed. Further d</w:delText>
        </w:r>
      </w:del>
      <w:ins w:id="9" w:author="Author">
        <w:r w:rsidRPr="00632C99">
          <w:rPr>
            <w:rFonts w:eastAsia="SimSun"/>
          </w:rPr>
          <w:t>D</w:t>
        </w:r>
      </w:ins>
      <w:r w:rsidRPr="00632C99">
        <w:rPr>
          <w:rFonts w:eastAsia="SimSun"/>
        </w:rPr>
        <w:t>evelopments are being fuelled by the need for improved network efficiency</w:t>
      </w:r>
      <w:ins w:id="10" w:author="Author">
        <w:r w:rsidRPr="00632C99">
          <w:rPr>
            <w:rFonts w:eastAsia="SimSun"/>
          </w:rPr>
          <w:t>,</w:t>
        </w:r>
      </w:ins>
      <w:del w:id="11" w:author="Author">
        <w:r w:rsidRPr="00632C99" w:rsidDel="00C00E32">
          <w:rPr>
            <w:rFonts w:eastAsia="SimSun"/>
          </w:rPr>
          <w:delText xml:space="preserve"> and</w:delText>
        </w:r>
      </w:del>
      <w:r w:rsidRPr="00632C99">
        <w:rPr>
          <w:rFonts w:eastAsia="SimSun"/>
        </w:rPr>
        <w:t xml:space="preserve"> customer demand for ever higher bit rate data services, high-speed Internet access, and other innovative services.</w:t>
      </w:r>
    </w:p>
    <w:p w14:paraId="0CD6BAD5" w14:textId="77777777" w:rsidR="009F47AA" w:rsidRPr="00632C99" w:rsidRDefault="009F47AA" w:rsidP="009F47AA">
      <w:pPr>
        <w:rPr>
          <w:rFonts w:eastAsia="SimSun"/>
        </w:rPr>
      </w:pPr>
      <w:r w:rsidRPr="00632C99" w:rsidDel="00C00E32">
        <w:rPr>
          <w:rFonts w:eastAsia="SimSun"/>
        </w:rPr>
        <w:t xml:space="preserve"> </w:t>
      </w:r>
      <w:r w:rsidRPr="00632C99">
        <w:rPr>
          <w:rFonts w:eastAsia="SimSun"/>
        </w:rPr>
        <w:t xml:space="preserve">This leads to a push for higher </w:t>
      </w:r>
      <w:proofErr w:type="gramStart"/>
      <w:r w:rsidRPr="00632C99">
        <w:rPr>
          <w:rFonts w:eastAsia="SimSun"/>
        </w:rPr>
        <w:t>bit-rate</w:t>
      </w:r>
      <w:proofErr w:type="gramEnd"/>
      <w:r w:rsidRPr="00632C99">
        <w:rPr>
          <w:rFonts w:eastAsia="SimSun"/>
        </w:rPr>
        <w:t xml:space="preserve"> (Terabit/s) optical transport systems in the intra-office, inter-office, metro and long distance networks of the various network operators.</w:t>
      </w:r>
    </w:p>
    <w:p w14:paraId="24CA22C5" w14:textId="77777777" w:rsidR="009F47AA" w:rsidRPr="00632C99" w:rsidRDefault="009F47AA" w:rsidP="009F47AA">
      <w:pPr>
        <w:rPr>
          <w:ins w:id="12" w:author="Author"/>
          <w:rFonts w:eastAsia="SimSun"/>
        </w:rPr>
      </w:pPr>
      <w:r w:rsidRPr="00632C99">
        <w:rPr>
          <w:rFonts w:eastAsia="SimSun"/>
        </w:rPr>
        <w:t>T</w:t>
      </w:r>
      <w:ins w:id="13" w:author="Author">
        <w:r w:rsidRPr="00632C99">
          <w:rPr>
            <w:rFonts w:eastAsia="SimSun"/>
          </w:rPr>
          <w:t xml:space="preserve">he Question defines </w:t>
        </w:r>
      </w:ins>
      <w:del w:id="14" w:author="Author">
        <w:r w:rsidRPr="00632C99" w:rsidDel="00903B88">
          <w:rPr>
            <w:rFonts w:eastAsia="SimSun"/>
          </w:rPr>
          <w:delText>S</w:delText>
        </w:r>
      </w:del>
      <w:ins w:id="15" w:author="Author">
        <w:r w:rsidRPr="00632C99">
          <w:rPr>
            <w:rFonts w:eastAsia="SimSun"/>
          </w:rPr>
          <w:t>s</w:t>
        </w:r>
      </w:ins>
      <w:r w:rsidRPr="00632C99">
        <w:rPr>
          <w:rFonts w:eastAsia="SimSun"/>
        </w:rPr>
        <w:t xml:space="preserve">pecifications </w:t>
      </w:r>
      <w:del w:id="16" w:author="Author">
        <w:r w:rsidRPr="00632C99" w:rsidDel="00903B88">
          <w:rPr>
            <w:rFonts w:eastAsia="SimSun"/>
          </w:rPr>
          <w:delText xml:space="preserve">are </w:delText>
        </w:r>
      </w:del>
      <w:r w:rsidRPr="00632C99">
        <w:rPr>
          <w:rFonts w:eastAsia="SimSun"/>
        </w:rPr>
        <w:t xml:space="preserve">needed for physical layer interfaces of point-to-point and WDM systems, to enable the evolution of </w:t>
      </w:r>
      <w:ins w:id="17" w:author="Author">
        <w:r w:rsidRPr="00632C99">
          <w:rPr>
            <w:rFonts w:eastAsia="SimSun"/>
          </w:rPr>
          <w:t xml:space="preserve">optical networks </w:t>
        </w:r>
      </w:ins>
      <w:del w:id="18" w:author="Author">
        <w:r w:rsidRPr="00632C99" w:rsidDel="00903B88">
          <w:rPr>
            <w:rFonts w:eastAsia="SimSun"/>
          </w:rPr>
          <w:delText xml:space="preserve">the intra-office, inter-office, Metro and long distance networks </w:delText>
        </w:r>
      </w:del>
      <w:r w:rsidRPr="00632C99">
        <w:rPr>
          <w:rFonts w:eastAsia="SimSun"/>
        </w:rPr>
        <w:t>to support the ubiquitous availability of next-generation high-bandwidth services. To the greatest extent possible, these specifications should enable transverse compatibility (black-box and/or black-link) in a multi-vendor, multi-network-operator environment.</w:t>
      </w:r>
    </w:p>
    <w:p w14:paraId="79A4AB8A" w14:textId="77777777" w:rsidR="009F47AA" w:rsidRPr="00632C99" w:rsidRDefault="009F47AA" w:rsidP="009F47AA">
      <w:pPr>
        <w:rPr>
          <w:ins w:id="19" w:author="Author"/>
          <w:rFonts w:eastAsia="SimSun"/>
        </w:rPr>
      </w:pPr>
      <w:proofErr w:type="gramStart"/>
      <w:ins w:id="20" w:author="Author">
        <w:r w:rsidRPr="00632C99">
          <w:rPr>
            <w:rFonts w:eastAsia="SimSun"/>
          </w:rPr>
          <w:t>Furthermore</w:t>
        </w:r>
        <w:proofErr w:type="gramEnd"/>
        <w:r w:rsidRPr="00632C99">
          <w:rPr>
            <w:rFonts w:eastAsia="SimSun"/>
          </w:rPr>
          <w:t xml:space="preserve"> the increasing complexity of optical networks has brought about an increasing diversity of active, passive and hybrid or dynamic/adaptive optical components and subsystems with functions differing with the application. This Question also addresses the </w:t>
        </w:r>
        <w:proofErr w:type="gramStart"/>
        <w:r w:rsidRPr="00632C99">
          <w:rPr>
            <w:rFonts w:eastAsia="SimSun"/>
          </w:rPr>
          <w:t>high level</w:t>
        </w:r>
        <w:proofErr w:type="gramEnd"/>
        <w:r w:rsidRPr="00632C99">
          <w:rPr>
            <w:rFonts w:eastAsia="SimSun"/>
          </w:rPr>
          <w:t xml:space="preserve"> need for specifications expressed by the system Recommendations and network operators. It serves as an interface to the component level standards generated outside of ITU-T in organizations such as IEC.</w:t>
        </w:r>
      </w:ins>
    </w:p>
    <w:p w14:paraId="3D55D461" w14:textId="77777777" w:rsidR="009F47AA" w:rsidRPr="00632C99" w:rsidRDefault="009F47AA" w:rsidP="009F47AA">
      <w:pPr>
        <w:rPr>
          <w:ins w:id="21" w:author="Author"/>
          <w:rFonts w:eastAsia="SimSun"/>
        </w:rPr>
      </w:pPr>
      <w:r w:rsidRPr="00632C99">
        <w:rPr>
          <w:rFonts w:eastAsia="SimSun"/>
        </w:rPr>
        <w:t xml:space="preserve">The following major Recommendations, in force at the time of approval of this Question, fall under its responsibility: </w:t>
      </w:r>
      <w:ins w:id="22" w:author="Author">
        <w:r w:rsidRPr="00632C99">
          <w:rPr>
            <w:rFonts w:eastAsia="SimSun"/>
          </w:rPr>
          <w:t xml:space="preserve">G.640, G.661, G.662, G.663, </w:t>
        </w:r>
      </w:ins>
      <w:r w:rsidRPr="00632C99">
        <w:rPr>
          <w:rFonts w:eastAsia="SimSun"/>
        </w:rPr>
        <w:t xml:space="preserve">G.664, </w:t>
      </w:r>
      <w:ins w:id="23" w:author="Author">
        <w:r w:rsidRPr="00632C99">
          <w:rPr>
            <w:rFonts w:eastAsia="SimSun"/>
          </w:rPr>
          <w:t xml:space="preserve">G.665, G.666, G.667, G.671, G.672, G.680, G.691, G.692, G.693, G.694.1, G.694.2, G.695, G.696.1, G.697, G.698.1, G.698.2, G.698.3, G.698.4, </w:t>
        </w:r>
      </w:ins>
      <w:r w:rsidRPr="00632C99">
        <w:rPr>
          <w:rFonts w:eastAsia="SimSun"/>
        </w:rPr>
        <w:t>G.955, G.957, G.959.1</w:t>
      </w:r>
      <w:del w:id="24" w:author="Author">
        <w:r w:rsidRPr="00632C99" w:rsidDel="00E57A0B">
          <w:rPr>
            <w:rFonts w:eastAsia="SimSun"/>
          </w:rPr>
          <w:delText>,</w:delText>
        </w:r>
      </w:del>
      <w:r w:rsidRPr="00632C99">
        <w:rPr>
          <w:rFonts w:eastAsia="SimSun"/>
        </w:rPr>
        <w:t xml:space="preserve"> </w:t>
      </w:r>
      <w:del w:id="25" w:author="Author">
        <w:r w:rsidRPr="00632C99" w:rsidDel="00E57A0B">
          <w:rPr>
            <w:rFonts w:eastAsia="SimSun"/>
          </w:rPr>
          <w:delText>G.691, G.692, G.693, G.694-series, G.695, G.696.1, G.697, G.698.1, G.698.2, G.698.3, G.680, G.640</w:delText>
        </w:r>
        <w:r w:rsidRPr="00632C99" w:rsidDel="00C5731D">
          <w:rPr>
            <w:rFonts w:eastAsia="SimSun"/>
          </w:rPr>
          <w:delText xml:space="preserve"> </w:delText>
        </w:r>
      </w:del>
      <w:r w:rsidRPr="00632C99">
        <w:rPr>
          <w:rFonts w:eastAsia="SimSun"/>
        </w:rPr>
        <w:t>and G.911</w:t>
      </w:r>
      <w:ins w:id="26" w:author="Author">
        <w:r w:rsidRPr="00632C99">
          <w:rPr>
            <w:rFonts w:eastAsia="SimSun"/>
          </w:rPr>
          <w:t>.</w:t>
        </w:r>
      </w:ins>
    </w:p>
    <w:p w14:paraId="20C161D6" w14:textId="77777777" w:rsidR="009F47AA" w:rsidRPr="00632C99" w:rsidRDefault="009F47AA" w:rsidP="009F47AA">
      <w:pPr>
        <w:pStyle w:val="Heading3"/>
        <w:rPr>
          <w:rFonts w:eastAsia="SimSun"/>
        </w:rPr>
      </w:pPr>
      <w:r w:rsidRPr="00632C99">
        <w:rPr>
          <w:rFonts w:eastAsia="SimSun"/>
        </w:rPr>
        <w:t>Question</w:t>
      </w:r>
      <w:ins w:id="27" w:author="Author">
        <w:r w:rsidRPr="00632C99">
          <w:rPr>
            <w:rFonts w:eastAsia="SimSun"/>
          </w:rPr>
          <w:t>s</w:t>
        </w:r>
      </w:ins>
    </w:p>
    <w:p w14:paraId="35D304FE" w14:textId="77777777" w:rsidR="009F47AA" w:rsidRPr="00632C99" w:rsidRDefault="009F47AA" w:rsidP="009F47AA">
      <w:pPr>
        <w:rPr>
          <w:ins w:id="28" w:author="Author"/>
          <w:rFonts w:eastAsia="SimSun"/>
        </w:rPr>
      </w:pPr>
      <w:r w:rsidRPr="00632C99">
        <w:rPr>
          <w:rFonts w:eastAsia="SimSun"/>
        </w:rPr>
        <w:t xml:space="preserve">What system aspects and physical layer characteristics are necessary to enable longitudinally compatible and transversely compatible optical systems in intra-office, inter-office, metro and </w:t>
      </w:r>
      <w:proofErr w:type="gramStart"/>
      <w:r w:rsidRPr="00632C99">
        <w:rPr>
          <w:rFonts w:eastAsia="SimSun"/>
        </w:rPr>
        <w:t>long distance</w:t>
      </w:r>
      <w:proofErr w:type="gramEnd"/>
      <w:r w:rsidRPr="00632C99">
        <w:rPr>
          <w:rFonts w:eastAsia="SimSun"/>
        </w:rPr>
        <w:t xml:space="preserve"> networks?</w:t>
      </w:r>
    </w:p>
    <w:p w14:paraId="7B734B3A" w14:textId="77777777" w:rsidR="009F47AA" w:rsidRPr="00632C99" w:rsidRDefault="009F47AA" w:rsidP="009F47AA">
      <w:pPr>
        <w:rPr>
          <w:ins w:id="29" w:author="Author"/>
          <w:rFonts w:eastAsia="SimSun"/>
        </w:rPr>
      </w:pPr>
      <w:ins w:id="30" w:author="Author">
        <w:r w:rsidRPr="00632C99">
          <w:rPr>
            <w:rFonts w:eastAsia="SimSun"/>
          </w:rPr>
          <w:t>What components aspects and desirable characteristics need to be specified to support intra-office, inter-office, metro and long-distance networks, and additionally, local access networks and submarine networks?</w:t>
        </w:r>
      </w:ins>
    </w:p>
    <w:p w14:paraId="1119F0CD" w14:textId="77777777" w:rsidR="009F47AA" w:rsidRPr="00632C99" w:rsidRDefault="009F47AA" w:rsidP="009F47AA">
      <w:pPr>
        <w:rPr>
          <w:rFonts w:eastAsia="SimSun"/>
        </w:rPr>
      </w:pPr>
      <w:r w:rsidRPr="00632C99">
        <w:rPr>
          <w:rFonts w:eastAsia="SimSun"/>
        </w:rPr>
        <w:t>What enhancements to existing draft or published Recommendations and what new Recommendations are necessary to specify interfaces for optical transport systems</w:t>
      </w:r>
      <w:ins w:id="31" w:author="Author">
        <w:r w:rsidRPr="00632C99">
          <w:rPr>
            <w:rFonts w:eastAsia="SimSun"/>
          </w:rPr>
          <w:t>,</w:t>
        </w:r>
      </w:ins>
      <w:r w:rsidRPr="00632C99">
        <w:rPr>
          <w:rFonts w:eastAsia="SimSun"/>
        </w:rPr>
        <w:t xml:space="preserve"> </w:t>
      </w:r>
      <w:ins w:id="32" w:author="Author">
        <w:r w:rsidRPr="00632C99">
          <w:rPr>
            <w:rFonts w:eastAsia="SimSun"/>
          </w:rPr>
          <w:t xml:space="preserve">employing </w:t>
        </w:r>
        <w:r w:rsidRPr="00632C99">
          <w:rPr>
            <w:rFonts w:eastAsia="SimSun"/>
          </w:rPr>
          <w:lastRenderedPageBreak/>
          <w:t xml:space="preserve">both direct detect and coherent technologies, </w:t>
        </w:r>
      </w:ins>
      <w:r w:rsidRPr="00632C99">
        <w:rPr>
          <w:rFonts w:eastAsia="SimSun"/>
        </w:rPr>
        <w:t xml:space="preserve">with bit rates at </w:t>
      </w:r>
      <w:del w:id="33" w:author="Author">
        <w:r w:rsidRPr="00632C99" w:rsidDel="00F41A14">
          <w:rPr>
            <w:rFonts w:eastAsia="SimSun"/>
          </w:rPr>
          <w:delText xml:space="preserve">100 </w:delText>
        </w:r>
      </w:del>
      <w:ins w:id="34" w:author="Author">
        <w:r w:rsidRPr="00632C99">
          <w:rPr>
            <w:rFonts w:eastAsia="SimSun"/>
          </w:rPr>
          <w:t xml:space="preserve">25 </w:t>
        </w:r>
      </w:ins>
      <w:r w:rsidRPr="00632C99">
        <w:rPr>
          <w:rFonts w:eastAsia="SimSun"/>
        </w:rPr>
        <w:t xml:space="preserve">Gbit/s and above, </w:t>
      </w:r>
      <w:ins w:id="35" w:author="Author">
        <w:r w:rsidRPr="00632C99">
          <w:rPr>
            <w:rFonts w:eastAsia="SimSun"/>
          </w:rPr>
          <w:t xml:space="preserve">and, if necessary, </w:t>
        </w:r>
      </w:ins>
      <w:r w:rsidRPr="00632C99">
        <w:rPr>
          <w:rFonts w:eastAsia="SimSun"/>
        </w:rPr>
        <w:t>taking account of the flexible DWDM grid?</w:t>
      </w:r>
    </w:p>
    <w:p w14:paraId="2B379E59" w14:textId="77777777" w:rsidR="009F47AA" w:rsidRPr="00632C99" w:rsidDel="00862D6E" w:rsidRDefault="009F47AA" w:rsidP="009F47AA">
      <w:pPr>
        <w:rPr>
          <w:del w:id="36" w:author="Author"/>
          <w:rFonts w:eastAsia="SimSun"/>
        </w:rPr>
      </w:pPr>
      <w:del w:id="37" w:author="Author">
        <w:r w:rsidRPr="00632C99" w:rsidDel="00862D6E">
          <w:rPr>
            <w:rFonts w:eastAsia="SimSun"/>
          </w:rPr>
          <w:delText>What enhancements to existing draft or published Recommendations and what new Recommendations are necessary to specify interfaces for optical transport systems for metro applications, for example mobile front-haul and back-haul using CPRI or other protocols?</w:delText>
        </w:r>
      </w:del>
    </w:p>
    <w:p w14:paraId="0FC286D0" w14:textId="77777777" w:rsidR="009F47AA" w:rsidRPr="00632C99" w:rsidRDefault="009F47AA" w:rsidP="009F47AA">
      <w:pPr>
        <w:rPr>
          <w:rFonts w:eastAsia="SimSun"/>
        </w:rPr>
      </w:pPr>
      <w:r w:rsidRPr="00632C99">
        <w:rPr>
          <w:rFonts w:eastAsia="SimSun"/>
        </w:rPr>
        <w:t>What systems and physical layer considerations are necessary for optical transport systems optimized for new applications</w:t>
      </w:r>
      <w:ins w:id="38" w:author="Author">
        <w:r w:rsidRPr="00632C99">
          <w:rPr>
            <w:rFonts w:eastAsia="SimSun"/>
          </w:rPr>
          <w:t xml:space="preserve"> for example metro applications, including mobile fronthaul and backhaul</w:t>
        </w:r>
      </w:ins>
      <w:r w:rsidRPr="00632C99">
        <w:rPr>
          <w:rFonts w:eastAsia="SimSun"/>
        </w:rPr>
        <w:t>?</w:t>
      </w:r>
    </w:p>
    <w:p w14:paraId="34BAA22B" w14:textId="77777777" w:rsidR="009F47AA" w:rsidRPr="00632C99" w:rsidRDefault="009F47AA" w:rsidP="009F47AA">
      <w:pPr>
        <w:rPr>
          <w:rFonts w:eastAsia="SimSun"/>
        </w:rPr>
      </w:pPr>
      <w:r w:rsidRPr="00632C99">
        <w:rPr>
          <w:rFonts w:eastAsia="SimSun"/>
        </w:rPr>
        <w:t>What enhancements should be made to existing draft or published Recommendations to reflect technological developments</w:t>
      </w:r>
      <w:ins w:id="39" w:author="Author">
        <w:r w:rsidRPr="00632C99">
          <w:rPr>
            <w:rFonts w:eastAsia="SimSun"/>
          </w:rPr>
          <w:t>, further reduce the cost and power consumption of optical fibre communication systems</w:t>
        </w:r>
      </w:ins>
      <w:r w:rsidRPr="00632C99">
        <w:rPr>
          <w:rFonts w:eastAsia="SimSun"/>
        </w:rPr>
        <w:t>?</w:t>
      </w:r>
    </w:p>
    <w:p w14:paraId="76EC25D5" w14:textId="77777777" w:rsidR="009F47AA" w:rsidRPr="00632C99" w:rsidDel="00F55208" w:rsidRDefault="009F47AA" w:rsidP="009F47AA">
      <w:pPr>
        <w:rPr>
          <w:del w:id="40" w:author="Author"/>
          <w:rFonts w:eastAsia="SimSun"/>
        </w:rPr>
      </w:pPr>
      <w:del w:id="41" w:author="Author">
        <w:r w:rsidRPr="00632C99" w:rsidDel="00F55208">
          <w:rPr>
            <w:rFonts w:eastAsia="SimSun"/>
          </w:rPr>
          <w:delText>What enhancements can be made to existing draft or published Recommendations to further reduce the cost and power consumption of optical fibre communication systems?</w:delText>
        </w:r>
      </w:del>
    </w:p>
    <w:p w14:paraId="5C7450E4" w14:textId="77777777" w:rsidR="009F47AA" w:rsidRPr="00632C99" w:rsidRDefault="009F47AA" w:rsidP="009F47AA">
      <w:pPr>
        <w:rPr>
          <w:rFonts w:eastAsia="SimSun"/>
        </w:rPr>
      </w:pPr>
      <w:r w:rsidRPr="00632C99">
        <w:rPr>
          <w:rFonts w:eastAsia="SimSun"/>
          <w:b/>
        </w:rPr>
        <w:t>Study items</w:t>
      </w:r>
      <w:r w:rsidRPr="00632C99">
        <w:rPr>
          <w:rFonts w:eastAsia="SimSun"/>
        </w:rPr>
        <w:t xml:space="preserve"> to be considered include, but are not limited to:</w:t>
      </w:r>
    </w:p>
    <w:p w14:paraId="7550260C" w14:textId="77777777" w:rsidR="009F47AA" w:rsidRPr="00966476" w:rsidDel="006831D4" w:rsidRDefault="009F47AA" w:rsidP="009F47AA">
      <w:pPr>
        <w:rPr>
          <w:del w:id="42" w:author="Author"/>
          <w:rFonts w:eastAsia="MS Mincho"/>
        </w:rPr>
      </w:pPr>
      <w:r>
        <w:rPr>
          <w:rFonts w:eastAsia="SimSun"/>
        </w:rPr>
        <w:t>General</w:t>
      </w:r>
      <w:r w:rsidRPr="00632C99">
        <w:rPr>
          <w:rFonts w:eastAsia="SimSun"/>
        </w:rPr>
        <w:t xml:space="preserve"> considerations for optical systems used to transport </w:t>
      </w:r>
      <w:del w:id="43" w:author="Author">
        <w:r w:rsidRPr="00632C99" w:rsidDel="00F55208">
          <w:rPr>
            <w:rFonts w:eastAsia="SimSun"/>
          </w:rPr>
          <w:delText xml:space="preserve">SDH, </w:delText>
        </w:r>
      </w:del>
      <w:r w:rsidRPr="00632C99">
        <w:rPr>
          <w:rFonts w:eastAsia="SimSun"/>
        </w:rPr>
        <w:t>OTN, Ethernet, CPRI and other protocols using several types of single-mode fibre</w:t>
      </w:r>
      <w:r>
        <w:rPr>
          <w:rFonts w:eastAsia="SimSun"/>
        </w:rPr>
        <w:t>.</w:t>
      </w:r>
      <w:r>
        <w:rPr>
          <w:rFonts w:ascii="MS Mincho" w:eastAsia="MS Mincho" w:hAnsi="MS Mincho" w:hint="eastAsia"/>
        </w:rPr>
        <w:t xml:space="preserve"> </w:t>
      </w:r>
    </w:p>
    <w:p w14:paraId="1ED097CB" w14:textId="77777777" w:rsidR="009F47AA" w:rsidRPr="00632C99" w:rsidRDefault="009F47AA" w:rsidP="009F47AA">
      <w:pPr>
        <w:rPr>
          <w:rFonts w:eastAsia="SimSun"/>
        </w:rPr>
      </w:pPr>
      <w:r w:rsidRPr="00632C99" w:rsidDel="006831D4">
        <w:rPr>
          <w:rFonts w:eastAsia="SimSun"/>
        </w:rPr>
        <w:t>Statistical and semi-statistical power budget approaches</w:t>
      </w:r>
      <w:r w:rsidRPr="00632C99">
        <w:rPr>
          <w:rFonts w:eastAsia="SimSun"/>
        </w:rPr>
        <w:t>:</w:t>
      </w:r>
    </w:p>
    <w:p w14:paraId="435BFCEB" w14:textId="77777777" w:rsidR="009F47AA" w:rsidRPr="00632C99" w:rsidDel="006831D4" w:rsidRDefault="009F47AA" w:rsidP="009F47AA">
      <w:pPr>
        <w:numPr>
          <w:ilvl w:val="0"/>
          <w:numId w:val="21"/>
        </w:numPr>
        <w:tabs>
          <w:tab w:val="clear" w:pos="794"/>
          <w:tab w:val="clear" w:pos="1191"/>
          <w:tab w:val="clear" w:pos="1588"/>
          <w:tab w:val="clear" w:pos="1985"/>
        </w:tabs>
        <w:overflowPunct/>
        <w:autoSpaceDE/>
        <w:autoSpaceDN/>
        <w:adjustRightInd/>
        <w:spacing w:before="0"/>
        <w:contextualSpacing/>
        <w:textAlignment w:val="auto"/>
        <w:rPr>
          <w:del w:id="44" w:author="Author"/>
          <w:rFonts w:eastAsia="SimSun"/>
        </w:rPr>
      </w:pPr>
      <w:del w:id="45" w:author="Author">
        <w:r w:rsidRPr="00632C99" w:rsidDel="006831D4">
          <w:rPr>
            <w:rFonts w:eastAsia="SimSun"/>
          </w:rPr>
          <w:delText>Clarification and resolution of technical issues in current and draft Recommendations.</w:delText>
        </w:r>
      </w:del>
    </w:p>
    <w:p w14:paraId="3B02A9B9" w14:textId="77777777" w:rsidR="009F47AA" w:rsidRPr="00632C99" w:rsidRDefault="009F47AA" w:rsidP="009F47AA">
      <w:pPr>
        <w:ind w:left="720" w:hanging="360"/>
        <w:contextualSpacing/>
        <w:rPr>
          <w:rFonts w:eastAsia="SimSun"/>
        </w:rPr>
      </w:pPr>
      <w:r w:rsidRPr="00632C99">
        <w:rPr>
          <w:rFonts w:eastAsia="SimSun"/>
        </w:rPr>
        <w:t xml:space="preserve">Specifications to enable transverse </w:t>
      </w:r>
      <w:ins w:id="46" w:author="Author">
        <w:r w:rsidRPr="00632C99">
          <w:rPr>
            <w:rFonts w:eastAsia="SimSun"/>
          </w:rPr>
          <w:t xml:space="preserve">and longitudinal </w:t>
        </w:r>
      </w:ins>
      <w:r w:rsidRPr="00632C99">
        <w:rPr>
          <w:rFonts w:eastAsia="SimSun"/>
        </w:rPr>
        <w:t>compatibility in single-channel and multichannel optical systems.</w:t>
      </w:r>
    </w:p>
    <w:p w14:paraId="7035FCB0" w14:textId="77777777" w:rsidR="009F47AA" w:rsidRPr="00632C99" w:rsidRDefault="009F47AA" w:rsidP="009F47AA">
      <w:pPr>
        <w:numPr>
          <w:ilvl w:val="0"/>
          <w:numId w:val="20"/>
        </w:numPr>
        <w:tabs>
          <w:tab w:val="clear" w:pos="794"/>
          <w:tab w:val="clear" w:pos="1191"/>
          <w:tab w:val="clear" w:pos="1588"/>
          <w:tab w:val="clear" w:pos="1985"/>
        </w:tabs>
        <w:overflowPunct/>
        <w:autoSpaceDE/>
        <w:autoSpaceDN/>
        <w:adjustRightInd/>
        <w:contextualSpacing/>
        <w:textAlignment w:val="auto"/>
        <w:rPr>
          <w:rFonts w:eastAsia="SimSun"/>
        </w:rPr>
      </w:pPr>
      <w:r w:rsidRPr="00632C99">
        <w:rPr>
          <w:rFonts w:eastAsia="SimSun"/>
        </w:rPr>
        <w:t xml:space="preserve">System models, reference configurations and reference points to support </w:t>
      </w:r>
      <w:del w:id="47" w:author="Author">
        <w:r w:rsidRPr="00632C99" w:rsidDel="00610635">
          <w:rPr>
            <w:rFonts w:eastAsia="SimSun"/>
          </w:rPr>
          <w:delText xml:space="preserve">alternative </w:delText>
        </w:r>
      </w:del>
      <w:r w:rsidRPr="00632C99">
        <w:rPr>
          <w:rFonts w:eastAsia="SimSun"/>
        </w:rPr>
        <w:t>optical interface specification methodologies.</w:t>
      </w:r>
    </w:p>
    <w:p w14:paraId="622BEE03" w14:textId="77777777" w:rsidR="009F47AA" w:rsidRPr="00632C99" w:rsidDel="00966476" w:rsidRDefault="009F47AA" w:rsidP="009F47AA">
      <w:pPr>
        <w:numPr>
          <w:ilvl w:val="0"/>
          <w:numId w:val="20"/>
        </w:numPr>
        <w:tabs>
          <w:tab w:val="clear" w:pos="794"/>
          <w:tab w:val="clear" w:pos="1191"/>
          <w:tab w:val="clear" w:pos="1588"/>
          <w:tab w:val="clear" w:pos="1985"/>
        </w:tabs>
        <w:overflowPunct/>
        <w:autoSpaceDE/>
        <w:autoSpaceDN/>
        <w:adjustRightInd/>
        <w:contextualSpacing/>
        <w:textAlignment w:val="auto"/>
        <w:rPr>
          <w:del w:id="48" w:author="Author"/>
          <w:rFonts w:eastAsia="SimSun"/>
        </w:rPr>
      </w:pPr>
      <w:del w:id="49" w:author="Author">
        <w:r w:rsidRPr="00966476" w:rsidDel="00F825BF">
          <w:rPr>
            <w:rFonts w:eastAsia="SimSun"/>
          </w:rPr>
          <w:delText>Applications of the flexible DWDM grid</w:delText>
        </w:r>
        <w:r w:rsidRPr="00632C99" w:rsidDel="00966476">
          <w:rPr>
            <w:rFonts w:eastAsia="SimSun"/>
          </w:rPr>
          <w:delText>.</w:delText>
        </w:r>
      </w:del>
    </w:p>
    <w:p w14:paraId="4A56CF84" w14:textId="77777777" w:rsidR="009F47AA" w:rsidRPr="00966476" w:rsidRDefault="009F47AA" w:rsidP="009F47AA">
      <w:pPr>
        <w:numPr>
          <w:ilvl w:val="0"/>
          <w:numId w:val="20"/>
        </w:numPr>
        <w:tabs>
          <w:tab w:val="clear" w:pos="794"/>
          <w:tab w:val="clear" w:pos="1191"/>
          <w:tab w:val="clear" w:pos="1588"/>
          <w:tab w:val="clear" w:pos="1985"/>
        </w:tabs>
        <w:overflowPunct/>
        <w:autoSpaceDE/>
        <w:autoSpaceDN/>
        <w:adjustRightInd/>
        <w:contextualSpacing/>
        <w:textAlignment w:val="auto"/>
        <w:rPr>
          <w:rFonts w:eastAsia="SimSun"/>
        </w:rPr>
      </w:pPr>
      <w:r w:rsidRPr="00966476">
        <w:rPr>
          <w:rFonts w:eastAsia="SimSun"/>
        </w:rPr>
        <w:t>Specifications of interfaces inside a DWDM link</w:t>
      </w:r>
      <w:ins w:id="50" w:author="Author">
        <w:r w:rsidRPr="00966476">
          <w:rPr>
            <w:rFonts w:eastAsia="SimSun"/>
          </w:rPr>
          <w:t>, taking the flexible grid into account</w:t>
        </w:r>
      </w:ins>
      <w:r w:rsidRPr="00966476">
        <w:rPr>
          <w:rFonts w:eastAsia="SimSun"/>
        </w:rPr>
        <w:t>.</w:t>
      </w:r>
    </w:p>
    <w:p w14:paraId="7F63E067" w14:textId="77777777" w:rsidR="009F47AA" w:rsidRPr="00632C99" w:rsidRDefault="009F47AA" w:rsidP="009F47AA">
      <w:pPr>
        <w:numPr>
          <w:ilvl w:val="0"/>
          <w:numId w:val="20"/>
        </w:numPr>
        <w:tabs>
          <w:tab w:val="clear" w:pos="794"/>
          <w:tab w:val="clear" w:pos="1191"/>
          <w:tab w:val="clear" w:pos="1588"/>
          <w:tab w:val="clear" w:pos="1985"/>
        </w:tabs>
        <w:overflowPunct/>
        <w:autoSpaceDE/>
        <w:autoSpaceDN/>
        <w:adjustRightInd/>
        <w:contextualSpacing/>
        <w:textAlignment w:val="auto"/>
        <w:rPr>
          <w:rFonts w:eastAsia="SimSun"/>
        </w:rPr>
      </w:pPr>
      <w:r w:rsidRPr="00632C99">
        <w:rPr>
          <w:rFonts w:eastAsia="SimSun"/>
        </w:rPr>
        <w:t xml:space="preserve">Evaluation of the quality of an optical channel end-to end enabling routing decisions in all optical networks (e.g. </w:t>
      </w:r>
      <w:ins w:id="51" w:author="Author">
        <w:r w:rsidRPr="00632C99">
          <w:rPr>
            <w:rFonts w:eastAsia="SimSun"/>
          </w:rPr>
          <w:t xml:space="preserve">transmitter’s quality metric, such as error vector magnitude, </w:t>
        </w:r>
      </w:ins>
      <w:r w:rsidRPr="00632C99">
        <w:rPr>
          <w:rFonts w:eastAsia="SimSun"/>
        </w:rPr>
        <w:t>accumulated effects of degradations, transients, etc.).</w:t>
      </w:r>
    </w:p>
    <w:p w14:paraId="35A4CD60" w14:textId="77777777" w:rsidR="009F47AA" w:rsidRPr="00632C99" w:rsidRDefault="009F47AA" w:rsidP="009F47AA">
      <w:pPr>
        <w:numPr>
          <w:ilvl w:val="0"/>
          <w:numId w:val="20"/>
        </w:numPr>
        <w:tabs>
          <w:tab w:val="clear" w:pos="794"/>
          <w:tab w:val="clear" w:pos="1191"/>
          <w:tab w:val="clear" w:pos="1588"/>
          <w:tab w:val="clear" w:pos="1985"/>
        </w:tabs>
        <w:overflowPunct/>
        <w:autoSpaceDE/>
        <w:autoSpaceDN/>
        <w:adjustRightInd/>
        <w:contextualSpacing/>
        <w:textAlignment w:val="auto"/>
        <w:rPr>
          <w:ins w:id="52" w:author="Author"/>
          <w:rFonts w:eastAsia="SimSun"/>
        </w:rPr>
      </w:pPr>
      <w:ins w:id="53" w:author="Author">
        <w:del w:id="54" w:author="Author">
          <w:r w:rsidRPr="00632C99" w:rsidDel="00966476">
            <w:rPr>
              <w:rFonts w:eastAsia="SimSun"/>
            </w:rPr>
            <w:delText>A</w:delText>
          </w:r>
        </w:del>
      </w:ins>
      <w:del w:id="55" w:author="Author">
        <w:r w:rsidRPr="00632C99" w:rsidDel="00DC7341">
          <w:rPr>
            <w:rFonts w:eastAsia="SimSun"/>
          </w:rPr>
          <w:delText>lternative p</w:delText>
        </w:r>
      </w:del>
      <w:ins w:id="56" w:author="Author">
        <w:r w:rsidRPr="00632C99">
          <w:rPr>
            <w:rFonts w:eastAsia="SimSun"/>
          </w:rPr>
          <w:t>P</w:t>
        </w:r>
      </w:ins>
      <w:r w:rsidRPr="00632C99">
        <w:rPr>
          <w:rFonts w:eastAsia="SimSun"/>
        </w:rPr>
        <w:t>hysical layer architectures including new technologies to increase optical transmission systems capacity.</w:t>
      </w:r>
    </w:p>
    <w:p w14:paraId="0E679C64" w14:textId="77777777" w:rsidR="009F47AA" w:rsidRPr="00632C99" w:rsidRDefault="009F47AA" w:rsidP="009F47AA">
      <w:pPr>
        <w:numPr>
          <w:ilvl w:val="0"/>
          <w:numId w:val="20"/>
        </w:numPr>
        <w:tabs>
          <w:tab w:val="clear" w:pos="794"/>
          <w:tab w:val="clear" w:pos="1191"/>
          <w:tab w:val="clear" w:pos="1588"/>
          <w:tab w:val="clear" w:pos="1985"/>
        </w:tabs>
        <w:overflowPunct/>
        <w:autoSpaceDE/>
        <w:autoSpaceDN/>
        <w:adjustRightInd/>
        <w:contextualSpacing/>
        <w:textAlignment w:val="auto"/>
        <w:rPr>
          <w:ins w:id="57" w:author="Author"/>
          <w:rFonts w:eastAsia="SimSun"/>
        </w:rPr>
      </w:pPr>
      <w:ins w:id="58" w:author="Author">
        <w:r w:rsidRPr="00632C99">
          <w:rPr>
            <w:rFonts w:eastAsia="SimSun"/>
          </w:rPr>
          <w:t>Linear and nonlinear propagation effects.</w:t>
        </w:r>
      </w:ins>
    </w:p>
    <w:p w14:paraId="37E76ADE" w14:textId="77777777" w:rsidR="009F47AA" w:rsidRPr="00632C99" w:rsidRDefault="009F47AA" w:rsidP="009F47AA">
      <w:pPr>
        <w:numPr>
          <w:ilvl w:val="0"/>
          <w:numId w:val="20"/>
        </w:numPr>
        <w:tabs>
          <w:tab w:val="clear" w:pos="794"/>
          <w:tab w:val="clear" w:pos="1191"/>
          <w:tab w:val="clear" w:pos="1588"/>
          <w:tab w:val="clear" w:pos="1985"/>
        </w:tabs>
        <w:overflowPunct/>
        <w:autoSpaceDE/>
        <w:autoSpaceDN/>
        <w:adjustRightInd/>
        <w:contextualSpacing/>
        <w:textAlignment w:val="auto"/>
        <w:rPr>
          <w:ins w:id="59" w:author="Author"/>
          <w:rFonts w:eastAsia="SimSun"/>
        </w:rPr>
      </w:pPr>
      <w:ins w:id="60" w:author="Author">
        <w:r w:rsidRPr="00632C99">
          <w:rPr>
            <w:rFonts w:eastAsia="SimSun"/>
          </w:rPr>
          <w:t>Performance monitoring.</w:t>
        </w:r>
      </w:ins>
    </w:p>
    <w:p w14:paraId="43FB8583" w14:textId="77777777" w:rsidR="009F47AA" w:rsidRPr="00632C99" w:rsidRDefault="009F47AA" w:rsidP="009F47AA">
      <w:pPr>
        <w:numPr>
          <w:ilvl w:val="0"/>
          <w:numId w:val="20"/>
        </w:numPr>
        <w:tabs>
          <w:tab w:val="clear" w:pos="794"/>
          <w:tab w:val="clear" w:pos="1191"/>
          <w:tab w:val="clear" w:pos="1588"/>
          <w:tab w:val="clear" w:pos="1985"/>
        </w:tabs>
        <w:overflowPunct/>
        <w:autoSpaceDE/>
        <w:autoSpaceDN/>
        <w:adjustRightInd/>
        <w:contextualSpacing/>
        <w:textAlignment w:val="auto"/>
        <w:rPr>
          <w:ins w:id="61" w:author="Author"/>
          <w:rFonts w:eastAsia="SimSun"/>
        </w:rPr>
      </w:pPr>
      <w:ins w:id="62" w:author="Author">
        <w:r w:rsidRPr="00632C99">
          <w:rPr>
            <w:rFonts w:eastAsia="SimSun"/>
          </w:rPr>
          <w:t>Application of forward error correction (FEC) techniques to terrestrial optical transmission systems (e.g. to enhance system margin or to relax optical parameter specifications).</w:t>
        </w:r>
      </w:ins>
    </w:p>
    <w:p w14:paraId="233DDBA4" w14:textId="77777777" w:rsidR="009F47AA" w:rsidRPr="00632C99" w:rsidRDefault="009F47AA" w:rsidP="009F47AA">
      <w:pPr>
        <w:numPr>
          <w:ilvl w:val="0"/>
          <w:numId w:val="20"/>
        </w:numPr>
        <w:tabs>
          <w:tab w:val="clear" w:pos="794"/>
          <w:tab w:val="clear" w:pos="1191"/>
          <w:tab w:val="clear" w:pos="1588"/>
          <w:tab w:val="clear" w:pos="1985"/>
        </w:tabs>
        <w:overflowPunct/>
        <w:autoSpaceDE/>
        <w:autoSpaceDN/>
        <w:adjustRightInd/>
        <w:contextualSpacing/>
        <w:textAlignment w:val="auto"/>
        <w:rPr>
          <w:ins w:id="63" w:author="Author"/>
          <w:rFonts w:eastAsia="SimSun"/>
        </w:rPr>
      </w:pPr>
      <w:ins w:id="64" w:author="Author">
        <w:r w:rsidRPr="00632C99">
          <w:rPr>
            <w:rFonts w:eastAsia="SimSun"/>
          </w:rPr>
          <w:t>Enhanced statistical design approaches.</w:t>
        </w:r>
      </w:ins>
    </w:p>
    <w:p w14:paraId="171FEF62" w14:textId="77777777" w:rsidR="009F47AA" w:rsidRPr="00632C99" w:rsidRDefault="009F47AA" w:rsidP="009F47AA">
      <w:pPr>
        <w:numPr>
          <w:ilvl w:val="0"/>
          <w:numId w:val="20"/>
        </w:numPr>
        <w:tabs>
          <w:tab w:val="clear" w:pos="794"/>
          <w:tab w:val="clear" w:pos="1191"/>
          <w:tab w:val="clear" w:pos="1588"/>
          <w:tab w:val="clear" w:pos="1985"/>
        </w:tabs>
        <w:overflowPunct/>
        <w:autoSpaceDE/>
        <w:autoSpaceDN/>
        <w:adjustRightInd/>
        <w:contextualSpacing/>
        <w:textAlignment w:val="auto"/>
        <w:rPr>
          <w:ins w:id="65" w:author="Author"/>
          <w:rFonts w:eastAsia="SimSun"/>
        </w:rPr>
      </w:pPr>
      <w:ins w:id="66" w:author="Author">
        <w:r w:rsidRPr="00632C99">
          <w:rPr>
            <w:rFonts w:eastAsia="SimSun"/>
          </w:rPr>
          <w:t>Availability/reliability aspects of optical systems.</w:t>
        </w:r>
      </w:ins>
    </w:p>
    <w:p w14:paraId="3F2F3D0C" w14:textId="77777777" w:rsidR="009F47AA" w:rsidRPr="00632C99" w:rsidRDefault="009F47AA" w:rsidP="009F47AA">
      <w:pPr>
        <w:ind w:left="720"/>
        <w:contextualSpacing/>
        <w:rPr>
          <w:rFonts w:eastAsia="SimSun"/>
        </w:rPr>
      </w:pPr>
    </w:p>
    <w:p w14:paraId="1245C2EA" w14:textId="77777777" w:rsidR="009F47AA" w:rsidRPr="00632C99" w:rsidDel="00D35AC2" w:rsidRDefault="009F47AA" w:rsidP="009F47AA">
      <w:pPr>
        <w:rPr>
          <w:del w:id="67" w:author="Author"/>
          <w:rFonts w:eastAsia="SimSun"/>
        </w:rPr>
      </w:pPr>
      <w:del w:id="68" w:author="Author">
        <w:r w:rsidRPr="00632C99" w:rsidDel="00D35AC2">
          <w:rPr>
            <w:rFonts w:eastAsia="SimSun"/>
          </w:rPr>
          <w:delText>Alternative modulation formats:</w:delText>
        </w:r>
      </w:del>
    </w:p>
    <w:p w14:paraId="19533E69" w14:textId="77777777" w:rsidR="009F47AA" w:rsidRPr="00632C99" w:rsidDel="00D35AC2" w:rsidRDefault="009F47AA" w:rsidP="009F47AA">
      <w:pPr>
        <w:rPr>
          <w:del w:id="69" w:author="Author"/>
          <w:rFonts w:eastAsia="SimSun"/>
        </w:rPr>
      </w:pPr>
      <w:del w:id="70" w:author="Author">
        <w:r w:rsidRPr="00632C99" w:rsidDel="00D35AC2">
          <w:rPr>
            <w:rFonts w:eastAsia="SimSun"/>
          </w:rPr>
          <w:delText>PMD at higher orders, such as 2nd order, at 40G and higher bit rates.</w:delText>
        </w:r>
      </w:del>
    </w:p>
    <w:p w14:paraId="298E0CDA" w14:textId="77777777" w:rsidR="009F47AA" w:rsidRPr="00632C99" w:rsidDel="00D35AC2" w:rsidRDefault="009F47AA" w:rsidP="009F47AA">
      <w:pPr>
        <w:rPr>
          <w:del w:id="71" w:author="Author"/>
          <w:rFonts w:eastAsia="SimSun"/>
        </w:rPr>
      </w:pPr>
      <w:del w:id="72" w:author="Author">
        <w:r w:rsidRPr="00632C99" w:rsidDel="00D35AC2">
          <w:rPr>
            <w:rFonts w:eastAsia="SimSun"/>
          </w:rPr>
          <w:delText>PMD mixing with PDL, SPM, XPM and CD.</w:delText>
        </w:r>
      </w:del>
    </w:p>
    <w:p w14:paraId="498FBE58" w14:textId="77777777" w:rsidR="009F47AA" w:rsidRPr="00632C99" w:rsidDel="00D35AC2" w:rsidRDefault="009F47AA" w:rsidP="009F47AA">
      <w:pPr>
        <w:rPr>
          <w:del w:id="73" w:author="Author"/>
          <w:rFonts w:eastAsia="SimSun"/>
        </w:rPr>
      </w:pPr>
      <w:del w:id="74" w:author="Author">
        <w:r w:rsidRPr="00632C99" w:rsidDel="00D35AC2">
          <w:rPr>
            <w:rFonts w:eastAsia="SimSun"/>
          </w:rPr>
          <w:delText>Enhanced optical monitoring.</w:delText>
        </w:r>
      </w:del>
    </w:p>
    <w:p w14:paraId="2A8603D2" w14:textId="77777777" w:rsidR="009F47AA" w:rsidRPr="00632C99" w:rsidDel="00D35AC2" w:rsidRDefault="009F47AA" w:rsidP="009F47AA">
      <w:pPr>
        <w:rPr>
          <w:del w:id="75" w:author="Author"/>
          <w:rFonts w:eastAsia="SimSun"/>
        </w:rPr>
      </w:pPr>
      <w:del w:id="76" w:author="Author">
        <w:r w:rsidRPr="00632C99" w:rsidDel="00D35AC2">
          <w:rPr>
            <w:rFonts w:eastAsia="SimSun"/>
          </w:rPr>
          <w:delText>Application of forward error correction (FEC) techniques to terrestrial optical transmission systems (e.g. to enhance system margin or to relax optical parameter specifications).</w:delText>
        </w:r>
      </w:del>
    </w:p>
    <w:p w14:paraId="724D5E8F" w14:textId="77777777" w:rsidR="009F47AA" w:rsidRPr="00632C99" w:rsidDel="00D35AC2" w:rsidRDefault="009F47AA" w:rsidP="009F47AA">
      <w:pPr>
        <w:rPr>
          <w:del w:id="77" w:author="Author"/>
          <w:rFonts w:eastAsia="SimSun"/>
        </w:rPr>
      </w:pPr>
      <w:del w:id="78" w:author="Author">
        <w:r w:rsidRPr="00632C99" w:rsidDel="00D35AC2">
          <w:rPr>
            <w:rFonts w:eastAsia="SimSun"/>
          </w:rPr>
          <w:delText>Use of new types of optical amplifiers with changes in systems wavelengths and/or power levels.</w:delText>
        </w:r>
      </w:del>
    </w:p>
    <w:p w14:paraId="1D319AE6" w14:textId="77777777" w:rsidR="009F47AA" w:rsidRPr="00632C99" w:rsidDel="00D35AC2" w:rsidRDefault="009F47AA" w:rsidP="009F47AA">
      <w:pPr>
        <w:rPr>
          <w:del w:id="79" w:author="Author"/>
          <w:rFonts w:eastAsia="SimSun"/>
        </w:rPr>
      </w:pPr>
      <w:del w:id="80" w:author="Author">
        <w:r w:rsidRPr="00632C99" w:rsidDel="00D35AC2">
          <w:rPr>
            <w:rFonts w:eastAsia="SimSun"/>
          </w:rPr>
          <w:delText>Enhanced statistical design approaches.</w:delText>
        </w:r>
      </w:del>
    </w:p>
    <w:p w14:paraId="13102247" w14:textId="77777777" w:rsidR="009F47AA" w:rsidRPr="00632C99" w:rsidDel="00D35AC2" w:rsidRDefault="009F47AA" w:rsidP="009F47AA">
      <w:pPr>
        <w:rPr>
          <w:del w:id="81" w:author="Author"/>
          <w:rFonts w:eastAsia="SimSun"/>
        </w:rPr>
      </w:pPr>
      <w:del w:id="82" w:author="Author">
        <w:r w:rsidRPr="00632C99" w:rsidDel="00D35AC2">
          <w:rPr>
            <w:rFonts w:eastAsia="SimSun"/>
          </w:rPr>
          <w:lastRenderedPageBreak/>
          <w:delText>Availability/reliability aspects of optical systems.</w:delText>
        </w:r>
      </w:del>
    </w:p>
    <w:p w14:paraId="6CFFC486" w14:textId="77777777" w:rsidR="009F47AA" w:rsidRPr="00632C99" w:rsidRDefault="009F47AA" w:rsidP="009F47AA">
      <w:pPr>
        <w:rPr>
          <w:rFonts w:eastAsia="SimSun"/>
        </w:rPr>
      </w:pPr>
      <w:r w:rsidRPr="00632C99">
        <w:rPr>
          <w:rFonts w:eastAsia="SimSun"/>
        </w:rPr>
        <w:t>Further study items:</w:t>
      </w:r>
    </w:p>
    <w:p w14:paraId="2B233481" w14:textId="77777777" w:rsidR="009F47AA" w:rsidRPr="00632C99" w:rsidRDefault="009F47AA" w:rsidP="009F47AA">
      <w:pPr>
        <w:numPr>
          <w:ilvl w:val="0"/>
          <w:numId w:val="21"/>
        </w:numPr>
        <w:tabs>
          <w:tab w:val="clear" w:pos="794"/>
          <w:tab w:val="clear" w:pos="1191"/>
          <w:tab w:val="clear" w:pos="1588"/>
          <w:tab w:val="clear" w:pos="1985"/>
        </w:tabs>
        <w:overflowPunct/>
        <w:autoSpaceDE/>
        <w:autoSpaceDN/>
        <w:adjustRightInd/>
        <w:contextualSpacing/>
        <w:textAlignment w:val="auto"/>
        <w:rPr>
          <w:ins w:id="83" w:author="Author"/>
          <w:rFonts w:eastAsia="SimSun"/>
        </w:rPr>
      </w:pPr>
      <w:ins w:id="84" w:author="Author">
        <w:r w:rsidRPr="00632C99">
          <w:rPr>
            <w:rFonts w:eastAsia="SimSun"/>
          </w:rPr>
          <w:t>Active devices and sub-systems such as Optical Amplifiers (OAs), including parameter definitions and measurement, classification of devices and sub-systems, optical nonlinearities, polarization, dispersion, noise and transients.</w:t>
        </w:r>
      </w:ins>
    </w:p>
    <w:p w14:paraId="00A1FB07" w14:textId="77777777" w:rsidR="009F47AA" w:rsidRPr="00632C99" w:rsidRDefault="009F47AA" w:rsidP="009F47AA">
      <w:pPr>
        <w:numPr>
          <w:ilvl w:val="0"/>
          <w:numId w:val="21"/>
        </w:numPr>
        <w:tabs>
          <w:tab w:val="clear" w:pos="794"/>
          <w:tab w:val="clear" w:pos="1191"/>
          <w:tab w:val="clear" w:pos="1588"/>
          <w:tab w:val="clear" w:pos="1985"/>
        </w:tabs>
        <w:overflowPunct/>
        <w:autoSpaceDE/>
        <w:autoSpaceDN/>
        <w:adjustRightInd/>
        <w:contextualSpacing/>
        <w:textAlignment w:val="auto"/>
        <w:rPr>
          <w:ins w:id="85" w:author="Author"/>
          <w:rFonts w:eastAsia="SimSun"/>
        </w:rPr>
      </w:pPr>
      <w:ins w:id="86" w:author="Author">
        <w:r w:rsidRPr="00632C99">
          <w:rPr>
            <w:rFonts w:eastAsia="SimSun"/>
          </w:rPr>
          <w:t>Passive components such as splices and connectors, attenuators and terminators, M-by-N branching components (such as splitters and combiners), wavelength optical multiplexers and demultiplexers, optical filters, optical isolators and circulators and dispersion compensators.</w:t>
        </w:r>
      </w:ins>
    </w:p>
    <w:p w14:paraId="6127FDEE" w14:textId="77777777" w:rsidR="009F47AA" w:rsidRPr="00632C99" w:rsidRDefault="009F47AA" w:rsidP="009F47AA">
      <w:pPr>
        <w:numPr>
          <w:ilvl w:val="0"/>
          <w:numId w:val="21"/>
        </w:numPr>
        <w:tabs>
          <w:tab w:val="clear" w:pos="794"/>
          <w:tab w:val="clear" w:pos="1191"/>
          <w:tab w:val="clear" w:pos="1588"/>
          <w:tab w:val="clear" w:pos="1985"/>
        </w:tabs>
        <w:overflowPunct/>
        <w:autoSpaceDE/>
        <w:autoSpaceDN/>
        <w:adjustRightInd/>
        <w:contextualSpacing/>
        <w:textAlignment w:val="auto"/>
        <w:rPr>
          <w:ins w:id="87" w:author="Author"/>
          <w:rFonts w:eastAsia="SimSun"/>
        </w:rPr>
      </w:pPr>
      <w:ins w:id="88" w:author="Author">
        <w:r w:rsidRPr="00632C99">
          <w:rPr>
            <w:rFonts w:eastAsia="SimSun"/>
          </w:rPr>
          <w:t>Worst-case transmission parameter values (for all environments and to end-of-life) for passive components in digital applications.</w:t>
        </w:r>
      </w:ins>
    </w:p>
    <w:p w14:paraId="56456AC1" w14:textId="77777777" w:rsidR="009F47AA" w:rsidRPr="00632C99" w:rsidRDefault="009F47AA" w:rsidP="009F47AA">
      <w:pPr>
        <w:numPr>
          <w:ilvl w:val="0"/>
          <w:numId w:val="21"/>
        </w:numPr>
        <w:tabs>
          <w:tab w:val="clear" w:pos="794"/>
          <w:tab w:val="clear" w:pos="1191"/>
          <w:tab w:val="clear" w:pos="1588"/>
          <w:tab w:val="clear" w:pos="1985"/>
        </w:tabs>
        <w:overflowPunct/>
        <w:autoSpaceDE/>
        <w:autoSpaceDN/>
        <w:adjustRightInd/>
        <w:contextualSpacing/>
        <w:textAlignment w:val="auto"/>
        <w:rPr>
          <w:ins w:id="89" w:author="Author"/>
          <w:rFonts w:eastAsia="SimSun"/>
        </w:rPr>
      </w:pPr>
      <w:ins w:id="90" w:author="Author">
        <w:r w:rsidRPr="00632C99">
          <w:rPr>
            <w:rFonts w:eastAsia="SimSun"/>
          </w:rPr>
          <w:t xml:space="preserve">Components and subsystems for use in bi-directional transmission systems on a single fibre. </w:t>
        </w:r>
      </w:ins>
    </w:p>
    <w:p w14:paraId="401D4482" w14:textId="77777777" w:rsidR="009F47AA" w:rsidRPr="00632C99" w:rsidRDefault="009F47AA" w:rsidP="009F47AA">
      <w:pPr>
        <w:numPr>
          <w:ilvl w:val="0"/>
          <w:numId w:val="21"/>
        </w:numPr>
        <w:tabs>
          <w:tab w:val="clear" w:pos="794"/>
          <w:tab w:val="clear" w:pos="1191"/>
          <w:tab w:val="clear" w:pos="1588"/>
          <w:tab w:val="clear" w:pos="1985"/>
        </w:tabs>
        <w:overflowPunct/>
        <w:autoSpaceDE/>
        <w:autoSpaceDN/>
        <w:adjustRightInd/>
        <w:contextualSpacing/>
        <w:textAlignment w:val="auto"/>
        <w:rPr>
          <w:ins w:id="91" w:author="Author"/>
          <w:rFonts w:eastAsia="SimSun"/>
        </w:rPr>
      </w:pPr>
      <w:ins w:id="92" w:author="Author">
        <w:r w:rsidRPr="00632C99">
          <w:rPr>
            <w:rFonts w:eastAsia="SimSun"/>
          </w:rPr>
          <w:t>Specification of fixed Optical Add/Drop Multiplexers (OADMs) and re-configurable Optical Add/Drop Multiplexers (ROADMs) and Optical Cross-Connects (OXCs).</w:t>
        </w:r>
      </w:ins>
    </w:p>
    <w:p w14:paraId="3DD9F343" w14:textId="77777777" w:rsidR="009F47AA" w:rsidRPr="00632C99" w:rsidDel="00BB7EA3" w:rsidRDefault="009F47AA" w:rsidP="009F47AA">
      <w:pPr>
        <w:rPr>
          <w:del w:id="93" w:author="Author"/>
          <w:rFonts w:eastAsia="SimSun"/>
        </w:rPr>
      </w:pPr>
      <w:ins w:id="94" w:author="Author">
        <w:r>
          <w:rPr>
            <w:rFonts w:eastAsia="SimSun"/>
          </w:rPr>
          <w:t>Safety</w:t>
        </w:r>
        <w:r w:rsidRPr="00632C99">
          <w:rPr>
            <w:rFonts w:eastAsia="SimSun"/>
          </w:rPr>
          <w:t xml:space="preserve"> aspects of considered components, including aspects of operation at high optical power levels.</w:t>
        </w:r>
        <w:r w:rsidRPr="00632C99" w:rsidDel="00BB7EA3">
          <w:rPr>
            <w:rFonts w:eastAsia="SimSun"/>
          </w:rPr>
          <w:t xml:space="preserve"> </w:t>
        </w:r>
      </w:ins>
    </w:p>
    <w:p w14:paraId="6D56287B" w14:textId="77777777" w:rsidR="009F47AA" w:rsidRPr="00632C99" w:rsidRDefault="009F47AA" w:rsidP="009F47AA">
      <w:pPr>
        <w:rPr>
          <w:rFonts w:eastAsia="SimSun"/>
          <w:b/>
        </w:rPr>
      </w:pPr>
    </w:p>
    <w:p w14:paraId="1D5BDA0A" w14:textId="77777777" w:rsidR="009F47AA" w:rsidRPr="00632C99" w:rsidRDefault="009F47AA" w:rsidP="009F47AA">
      <w:pPr>
        <w:pStyle w:val="Heading3"/>
        <w:rPr>
          <w:rFonts w:eastAsia="SimSun"/>
        </w:rPr>
      </w:pPr>
      <w:r w:rsidRPr="00632C99">
        <w:rPr>
          <w:rFonts w:eastAsia="SimSun"/>
        </w:rPr>
        <w:t>Tasks</w:t>
      </w:r>
    </w:p>
    <w:p w14:paraId="67C88613" w14:textId="77777777" w:rsidR="009F47AA" w:rsidRPr="00632C99" w:rsidRDefault="009F47AA" w:rsidP="009F47AA">
      <w:pPr>
        <w:rPr>
          <w:rFonts w:eastAsia="SimSun"/>
        </w:rPr>
      </w:pPr>
      <w:r w:rsidRPr="00632C99">
        <w:rPr>
          <w:rFonts w:eastAsia="SimSun"/>
        </w:rPr>
        <w:t>Tasks include, but are not limited to:</w:t>
      </w:r>
    </w:p>
    <w:p w14:paraId="12CC7BF2" w14:textId="77777777" w:rsidR="009F47AA" w:rsidRPr="00632C99" w:rsidRDefault="009F47AA" w:rsidP="009F47AA">
      <w:pPr>
        <w:rPr>
          <w:rFonts w:eastAsia="SimSun"/>
        </w:rPr>
      </w:pPr>
      <w:r w:rsidRPr="00632C99">
        <w:rPr>
          <w:rFonts w:eastAsia="SimSun"/>
        </w:rPr>
        <w:t xml:space="preserve">Enhance Recommendations </w:t>
      </w:r>
      <w:ins w:id="95" w:author="Author">
        <w:r w:rsidRPr="00632C99">
          <w:rPr>
            <w:rFonts w:eastAsia="SimSun"/>
          </w:rPr>
          <w:t xml:space="preserve">G.640, G.661, G.662, G.663, </w:t>
        </w:r>
      </w:ins>
      <w:r w:rsidRPr="00632C99">
        <w:rPr>
          <w:rFonts w:eastAsia="SimSun"/>
        </w:rPr>
        <w:t xml:space="preserve">G.664, </w:t>
      </w:r>
      <w:ins w:id="96" w:author="Author">
        <w:r w:rsidRPr="00632C99">
          <w:rPr>
            <w:rFonts w:eastAsia="SimSun"/>
          </w:rPr>
          <w:t xml:space="preserve">G.665, G.666, G.667, G.671, G.672, G.680, G.691, G.692, G.693, G.694.1, G.694.2, G.695, G.696.1, G.697, G.698.1, G.698.2, G.698.3, G.698.4, </w:t>
        </w:r>
      </w:ins>
      <w:r w:rsidRPr="00632C99">
        <w:rPr>
          <w:rFonts w:eastAsia="SimSun"/>
        </w:rPr>
        <w:t>G.955, G.957</w:t>
      </w:r>
      <w:ins w:id="97" w:author="Author">
        <w:r w:rsidRPr="00632C99">
          <w:rPr>
            <w:rFonts w:eastAsia="SimSun"/>
          </w:rPr>
          <w:t xml:space="preserve"> and</w:t>
        </w:r>
      </w:ins>
      <w:del w:id="98" w:author="Author">
        <w:r w:rsidRPr="00632C99" w:rsidDel="007A6B99">
          <w:rPr>
            <w:rFonts w:eastAsia="SimSun"/>
          </w:rPr>
          <w:delText>,</w:delText>
        </w:r>
      </w:del>
      <w:r w:rsidRPr="00632C99">
        <w:rPr>
          <w:rFonts w:eastAsia="SimSun"/>
        </w:rPr>
        <w:t xml:space="preserve"> G.959.1</w:t>
      </w:r>
      <w:del w:id="99" w:author="Author">
        <w:r w:rsidRPr="00632C99" w:rsidDel="007A6B99">
          <w:rPr>
            <w:rFonts w:eastAsia="SimSun"/>
          </w:rPr>
          <w:delText xml:space="preserve">, G.691, G.692, G.693, G.694-series, G.695, G.696.1, G.697, G.698.1, G.698.2, G.698.3, G.680 </w:delText>
        </w:r>
        <w:r w:rsidRPr="00632C99" w:rsidDel="00D662B2">
          <w:rPr>
            <w:rFonts w:eastAsia="SimSun"/>
          </w:rPr>
          <w:delText xml:space="preserve">and </w:delText>
        </w:r>
        <w:r w:rsidRPr="00632C99" w:rsidDel="007A6B99">
          <w:rPr>
            <w:rFonts w:eastAsia="SimSun"/>
          </w:rPr>
          <w:delText>G.640</w:delText>
        </w:r>
      </w:del>
      <w:r w:rsidRPr="00632C99">
        <w:rPr>
          <w:rFonts w:eastAsia="SimSun"/>
        </w:rPr>
        <w:t>.</w:t>
      </w:r>
    </w:p>
    <w:p w14:paraId="49BB9BC0" w14:textId="77777777" w:rsidR="009F47AA" w:rsidRPr="00632C99" w:rsidRDefault="009F47AA" w:rsidP="009F47AA">
      <w:pPr>
        <w:rPr>
          <w:rFonts w:eastAsia="SimSun"/>
        </w:rPr>
      </w:pPr>
      <w:r w:rsidRPr="00632C99">
        <w:rPr>
          <w:rFonts w:eastAsia="SimSun"/>
        </w:rPr>
        <w:t xml:space="preserve">Develop new Recommendations, e.g. </w:t>
      </w:r>
      <w:del w:id="100" w:author="Author">
        <w:r w:rsidRPr="00632C99" w:rsidDel="007A6B99">
          <w:rPr>
            <w:rFonts w:eastAsia="SimSun"/>
          </w:rPr>
          <w:delText xml:space="preserve">G.metro, or </w:delText>
        </w:r>
      </w:del>
      <w:r w:rsidRPr="00632C99">
        <w:rPr>
          <w:rFonts w:eastAsia="SimSun"/>
        </w:rPr>
        <w:t>Supplements and/or combine existing Recommendations from progress on the above study points.</w:t>
      </w:r>
    </w:p>
    <w:p w14:paraId="3D52EE5D" w14:textId="77777777" w:rsidR="009F47AA" w:rsidRPr="00632C99" w:rsidRDefault="009F47AA" w:rsidP="009F47AA">
      <w:pPr>
        <w:rPr>
          <w:ins w:id="101" w:author="Author"/>
          <w:rFonts w:eastAsia="SimSun"/>
        </w:rPr>
      </w:pPr>
      <w:r w:rsidRPr="00632C99">
        <w:rPr>
          <w:rFonts w:eastAsia="SimSun"/>
        </w:rPr>
        <w:t xml:space="preserve">Enhance the text of </w:t>
      </w:r>
      <w:proofErr w:type="gramStart"/>
      <w:r w:rsidRPr="00632C99">
        <w:rPr>
          <w:rFonts w:eastAsia="SimSun"/>
        </w:rPr>
        <w:t>G.Sup</w:t>
      </w:r>
      <w:proofErr w:type="gramEnd"/>
      <w:r w:rsidRPr="00632C99">
        <w:rPr>
          <w:rFonts w:eastAsia="SimSun"/>
        </w:rPr>
        <w:t>39.</w:t>
      </w:r>
      <w:ins w:id="102" w:author="Author">
        <w:r w:rsidRPr="00632C99">
          <w:rPr>
            <w:rFonts w:eastAsia="SimSun"/>
          </w:rPr>
          <w:t xml:space="preserve"> </w:t>
        </w:r>
      </w:ins>
    </w:p>
    <w:p w14:paraId="318F48EB" w14:textId="77777777" w:rsidR="009F47AA" w:rsidRPr="00632C99" w:rsidRDefault="009F47AA" w:rsidP="009F47AA">
      <w:pPr>
        <w:pStyle w:val="Heading3"/>
        <w:rPr>
          <w:rFonts w:eastAsia="SimSun"/>
        </w:rPr>
      </w:pPr>
      <w:r w:rsidRPr="00632C99">
        <w:rPr>
          <w:rFonts w:eastAsia="SimSun"/>
        </w:rPr>
        <w:t>Relationships</w:t>
      </w:r>
    </w:p>
    <w:p w14:paraId="60ED1EC2" w14:textId="77777777" w:rsidR="009F47AA" w:rsidRPr="00632C99" w:rsidRDefault="009F47AA" w:rsidP="009F47AA">
      <w:pPr>
        <w:rPr>
          <w:rFonts w:eastAsia="SimSun"/>
          <w:b/>
        </w:rPr>
      </w:pPr>
      <w:r w:rsidRPr="00632C99">
        <w:rPr>
          <w:rFonts w:eastAsia="SimSun"/>
          <w:b/>
        </w:rPr>
        <w:t>Recommendations:</w:t>
      </w:r>
    </w:p>
    <w:p w14:paraId="03C1EBF2" w14:textId="77777777" w:rsidR="009F47AA" w:rsidRPr="00632C99" w:rsidDel="00A27F5B" w:rsidRDefault="009F47AA" w:rsidP="009F47AA">
      <w:pPr>
        <w:rPr>
          <w:del w:id="103" w:author="Author"/>
          <w:rFonts w:eastAsia="SimSun"/>
        </w:rPr>
      </w:pPr>
      <w:del w:id="104" w:author="Author">
        <w:r w:rsidRPr="00632C99" w:rsidDel="00A27F5B">
          <w:rPr>
            <w:rFonts w:eastAsia="SimSun"/>
          </w:rPr>
          <w:delText>G.65x series, G.66x series, G.671</w:delText>
        </w:r>
      </w:del>
      <w:ins w:id="105" w:author="Author">
        <w:r w:rsidRPr="00632C99">
          <w:rPr>
            <w:rFonts w:eastAsia="SimSun"/>
          </w:rPr>
          <w:t xml:space="preserve"> G.6xx and G.9xx </w:t>
        </w:r>
        <w:proofErr w:type="spellStart"/>
        <w:r w:rsidRPr="00632C99">
          <w:rPr>
            <w:rFonts w:eastAsia="SimSun"/>
          </w:rPr>
          <w:t>Series</w:t>
        </w:r>
      </w:ins>
    </w:p>
    <w:p w14:paraId="418552DE" w14:textId="77777777" w:rsidR="009F47AA" w:rsidRPr="004F7EE5" w:rsidRDefault="009F47AA" w:rsidP="009F47AA">
      <w:pPr>
        <w:rPr>
          <w:rFonts w:eastAsia="SimSun"/>
          <w:b/>
        </w:rPr>
      </w:pPr>
      <w:r w:rsidRPr="004F7EE5">
        <w:rPr>
          <w:rFonts w:eastAsia="SimSun"/>
          <w:b/>
        </w:rPr>
        <w:t>Questions</w:t>
      </w:r>
      <w:proofErr w:type="spellEnd"/>
      <w:r w:rsidRPr="004F7EE5">
        <w:rPr>
          <w:rFonts w:eastAsia="SimSun"/>
          <w:b/>
        </w:rPr>
        <w:t>:</w:t>
      </w:r>
    </w:p>
    <w:p w14:paraId="32C8F214" w14:textId="77777777" w:rsidR="009F47AA" w:rsidRPr="004F7EE5" w:rsidRDefault="009F47AA" w:rsidP="009F47AA">
      <w:pPr>
        <w:rPr>
          <w:rFonts w:eastAsia="SimSun"/>
        </w:rPr>
      </w:pPr>
      <w:r w:rsidRPr="004F7EE5">
        <w:rPr>
          <w:rFonts w:eastAsia="SimSun"/>
        </w:rPr>
        <w:t xml:space="preserve">Q2/15, Q5/15, </w:t>
      </w:r>
      <w:del w:id="106" w:author="Author">
        <w:r w:rsidRPr="004F7EE5" w:rsidDel="00A27F5B">
          <w:rPr>
            <w:rFonts w:eastAsia="SimSun"/>
          </w:rPr>
          <w:delText xml:space="preserve">Q7/15, </w:delText>
        </w:r>
      </w:del>
      <w:r w:rsidRPr="004F7EE5">
        <w:rPr>
          <w:rFonts w:eastAsia="SimSun"/>
        </w:rPr>
        <w:t xml:space="preserve">Q8/15, </w:t>
      </w:r>
      <w:del w:id="107" w:author="Author">
        <w:r w:rsidRPr="004F7EE5" w:rsidDel="007A6B99">
          <w:rPr>
            <w:rFonts w:eastAsia="SimSun"/>
          </w:rPr>
          <w:delText xml:space="preserve">Q9/15, </w:delText>
        </w:r>
      </w:del>
      <w:r w:rsidRPr="004F7EE5">
        <w:rPr>
          <w:rFonts w:eastAsia="SimSun"/>
        </w:rPr>
        <w:t>Q10/15, Q11/15, Q12/15, Q13/15, Q14/15, Q16/15</w:t>
      </w:r>
    </w:p>
    <w:p w14:paraId="61FBC487" w14:textId="77777777" w:rsidR="009F47AA" w:rsidRPr="004F7EE5" w:rsidRDefault="009F47AA" w:rsidP="009F47AA">
      <w:pPr>
        <w:rPr>
          <w:rFonts w:eastAsia="SimSun"/>
          <w:b/>
        </w:rPr>
      </w:pPr>
      <w:r w:rsidRPr="004F7EE5">
        <w:rPr>
          <w:rFonts w:eastAsia="SimSun"/>
          <w:b/>
        </w:rPr>
        <w:t>Study Groups:</w:t>
      </w:r>
    </w:p>
    <w:p w14:paraId="12AF5207" w14:textId="77777777" w:rsidR="009F47AA" w:rsidRPr="004F7EE5" w:rsidRDefault="009F47AA" w:rsidP="009F47AA">
      <w:pPr>
        <w:rPr>
          <w:ins w:id="108" w:author="Author"/>
          <w:rFonts w:eastAsia="SimSun"/>
        </w:rPr>
      </w:pPr>
      <w:ins w:id="109" w:author="Author">
        <w:r w:rsidRPr="004F7EE5">
          <w:rPr>
            <w:rFonts w:eastAsia="SimSun"/>
          </w:rPr>
          <w:t>ITU-T SG5</w:t>
        </w:r>
      </w:ins>
    </w:p>
    <w:p w14:paraId="6AEA87FE" w14:textId="77777777" w:rsidR="009F47AA" w:rsidRPr="004F7EE5" w:rsidRDefault="009F47AA" w:rsidP="009F47AA">
      <w:pPr>
        <w:rPr>
          <w:rFonts w:eastAsia="SimSun"/>
          <w:lang w:val="en-US"/>
        </w:rPr>
      </w:pPr>
      <w:r w:rsidRPr="004F7EE5">
        <w:rPr>
          <w:rFonts w:eastAsia="SimSun"/>
          <w:lang w:val="en-US"/>
        </w:rPr>
        <w:t>ITU-T SG13</w:t>
      </w:r>
    </w:p>
    <w:p w14:paraId="427016FB" w14:textId="77777777" w:rsidR="009F47AA" w:rsidRPr="00632C99" w:rsidRDefault="009F47AA" w:rsidP="009F47AA">
      <w:pPr>
        <w:rPr>
          <w:ins w:id="110" w:author="Author"/>
          <w:rFonts w:eastAsia="SimSun"/>
        </w:rPr>
      </w:pPr>
      <w:r w:rsidRPr="00632C99">
        <w:rPr>
          <w:rFonts w:eastAsia="SimSun"/>
        </w:rPr>
        <w:t>ITU-T SG12 network performance objectives</w:t>
      </w:r>
    </w:p>
    <w:p w14:paraId="612E70D3" w14:textId="77777777" w:rsidR="009F47AA" w:rsidRPr="00632C99" w:rsidRDefault="009F47AA" w:rsidP="009F47AA">
      <w:pPr>
        <w:rPr>
          <w:rFonts w:eastAsia="SimSun"/>
        </w:rPr>
      </w:pPr>
    </w:p>
    <w:p w14:paraId="4DAB4018" w14:textId="77777777" w:rsidR="009F47AA" w:rsidRPr="00632C99" w:rsidRDefault="009F47AA" w:rsidP="009F47AA">
      <w:pPr>
        <w:rPr>
          <w:rFonts w:eastAsia="SimSun"/>
          <w:b/>
        </w:rPr>
      </w:pPr>
      <w:r w:rsidRPr="00632C99">
        <w:rPr>
          <w:rFonts w:eastAsia="SimSun"/>
          <w:b/>
        </w:rPr>
        <w:t>Standardization bodies, forums and consortia:</w:t>
      </w:r>
    </w:p>
    <w:p w14:paraId="3DC6B2B5" w14:textId="77777777" w:rsidR="009F47AA" w:rsidRPr="00632C99" w:rsidRDefault="009F47AA" w:rsidP="009F47AA">
      <w:pPr>
        <w:rPr>
          <w:ins w:id="111" w:author="Author"/>
          <w:rFonts w:eastAsia="SimSun"/>
        </w:rPr>
      </w:pPr>
      <w:ins w:id="112" w:author="Author">
        <w:r w:rsidRPr="00632C99">
          <w:rPr>
            <w:rFonts w:eastAsia="SimSun"/>
          </w:rPr>
          <w:t>IEC SC86B on optical passive components</w:t>
        </w:r>
      </w:ins>
    </w:p>
    <w:p w14:paraId="0AC2A95E" w14:textId="77777777" w:rsidR="009F47AA" w:rsidRPr="00632C99" w:rsidRDefault="009F47AA" w:rsidP="009F47AA">
      <w:pPr>
        <w:rPr>
          <w:rFonts w:eastAsia="SimSun"/>
        </w:rPr>
      </w:pPr>
      <w:r w:rsidRPr="00632C99">
        <w:rPr>
          <w:rFonts w:eastAsia="SimSun"/>
        </w:rPr>
        <w:t xml:space="preserve">IEC SC86C </w:t>
      </w:r>
      <w:ins w:id="113" w:author="Author">
        <w:r w:rsidRPr="00632C99">
          <w:rPr>
            <w:rFonts w:eastAsia="SimSun"/>
          </w:rPr>
          <w:t xml:space="preserve">on active components and dynamic components including all types of optical amplifiers, </w:t>
        </w:r>
      </w:ins>
      <w:r w:rsidRPr="00632C99">
        <w:rPr>
          <w:rFonts w:eastAsia="SimSun"/>
        </w:rPr>
        <w:t>on system measurement test methods and on optical amplifier test methods</w:t>
      </w:r>
    </w:p>
    <w:p w14:paraId="68E825EE" w14:textId="77777777" w:rsidR="009F47AA" w:rsidRPr="00632C99" w:rsidRDefault="009F47AA" w:rsidP="009F47AA">
      <w:pPr>
        <w:rPr>
          <w:ins w:id="114" w:author="Author"/>
          <w:rFonts w:eastAsia="SimSun"/>
        </w:rPr>
      </w:pPr>
      <w:ins w:id="115" w:author="Author">
        <w:r w:rsidRPr="00632C99">
          <w:rPr>
            <w:rFonts w:eastAsia="SimSun"/>
          </w:rPr>
          <w:t>IEC TC76 on laser safety and aspects of safe laser operation</w:t>
        </w:r>
      </w:ins>
    </w:p>
    <w:p w14:paraId="2D0410CD" w14:textId="77777777" w:rsidR="009F47AA" w:rsidRPr="00632C99" w:rsidRDefault="009F47AA" w:rsidP="009F47AA">
      <w:pPr>
        <w:rPr>
          <w:rFonts w:eastAsia="SimSun"/>
        </w:rPr>
      </w:pPr>
      <w:r w:rsidRPr="00632C99">
        <w:rPr>
          <w:rFonts w:eastAsia="SimSun"/>
        </w:rPr>
        <w:lastRenderedPageBreak/>
        <w:t>OIF on optical systems interfaces</w:t>
      </w:r>
    </w:p>
    <w:p w14:paraId="10054D2F" w14:textId="77777777" w:rsidR="009F47AA" w:rsidRPr="00632C99" w:rsidRDefault="009F47AA" w:rsidP="009F47AA">
      <w:pPr>
        <w:rPr>
          <w:rFonts w:eastAsia="SimSun"/>
        </w:rPr>
      </w:pPr>
      <w:r w:rsidRPr="00632C99">
        <w:rPr>
          <w:rFonts w:eastAsia="SimSun"/>
        </w:rPr>
        <w:t>IEEE 802.3 on optical systems interfaces</w:t>
      </w:r>
    </w:p>
    <w:p w14:paraId="366ECD35" w14:textId="77777777" w:rsidR="009F47AA" w:rsidRPr="00632C99" w:rsidRDefault="009F47AA" w:rsidP="009F47AA">
      <w:pPr>
        <w:rPr>
          <w:ins w:id="116" w:author="Author"/>
          <w:rFonts w:eastAsia="SimSun"/>
        </w:rPr>
      </w:pPr>
      <w:r w:rsidRPr="00632C99">
        <w:rPr>
          <w:rFonts w:eastAsia="SimSun"/>
        </w:rPr>
        <w:t>IETF CCAMP working group</w:t>
      </w:r>
    </w:p>
    <w:p w14:paraId="53C32885" w14:textId="77777777" w:rsidR="009F47AA" w:rsidRPr="0007426A" w:rsidRDefault="009F47AA" w:rsidP="009F47AA"/>
    <w:p w14:paraId="22403730" w14:textId="77777777" w:rsidR="002F013F" w:rsidRDefault="002F013F" w:rsidP="002F013F"/>
    <w:p w14:paraId="26F2FDEF" w14:textId="77777777" w:rsidR="002F013F" w:rsidRPr="002F013F" w:rsidRDefault="002F013F" w:rsidP="002F013F">
      <w:pPr>
        <w:tabs>
          <w:tab w:val="clear" w:pos="794"/>
          <w:tab w:val="clear" w:pos="1191"/>
          <w:tab w:val="clear" w:pos="1588"/>
          <w:tab w:val="clear" w:pos="1985"/>
        </w:tabs>
        <w:overflowPunct/>
        <w:autoSpaceDE/>
        <w:autoSpaceDN/>
        <w:adjustRightInd/>
        <w:spacing w:before="0"/>
        <w:textAlignment w:val="auto"/>
      </w:pPr>
      <w:r>
        <w:br w:type="page"/>
      </w:r>
    </w:p>
    <w:p w14:paraId="530491A4" w14:textId="5422E1D5" w:rsidR="002F013F" w:rsidRPr="005E08D5" w:rsidRDefault="002F013F" w:rsidP="002F013F">
      <w:pPr>
        <w:spacing w:before="240"/>
        <w:jc w:val="center"/>
        <w:rPr>
          <w:b/>
          <w:bCs/>
          <w:szCs w:val="24"/>
        </w:rPr>
      </w:pPr>
      <w:r>
        <w:rPr>
          <w:b/>
          <w:bCs/>
          <w:szCs w:val="24"/>
        </w:rPr>
        <w:lastRenderedPageBreak/>
        <w:br/>
      </w:r>
      <w:r w:rsidR="00BB204F" w:rsidRPr="00BB204F">
        <w:rPr>
          <w:b/>
          <w:bCs/>
          <w:sz w:val="28"/>
          <w:szCs w:val="28"/>
        </w:rPr>
        <w:t>ANNEX 4</w:t>
      </w:r>
      <w:r>
        <w:rPr>
          <w:b/>
          <w:bCs/>
          <w:szCs w:val="24"/>
        </w:rPr>
        <w:br/>
      </w:r>
      <w:r w:rsidRPr="005E08D5">
        <w:rPr>
          <w:b/>
          <w:bCs/>
          <w:szCs w:val="24"/>
        </w:rPr>
        <w:t>Updated text of Q1</w:t>
      </w:r>
      <w:r w:rsidR="009F47AA">
        <w:rPr>
          <w:b/>
          <w:bCs/>
          <w:szCs w:val="24"/>
        </w:rPr>
        <w:t>8</w:t>
      </w:r>
      <w:r w:rsidRPr="005E08D5">
        <w:rPr>
          <w:b/>
          <w:bCs/>
          <w:szCs w:val="24"/>
        </w:rPr>
        <w:t>/15</w:t>
      </w:r>
    </w:p>
    <w:p w14:paraId="3815E03D" w14:textId="77777777" w:rsidR="009F47AA" w:rsidRDefault="009F47AA" w:rsidP="009F47AA">
      <w:pPr>
        <w:pStyle w:val="Heading2"/>
      </w:pPr>
      <w:r>
        <w:t xml:space="preserve">Question 18/15 – </w:t>
      </w:r>
      <w:ins w:id="117" w:author="Author">
        <w:r w:rsidRPr="007F2127">
          <w:t>Technologies for in-premises networking and related access applications</w:t>
        </w:r>
      </w:ins>
      <w:del w:id="118" w:author="Author">
        <w:r w:rsidDel="00194DDD">
          <w:delText xml:space="preserve">Broadband in-premises networking </w:delText>
        </w:r>
      </w:del>
    </w:p>
    <w:p w14:paraId="3A4859CE" w14:textId="77777777" w:rsidR="009F47AA" w:rsidRDefault="009F47AA" w:rsidP="009F47AA">
      <w:r w:rsidRPr="007F2127">
        <w:t>(Continuation of Question 15/15, 18/15 &amp; 19/15</w:t>
      </w:r>
      <w:del w:id="119" w:author="Author">
        <w:r w:rsidRPr="007F2127" w:rsidDel="00D40405">
          <w:delText xml:space="preserve"> (ex Q9/9 in 2013-2016)</w:delText>
        </w:r>
      </w:del>
      <w:r w:rsidRPr="007F2127">
        <w:t>)</w:t>
      </w:r>
    </w:p>
    <w:p w14:paraId="04A9FEEB" w14:textId="77777777" w:rsidR="009F47AA" w:rsidRDefault="009F47AA" w:rsidP="009F47AA">
      <w:pPr>
        <w:pStyle w:val="Heading3"/>
        <w:rPr>
          <w:bdr w:val="none" w:sz="0" w:space="0" w:color="auto" w:frame="1"/>
        </w:rPr>
      </w:pPr>
      <w:r w:rsidRPr="007F2127">
        <w:rPr>
          <w:bdr w:val="none" w:sz="0" w:space="0" w:color="auto" w:frame="1"/>
        </w:rPr>
        <w:t>Motivation</w:t>
      </w:r>
    </w:p>
    <w:p w14:paraId="08A53100" w14:textId="77777777" w:rsidR="009F47AA" w:rsidRPr="00416972" w:rsidRDefault="009F47AA" w:rsidP="009F47AA">
      <w:pPr>
        <w:shd w:val="clear" w:color="auto" w:fill="FFFFFF"/>
        <w:rPr>
          <w:ins w:id="120" w:author="Author"/>
          <w:color w:val="444444"/>
        </w:rPr>
      </w:pPr>
      <w:ins w:id="121" w:author="Author">
        <w:r w:rsidRPr="00416972">
          <w:rPr>
            <w:color w:val="444444"/>
          </w:rPr>
          <w:t xml:space="preserve">The continuing demand for an ever-increasing device connectivity to offer new services to the customer and to optimize the installation and management of infrastructure will require the development of new networking technologies. As an example, </w:t>
        </w:r>
      </w:ins>
    </w:p>
    <w:p w14:paraId="4455863F" w14:textId="77777777" w:rsidR="009F47AA" w:rsidRPr="00416972" w:rsidRDefault="009F47AA" w:rsidP="009F47AA">
      <w:pPr>
        <w:pStyle w:val="ListParagraph"/>
        <w:numPr>
          <w:ilvl w:val="0"/>
          <w:numId w:val="22"/>
        </w:numPr>
        <w:shd w:val="clear" w:color="auto" w:fill="FFFFFF"/>
        <w:tabs>
          <w:tab w:val="clear" w:pos="794"/>
          <w:tab w:val="clear" w:pos="1191"/>
          <w:tab w:val="clear" w:pos="1588"/>
          <w:tab w:val="clear" w:pos="1985"/>
        </w:tabs>
        <w:overflowPunct/>
        <w:autoSpaceDE/>
        <w:autoSpaceDN/>
        <w:adjustRightInd/>
        <w:spacing w:before="0" w:after="160" w:line="259" w:lineRule="auto"/>
        <w:rPr>
          <w:ins w:id="122" w:author="Author"/>
          <w:color w:val="444444"/>
          <w:szCs w:val="24"/>
        </w:rPr>
      </w:pPr>
      <w:ins w:id="123" w:author="Author">
        <w:r w:rsidRPr="00416972">
          <w:rPr>
            <w:color w:val="444444"/>
            <w:szCs w:val="24"/>
          </w:rPr>
          <w:t>t</w:t>
        </w:r>
      </w:ins>
      <w:del w:id="124" w:author="Author">
        <w:r w:rsidRPr="00416972" w:rsidDel="00435960">
          <w:rPr>
            <w:color w:val="444444"/>
            <w:szCs w:val="24"/>
          </w:rPr>
          <w:delText>T</w:delText>
        </w:r>
      </w:del>
      <w:r w:rsidRPr="00416972">
        <w:rPr>
          <w:color w:val="444444"/>
          <w:szCs w:val="24"/>
        </w:rPr>
        <w:t xml:space="preserve">he </w:t>
      </w:r>
      <w:proofErr w:type="gramStart"/>
      <w:r w:rsidRPr="00416972">
        <w:rPr>
          <w:color w:val="444444"/>
          <w:szCs w:val="24"/>
        </w:rPr>
        <w:t>continuing</w:t>
      </w:r>
      <w:proofErr w:type="gramEnd"/>
      <w:r w:rsidRPr="00416972">
        <w:rPr>
          <w:color w:val="444444"/>
          <w:szCs w:val="24"/>
        </w:rPr>
        <w:t xml:space="preserve"> customer demand for ever higher bit rate data services, high-speed Internet access and other innovative services, and the ongoing needs of network operators to leverage in-premises connectivity for distributing within the home IPTV and other applications</w:t>
      </w:r>
      <w:ins w:id="125" w:author="Author">
        <w:r w:rsidRPr="00416972">
          <w:rPr>
            <w:color w:val="444444"/>
            <w:szCs w:val="24"/>
          </w:rPr>
          <w:t>.</w:t>
        </w:r>
      </w:ins>
    </w:p>
    <w:p w14:paraId="200BF009" w14:textId="77777777" w:rsidR="009F47AA" w:rsidRPr="00416972" w:rsidRDefault="009F47AA" w:rsidP="009F47AA">
      <w:pPr>
        <w:pStyle w:val="ListParagraph"/>
        <w:numPr>
          <w:ilvl w:val="0"/>
          <w:numId w:val="22"/>
        </w:numPr>
        <w:shd w:val="clear" w:color="auto" w:fill="FFFFFF"/>
        <w:tabs>
          <w:tab w:val="clear" w:pos="794"/>
          <w:tab w:val="clear" w:pos="1191"/>
          <w:tab w:val="clear" w:pos="1588"/>
          <w:tab w:val="clear" w:pos="1985"/>
        </w:tabs>
        <w:overflowPunct/>
        <w:autoSpaceDE/>
        <w:autoSpaceDN/>
        <w:adjustRightInd/>
        <w:spacing w:before="0" w:after="160" w:line="259" w:lineRule="auto"/>
        <w:rPr>
          <w:ins w:id="126" w:author="Author"/>
          <w:color w:val="444444"/>
          <w:szCs w:val="24"/>
        </w:rPr>
      </w:pPr>
      <w:ins w:id="127" w:author="Author">
        <w:r w:rsidRPr="00416972">
          <w:rPr>
            <w:color w:val="444444"/>
            <w:szCs w:val="24"/>
          </w:rPr>
          <w:t>There is a growing interest worldwide in providing support for the integration of new technologies and applications aimed at sustainably addressing energy independence and modernization of the aging power grid, e.g., utility scale renewable energy sources, distributed energy resources, Plug-in Electric Vehicles, and Demand-Side Management. For supporting the above technologies and applications, it is necessary to ensure the availability of a modern, flexible, and scalable communications network that will tie together the functions of “monitoring” and “control.” Information and communication technologies will allow utilities to remotely locate, isolate, and restore power outages more quickly, thus increasing the stability of the grid. Information and communication technologies will also facilitate the integration of time-varying renewable energy sources into the grid, enable a better and more dynamic control of the load, and will also empower consumers with tools for optimizing their energy consumption.</w:t>
        </w:r>
      </w:ins>
    </w:p>
    <w:p w14:paraId="0504583F" w14:textId="77777777" w:rsidR="009F47AA" w:rsidRPr="00416972" w:rsidRDefault="009F47AA" w:rsidP="009F47AA">
      <w:pPr>
        <w:shd w:val="clear" w:color="auto" w:fill="FFFFFF"/>
        <w:rPr>
          <w:ins w:id="128" w:author="Author"/>
          <w:color w:val="444444"/>
        </w:rPr>
      </w:pPr>
      <w:ins w:id="129" w:author="Author">
        <w:r w:rsidRPr="00416972">
          <w:rPr>
            <w:color w:val="444444"/>
          </w:rPr>
          <w:t xml:space="preserve">Whilst the focus of the group is in-premises networking, </w:t>
        </w:r>
        <w:r w:rsidRPr="00416972">
          <w:rPr>
            <w:color w:val="000000"/>
          </w:rPr>
          <w:t>some technical developments may be needed to adapt these technologies to other contexts (e.g., access, industrial).</w:t>
        </w:r>
      </w:ins>
    </w:p>
    <w:p w14:paraId="12BA2D99" w14:textId="77777777" w:rsidR="009F47AA" w:rsidRPr="00416972" w:rsidRDefault="009F47AA" w:rsidP="009F47AA">
      <w:pPr>
        <w:shd w:val="clear" w:color="auto" w:fill="FFFFFF"/>
        <w:rPr>
          <w:ins w:id="130" w:author="Author"/>
          <w:color w:val="444444"/>
        </w:rPr>
      </w:pPr>
    </w:p>
    <w:p w14:paraId="0B740FB7" w14:textId="77777777" w:rsidR="009F47AA" w:rsidRPr="00416972" w:rsidRDefault="009F47AA" w:rsidP="009F47AA">
      <w:pPr>
        <w:shd w:val="clear" w:color="auto" w:fill="FFFFFF"/>
        <w:rPr>
          <w:color w:val="444444"/>
        </w:rPr>
      </w:pPr>
      <w:del w:id="131" w:author="Author">
        <w:r w:rsidRPr="00416972" w:rsidDel="00435960">
          <w:rPr>
            <w:color w:val="444444"/>
          </w:rPr>
          <w:delText xml:space="preserve">, </w:delText>
        </w:r>
      </w:del>
      <w:ins w:id="132" w:author="Author">
        <w:r w:rsidRPr="00416972">
          <w:rPr>
            <w:color w:val="444444"/>
          </w:rPr>
          <w:t xml:space="preserve">These new technologies </w:t>
        </w:r>
      </w:ins>
      <w:r w:rsidRPr="00416972">
        <w:rPr>
          <w:color w:val="444444"/>
        </w:rPr>
        <w:t xml:space="preserve">will require the development of new Recommendations and enhancements to existing Recommendations covering all requirements and implementation aspects </w:t>
      </w:r>
      <w:del w:id="133" w:author="Author">
        <w:r w:rsidRPr="00416972" w:rsidDel="00435960">
          <w:rPr>
            <w:color w:val="444444"/>
          </w:rPr>
          <w:delText>of in-premises Networking Transceivers</w:delText>
        </w:r>
      </w:del>
      <w:ins w:id="134" w:author="Author">
        <w:r w:rsidRPr="00416972">
          <w:rPr>
            <w:color w:val="444444"/>
          </w:rPr>
          <w:t>of new deployments</w:t>
        </w:r>
      </w:ins>
      <w:r w:rsidRPr="00416972">
        <w:rPr>
          <w:color w:val="444444"/>
        </w:rPr>
        <w:t>. These studies will include, but are not limited to</w:t>
      </w:r>
      <w:ins w:id="135" w:author="Author">
        <w:r w:rsidRPr="00416972">
          <w:rPr>
            <w:color w:val="444444"/>
          </w:rPr>
          <w:t xml:space="preserve"> physical layer transport</w:t>
        </w:r>
      </w:ins>
      <w:r w:rsidRPr="00416972">
        <w:rPr>
          <w:color w:val="444444"/>
        </w:rPr>
        <w:t>, the transport of higher layer protocols, the management and testing of in-premises systems, security aspects, spectral management aspects and energy saving techniques</w:t>
      </w:r>
      <w:ins w:id="136" w:author="Author">
        <w:r w:rsidRPr="00416972">
          <w:rPr>
            <w:color w:val="444444"/>
          </w:rPr>
          <w:t xml:space="preserve"> as the definition of communication network architectures and </w:t>
        </w:r>
      </w:ins>
      <w:del w:id="137" w:author="Author">
        <w:r w:rsidRPr="00416972" w:rsidDel="00EB32F0">
          <w:rPr>
            <w:color w:val="444444"/>
          </w:rPr>
          <w:delText>.</w:delText>
        </w:r>
      </w:del>
      <w:ins w:id="138" w:author="Author">
        <w:r w:rsidRPr="00416972">
          <w:rPr>
            <w:color w:val="444444"/>
          </w:rPr>
          <w:t>requirements.</w:t>
        </w:r>
      </w:ins>
    </w:p>
    <w:p w14:paraId="7E8B9DBE" w14:textId="77777777" w:rsidR="009F47AA" w:rsidRPr="00416972" w:rsidRDefault="009F47AA" w:rsidP="009F47AA">
      <w:pPr>
        <w:shd w:val="clear" w:color="auto" w:fill="FFFFFF"/>
        <w:rPr>
          <w:ins w:id="139" w:author="Author"/>
          <w:color w:val="444444"/>
        </w:rPr>
      </w:pPr>
      <w:r w:rsidRPr="00416972">
        <w:rPr>
          <w:color w:val="444444"/>
        </w:rPr>
        <w:br/>
        <w:t xml:space="preserve">The following major Recommendations, in force at the time of approval of this Question, fall under its responsibility: </w:t>
      </w:r>
    </w:p>
    <w:p w14:paraId="4D2F800D" w14:textId="77777777" w:rsidR="009F47AA" w:rsidRPr="0041697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ins w:id="140" w:author="Author"/>
          <w:color w:val="444444"/>
          <w:szCs w:val="24"/>
        </w:rPr>
      </w:pPr>
      <w:r w:rsidRPr="00416972">
        <w:rPr>
          <w:color w:val="444444"/>
          <w:szCs w:val="24"/>
        </w:rPr>
        <w:t>J.190 through J.192,</w:t>
      </w:r>
    </w:p>
    <w:p w14:paraId="325060A5" w14:textId="77777777" w:rsidR="009F47AA" w:rsidRPr="0041697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ins w:id="141" w:author="Author"/>
          <w:color w:val="444444"/>
          <w:szCs w:val="24"/>
        </w:rPr>
      </w:pPr>
      <w:del w:id="142" w:author="Author">
        <w:r w:rsidRPr="00416972" w:rsidDel="004F2A32">
          <w:rPr>
            <w:color w:val="444444"/>
            <w:szCs w:val="24"/>
          </w:rPr>
          <w:delText xml:space="preserve"> </w:delText>
        </w:r>
      </w:del>
      <w:r w:rsidRPr="00416972">
        <w:rPr>
          <w:color w:val="444444"/>
          <w:szCs w:val="24"/>
        </w:rPr>
        <w:t>G.9951 through G.9954,</w:t>
      </w:r>
    </w:p>
    <w:p w14:paraId="50985F53" w14:textId="77777777" w:rsidR="009F47AA" w:rsidRPr="0041697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ins w:id="143" w:author="Author"/>
          <w:color w:val="444444"/>
          <w:szCs w:val="24"/>
        </w:rPr>
      </w:pPr>
      <w:del w:id="144" w:author="Author">
        <w:r w:rsidRPr="00416972" w:rsidDel="004F2A32">
          <w:rPr>
            <w:color w:val="444444"/>
            <w:szCs w:val="24"/>
          </w:rPr>
          <w:delText xml:space="preserve"> </w:delText>
        </w:r>
      </w:del>
      <w:r w:rsidRPr="00416972">
        <w:rPr>
          <w:color w:val="444444"/>
          <w:szCs w:val="24"/>
        </w:rPr>
        <w:t>G.9960 through G.9964, G.9972, G.9973, G.9977 and G.9979.</w:t>
      </w:r>
      <w:ins w:id="145" w:author="Author">
        <w:r w:rsidRPr="00416972">
          <w:rPr>
            <w:color w:val="444444"/>
            <w:szCs w:val="24"/>
          </w:rPr>
          <w:t>,</w:t>
        </w:r>
      </w:ins>
    </w:p>
    <w:p w14:paraId="008DD4A3" w14:textId="77777777" w:rsidR="009F47AA" w:rsidRPr="0041697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rPr>
          <w:ins w:id="146" w:author="Author"/>
          <w:color w:val="444444"/>
          <w:szCs w:val="24"/>
        </w:rPr>
      </w:pPr>
      <w:ins w:id="147" w:author="Author">
        <w:r w:rsidRPr="00416972">
          <w:rPr>
            <w:color w:val="444444"/>
            <w:szCs w:val="24"/>
          </w:rPr>
          <w:t xml:space="preserve">G.999x series </w:t>
        </w:r>
      </w:ins>
    </w:p>
    <w:p w14:paraId="5C2330C1" w14:textId="77777777" w:rsidR="009F47AA" w:rsidRPr="0041697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ins w:id="148" w:author="Author">
        <w:r w:rsidRPr="00416972">
          <w:rPr>
            <w:color w:val="444444"/>
            <w:szCs w:val="24"/>
          </w:rPr>
          <w:t>G.995x, and G.990x series</w:t>
        </w:r>
      </w:ins>
    </w:p>
    <w:p w14:paraId="4D123727" w14:textId="77777777" w:rsidR="009F47AA" w:rsidRPr="00416972" w:rsidRDefault="009F47AA" w:rsidP="009F47AA">
      <w:pPr>
        <w:shd w:val="clear" w:color="auto" w:fill="FFFFFF"/>
        <w:rPr>
          <w:color w:val="444444"/>
        </w:rPr>
      </w:pPr>
      <w:r w:rsidRPr="00416972">
        <w:rPr>
          <w:color w:val="444444"/>
        </w:rPr>
        <w:lastRenderedPageBreak/>
        <w:br/>
        <w:t>The target audience for this question are the technology suppliers, chipset vendors, equipment vendors, cable operators</w:t>
      </w:r>
      <w:ins w:id="149" w:author="Author">
        <w:r w:rsidRPr="00416972">
          <w:rPr>
            <w:color w:val="444444"/>
          </w:rPr>
          <w:t xml:space="preserve">, </w:t>
        </w:r>
      </w:ins>
      <w:del w:id="150" w:author="Author">
        <w:r w:rsidRPr="00416972" w:rsidDel="004F2A32">
          <w:rPr>
            <w:color w:val="444444"/>
          </w:rPr>
          <w:delText xml:space="preserve"> and </w:delText>
        </w:r>
      </w:del>
      <w:r w:rsidRPr="00416972">
        <w:rPr>
          <w:color w:val="444444"/>
        </w:rPr>
        <w:t xml:space="preserve">service providers </w:t>
      </w:r>
      <w:ins w:id="151" w:author="Author">
        <w:r w:rsidRPr="00416972">
          <w:rPr>
            <w:color w:val="444444"/>
          </w:rPr>
          <w:t xml:space="preserve">and utilities </w:t>
        </w:r>
      </w:ins>
      <w:r w:rsidRPr="00416972">
        <w:rPr>
          <w:color w:val="444444"/>
        </w:rPr>
        <w:t xml:space="preserve">active in the domain of providing </w:t>
      </w:r>
      <w:ins w:id="152" w:author="Author">
        <w:r w:rsidRPr="00416972">
          <w:rPr>
            <w:color w:val="444444"/>
          </w:rPr>
          <w:t>networking solutions for their users or infrastructures</w:t>
        </w:r>
      </w:ins>
      <w:del w:id="153" w:author="Author">
        <w:r w:rsidRPr="00416972" w:rsidDel="004F2A32">
          <w:rPr>
            <w:color w:val="444444"/>
          </w:rPr>
          <w:delText>broadband in-premises networking</w:delText>
        </w:r>
      </w:del>
      <w:r w:rsidRPr="00416972">
        <w:rPr>
          <w:color w:val="444444"/>
        </w:rPr>
        <w:t xml:space="preserve">. A global audience </w:t>
      </w:r>
      <w:del w:id="154" w:author="Author">
        <w:r w:rsidRPr="00416972" w:rsidDel="004F2A32">
          <w:rPr>
            <w:color w:val="444444"/>
          </w:rPr>
          <w:delText xml:space="preserve">is </w:delText>
        </w:r>
      </w:del>
      <w:ins w:id="155" w:author="Author">
        <w:r w:rsidRPr="00416972">
          <w:rPr>
            <w:color w:val="444444"/>
          </w:rPr>
          <w:t xml:space="preserve">will be </w:t>
        </w:r>
      </w:ins>
      <w:r w:rsidRPr="00416972">
        <w:rPr>
          <w:color w:val="444444"/>
        </w:rPr>
        <w:t xml:space="preserve">targeted to facilitate a unified approach to </w:t>
      </w:r>
      <w:proofErr w:type="spellStart"/>
      <w:ins w:id="156" w:author="Author">
        <w:r w:rsidRPr="00416972">
          <w:rPr>
            <w:color w:val="444444"/>
          </w:rPr>
          <w:t>to</w:t>
        </w:r>
        <w:proofErr w:type="spellEnd"/>
        <w:r w:rsidRPr="00416972">
          <w:rPr>
            <w:color w:val="444444"/>
          </w:rPr>
          <w:t xml:space="preserve"> support this broad scope of applications with a single technology, facilitating synergies across application fields</w:t>
        </w:r>
      </w:ins>
      <w:del w:id="157" w:author="Author">
        <w:r w:rsidRPr="00416972" w:rsidDel="004F2A32">
          <w:rPr>
            <w:color w:val="444444"/>
          </w:rPr>
          <w:delText>the broadband in-premises networking</w:delText>
        </w:r>
      </w:del>
      <w:r w:rsidRPr="00416972">
        <w:rPr>
          <w:color w:val="444444"/>
        </w:rPr>
        <w:t>.</w:t>
      </w:r>
    </w:p>
    <w:p w14:paraId="4EDAACB5" w14:textId="77777777" w:rsidR="009F47AA" w:rsidRPr="007F2127" w:rsidRDefault="009F47AA" w:rsidP="009F47AA">
      <w:pPr>
        <w:pStyle w:val="Heading3"/>
      </w:pPr>
      <w:r w:rsidRPr="007F2127">
        <w:rPr>
          <w:bdr w:val="none" w:sz="0" w:space="0" w:color="auto" w:frame="1"/>
        </w:rPr>
        <w:t>Question</w:t>
      </w:r>
    </w:p>
    <w:p w14:paraId="362077EB" w14:textId="77777777" w:rsidR="009F47AA" w:rsidRPr="00141952" w:rsidRDefault="009F47AA" w:rsidP="009F47AA">
      <w:pPr>
        <w:shd w:val="clear" w:color="auto" w:fill="FFFFFF"/>
        <w:spacing w:after="240"/>
        <w:rPr>
          <w:color w:val="444444"/>
        </w:rPr>
      </w:pPr>
      <w:r w:rsidRPr="00141952">
        <w:rPr>
          <w:color w:val="444444"/>
        </w:rPr>
        <w:t xml:space="preserve">What performance characteristics should </w:t>
      </w:r>
      <w:del w:id="158" w:author="Author">
        <w:r w:rsidRPr="00141952" w:rsidDel="004F2A32">
          <w:rPr>
            <w:color w:val="444444"/>
          </w:rPr>
          <w:delText>broadband in-premises</w:delText>
        </w:r>
      </w:del>
      <w:ins w:id="159" w:author="Author">
        <w:r w:rsidRPr="00141952">
          <w:rPr>
            <w:color w:val="444444"/>
          </w:rPr>
          <w:t>heterogeneous</w:t>
        </w:r>
      </w:ins>
      <w:r w:rsidRPr="00141952">
        <w:rPr>
          <w:color w:val="444444"/>
        </w:rPr>
        <w:t xml:space="preserve"> networks possess in order to satisfactorily transport data streams associated with specific services as these streams are passed </w:t>
      </w:r>
      <w:ins w:id="160" w:author="Author">
        <w:del w:id="161" w:author="Author">
          <w:r w:rsidRPr="00141952" w:rsidDel="00C0425F">
            <w:rPr>
              <w:color w:val="444444"/>
            </w:rPr>
            <w:delText xml:space="preserve">passed </w:delText>
          </w:r>
        </w:del>
        <w:r w:rsidRPr="00141952">
          <w:rPr>
            <w:color w:val="444444"/>
          </w:rPr>
          <w:t xml:space="preserve">through the communication network </w:t>
        </w:r>
      </w:ins>
      <w:del w:id="162" w:author="Author">
        <w:r w:rsidRPr="00141952" w:rsidDel="004F2A32">
          <w:rPr>
            <w:color w:val="444444"/>
          </w:rPr>
          <w:delText xml:space="preserve">between access network and the in-premises network and across the in-premises network </w:delText>
        </w:r>
      </w:del>
      <w:r w:rsidRPr="00141952">
        <w:rPr>
          <w:color w:val="444444"/>
        </w:rPr>
        <w:t>to the terminal device?</w:t>
      </w:r>
    </w:p>
    <w:p w14:paraId="16A535E2" w14:textId="77777777" w:rsidR="009F47AA" w:rsidRPr="00141952" w:rsidRDefault="009F47AA" w:rsidP="009F47AA">
      <w:pPr>
        <w:shd w:val="clear" w:color="auto" w:fill="FFFFFF"/>
        <w:rPr>
          <w:color w:val="444444"/>
        </w:rPr>
      </w:pPr>
      <w:r w:rsidRPr="00141952">
        <w:rPr>
          <w:color w:val="444444"/>
        </w:rPr>
        <w:t>What enhancements are needed to the G.9951 through G.9954, G.9960 through G.9964,</w:t>
      </w:r>
      <w:ins w:id="163" w:author="Author">
        <w:r w:rsidRPr="00141952">
          <w:rPr>
            <w:color w:val="444444"/>
          </w:rPr>
          <w:t xml:space="preserve"> G.9991, G.995x and G.990x series,</w:t>
        </w:r>
      </w:ins>
      <w:r w:rsidRPr="00141952">
        <w:rPr>
          <w:color w:val="444444"/>
        </w:rPr>
        <w:t xml:space="preserve"> G.9972, G.9973, G.9977 and G.9979 Recommendations:</w:t>
      </w:r>
    </w:p>
    <w:p w14:paraId="5B10EBD4" w14:textId="77777777" w:rsidR="009F47AA" w:rsidRPr="0014195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141952">
        <w:rPr>
          <w:color w:val="444444"/>
          <w:szCs w:val="24"/>
        </w:rPr>
        <w:t>in the light of design, network deployment experience, and evolving service requirements?</w:t>
      </w:r>
    </w:p>
    <w:p w14:paraId="3333FDDB" w14:textId="77777777" w:rsidR="009F47AA" w:rsidRPr="0014195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ins w:id="164" w:author="Author"/>
          <w:color w:val="444444"/>
          <w:szCs w:val="24"/>
        </w:rPr>
      </w:pPr>
      <w:r w:rsidRPr="00141952">
        <w:rPr>
          <w:color w:val="444444"/>
          <w:szCs w:val="24"/>
        </w:rPr>
        <w:t>to optimise the transport of IP-based services?</w:t>
      </w:r>
    </w:p>
    <w:p w14:paraId="6C9E8C3A" w14:textId="77777777" w:rsidR="009F47AA" w:rsidRPr="0014195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rPr>
          <w:ins w:id="165" w:author="Author"/>
          <w:color w:val="444444"/>
          <w:szCs w:val="24"/>
        </w:rPr>
      </w:pPr>
      <w:ins w:id="166" w:author="Author">
        <w:r w:rsidRPr="00141952">
          <w:rPr>
            <w:color w:val="444444"/>
            <w:szCs w:val="24"/>
          </w:rPr>
          <w:t>to ensure efficiency and scalability in large networks?</w:t>
        </w:r>
      </w:ins>
    </w:p>
    <w:p w14:paraId="19768CD3" w14:textId="77777777" w:rsidR="009F47AA" w:rsidRPr="0014195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rPr>
          <w:ins w:id="167" w:author="Author"/>
          <w:color w:val="444444"/>
          <w:szCs w:val="24"/>
        </w:rPr>
      </w:pPr>
      <w:ins w:id="168" w:author="Author">
        <w:r w:rsidRPr="00141952">
          <w:rPr>
            <w:color w:val="444444"/>
            <w:szCs w:val="24"/>
          </w:rPr>
          <w:t xml:space="preserve">to support new smart </w:t>
        </w:r>
        <w:proofErr w:type="gramStart"/>
        <w:r w:rsidRPr="00141952">
          <w:rPr>
            <w:color w:val="444444"/>
            <w:szCs w:val="24"/>
          </w:rPr>
          <w:t>applications?</w:t>
        </w:r>
        <w:proofErr w:type="gramEnd"/>
      </w:ins>
    </w:p>
    <w:p w14:paraId="740548F3" w14:textId="77777777" w:rsidR="009F47AA" w:rsidRPr="00141952" w:rsidRDefault="009F47AA" w:rsidP="009F47AA">
      <w:pPr>
        <w:shd w:val="clear" w:color="auto" w:fill="FFFFFF"/>
        <w:rPr>
          <w:color w:val="444444"/>
        </w:rPr>
      </w:pPr>
      <w:r w:rsidRPr="00141952">
        <w:rPr>
          <w:color w:val="444444"/>
        </w:rPr>
        <w:t> What new Recommendations or revisions to existing Recommendations are needed:</w:t>
      </w:r>
    </w:p>
    <w:p w14:paraId="09CC8B5D" w14:textId="77777777" w:rsidR="009F47AA" w:rsidRPr="0014195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141952">
        <w:rPr>
          <w:color w:val="444444"/>
          <w:szCs w:val="24"/>
        </w:rPr>
        <w:t xml:space="preserve">for </w:t>
      </w:r>
      <w:del w:id="169" w:author="Author">
        <w:r w:rsidRPr="00141952" w:rsidDel="004F2A32">
          <w:rPr>
            <w:color w:val="444444"/>
            <w:szCs w:val="24"/>
          </w:rPr>
          <w:delText xml:space="preserve">broadband </w:delText>
        </w:r>
      </w:del>
      <w:r w:rsidRPr="00141952">
        <w:rPr>
          <w:color w:val="444444"/>
          <w:szCs w:val="24"/>
        </w:rPr>
        <w:t xml:space="preserve">transceivers </w:t>
      </w:r>
      <w:del w:id="170" w:author="Author">
        <w:r w:rsidRPr="00141952" w:rsidDel="004F2A32">
          <w:rPr>
            <w:color w:val="444444"/>
            <w:szCs w:val="24"/>
          </w:rPr>
          <w:delText>for in-premises</w:delText>
        </w:r>
      </w:del>
      <w:ins w:id="171" w:author="Author">
        <w:r w:rsidRPr="00141952">
          <w:rPr>
            <w:color w:val="444444"/>
            <w:szCs w:val="24"/>
          </w:rPr>
          <w:t>for heterogeneous</w:t>
        </w:r>
      </w:ins>
      <w:r w:rsidRPr="00141952">
        <w:rPr>
          <w:color w:val="444444"/>
          <w:szCs w:val="24"/>
        </w:rPr>
        <w:t xml:space="preserve"> networking over various mediums such as phone-line, coaxial, data (e.g. CAT5), power cables</w:t>
      </w:r>
      <w:ins w:id="172" w:author="Author">
        <w:r w:rsidRPr="00141952">
          <w:rPr>
            <w:color w:val="444444"/>
            <w:szCs w:val="24"/>
          </w:rPr>
          <w:t>,</w:t>
        </w:r>
      </w:ins>
      <w:del w:id="173" w:author="Author">
        <w:r w:rsidRPr="00141952" w:rsidDel="004F2A32">
          <w:rPr>
            <w:color w:val="444444"/>
            <w:szCs w:val="24"/>
          </w:rPr>
          <w:delText xml:space="preserve"> and</w:delText>
        </w:r>
      </w:del>
      <w:r w:rsidRPr="00141952">
        <w:rPr>
          <w:color w:val="444444"/>
          <w:szCs w:val="24"/>
        </w:rPr>
        <w:t xml:space="preserve"> </w:t>
      </w:r>
      <w:del w:id="174" w:author="Author">
        <w:r w:rsidRPr="00141952" w:rsidDel="004F2A32">
          <w:rPr>
            <w:color w:val="444444"/>
            <w:szCs w:val="24"/>
          </w:rPr>
          <w:delText xml:space="preserve">plastic </w:delText>
        </w:r>
      </w:del>
      <w:r w:rsidRPr="00141952">
        <w:rPr>
          <w:color w:val="444444"/>
          <w:szCs w:val="24"/>
        </w:rPr>
        <w:t>optical fibre</w:t>
      </w:r>
      <w:ins w:id="175" w:author="Author">
        <w:r w:rsidRPr="00141952">
          <w:rPr>
            <w:color w:val="444444"/>
            <w:szCs w:val="24"/>
          </w:rPr>
          <w:t xml:space="preserve"> and wireless</w:t>
        </w:r>
      </w:ins>
      <w:r w:rsidRPr="00141952">
        <w:rPr>
          <w:color w:val="444444"/>
          <w:szCs w:val="24"/>
        </w:rPr>
        <w:t>?</w:t>
      </w:r>
    </w:p>
    <w:p w14:paraId="070B36A5" w14:textId="77777777" w:rsidR="009F47AA" w:rsidRPr="0014195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141952">
        <w:rPr>
          <w:color w:val="444444"/>
          <w:szCs w:val="24"/>
        </w:rPr>
        <w:t xml:space="preserve">for </w:t>
      </w:r>
      <w:ins w:id="176" w:author="Author">
        <w:r w:rsidRPr="00141952">
          <w:rPr>
            <w:color w:val="444444"/>
            <w:szCs w:val="24"/>
          </w:rPr>
          <w:t xml:space="preserve">narrowband and </w:t>
        </w:r>
      </w:ins>
      <w:r w:rsidRPr="00141952">
        <w:rPr>
          <w:color w:val="444444"/>
          <w:szCs w:val="24"/>
        </w:rPr>
        <w:t xml:space="preserve">broadband transceivers for </w:t>
      </w:r>
      <w:del w:id="177" w:author="Author">
        <w:r w:rsidRPr="00141952" w:rsidDel="004F2A32">
          <w:rPr>
            <w:color w:val="444444"/>
            <w:szCs w:val="24"/>
          </w:rPr>
          <w:delText xml:space="preserve">in-premises </w:delText>
        </w:r>
      </w:del>
      <w:r w:rsidRPr="00141952">
        <w:rPr>
          <w:color w:val="444444"/>
          <w:szCs w:val="24"/>
        </w:rPr>
        <w:t>networking using visible light communication (VLC)?</w:t>
      </w:r>
    </w:p>
    <w:p w14:paraId="543C12D6" w14:textId="77777777" w:rsidR="009F47AA" w:rsidRPr="0014195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141952">
        <w:rPr>
          <w:color w:val="444444"/>
          <w:szCs w:val="24"/>
        </w:rPr>
        <w:t xml:space="preserve">to carry out line </w:t>
      </w:r>
      <w:proofErr w:type="gramStart"/>
      <w:r w:rsidRPr="00141952">
        <w:rPr>
          <w:color w:val="444444"/>
          <w:szCs w:val="24"/>
        </w:rPr>
        <w:t>testing?</w:t>
      </w:r>
      <w:proofErr w:type="gramEnd"/>
    </w:p>
    <w:p w14:paraId="1FAB6CBE" w14:textId="77777777" w:rsidR="009F47AA" w:rsidRPr="0014195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141952">
        <w:rPr>
          <w:color w:val="444444"/>
          <w:szCs w:val="24"/>
        </w:rPr>
        <w:t xml:space="preserve">to enable higher bit rates to be achieved by means of </w:t>
      </w:r>
      <w:proofErr w:type="gramStart"/>
      <w:r w:rsidRPr="00141952">
        <w:rPr>
          <w:color w:val="444444"/>
          <w:szCs w:val="24"/>
        </w:rPr>
        <w:t>MIMO?</w:t>
      </w:r>
      <w:proofErr w:type="gramEnd"/>
    </w:p>
    <w:p w14:paraId="0E777611" w14:textId="77777777" w:rsidR="009F47AA" w:rsidRPr="0014195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141952">
        <w:rPr>
          <w:color w:val="444444"/>
          <w:szCs w:val="24"/>
        </w:rPr>
        <w:t xml:space="preserve">to enable transport of higher layer </w:t>
      </w:r>
      <w:proofErr w:type="gramStart"/>
      <w:r w:rsidRPr="00141952">
        <w:rPr>
          <w:color w:val="444444"/>
          <w:szCs w:val="24"/>
        </w:rPr>
        <w:t>protocols?</w:t>
      </w:r>
      <w:proofErr w:type="gramEnd"/>
    </w:p>
    <w:p w14:paraId="17F910C4" w14:textId="77777777" w:rsidR="009F47AA" w:rsidRPr="0014195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141952">
        <w:rPr>
          <w:color w:val="444444"/>
          <w:szCs w:val="24"/>
        </w:rPr>
        <w:t xml:space="preserve">to optimize the quality-of-experience to the end </w:t>
      </w:r>
      <w:proofErr w:type="gramStart"/>
      <w:r w:rsidRPr="00141952">
        <w:rPr>
          <w:color w:val="444444"/>
          <w:szCs w:val="24"/>
        </w:rPr>
        <w:t>user?</w:t>
      </w:r>
      <w:proofErr w:type="gramEnd"/>
    </w:p>
    <w:p w14:paraId="4904F795" w14:textId="77777777" w:rsidR="009F47AA" w:rsidRPr="0014195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141952">
        <w:rPr>
          <w:color w:val="444444"/>
          <w:szCs w:val="24"/>
        </w:rPr>
        <w:t xml:space="preserve">to provide secure admission to an in-premises </w:t>
      </w:r>
      <w:proofErr w:type="gramStart"/>
      <w:r w:rsidRPr="00141952">
        <w:rPr>
          <w:color w:val="444444"/>
          <w:szCs w:val="24"/>
        </w:rPr>
        <w:t>network?</w:t>
      </w:r>
      <w:proofErr w:type="gramEnd"/>
    </w:p>
    <w:p w14:paraId="5E9AFACD" w14:textId="77777777" w:rsidR="009F47AA" w:rsidRPr="0014195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141952">
        <w:rPr>
          <w:color w:val="444444"/>
          <w:szCs w:val="24"/>
        </w:rPr>
        <w:t xml:space="preserve">to facilitate coexistence between various technologies sharing the same </w:t>
      </w:r>
      <w:proofErr w:type="gramStart"/>
      <w:r w:rsidRPr="00141952">
        <w:rPr>
          <w:color w:val="444444"/>
          <w:szCs w:val="24"/>
        </w:rPr>
        <w:t>spectrum?</w:t>
      </w:r>
      <w:proofErr w:type="gramEnd"/>
    </w:p>
    <w:p w14:paraId="7A9464FC" w14:textId="77777777" w:rsidR="009F47AA" w:rsidRPr="0014195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141952">
        <w:rPr>
          <w:color w:val="444444"/>
          <w:szCs w:val="24"/>
        </w:rPr>
        <w:t xml:space="preserve">to facilitate inter-domain communication between different mediums to optimize the choice of delivery path for data and ensure end-to-end QoS and </w:t>
      </w:r>
      <w:proofErr w:type="spellStart"/>
      <w:r w:rsidRPr="00141952">
        <w:rPr>
          <w:color w:val="444444"/>
          <w:szCs w:val="24"/>
        </w:rPr>
        <w:t>QoE</w:t>
      </w:r>
      <w:proofErr w:type="spellEnd"/>
      <w:r w:rsidRPr="00141952">
        <w:rPr>
          <w:color w:val="444444"/>
          <w:szCs w:val="24"/>
        </w:rPr>
        <w:t>?</w:t>
      </w:r>
    </w:p>
    <w:p w14:paraId="29F30192" w14:textId="77777777" w:rsidR="009F47AA" w:rsidRPr="0014195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ins w:id="178" w:author="Author"/>
          <w:color w:val="444444"/>
          <w:szCs w:val="24"/>
        </w:rPr>
      </w:pPr>
      <w:r w:rsidRPr="00141952">
        <w:rPr>
          <w:color w:val="444444"/>
          <w:szCs w:val="24"/>
        </w:rPr>
        <w:t>to support timing synchronization mechanisms necessary for audio/video delivery?</w:t>
      </w:r>
    </w:p>
    <w:p w14:paraId="6A9018C6" w14:textId="77777777" w:rsidR="009F47AA" w:rsidRPr="0014195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ins w:id="179" w:author="Author"/>
          <w:color w:val="444444"/>
          <w:szCs w:val="24"/>
        </w:rPr>
      </w:pPr>
      <w:ins w:id="180" w:author="Author">
        <w:r w:rsidRPr="00141952">
          <w:rPr>
            <w:color w:val="444444"/>
            <w:szCs w:val="24"/>
          </w:rPr>
          <w:t>for transceivers supporting Smart Grid application in the transmission, distribution and in-premises domains?</w:t>
        </w:r>
      </w:ins>
    </w:p>
    <w:p w14:paraId="351362DC" w14:textId="77777777" w:rsidR="009F47AA" w:rsidRPr="0014195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ins w:id="181" w:author="Author"/>
          <w:color w:val="444444"/>
          <w:szCs w:val="24"/>
        </w:rPr>
      </w:pPr>
      <w:ins w:id="182" w:author="Author">
        <w:r w:rsidRPr="00141952">
          <w:rPr>
            <w:color w:val="444444"/>
            <w:szCs w:val="24"/>
          </w:rPr>
          <w:t>What enhancements to existing and developing Recommendations are required to provide energy savings directly or indirectly?</w:t>
        </w:r>
      </w:ins>
    </w:p>
    <w:p w14:paraId="43C46039" w14:textId="77777777" w:rsidR="009F47AA" w:rsidRPr="0014195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ins w:id="183" w:author="Author"/>
          <w:color w:val="444444"/>
          <w:szCs w:val="24"/>
        </w:rPr>
      </w:pPr>
      <w:ins w:id="184" w:author="Author">
        <w:r w:rsidRPr="00141952">
          <w:rPr>
            <w:color w:val="444444"/>
            <w:szCs w:val="24"/>
          </w:rPr>
          <w:t xml:space="preserve">What new requirements should be developed to enhance existing </w:t>
        </w:r>
        <w:del w:id="185" w:author="Author">
          <w:r w:rsidRPr="00141952" w:rsidDel="006D5F66">
            <w:rPr>
              <w:color w:val="444444"/>
              <w:szCs w:val="24"/>
            </w:rPr>
            <w:delText>r</w:delText>
          </w:r>
        </w:del>
        <w:r w:rsidRPr="00141952">
          <w:rPr>
            <w:color w:val="444444"/>
            <w:szCs w:val="24"/>
          </w:rPr>
          <w:t>Recommendations and allow them to support emerging energy related applications?</w:t>
        </w:r>
      </w:ins>
    </w:p>
    <w:p w14:paraId="5FAC3D6D" w14:textId="77777777" w:rsidR="009F47AA" w:rsidRPr="00141952" w:rsidRDefault="009F47AA" w:rsidP="009F47AA">
      <w:pPr>
        <w:pStyle w:val="ListParagraph"/>
        <w:shd w:val="clear" w:color="auto" w:fill="FFFFFF"/>
        <w:spacing w:line="259" w:lineRule="auto"/>
        <w:rPr>
          <w:color w:val="444444"/>
          <w:szCs w:val="24"/>
        </w:rPr>
      </w:pPr>
    </w:p>
    <w:p w14:paraId="6DBD6CD1" w14:textId="77777777" w:rsidR="009F47AA" w:rsidRPr="00141952" w:rsidRDefault="009F47AA" w:rsidP="009F47AA">
      <w:pPr>
        <w:pStyle w:val="NormalWeb"/>
        <w:shd w:val="clear" w:color="auto" w:fill="FFFFFF"/>
        <w:spacing w:before="0" w:beforeAutospacing="0" w:after="150" w:afterAutospacing="0"/>
        <w:textAlignment w:val="baseline"/>
        <w:rPr>
          <w:color w:val="444444"/>
        </w:rPr>
      </w:pPr>
      <w:r w:rsidRPr="00141952">
        <w:rPr>
          <w:color w:val="444444"/>
        </w:rPr>
        <w:t> What enhancements:</w:t>
      </w:r>
    </w:p>
    <w:p w14:paraId="17046F2F" w14:textId="77777777" w:rsidR="009F47AA" w:rsidRPr="0014195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141952">
        <w:rPr>
          <w:color w:val="444444"/>
          <w:szCs w:val="24"/>
        </w:rPr>
        <w:t>to existing Recommendations are required to provide energy savings directly or indirectly in Information and Communication Technologies (ICTs) or in other industries?</w:t>
      </w:r>
    </w:p>
    <w:p w14:paraId="202A2F39" w14:textId="77777777" w:rsidR="009F47AA" w:rsidRPr="0014195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141952">
        <w:rPr>
          <w:color w:val="444444"/>
          <w:szCs w:val="24"/>
        </w:rPr>
        <w:t>to developing or new Recommendations are required to provide such energy savings?</w:t>
      </w:r>
    </w:p>
    <w:p w14:paraId="0D626CAF" w14:textId="77777777" w:rsidR="009F47AA" w:rsidRPr="00141952" w:rsidRDefault="009F47AA" w:rsidP="009F47AA">
      <w:pPr>
        <w:shd w:val="clear" w:color="auto" w:fill="FFFFFF"/>
        <w:rPr>
          <w:color w:val="444444"/>
        </w:rPr>
      </w:pPr>
      <w:r w:rsidRPr="00141952">
        <w:rPr>
          <w:color w:val="444444"/>
        </w:rPr>
        <w:t>What mechanisms for:   </w:t>
      </w:r>
    </w:p>
    <w:p w14:paraId="13F03A49" w14:textId="77777777" w:rsidR="009F47AA" w:rsidRPr="0014195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141952">
        <w:rPr>
          <w:color w:val="444444"/>
          <w:szCs w:val="24"/>
        </w:rPr>
        <w:lastRenderedPageBreak/>
        <w:t xml:space="preserve">network management should be employed to provision new network-based advanced services to devices connected to the </w:t>
      </w:r>
      <w:del w:id="186" w:author="Author">
        <w:r w:rsidRPr="00141952" w:rsidDel="0053311B">
          <w:rPr>
            <w:color w:val="444444"/>
            <w:szCs w:val="24"/>
          </w:rPr>
          <w:delText>broadband in-premises</w:delText>
        </w:r>
      </w:del>
      <w:ins w:id="187" w:author="Author">
        <w:r w:rsidRPr="00141952">
          <w:rPr>
            <w:color w:val="444444"/>
            <w:szCs w:val="24"/>
          </w:rPr>
          <w:t>heterogeneous</w:t>
        </w:r>
      </w:ins>
      <w:r w:rsidRPr="00141952">
        <w:rPr>
          <w:color w:val="444444"/>
          <w:szCs w:val="24"/>
        </w:rPr>
        <w:t xml:space="preserve"> networks?</w:t>
      </w:r>
    </w:p>
    <w:p w14:paraId="01F8CBA7" w14:textId="77777777" w:rsidR="009F47AA" w:rsidRPr="0014195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141952">
        <w:rPr>
          <w:color w:val="444444"/>
          <w:szCs w:val="24"/>
        </w:rPr>
        <w:t xml:space="preserve">application management should be employed to provision advanced applications to devices connected to the </w:t>
      </w:r>
      <w:del w:id="188" w:author="Author">
        <w:r w:rsidRPr="00141952" w:rsidDel="0053311B">
          <w:rPr>
            <w:color w:val="444444"/>
            <w:szCs w:val="24"/>
          </w:rPr>
          <w:delText>broadband in-premises</w:delText>
        </w:r>
      </w:del>
      <w:ins w:id="189" w:author="Author">
        <w:r w:rsidRPr="00141952">
          <w:rPr>
            <w:color w:val="444444"/>
            <w:szCs w:val="24"/>
          </w:rPr>
          <w:t>heterogeneous</w:t>
        </w:r>
      </w:ins>
      <w:r w:rsidRPr="00141952">
        <w:rPr>
          <w:color w:val="444444"/>
          <w:szCs w:val="24"/>
        </w:rPr>
        <w:t xml:space="preserve"> networks?</w:t>
      </w:r>
    </w:p>
    <w:p w14:paraId="40A983EF" w14:textId="77777777" w:rsidR="009F47AA" w:rsidRPr="0014195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141952">
        <w:rPr>
          <w:color w:val="444444"/>
          <w:szCs w:val="24"/>
        </w:rPr>
        <w:t xml:space="preserve">security should be employed to provide protection of the </w:t>
      </w:r>
      <w:del w:id="190" w:author="Author">
        <w:r w:rsidRPr="00141952" w:rsidDel="0053311B">
          <w:rPr>
            <w:color w:val="444444"/>
            <w:szCs w:val="24"/>
          </w:rPr>
          <w:delText>broadband in-premises</w:delText>
        </w:r>
      </w:del>
      <w:ins w:id="191" w:author="Author">
        <w:r w:rsidRPr="00141952">
          <w:rPr>
            <w:color w:val="444444"/>
            <w:szCs w:val="24"/>
          </w:rPr>
          <w:t>heterogeneous</w:t>
        </w:r>
      </w:ins>
      <w:r w:rsidRPr="00141952">
        <w:rPr>
          <w:color w:val="444444"/>
          <w:szCs w:val="24"/>
        </w:rPr>
        <w:t xml:space="preserve"> networks?</w:t>
      </w:r>
    </w:p>
    <w:p w14:paraId="42373F7E" w14:textId="77777777" w:rsidR="009F47AA" w:rsidRPr="0014195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141952">
        <w:rPr>
          <w:color w:val="444444"/>
          <w:szCs w:val="24"/>
        </w:rPr>
        <w:t xml:space="preserve">seamless interconnection should be employed between multiple devices for advanced services in </w:t>
      </w:r>
      <w:del w:id="192" w:author="Author">
        <w:r w:rsidRPr="00141952" w:rsidDel="0053311B">
          <w:rPr>
            <w:color w:val="444444"/>
            <w:szCs w:val="24"/>
          </w:rPr>
          <w:delText>broadband in-premises</w:delText>
        </w:r>
      </w:del>
      <w:ins w:id="193" w:author="Author">
        <w:r w:rsidRPr="00141952">
          <w:rPr>
            <w:color w:val="444444"/>
            <w:szCs w:val="24"/>
          </w:rPr>
          <w:t>heterogeneous</w:t>
        </w:r>
      </w:ins>
      <w:r w:rsidRPr="00141952">
        <w:rPr>
          <w:color w:val="444444"/>
          <w:szCs w:val="24"/>
        </w:rPr>
        <w:t xml:space="preserve"> networks?</w:t>
      </w:r>
    </w:p>
    <w:p w14:paraId="5C8BA32F" w14:textId="77777777" w:rsidR="009F47AA" w:rsidRPr="0014195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141952">
        <w:rPr>
          <w:color w:val="444444"/>
          <w:szCs w:val="24"/>
        </w:rPr>
        <w:t xml:space="preserve">mechanisms should be employed to support efficient, less cumbersome and low maintenance on </w:t>
      </w:r>
      <w:del w:id="194" w:author="Author">
        <w:r w:rsidRPr="00141952" w:rsidDel="0053311B">
          <w:rPr>
            <w:color w:val="444444"/>
            <w:szCs w:val="24"/>
          </w:rPr>
          <w:delText>broadband in-premises</w:delText>
        </w:r>
      </w:del>
      <w:ins w:id="195" w:author="Author">
        <w:r w:rsidRPr="00141952">
          <w:rPr>
            <w:color w:val="444444"/>
            <w:szCs w:val="24"/>
          </w:rPr>
          <w:t>heterogeneous</w:t>
        </w:r>
      </w:ins>
      <w:r w:rsidRPr="00141952">
        <w:rPr>
          <w:color w:val="444444"/>
          <w:szCs w:val="24"/>
        </w:rPr>
        <w:t xml:space="preserve"> networks?</w:t>
      </w:r>
    </w:p>
    <w:p w14:paraId="740016D1" w14:textId="77777777" w:rsidR="009F47AA" w:rsidRPr="00141952" w:rsidRDefault="009F47AA" w:rsidP="009F47AA">
      <w:pPr>
        <w:shd w:val="clear" w:color="auto" w:fill="FFFFFF"/>
        <w:rPr>
          <w:color w:val="444444"/>
        </w:rPr>
      </w:pPr>
      <w:r w:rsidRPr="00141952">
        <w:rPr>
          <w:color w:val="444444"/>
        </w:rPr>
        <w:t> Study items include, but are not limited to:</w:t>
      </w:r>
    </w:p>
    <w:p w14:paraId="42783A79" w14:textId="77777777" w:rsidR="009F47AA" w:rsidRPr="0014195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141952">
        <w:rPr>
          <w:color w:val="444444"/>
          <w:szCs w:val="24"/>
        </w:rPr>
        <w:t xml:space="preserve">Requirements for advanced service capabilities over </w:t>
      </w:r>
      <w:del w:id="196" w:author="Author">
        <w:r w:rsidRPr="00141952" w:rsidDel="0053311B">
          <w:rPr>
            <w:color w:val="444444"/>
            <w:szCs w:val="24"/>
          </w:rPr>
          <w:delText>broadband in-premises</w:delText>
        </w:r>
      </w:del>
      <w:ins w:id="197" w:author="Author">
        <w:r w:rsidRPr="00141952">
          <w:rPr>
            <w:color w:val="444444"/>
            <w:szCs w:val="24"/>
          </w:rPr>
          <w:t>heterogeneous</w:t>
        </w:r>
      </w:ins>
      <w:r w:rsidRPr="00141952">
        <w:rPr>
          <w:color w:val="444444"/>
          <w:szCs w:val="24"/>
        </w:rPr>
        <w:t xml:space="preserve"> networks.</w:t>
      </w:r>
    </w:p>
    <w:p w14:paraId="19681930" w14:textId="77777777" w:rsidR="009F47AA" w:rsidRPr="0014195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141952">
        <w:rPr>
          <w:color w:val="444444"/>
          <w:szCs w:val="24"/>
        </w:rPr>
        <w:t>Modulation</w:t>
      </w:r>
      <w:ins w:id="198" w:author="Author">
        <w:r w:rsidRPr="00141952">
          <w:rPr>
            <w:color w:val="444444"/>
            <w:szCs w:val="24"/>
          </w:rPr>
          <w:t xml:space="preserve">, coding, digital signal processing, </w:t>
        </w:r>
      </w:ins>
      <w:del w:id="199" w:author="Author">
        <w:r w:rsidRPr="00141952" w:rsidDel="0053311B">
          <w:rPr>
            <w:color w:val="444444"/>
            <w:szCs w:val="24"/>
          </w:rPr>
          <w:delText xml:space="preserve"> </w:delText>
        </w:r>
        <w:r w:rsidRPr="00141952" w:rsidDel="007B7B1B">
          <w:rPr>
            <w:color w:val="444444"/>
            <w:szCs w:val="24"/>
          </w:rPr>
          <w:delText xml:space="preserve">and </w:delText>
        </w:r>
      </w:del>
      <w:r w:rsidRPr="00141952">
        <w:rPr>
          <w:color w:val="444444"/>
          <w:szCs w:val="24"/>
        </w:rPr>
        <w:t>transport techniques, tools for spectrum management (including dynamic spectrum management), real noise environments</w:t>
      </w:r>
      <w:ins w:id="200" w:author="Author">
        <w:r w:rsidRPr="00141952">
          <w:rPr>
            <w:color w:val="444444"/>
            <w:szCs w:val="24"/>
          </w:rPr>
          <w:t xml:space="preserve"> over multiple communications media</w:t>
        </w:r>
      </w:ins>
      <w:r w:rsidRPr="00141952">
        <w:rPr>
          <w:color w:val="444444"/>
          <w:szCs w:val="24"/>
        </w:rPr>
        <w:t>, handshaking procedures, testing procedures, physical layer management procedures, protocols for PLC coexistence, energy saving techniques</w:t>
      </w:r>
      <w:ins w:id="201" w:author="Author">
        <w:r w:rsidRPr="00141952">
          <w:rPr>
            <w:color w:val="444444"/>
            <w:szCs w:val="24"/>
          </w:rPr>
          <w:t xml:space="preserve"> and transport of higher layer protocols</w:t>
        </w:r>
      </w:ins>
      <w:r w:rsidRPr="00141952">
        <w:rPr>
          <w:color w:val="444444"/>
          <w:szCs w:val="24"/>
        </w:rPr>
        <w:t>.</w:t>
      </w:r>
    </w:p>
    <w:p w14:paraId="499B0920" w14:textId="77777777" w:rsidR="009F47AA" w:rsidRPr="0014195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141952">
        <w:rPr>
          <w:color w:val="444444"/>
          <w:szCs w:val="24"/>
        </w:rPr>
        <w:t>These studies should take account of the different regulatory environments around the world.</w:t>
      </w:r>
    </w:p>
    <w:p w14:paraId="5BB9DD6D" w14:textId="77777777" w:rsidR="009F47AA" w:rsidRPr="0014195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141952">
        <w:rPr>
          <w:color w:val="444444"/>
          <w:szCs w:val="24"/>
        </w:rPr>
        <w:t>Transceiver to higher layer inter-connection techniques.</w:t>
      </w:r>
      <w:del w:id="202" w:author="Author">
        <w:r w:rsidRPr="00141952" w:rsidDel="007B7B1B">
          <w:rPr>
            <w:color w:val="444444"/>
            <w:szCs w:val="24"/>
          </w:rPr>
          <w:delText>Modulation and transport techniques, tools for spectrum management (including dynamic spectrum management), real noise environments, handshaking procedures, testing procedures, physical layer management procedures, protocols for PLC coexistence, energy saving techniques.</w:delText>
        </w:r>
      </w:del>
    </w:p>
    <w:p w14:paraId="04707F69" w14:textId="77777777" w:rsidR="009F47AA" w:rsidRPr="00141952" w:rsidRDefault="009F47AA" w:rsidP="009F47AA">
      <w:pPr>
        <w:shd w:val="clear" w:color="auto" w:fill="FFFFFF"/>
        <w:rPr>
          <w:color w:val="444444"/>
        </w:rPr>
      </w:pPr>
      <w:r w:rsidRPr="00141952">
        <w:rPr>
          <w:color w:val="444444"/>
        </w:rPr>
        <w:t>These studies will include any specific requirements:</w:t>
      </w:r>
    </w:p>
    <w:p w14:paraId="6AD48654" w14:textId="77777777" w:rsidR="009F47AA" w:rsidRPr="0014195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141952">
        <w:rPr>
          <w:color w:val="444444"/>
          <w:szCs w:val="24"/>
        </w:rPr>
        <w:t>To optimise the transport of IP-based services.</w:t>
      </w:r>
    </w:p>
    <w:p w14:paraId="763244A4" w14:textId="77777777" w:rsidR="009F47AA" w:rsidRPr="0014195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141952">
        <w:rPr>
          <w:color w:val="444444"/>
          <w:szCs w:val="24"/>
        </w:rPr>
        <w:t>To optimise the transport of Ethernet based services.</w:t>
      </w:r>
    </w:p>
    <w:p w14:paraId="018038CD" w14:textId="77777777" w:rsidR="009F47AA" w:rsidRPr="0014195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141952">
        <w:rPr>
          <w:color w:val="444444"/>
          <w:szCs w:val="24"/>
        </w:rPr>
        <w:t xml:space="preserve">To support the management of </w:t>
      </w:r>
      <w:del w:id="203" w:author="Author">
        <w:r w:rsidRPr="00141952" w:rsidDel="007B7B1B">
          <w:rPr>
            <w:color w:val="444444"/>
            <w:szCs w:val="24"/>
          </w:rPr>
          <w:delText>in-premises</w:delText>
        </w:r>
      </w:del>
      <w:ins w:id="204" w:author="Author">
        <w:r w:rsidRPr="00141952">
          <w:rPr>
            <w:color w:val="444444"/>
            <w:szCs w:val="24"/>
          </w:rPr>
          <w:t>heterogeneous</w:t>
        </w:r>
      </w:ins>
      <w:r w:rsidRPr="00141952">
        <w:rPr>
          <w:color w:val="444444"/>
          <w:szCs w:val="24"/>
        </w:rPr>
        <w:t xml:space="preserve"> networking systems operating over various mediums.</w:t>
      </w:r>
    </w:p>
    <w:p w14:paraId="2F0FAF45" w14:textId="77777777" w:rsidR="009F47AA" w:rsidRPr="007F2127" w:rsidRDefault="009F47AA" w:rsidP="009F47AA">
      <w:pPr>
        <w:pStyle w:val="Heading3"/>
        <w:rPr>
          <w:bdr w:val="none" w:sz="0" w:space="0" w:color="auto" w:frame="1"/>
        </w:rPr>
      </w:pPr>
      <w:r w:rsidRPr="007F2127">
        <w:rPr>
          <w:bdr w:val="none" w:sz="0" w:space="0" w:color="auto" w:frame="1"/>
        </w:rPr>
        <w:t>Tasks</w:t>
      </w:r>
    </w:p>
    <w:p w14:paraId="07C3B6A6" w14:textId="77777777" w:rsidR="009F47AA" w:rsidRPr="006D7467" w:rsidRDefault="009F47AA" w:rsidP="009F47AA">
      <w:pPr>
        <w:shd w:val="clear" w:color="auto" w:fill="FFFFFF"/>
        <w:rPr>
          <w:color w:val="444444"/>
        </w:rPr>
      </w:pPr>
      <w:r w:rsidRPr="007F2127">
        <w:rPr>
          <w:color w:val="444444"/>
        </w:rPr>
        <w:t> </w:t>
      </w:r>
      <w:r w:rsidRPr="006D7467">
        <w:rPr>
          <w:color w:val="444444"/>
        </w:rPr>
        <w:t>Tasks include, but are not limited to:</w:t>
      </w:r>
    </w:p>
    <w:p w14:paraId="7A42AF58" w14:textId="77777777" w:rsidR="009F47AA" w:rsidRPr="006D7467"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ins w:id="205" w:author="Author"/>
          <w:color w:val="444444"/>
          <w:szCs w:val="24"/>
        </w:rPr>
      </w:pPr>
      <w:r w:rsidRPr="006D7467">
        <w:rPr>
          <w:color w:val="444444"/>
          <w:szCs w:val="24"/>
        </w:rPr>
        <w:t>Maintenance and enhancements of existing Recommendations</w:t>
      </w:r>
    </w:p>
    <w:p w14:paraId="6B4DAB87" w14:textId="77777777" w:rsidR="009F47AA" w:rsidRPr="006D7467" w:rsidRDefault="009F47AA" w:rsidP="009F47AA">
      <w:pPr>
        <w:pStyle w:val="ListParagraph"/>
        <w:numPr>
          <w:ilvl w:val="1"/>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ins w:id="206" w:author="Author"/>
          <w:color w:val="444444"/>
          <w:szCs w:val="24"/>
        </w:rPr>
      </w:pPr>
      <w:del w:id="207" w:author="Author">
        <w:r w:rsidRPr="006D7467" w:rsidDel="00EB32F0">
          <w:rPr>
            <w:color w:val="444444"/>
            <w:szCs w:val="24"/>
          </w:rPr>
          <w:delText xml:space="preserve"> </w:delText>
        </w:r>
      </w:del>
      <w:r w:rsidRPr="006D7467">
        <w:rPr>
          <w:color w:val="444444"/>
          <w:szCs w:val="24"/>
        </w:rPr>
        <w:t>J.190 through J.192,</w:t>
      </w:r>
    </w:p>
    <w:p w14:paraId="1DBA5980" w14:textId="77777777" w:rsidR="009F47AA" w:rsidRPr="006D7467" w:rsidRDefault="009F47AA" w:rsidP="009F47AA">
      <w:pPr>
        <w:pStyle w:val="ListParagraph"/>
        <w:numPr>
          <w:ilvl w:val="1"/>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ins w:id="208" w:author="Author"/>
          <w:color w:val="444444"/>
          <w:szCs w:val="24"/>
        </w:rPr>
      </w:pPr>
      <w:del w:id="209" w:author="Author">
        <w:r w:rsidRPr="006D7467" w:rsidDel="00EB32F0">
          <w:rPr>
            <w:color w:val="444444"/>
            <w:szCs w:val="24"/>
          </w:rPr>
          <w:delText xml:space="preserve"> </w:delText>
        </w:r>
      </w:del>
      <w:r w:rsidRPr="006D7467">
        <w:rPr>
          <w:color w:val="444444"/>
          <w:szCs w:val="24"/>
        </w:rPr>
        <w:t>G.9951 through G.9954,</w:t>
      </w:r>
    </w:p>
    <w:p w14:paraId="110835EE" w14:textId="77777777" w:rsidR="009F47AA" w:rsidRPr="006D7467" w:rsidRDefault="009F47AA" w:rsidP="009F47AA">
      <w:pPr>
        <w:pStyle w:val="ListParagraph"/>
        <w:numPr>
          <w:ilvl w:val="1"/>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ins w:id="210" w:author="Author"/>
          <w:color w:val="444444"/>
          <w:szCs w:val="24"/>
        </w:rPr>
      </w:pPr>
      <w:del w:id="211" w:author="Author">
        <w:r w:rsidRPr="006D7467" w:rsidDel="00EB32F0">
          <w:rPr>
            <w:color w:val="444444"/>
            <w:szCs w:val="24"/>
          </w:rPr>
          <w:delText xml:space="preserve"> </w:delText>
        </w:r>
      </w:del>
      <w:r w:rsidRPr="006D7467">
        <w:rPr>
          <w:color w:val="444444"/>
          <w:szCs w:val="24"/>
        </w:rPr>
        <w:t>G.9960 through G.9964, G.9972, G.9973, G.9977 and G.9979</w:t>
      </w:r>
      <w:ins w:id="212" w:author="Author">
        <w:r w:rsidRPr="006D7467">
          <w:rPr>
            <w:color w:val="444444"/>
            <w:szCs w:val="24"/>
          </w:rPr>
          <w:t>,</w:t>
        </w:r>
      </w:ins>
    </w:p>
    <w:p w14:paraId="0309A84F" w14:textId="77777777" w:rsidR="009F47AA" w:rsidRPr="006D7467" w:rsidRDefault="009F47AA" w:rsidP="009F47AA">
      <w:pPr>
        <w:pStyle w:val="ListParagraph"/>
        <w:numPr>
          <w:ilvl w:val="1"/>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ins w:id="213" w:author="Author"/>
          <w:color w:val="444444"/>
          <w:szCs w:val="24"/>
        </w:rPr>
      </w:pPr>
      <w:ins w:id="214" w:author="Author">
        <w:r w:rsidRPr="006D7467">
          <w:rPr>
            <w:color w:val="444444"/>
            <w:szCs w:val="24"/>
          </w:rPr>
          <w:t>G.995x and G.990x series,</w:t>
        </w:r>
      </w:ins>
    </w:p>
    <w:p w14:paraId="248A7EB2" w14:textId="77777777" w:rsidR="009F47AA" w:rsidRPr="006D7467" w:rsidRDefault="009F47AA" w:rsidP="009F47AA">
      <w:pPr>
        <w:pStyle w:val="ListParagraph"/>
        <w:numPr>
          <w:ilvl w:val="1"/>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ins w:id="215" w:author="Author"/>
          <w:color w:val="444444"/>
          <w:szCs w:val="24"/>
        </w:rPr>
      </w:pPr>
      <w:ins w:id="216" w:author="Author">
        <w:r w:rsidRPr="006D7467">
          <w:rPr>
            <w:color w:val="444444"/>
            <w:szCs w:val="24"/>
          </w:rPr>
          <w:t>G.999x series</w:t>
        </w:r>
      </w:ins>
    </w:p>
    <w:p w14:paraId="702B3BA5" w14:textId="77777777" w:rsidR="009F47AA" w:rsidRPr="006D7467"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del w:id="217" w:author="Author">
        <w:r w:rsidRPr="006D7467" w:rsidDel="00EB32F0">
          <w:rPr>
            <w:color w:val="444444"/>
            <w:szCs w:val="24"/>
          </w:rPr>
          <w:delText xml:space="preserve"> and p</w:delText>
        </w:r>
      </w:del>
      <w:ins w:id="218" w:author="Author">
        <w:r w:rsidRPr="006D7467">
          <w:rPr>
            <w:color w:val="444444"/>
            <w:szCs w:val="24"/>
          </w:rPr>
          <w:t>P</w:t>
        </w:r>
      </w:ins>
      <w:r w:rsidRPr="006D7467">
        <w:rPr>
          <w:color w:val="444444"/>
          <w:szCs w:val="24"/>
        </w:rPr>
        <w:t>roduction of new Recommendations in the G.996x</w:t>
      </w:r>
      <w:ins w:id="219" w:author="Author">
        <w:r w:rsidRPr="006D7467">
          <w:rPr>
            <w:color w:val="444444"/>
            <w:szCs w:val="24"/>
          </w:rPr>
          <w:t>, G.999x, G.995x, G.990x series</w:t>
        </w:r>
      </w:ins>
      <w:r w:rsidRPr="006D7467">
        <w:rPr>
          <w:color w:val="444444"/>
          <w:szCs w:val="24"/>
        </w:rPr>
        <w:t xml:space="preserve"> and G.997x series.</w:t>
      </w:r>
    </w:p>
    <w:p w14:paraId="459C16A3" w14:textId="77777777" w:rsidR="009F47AA" w:rsidRPr="006D7467"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6D7467">
        <w:rPr>
          <w:color w:val="444444"/>
          <w:szCs w:val="24"/>
        </w:rPr>
        <w:t xml:space="preserve">Definition of requirements for advanced service delivery </w:t>
      </w:r>
      <w:del w:id="220" w:author="Author">
        <w:r w:rsidRPr="006D7467" w:rsidDel="00EB32F0">
          <w:rPr>
            <w:color w:val="444444"/>
            <w:szCs w:val="24"/>
          </w:rPr>
          <w:delText>within the premises</w:delText>
        </w:r>
      </w:del>
      <w:ins w:id="221" w:author="Author">
        <w:r w:rsidRPr="006D7467">
          <w:rPr>
            <w:color w:val="444444"/>
            <w:szCs w:val="24"/>
          </w:rPr>
          <w:t>over heterogeneous networks</w:t>
        </w:r>
      </w:ins>
      <w:r w:rsidRPr="006D7467">
        <w:rPr>
          <w:color w:val="444444"/>
          <w:szCs w:val="24"/>
        </w:rPr>
        <w:t>.</w:t>
      </w:r>
    </w:p>
    <w:p w14:paraId="101D420F" w14:textId="77777777" w:rsidR="009F47AA" w:rsidRPr="006D7467" w:rsidRDefault="009F47AA" w:rsidP="009F47AA">
      <w:pPr>
        <w:shd w:val="clear" w:color="auto" w:fill="FFFFFF"/>
        <w:spacing w:after="240"/>
        <w:rPr>
          <w:color w:val="444444"/>
        </w:rPr>
      </w:pPr>
      <w:r w:rsidRPr="006D7467">
        <w:rPr>
          <w:color w:val="444444"/>
        </w:rPr>
        <w:t>NOTE − An up-to-date status of work under this Question is contained in the SG15 Work Programme at </w:t>
      </w:r>
      <w:hyperlink r:id="rId9" w:history="1">
        <w:r w:rsidRPr="006D7467">
          <w:rPr>
            <w:rStyle w:val="Hyperlink"/>
            <w:rFonts w:ascii="Times New Roman" w:hAnsi="Times New Roman"/>
            <w:color w:val="3789BD"/>
            <w:bdr w:val="none" w:sz="0" w:space="0" w:color="auto" w:frame="1"/>
          </w:rPr>
          <w:t>http://www.itu.int/ITU-T/workprog/wp_search.aspx?sg=15</w:t>
        </w:r>
      </w:hyperlink>
      <w:r w:rsidRPr="006D7467">
        <w:rPr>
          <w:color w:val="444444"/>
        </w:rPr>
        <w:t> </w:t>
      </w:r>
    </w:p>
    <w:p w14:paraId="4D7C00EE" w14:textId="77777777" w:rsidR="009F47AA" w:rsidRDefault="009F47AA" w:rsidP="009F47AA">
      <w:pPr>
        <w:pStyle w:val="Heading3"/>
        <w:rPr>
          <w:bdr w:val="none" w:sz="0" w:space="0" w:color="auto" w:frame="1"/>
        </w:rPr>
      </w:pPr>
      <w:r w:rsidRPr="007F2127">
        <w:rPr>
          <w:bdr w:val="none" w:sz="0" w:space="0" w:color="auto" w:frame="1"/>
        </w:rPr>
        <w:lastRenderedPageBreak/>
        <w:t>Relationships</w:t>
      </w:r>
    </w:p>
    <w:p w14:paraId="293C8F3E" w14:textId="77777777" w:rsidR="009F47AA" w:rsidRPr="00D15DE7" w:rsidRDefault="009F47AA" w:rsidP="009F47AA">
      <w:pPr>
        <w:shd w:val="clear" w:color="auto" w:fill="FFFFFF"/>
        <w:rPr>
          <w:color w:val="444444"/>
        </w:rPr>
      </w:pPr>
      <w:r w:rsidRPr="00D15DE7">
        <w:rPr>
          <w:rStyle w:val="Strong"/>
          <w:color w:val="444444"/>
          <w:bdr w:val="none" w:sz="0" w:space="0" w:color="auto" w:frame="1"/>
        </w:rPr>
        <w:t>Recommendations: </w:t>
      </w:r>
    </w:p>
    <w:p w14:paraId="134FFCC4" w14:textId="77777777" w:rsidR="009F47AA" w:rsidRPr="00D15DE7"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ins w:id="222" w:author="Author"/>
          <w:color w:val="444444"/>
          <w:szCs w:val="24"/>
        </w:rPr>
      </w:pPr>
      <w:r w:rsidRPr="00D15DE7">
        <w:rPr>
          <w:color w:val="444444"/>
          <w:szCs w:val="24"/>
        </w:rPr>
        <w:t xml:space="preserve">G.995x series, G.996x series, </w:t>
      </w:r>
      <w:ins w:id="223" w:author="Author">
        <w:r w:rsidRPr="00D15DE7">
          <w:rPr>
            <w:color w:val="444444"/>
            <w:szCs w:val="24"/>
          </w:rPr>
          <w:t xml:space="preserve">G.999x series, </w:t>
        </w:r>
      </w:ins>
      <w:r w:rsidRPr="00D15DE7">
        <w:rPr>
          <w:color w:val="444444"/>
          <w:szCs w:val="24"/>
        </w:rPr>
        <w:t>G.997x series, J.190 through J.192</w:t>
      </w:r>
    </w:p>
    <w:p w14:paraId="7EA0AA5D" w14:textId="77777777" w:rsidR="009F47AA" w:rsidRPr="00D15DE7"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ins w:id="224" w:author="Author"/>
          <w:color w:val="444444"/>
          <w:szCs w:val="24"/>
        </w:rPr>
      </w:pPr>
      <w:ins w:id="225" w:author="Author">
        <w:r w:rsidRPr="00D15DE7">
          <w:rPr>
            <w:color w:val="444444"/>
            <w:szCs w:val="24"/>
          </w:rPr>
          <w:t>G.991.x series, G.992.x series, G.993.x series, G.994.1, G.995.1, G.996.1, G.997.1, G.998.x series, G.995x series</w:t>
        </w:r>
      </w:ins>
    </w:p>
    <w:p w14:paraId="74B4B6B4" w14:textId="77777777" w:rsidR="009F47AA" w:rsidRPr="00D15DE7"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ins w:id="226" w:author="Author"/>
          <w:color w:val="444444"/>
          <w:szCs w:val="24"/>
        </w:rPr>
      </w:pPr>
      <w:ins w:id="227" w:author="Author">
        <w:r w:rsidRPr="00D15DE7">
          <w:rPr>
            <w:color w:val="444444"/>
            <w:szCs w:val="24"/>
          </w:rPr>
          <w:t>G.995x and G.996x series</w:t>
        </w:r>
      </w:ins>
    </w:p>
    <w:p w14:paraId="53D22095" w14:textId="77777777" w:rsidR="009F47AA" w:rsidRPr="00D15DE7" w:rsidRDefault="009F47AA" w:rsidP="009F47AA">
      <w:pPr>
        <w:pStyle w:val="ListParagraph"/>
        <w:shd w:val="clear" w:color="auto" w:fill="FFFFFF"/>
        <w:spacing w:line="259" w:lineRule="auto"/>
        <w:rPr>
          <w:color w:val="444444"/>
          <w:szCs w:val="24"/>
        </w:rPr>
      </w:pPr>
    </w:p>
    <w:p w14:paraId="3F38E472" w14:textId="77777777" w:rsidR="009F47AA" w:rsidRPr="00D15DE7" w:rsidRDefault="009F47AA" w:rsidP="009F47AA">
      <w:pPr>
        <w:shd w:val="clear" w:color="auto" w:fill="FFFFFF"/>
        <w:rPr>
          <w:color w:val="444444"/>
        </w:rPr>
      </w:pPr>
      <w:r w:rsidRPr="00D15DE7">
        <w:rPr>
          <w:rStyle w:val="Strong"/>
          <w:color w:val="444444"/>
          <w:bdr w:val="none" w:sz="0" w:space="0" w:color="auto" w:frame="1"/>
        </w:rPr>
        <w:t>Questions: </w:t>
      </w:r>
    </w:p>
    <w:p w14:paraId="04A0CDF9" w14:textId="77777777" w:rsidR="009F47AA" w:rsidRPr="00C30F72"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lang w:val="fr-CH"/>
        </w:rPr>
      </w:pPr>
      <w:r w:rsidRPr="00C30F72">
        <w:rPr>
          <w:color w:val="444444"/>
          <w:szCs w:val="24"/>
          <w:lang w:val="fr-CH"/>
        </w:rPr>
        <w:t xml:space="preserve">Q1/15, Q2/15, Q4/15, </w:t>
      </w:r>
      <w:ins w:id="228" w:author="Author">
        <w:r w:rsidRPr="00C30F72">
          <w:rPr>
            <w:color w:val="444444"/>
            <w:szCs w:val="24"/>
            <w:lang w:val="fr-CH"/>
          </w:rPr>
          <w:t xml:space="preserve">Q5/15, Q16/15, </w:t>
        </w:r>
      </w:ins>
      <w:del w:id="229" w:author="Author">
        <w:r w:rsidRPr="00C30F72" w:rsidDel="00EB32F0">
          <w:rPr>
            <w:color w:val="444444"/>
            <w:szCs w:val="24"/>
            <w:lang w:val="fr-CH"/>
          </w:rPr>
          <w:delText xml:space="preserve">Q15/15, </w:delText>
        </w:r>
      </w:del>
      <w:r w:rsidRPr="00C30F72">
        <w:rPr>
          <w:color w:val="444444"/>
          <w:szCs w:val="24"/>
          <w:lang w:val="fr-CH"/>
        </w:rPr>
        <w:t>Q1/9, Q2/9, Q5/9, Q6/9, Q7/9, Q8/9</w:t>
      </w:r>
    </w:p>
    <w:p w14:paraId="280A73CB" w14:textId="77777777" w:rsidR="009F47AA" w:rsidRPr="00D15DE7" w:rsidRDefault="009F47AA" w:rsidP="009F47AA">
      <w:pPr>
        <w:shd w:val="clear" w:color="auto" w:fill="FFFFFF"/>
        <w:rPr>
          <w:color w:val="444444"/>
        </w:rPr>
      </w:pPr>
      <w:r w:rsidRPr="00D15DE7">
        <w:rPr>
          <w:rStyle w:val="Strong"/>
          <w:color w:val="444444"/>
          <w:bdr w:val="none" w:sz="0" w:space="0" w:color="auto" w:frame="1"/>
        </w:rPr>
        <w:t>Study Groups:</w:t>
      </w:r>
    </w:p>
    <w:p w14:paraId="3408FE46" w14:textId="77777777" w:rsidR="009F47AA" w:rsidRPr="00D15DE7"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D15DE7">
        <w:rPr>
          <w:color w:val="444444"/>
          <w:szCs w:val="24"/>
        </w:rPr>
        <w:t>ITU-R SG1 and SG5</w:t>
      </w:r>
    </w:p>
    <w:p w14:paraId="580FA0DD" w14:textId="77777777" w:rsidR="009F47AA" w:rsidRPr="00D15DE7"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D15DE7">
        <w:rPr>
          <w:color w:val="444444"/>
          <w:szCs w:val="24"/>
        </w:rPr>
        <w:t>ITU-T SG5 on EMC and various copper cable topics</w:t>
      </w:r>
    </w:p>
    <w:p w14:paraId="6A9B2B87" w14:textId="77777777" w:rsidR="009F47AA" w:rsidRPr="00D15DE7"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D15DE7">
        <w:rPr>
          <w:color w:val="444444"/>
          <w:szCs w:val="24"/>
        </w:rPr>
        <w:t>ITU-T SG9 on television and sound programme transport</w:t>
      </w:r>
    </w:p>
    <w:p w14:paraId="5DE1D3CD" w14:textId="77777777" w:rsidR="009F47AA" w:rsidRPr="00D15DE7"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ins w:id="230" w:author="Author"/>
          <w:color w:val="444444"/>
          <w:szCs w:val="24"/>
        </w:rPr>
      </w:pPr>
      <w:r w:rsidRPr="00D15DE7">
        <w:rPr>
          <w:color w:val="444444"/>
          <w:szCs w:val="24"/>
        </w:rPr>
        <w:t>ITU-T SG16 on multimedia aspects</w:t>
      </w:r>
    </w:p>
    <w:p w14:paraId="3B873FAE" w14:textId="77777777" w:rsidR="009F47AA" w:rsidRPr="00D15DE7"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ins w:id="231" w:author="Author">
        <w:r w:rsidRPr="00D15DE7">
          <w:rPr>
            <w:color w:val="444444"/>
            <w:szCs w:val="24"/>
          </w:rPr>
          <w:t>TSAG</w:t>
        </w:r>
      </w:ins>
    </w:p>
    <w:p w14:paraId="4EA2D8BE" w14:textId="77777777" w:rsidR="009F47AA" w:rsidRPr="00D15DE7" w:rsidRDefault="009F47AA" w:rsidP="009F47AA">
      <w:pPr>
        <w:shd w:val="clear" w:color="auto" w:fill="FFFFFF"/>
        <w:rPr>
          <w:color w:val="444444"/>
        </w:rPr>
      </w:pPr>
      <w:r w:rsidRPr="00D15DE7">
        <w:rPr>
          <w:rStyle w:val="Strong"/>
          <w:color w:val="444444"/>
          <w:bdr w:val="none" w:sz="0" w:space="0" w:color="auto" w:frame="1"/>
        </w:rPr>
        <w:t>Standardisation bodies, forums and consortia:</w:t>
      </w:r>
    </w:p>
    <w:p w14:paraId="5861C564" w14:textId="77777777" w:rsidR="009F47AA" w:rsidRPr="00D15DE7"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D15DE7">
        <w:rPr>
          <w:color w:val="444444"/>
          <w:szCs w:val="24"/>
        </w:rPr>
        <w:t xml:space="preserve">ATIS Committee STEP </w:t>
      </w:r>
      <w:del w:id="232" w:author="Author">
        <w:r w:rsidRPr="00D15DE7" w:rsidDel="00EB32F0">
          <w:rPr>
            <w:color w:val="444444"/>
            <w:szCs w:val="24"/>
          </w:rPr>
          <w:delText>and its subcommittee on Telecom Energy Efficiency (TEE)</w:delText>
        </w:r>
      </w:del>
    </w:p>
    <w:p w14:paraId="39DE7B66" w14:textId="77777777" w:rsidR="009F47AA" w:rsidRPr="00D15DE7"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D15DE7">
        <w:rPr>
          <w:color w:val="444444"/>
          <w:szCs w:val="24"/>
        </w:rPr>
        <w:t>Broadband Forum</w:t>
      </w:r>
    </w:p>
    <w:p w14:paraId="2730CB60" w14:textId="77777777" w:rsidR="009F47AA" w:rsidRPr="00D15DE7"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D15DE7">
        <w:rPr>
          <w:color w:val="444444"/>
          <w:szCs w:val="24"/>
        </w:rPr>
        <w:t>ETSI ATTM, EE</w:t>
      </w:r>
    </w:p>
    <w:p w14:paraId="15F6FB1E" w14:textId="77777777" w:rsidR="009F47AA" w:rsidRPr="00D15DE7"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D15DE7">
        <w:rPr>
          <w:color w:val="444444"/>
          <w:szCs w:val="24"/>
        </w:rPr>
        <w:t>HomeGrid Forum</w:t>
      </w:r>
    </w:p>
    <w:p w14:paraId="3F0C6E30" w14:textId="77777777" w:rsidR="009F47AA" w:rsidRPr="00D15DE7"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D15DE7">
        <w:rPr>
          <w:color w:val="444444"/>
          <w:szCs w:val="24"/>
        </w:rPr>
        <w:t>IEC CISPR I on EMC requirements</w:t>
      </w:r>
    </w:p>
    <w:p w14:paraId="5AEBFB6E" w14:textId="77777777" w:rsidR="009F47AA" w:rsidRPr="00D15DE7"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D15DE7">
        <w:rPr>
          <w:color w:val="444444"/>
          <w:szCs w:val="24"/>
        </w:rPr>
        <w:t>IEC TC57 WG20 on power line communication</w:t>
      </w:r>
    </w:p>
    <w:p w14:paraId="2A199C8E" w14:textId="77777777" w:rsidR="009F47AA" w:rsidRPr="00D15DE7"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ins w:id="233" w:author="Author"/>
          <w:color w:val="444444"/>
          <w:szCs w:val="24"/>
        </w:rPr>
      </w:pPr>
      <w:r w:rsidRPr="00D15DE7">
        <w:rPr>
          <w:color w:val="444444"/>
          <w:szCs w:val="24"/>
        </w:rPr>
        <w:t>IEC TC69 on power line communication for electric vehicles</w:t>
      </w:r>
    </w:p>
    <w:p w14:paraId="3397B526" w14:textId="77777777" w:rsidR="009F47AA" w:rsidRPr="00D15DE7"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rPr>
          <w:ins w:id="234" w:author="Author"/>
          <w:color w:val="444444"/>
          <w:szCs w:val="24"/>
        </w:rPr>
      </w:pPr>
      <w:ins w:id="235" w:author="Author">
        <w:r w:rsidRPr="00D15DE7">
          <w:rPr>
            <w:color w:val="444444"/>
            <w:szCs w:val="24"/>
          </w:rPr>
          <w:t>IEC on energy efficiency and smart grid communications related standards</w:t>
        </w:r>
      </w:ins>
    </w:p>
    <w:p w14:paraId="5E0D4A2B" w14:textId="77777777" w:rsidR="009F47AA" w:rsidRPr="00D15DE7"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D15DE7">
        <w:rPr>
          <w:color w:val="444444"/>
          <w:szCs w:val="24"/>
        </w:rPr>
        <w:t>IEEE</w:t>
      </w:r>
    </w:p>
    <w:p w14:paraId="3EE34BE2" w14:textId="77777777" w:rsidR="009F47AA" w:rsidRPr="00D15DE7"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D15DE7">
        <w:rPr>
          <w:color w:val="444444"/>
          <w:szCs w:val="24"/>
        </w:rPr>
        <w:t>IETF</w:t>
      </w:r>
    </w:p>
    <w:p w14:paraId="30E2E509" w14:textId="77777777" w:rsidR="009F47AA" w:rsidRPr="00D15DE7"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D15DE7">
        <w:rPr>
          <w:color w:val="444444"/>
          <w:szCs w:val="24"/>
        </w:rPr>
        <w:t>ISO/IEC JTC1/SC25 on interconnection of Information Technology equipment</w:t>
      </w:r>
    </w:p>
    <w:p w14:paraId="0B794C23" w14:textId="77777777" w:rsidR="009F47AA" w:rsidRPr="00D15DE7"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proofErr w:type="spellStart"/>
      <w:r w:rsidRPr="00D15DE7">
        <w:rPr>
          <w:color w:val="444444"/>
          <w:szCs w:val="24"/>
        </w:rPr>
        <w:t>MoCA</w:t>
      </w:r>
      <w:proofErr w:type="spellEnd"/>
      <w:r w:rsidRPr="00D15DE7">
        <w:rPr>
          <w:color w:val="444444"/>
          <w:szCs w:val="24"/>
        </w:rPr>
        <w:t xml:space="preserve"> on multimedia over coax</w:t>
      </w:r>
    </w:p>
    <w:p w14:paraId="476A813A" w14:textId="77777777" w:rsidR="009F47AA" w:rsidRPr="00D15DE7"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D15DE7">
        <w:rPr>
          <w:color w:val="444444"/>
          <w:szCs w:val="24"/>
        </w:rPr>
        <w:t>TIA TR-41 on Spectral management considerations</w:t>
      </w:r>
    </w:p>
    <w:p w14:paraId="5BEC75D8" w14:textId="77777777" w:rsidR="009F47AA" w:rsidRPr="00D15DE7"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color w:val="444444"/>
          <w:szCs w:val="24"/>
        </w:rPr>
      </w:pPr>
      <w:r w:rsidRPr="00D15DE7">
        <w:rPr>
          <w:color w:val="444444"/>
          <w:szCs w:val="24"/>
        </w:rPr>
        <w:t>TTC (Japan)</w:t>
      </w:r>
    </w:p>
    <w:p w14:paraId="1971CF44" w14:textId="77777777" w:rsidR="009F47AA" w:rsidRPr="00D15DE7"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spacing w:before="0" w:after="160" w:line="259" w:lineRule="auto"/>
        <w:rPr>
          <w:ins w:id="236" w:author="Author"/>
          <w:color w:val="444444"/>
          <w:szCs w:val="24"/>
        </w:rPr>
      </w:pPr>
      <w:r w:rsidRPr="00D15DE7">
        <w:rPr>
          <w:color w:val="444444"/>
          <w:szCs w:val="24"/>
        </w:rPr>
        <w:t>TTA (Korea)</w:t>
      </w:r>
    </w:p>
    <w:p w14:paraId="3E29177B" w14:textId="77777777" w:rsidR="009F47AA" w:rsidRPr="00D15DE7"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rPr>
          <w:ins w:id="237" w:author="Author"/>
          <w:color w:val="444444"/>
          <w:szCs w:val="24"/>
        </w:rPr>
      </w:pPr>
      <w:ins w:id="238" w:author="Author">
        <w:r w:rsidRPr="00D15DE7">
          <w:rPr>
            <w:color w:val="444444"/>
            <w:szCs w:val="24"/>
          </w:rPr>
          <w:t xml:space="preserve">CCSA </w:t>
        </w:r>
      </w:ins>
    </w:p>
    <w:p w14:paraId="497690DD" w14:textId="77777777" w:rsidR="009F47AA" w:rsidRPr="00D15DE7"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rPr>
          <w:ins w:id="239" w:author="Author"/>
          <w:color w:val="444444"/>
          <w:szCs w:val="24"/>
        </w:rPr>
      </w:pPr>
      <w:ins w:id="240" w:author="Author">
        <w:r w:rsidRPr="00D15DE7">
          <w:rPr>
            <w:color w:val="444444"/>
            <w:szCs w:val="24"/>
          </w:rPr>
          <w:t>G3-PLC Alliance</w:t>
        </w:r>
      </w:ins>
    </w:p>
    <w:p w14:paraId="64A05D8D" w14:textId="77777777" w:rsidR="009F47AA" w:rsidRPr="00D15DE7"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rPr>
          <w:ins w:id="241" w:author="Author"/>
          <w:color w:val="444444"/>
          <w:szCs w:val="24"/>
        </w:rPr>
      </w:pPr>
      <w:ins w:id="242" w:author="Author">
        <w:r w:rsidRPr="00D15DE7">
          <w:rPr>
            <w:color w:val="444444"/>
            <w:szCs w:val="24"/>
          </w:rPr>
          <w:t>PRIME Alliance</w:t>
        </w:r>
      </w:ins>
    </w:p>
    <w:p w14:paraId="7731E04E" w14:textId="77777777" w:rsidR="009F47AA" w:rsidRPr="00D15DE7"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rPr>
          <w:ins w:id="243" w:author="Author"/>
          <w:color w:val="444444"/>
          <w:szCs w:val="24"/>
        </w:rPr>
      </w:pPr>
      <w:ins w:id="244" w:author="Author">
        <w:r w:rsidRPr="00D15DE7">
          <w:rPr>
            <w:color w:val="444444"/>
            <w:szCs w:val="24"/>
          </w:rPr>
          <w:t>SAE on energy efficiency and Smart Grid communications related standards</w:t>
        </w:r>
      </w:ins>
    </w:p>
    <w:p w14:paraId="4F771ABA" w14:textId="77777777" w:rsidR="009F47AA" w:rsidRPr="00D15DE7" w:rsidRDefault="009F47AA" w:rsidP="009F47AA">
      <w:pPr>
        <w:pStyle w:val="ListParagraph"/>
        <w:numPr>
          <w:ilvl w:val="0"/>
          <w:numId w:val="23"/>
        </w:numPr>
        <w:shd w:val="clear" w:color="auto" w:fill="FFFFFF"/>
        <w:tabs>
          <w:tab w:val="clear" w:pos="794"/>
          <w:tab w:val="clear" w:pos="1191"/>
          <w:tab w:val="clear" w:pos="1588"/>
          <w:tab w:val="clear" w:pos="1985"/>
        </w:tabs>
        <w:overflowPunct/>
        <w:autoSpaceDE/>
        <w:autoSpaceDN/>
        <w:adjustRightInd/>
        <w:rPr>
          <w:color w:val="444444"/>
          <w:szCs w:val="24"/>
        </w:rPr>
      </w:pPr>
      <w:proofErr w:type="spellStart"/>
      <w:ins w:id="245" w:author="Author">
        <w:r w:rsidRPr="00D15DE7">
          <w:rPr>
            <w:color w:val="444444"/>
            <w:szCs w:val="24"/>
          </w:rPr>
          <w:t>Cenelec</w:t>
        </w:r>
        <w:proofErr w:type="spellEnd"/>
        <w:r w:rsidRPr="00D15DE7">
          <w:rPr>
            <w:color w:val="444444"/>
            <w:szCs w:val="24"/>
          </w:rPr>
          <w:t xml:space="preserve"> TC210 WG11</w:t>
        </w:r>
      </w:ins>
    </w:p>
    <w:p w14:paraId="27493E4B" w14:textId="77777777" w:rsidR="009F47AA" w:rsidRPr="00184406" w:rsidRDefault="009F47AA" w:rsidP="009F47AA"/>
    <w:p w14:paraId="715415EB" w14:textId="77777777" w:rsidR="002F013F" w:rsidRPr="005E08D5" w:rsidRDefault="002F013F" w:rsidP="002F013F">
      <w:pPr>
        <w:rPr>
          <w:szCs w:val="24"/>
        </w:rPr>
      </w:pPr>
    </w:p>
    <w:p w14:paraId="65EE2199" w14:textId="77777777" w:rsidR="002F013F" w:rsidRDefault="002F013F" w:rsidP="002F013F">
      <w:pPr>
        <w:jc w:val="center"/>
      </w:pPr>
      <w:r>
        <w:t>___________________</w:t>
      </w:r>
    </w:p>
    <w:p w14:paraId="7B8BE60F" w14:textId="77777777" w:rsidR="00D62702" w:rsidRDefault="00D62702" w:rsidP="002F013F">
      <w:pPr>
        <w:tabs>
          <w:tab w:val="clear" w:pos="794"/>
          <w:tab w:val="clear" w:pos="1191"/>
          <w:tab w:val="clear" w:pos="1588"/>
          <w:tab w:val="clear" w:pos="1985"/>
          <w:tab w:val="left" w:pos="720"/>
        </w:tabs>
        <w:spacing w:before="0"/>
      </w:pPr>
    </w:p>
    <w:sectPr w:rsidR="00D62702" w:rsidSect="00FA46A0">
      <w:headerReference w:type="even" r:id="rId10"/>
      <w:headerReference w:type="default" r:id="rId11"/>
      <w:footerReference w:type="even" r:id="rId12"/>
      <w:footerReference w:type="default" r:id="rId13"/>
      <w:headerReference w:type="first" r:id="rId14"/>
      <w:footerReference w:type="first" r:id="rId1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19F50" w14:textId="77777777" w:rsidR="006E2BC8" w:rsidRDefault="006E2BC8">
      <w:r>
        <w:separator/>
      </w:r>
    </w:p>
  </w:endnote>
  <w:endnote w:type="continuationSeparator" w:id="0">
    <w:p w14:paraId="3028C33E" w14:textId="77777777" w:rsidR="006E2BC8" w:rsidRDefault="006E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8D42E" w14:textId="77777777" w:rsidR="005C0D74" w:rsidRDefault="005C0D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84586" w14:textId="77777777" w:rsidR="005C0D74" w:rsidRDefault="005C0D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DB17B" w14:textId="77777777"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91675" w14:textId="77777777" w:rsidR="006E2BC8" w:rsidRDefault="006E2BC8">
      <w:r>
        <w:t>____________________</w:t>
      </w:r>
    </w:p>
  </w:footnote>
  <w:footnote w:type="continuationSeparator" w:id="0">
    <w:p w14:paraId="7CCFB621" w14:textId="77777777" w:rsidR="006E2BC8" w:rsidRDefault="006E2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EC1C9" w14:textId="77777777" w:rsidR="005C0D74" w:rsidRDefault="005C0D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F15E4" w14:textId="2D8CE2D3" w:rsidR="00FA46A0" w:rsidRDefault="00B61012" w:rsidP="002F013F">
    <w:pPr>
      <w:pStyle w:val="Header"/>
    </w:pPr>
    <w:r>
      <w:t xml:space="preserve">- </w:t>
    </w:r>
    <w:r w:rsidR="00FA46A0">
      <w:fldChar w:fldCharType="begin"/>
    </w:r>
    <w:r>
      <w:instrText xml:space="preserve"> PAGE   \* MERGEFORMAT </w:instrText>
    </w:r>
    <w:r w:rsidR="00FA46A0">
      <w:fldChar w:fldCharType="separate"/>
    </w:r>
    <w:r w:rsidR="006C654A">
      <w:rPr>
        <w:noProof/>
      </w:rPr>
      <w:t>9</w:t>
    </w:r>
    <w:r w:rsidR="00FA46A0">
      <w:rPr>
        <w:noProof/>
      </w:rPr>
      <w:fldChar w:fldCharType="end"/>
    </w:r>
    <w:r>
      <w:rPr>
        <w:noProof/>
      </w:rPr>
      <w:t xml:space="preserve"> -</w:t>
    </w:r>
    <w:r w:rsidR="00503ADB">
      <w:rPr>
        <w:noProof/>
      </w:rPr>
      <w:br/>
      <w:t xml:space="preserve">TSB Circular </w:t>
    </w:r>
    <w:r w:rsidR="005C0D74">
      <w:rPr>
        <w:noProof/>
      </w:rPr>
      <w:t>236</w:t>
    </w:r>
    <w:bookmarkStart w:id="246" w:name="_GoBack"/>
    <w:bookmarkEnd w:id="24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40BEA" w14:textId="77777777" w:rsidR="005C0D74" w:rsidRDefault="005C0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D0D29"/>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571D4F"/>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D758D4"/>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BD4A0D"/>
    <w:multiLevelType w:val="hybridMultilevel"/>
    <w:tmpl w:val="147E9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FD722DB"/>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FD557F"/>
    <w:multiLevelType w:val="hybridMultilevel"/>
    <w:tmpl w:val="70F0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826A8"/>
    <w:multiLevelType w:val="hybridMultilevel"/>
    <w:tmpl w:val="5F62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62A2A"/>
    <w:multiLevelType w:val="hybridMultilevel"/>
    <w:tmpl w:val="A790A8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D0162AC"/>
    <w:multiLevelType w:val="hybridMultilevel"/>
    <w:tmpl w:val="56460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A4994"/>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6C1D1F"/>
    <w:multiLevelType w:val="hybridMultilevel"/>
    <w:tmpl w:val="A4504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884F0F"/>
    <w:multiLevelType w:val="hybridMultilevel"/>
    <w:tmpl w:val="95101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A310C79"/>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1"/>
  </w:num>
  <w:num w:numId="13">
    <w:abstractNumId w:val="13"/>
  </w:num>
  <w:num w:numId="14">
    <w:abstractNumId w:val="22"/>
  </w:num>
  <w:num w:numId="15">
    <w:abstractNumId w:val="11"/>
  </w:num>
  <w:num w:numId="16">
    <w:abstractNumId w:val="19"/>
  </w:num>
  <w:num w:numId="17">
    <w:abstractNumId w:val="14"/>
  </w:num>
  <w:num w:numId="18">
    <w:abstractNumId w:val="10"/>
  </w:num>
  <w:num w:numId="19">
    <w:abstractNumId w:val="12"/>
  </w:num>
  <w:num w:numId="20">
    <w:abstractNumId w:val="18"/>
  </w:num>
  <w:num w:numId="21">
    <w:abstractNumId w:val="15"/>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CA" w:vendorID="64" w:dllVersion="6" w:nlCheck="1" w:checkStyle="0"/>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CA"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13F"/>
    <w:rsid w:val="00022E6B"/>
    <w:rsid w:val="00077E71"/>
    <w:rsid w:val="000B02B2"/>
    <w:rsid w:val="000B15C8"/>
    <w:rsid w:val="000B4949"/>
    <w:rsid w:val="000C2D87"/>
    <w:rsid w:val="001018E1"/>
    <w:rsid w:val="001116C7"/>
    <w:rsid w:val="00112F37"/>
    <w:rsid w:val="001205AB"/>
    <w:rsid w:val="001A34EC"/>
    <w:rsid w:val="002B0FEE"/>
    <w:rsid w:val="002C2EC4"/>
    <w:rsid w:val="002F013F"/>
    <w:rsid w:val="00356B73"/>
    <w:rsid w:val="003746A5"/>
    <w:rsid w:val="003D4690"/>
    <w:rsid w:val="00453CEA"/>
    <w:rsid w:val="00487330"/>
    <w:rsid w:val="004F7EE5"/>
    <w:rsid w:val="00503ADB"/>
    <w:rsid w:val="00596A41"/>
    <w:rsid w:val="005C0D74"/>
    <w:rsid w:val="005E003C"/>
    <w:rsid w:val="0062503D"/>
    <w:rsid w:val="006C654A"/>
    <w:rsid w:val="006E2BC8"/>
    <w:rsid w:val="00730A58"/>
    <w:rsid w:val="0079763E"/>
    <w:rsid w:val="007A65E8"/>
    <w:rsid w:val="007C1E9A"/>
    <w:rsid w:val="00957625"/>
    <w:rsid w:val="00963900"/>
    <w:rsid w:val="009747C5"/>
    <w:rsid w:val="009B2EB5"/>
    <w:rsid w:val="009D212B"/>
    <w:rsid w:val="009F47AA"/>
    <w:rsid w:val="00A00D3D"/>
    <w:rsid w:val="00A72C30"/>
    <w:rsid w:val="00B0102F"/>
    <w:rsid w:val="00B2488F"/>
    <w:rsid w:val="00B4669D"/>
    <w:rsid w:val="00B61012"/>
    <w:rsid w:val="00B61FE4"/>
    <w:rsid w:val="00BB204F"/>
    <w:rsid w:val="00C038E9"/>
    <w:rsid w:val="00C40162"/>
    <w:rsid w:val="00C73E20"/>
    <w:rsid w:val="00C95BF6"/>
    <w:rsid w:val="00CA7DAB"/>
    <w:rsid w:val="00D62702"/>
    <w:rsid w:val="00DB3CD7"/>
    <w:rsid w:val="00EA2114"/>
    <w:rsid w:val="00EC15F4"/>
    <w:rsid w:val="00F22314"/>
    <w:rsid w:val="00FA46A0"/>
    <w:rsid w:val="00FC1C19"/>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FF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paragraph" w:styleId="ListParagraph">
    <w:name w:val="List Paragraph"/>
    <w:basedOn w:val="Normal"/>
    <w:link w:val="ListParagraphChar"/>
    <w:uiPriority w:val="34"/>
    <w:qFormat/>
    <w:rsid w:val="002F013F"/>
    <w:pPr>
      <w:ind w:left="720"/>
      <w:contextualSpacing/>
    </w:pPr>
  </w:style>
  <w:style w:type="character" w:styleId="Strong">
    <w:name w:val="Strong"/>
    <w:basedOn w:val="DefaultParagraphFont"/>
    <w:uiPriority w:val="22"/>
    <w:qFormat/>
    <w:rsid w:val="009F47AA"/>
    <w:rPr>
      <w:b/>
      <w:bCs/>
    </w:rPr>
  </w:style>
  <w:style w:type="character" w:customStyle="1" w:styleId="ListParagraphChar">
    <w:name w:val="List Paragraph Char"/>
    <w:basedOn w:val="DefaultParagraphFont"/>
    <w:link w:val="ListParagraph"/>
    <w:uiPriority w:val="34"/>
    <w:rsid w:val="009F47AA"/>
    <w:rPr>
      <w:rFonts w:ascii="Calibri" w:hAnsi="Calibri"/>
      <w:sz w:val="24"/>
      <w:lang w:val="en-GB" w:eastAsia="en-US"/>
    </w:rPr>
  </w:style>
  <w:style w:type="paragraph" w:styleId="NormalWeb">
    <w:name w:val="Normal (Web)"/>
    <w:basedOn w:val="Normal"/>
    <w:uiPriority w:val="99"/>
    <w:unhideWhenUsed/>
    <w:rsid w:val="009F47A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5@itu.i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ITU-T/workprog/wp_search.aspx?sg=15"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3125</Words>
  <Characters>17190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2020-03-11T11:17:00Z</dcterms:created>
  <dcterms:modified xsi:type="dcterms:W3CDTF">2020-03-11T11:17:00Z</dcterms:modified>
</cp:coreProperties>
</file>