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6D38A6" w14:paraId="3C995760" w14:textId="77777777" w:rsidTr="00E35B5E">
        <w:trPr>
          <w:cantSplit/>
        </w:trPr>
        <w:tc>
          <w:tcPr>
            <w:tcW w:w="1418" w:type="dxa"/>
            <w:vAlign w:val="center"/>
          </w:tcPr>
          <w:p w14:paraId="3D880431" w14:textId="77777777" w:rsidR="00E35B5E" w:rsidRPr="00495A2B" w:rsidRDefault="009D525F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95A2B">
              <w:rPr>
                <w:noProof/>
              </w:rPr>
              <w:drawing>
                <wp:inline distT="0" distB="0" distL="0" distR="0" wp14:anchorId="27246944" wp14:editId="3AE7238E">
                  <wp:extent cx="810895" cy="81089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2615A3C5" w14:textId="77777777" w:rsidR="00E35B5E" w:rsidRPr="00495A2B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95A2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38797C" w14:textId="77777777" w:rsidR="00E35B5E" w:rsidRPr="00495A2B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95A2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1B9C2BB" w14:textId="779466A3" w:rsidR="00514426" w:rsidRPr="00495A2B" w:rsidRDefault="009C2978" w:rsidP="003B3C02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jc w:val="left"/>
        <w:rPr>
          <w:lang w:val="ru-RU"/>
        </w:rPr>
      </w:pPr>
      <w:r w:rsidRPr="00495A2B">
        <w:rPr>
          <w:lang w:val="ru-RU"/>
        </w:rPr>
        <w:tab/>
      </w:r>
      <w:r w:rsidR="00514426" w:rsidRPr="00495A2B">
        <w:rPr>
          <w:lang w:val="ru-RU"/>
        </w:rPr>
        <w:t>Женева,</w:t>
      </w:r>
      <w:r w:rsidRPr="00495A2B">
        <w:rPr>
          <w:lang w:val="ru-RU"/>
        </w:rPr>
        <w:t xml:space="preserve"> </w:t>
      </w:r>
      <w:r w:rsidR="005131FB" w:rsidRPr="00495A2B">
        <w:rPr>
          <w:lang w:val="ru-RU"/>
        </w:rPr>
        <w:t>1</w:t>
      </w:r>
      <w:r w:rsidR="00AF0F07" w:rsidRPr="00495A2B">
        <w:rPr>
          <w:lang w:val="ru-RU"/>
        </w:rPr>
        <w:t>1 марта</w:t>
      </w:r>
      <w:r w:rsidR="003A15AE" w:rsidRPr="00495A2B">
        <w:rPr>
          <w:lang w:val="ru-RU"/>
        </w:rPr>
        <w:t xml:space="preserve"> 20</w:t>
      </w:r>
      <w:r w:rsidR="00AF0F07" w:rsidRPr="00495A2B">
        <w:rPr>
          <w:lang w:val="ru-RU"/>
        </w:rPr>
        <w:t>20</w:t>
      </w:r>
      <w:r w:rsidR="00826959" w:rsidRPr="00495A2B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6D38A6" w14:paraId="2DA6FC77" w14:textId="77777777" w:rsidTr="00342289">
        <w:trPr>
          <w:cantSplit/>
          <w:trHeight w:val="720"/>
        </w:trPr>
        <w:tc>
          <w:tcPr>
            <w:tcW w:w="1560" w:type="dxa"/>
          </w:tcPr>
          <w:p w14:paraId="2E707D5D" w14:textId="77777777" w:rsidR="008F6ADB" w:rsidRPr="00495A2B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2C86352C" w14:textId="7156F9F9" w:rsidR="008F6ADB" w:rsidRPr="00495A2B" w:rsidRDefault="008F6ADB" w:rsidP="005131FB">
            <w:pPr>
              <w:spacing w:before="0"/>
              <w:jc w:val="left"/>
              <w:rPr>
                <w:lang w:val="ru-RU"/>
              </w:rPr>
            </w:pPr>
            <w:r w:rsidRPr="00495A2B">
              <w:rPr>
                <w:b/>
                <w:bCs/>
                <w:lang w:val="ru-RU"/>
              </w:rPr>
              <w:t xml:space="preserve">Циркуляр </w:t>
            </w:r>
            <w:r w:rsidR="00AF0F07" w:rsidRPr="00495A2B">
              <w:rPr>
                <w:b/>
                <w:bCs/>
                <w:lang w:val="ru-RU"/>
              </w:rPr>
              <w:t>236</w:t>
            </w:r>
            <w:r w:rsidRPr="00495A2B">
              <w:rPr>
                <w:b/>
                <w:bCs/>
                <w:lang w:val="ru-RU"/>
              </w:rPr>
              <w:t xml:space="preserve"> БСЭ</w:t>
            </w:r>
            <w:r w:rsidRPr="00495A2B">
              <w:rPr>
                <w:b/>
                <w:bCs/>
                <w:lang w:val="ru-RU"/>
              </w:rPr>
              <w:br/>
            </w:r>
            <w:r w:rsidR="009020A6" w:rsidRPr="00495A2B">
              <w:rPr>
                <w:lang w:val="ru-RU"/>
              </w:rPr>
              <w:t>SG1</w:t>
            </w:r>
            <w:r w:rsidR="005131FB" w:rsidRPr="00495A2B">
              <w:rPr>
                <w:lang w:val="ru-RU"/>
              </w:rPr>
              <w:t>5</w:t>
            </w:r>
            <w:r w:rsidR="009020A6" w:rsidRPr="00495A2B">
              <w:rPr>
                <w:lang w:val="ru-RU"/>
              </w:rPr>
              <w:t>/</w:t>
            </w:r>
            <w:r w:rsidR="005131FB" w:rsidRPr="00495A2B">
              <w:rPr>
                <w:lang w:val="ru-RU"/>
              </w:rPr>
              <w:t>HO</w:t>
            </w:r>
          </w:p>
          <w:p w14:paraId="33B2B167" w14:textId="77777777" w:rsidR="008F6ADB" w:rsidRPr="00495A2B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694C7CC7" w14:textId="77777777" w:rsidR="008F6ADB" w:rsidRPr="00495A2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b/>
                <w:bCs/>
                <w:lang w:val="ru-RU"/>
              </w:rPr>
              <w:t>Кому</w:t>
            </w:r>
            <w:r w:rsidRPr="00495A2B">
              <w:rPr>
                <w:lang w:val="ru-RU"/>
              </w:rPr>
              <w:t>:</w:t>
            </w:r>
          </w:p>
          <w:p w14:paraId="365BDF9F" w14:textId="77777777" w:rsidR="008F6ADB" w:rsidRPr="00495A2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−</w:t>
            </w:r>
            <w:r w:rsidRPr="00495A2B">
              <w:rPr>
                <w:lang w:val="ru-RU"/>
              </w:rPr>
              <w:tab/>
              <w:t>Администрациям Государств – Членов Союза</w:t>
            </w:r>
          </w:p>
          <w:p w14:paraId="33F17F20" w14:textId="77777777" w:rsidR="005131FB" w:rsidRPr="00495A2B" w:rsidRDefault="005131F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  <w:p w14:paraId="52A6ABEA" w14:textId="77777777" w:rsidR="005131FB" w:rsidRPr="00495A2B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b/>
                <w:bCs/>
                <w:lang w:val="ru-RU"/>
              </w:rPr>
              <w:t>Копии</w:t>
            </w:r>
            <w:r w:rsidRPr="00495A2B">
              <w:rPr>
                <w:lang w:val="ru-RU"/>
              </w:rPr>
              <w:t>:</w:t>
            </w:r>
          </w:p>
          <w:p w14:paraId="5F1E202D" w14:textId="77777777" w:rsidR="005131FB" w:rsidRPr="00495A2B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–</w:t>
            </w:r>
            <w:r w:rsidRPr="00495A2B">
              <w:rPr>
                <w:lang w:val="ru-RU"/>
              </w:rPr>
              <w:tab/>
              <w:t>Членам Сектора МСЭ-Т</w:t>
            </w:r>
          </w:p>
          <w:p w14:paraId="21C534F8" w14:textId="77777777" w:rsidR="005131FB" w:rsidRPr="00495A2B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–</w:t>
            </w:r>
            <w:r w:rsidRPr="00495A2B">
              <w:rPr>
                <w:lang w:val="ru-RU"/>
              </w:rPr>
              <w:tab/>
              <w:t>Ассоциированным членам МСЭ-Т</w:t>
            </w:r>
          </w:p>
          <w:p w14:paraId="258DC0AC" w14:textId="77777777" w:rsidR="005131FB" w:rsidRPr="00495A2B" w:rsidRDefault="005131FB" w:rsidP="004A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-</w:t>
            </w:r>
            <w:r w:rsidRPr="00495A2B">
              <w:rPr>
                <w:lang w:val="ru-RU"/>
              </w:rPr>
              <w:tab/>
            </w:r>
            <w:r w:rsidR="004A3EEE" w:rsidRPr="00495A2B">
              <w:rPr>
                <w:lang w:val="ru-RU"/>
              </w:rPr>
              <w:t>Академическим организациям – Членам МСЭ</w:t>
            </w:r>
          </w:p>
          <w:p w14:paraId="4A255143" w14:textId="77777777" w:rsidR="008F6ADB" w:rsidRPr="00495A2B" w:rsidRDefault="008F6AD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–</w:t>
            </w:r>
            <w:r w:rsidRPr="00495A2B">
              <w:rPr>
                <w:lang w:val="ru-RU"/>
              </w:rPr>
              <w:tab/>
            </w:r>
            <w:r w:rsidR="009020A6" w:rsidRPr="00495A2B">
              <w:rPr>
                <w:lang w:val="ru-RU"/>
              </w:rPr>
              <w:t>Председателю и заместителям председателя 1</w:t>
            </w:r>
            <w:r w:rsidR="005131FB" w:rsidRPr="00495A2B">
              <w:rPr>
                <w:lang w:val="ru-RU"/>
              </w:rPr>
              <w:t>5</w:t>
            </w:r>
            <w:r w:rsidR="009020A6" w:rsidRPr="00495A2B">
              <w:rPr>
                <w:lang w:val="ru-RU"/>
              </w:rPr>
              <w:t>-й Исследовательской комиссии</w:t>
            </w:r>
          </w:p>
          <w:p w14:paraId="14AB5BD2" w14:textId="77777777" w:rsidR="008F6ADB" w:rsidRPr="00495A2B" w:rsidRDefault="008F6AD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−</w:t>
            </w:r>
            <w:r w:rsidRPr="00495A2B">
              <w:rPr>
                <w:lang w:val="ru-RU"/>
              </w:rPr>
              <w:tab/>
              <w:t>Директору Бюро развития электросвязи</w:t>
            </w:r>
          </w:p>
          <w:p w14:paraId="0CEE5106" w14:textId="77777777" w:rsidR="008F6ADB" w:rsidRPr="00495A2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−</w:t>
            </w:r>
            <w:r w:rsidRPr="00495A2B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495A2B" w14:paraId="7CEECB8A" w14:textId="77777777" w:rsidTr="00342289">
        <w:trPr>
          <w:cantSplit/>
          <w:trHeight w:val="1099"/>
        </w:trPr>
        <w:tc>
          <w:tcPr>
            <w:tcW w:w="1560" w:type="dxa"/>
          </w:tcPr>
          <w:p w14:paraId="7A303E4A" w14:textId="77777777" w:rsidR="008F6ADB" w:rsidRPr="00495A2B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Тел.:</w:t>
            </w:r>
            <w:r w:rsidRPr="00495A2B">
              <w:rPr>
                <w:lang w:val="ru-RU"/>
              </w:rPr>
              <w:br/>
              <w:t>Факс:</w:t>
            </w:r>
            <w:r w:rsidRPr="00495A2B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27D28DA7" w14:textId="77777777" w:rsidR="008F6ADB" w:rsidRPr="00495A2B" w:rsidRDefault="009020A6" w:rsidP="005131F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95A2B">
              <w:rPr>
                <w:lang w:val="ru-RU"/>
              </w:rPr>
              <w:t>+41 22 730 6</w:t>
            </w:r>
            <w:r w:rsidR="005131FB" w:rsidRPr="00495A2B">
              <w:rPr>
                <w:lang w:val="ru-RU"/>
              </w:rPr>
              <w:t>356</w:t>
            </w:r>
            <w:r w:rsidRPr="00495A2B">
              <w:rPr>
                <w:lang w:val="ru-RU"/>
              </w:rPr>
              <w:br/>
              <w:t>+41 22 730 5853</w:t>
            </w:r>
            <w:r w:rsidRPr="00495A2B">
              <w:rPr>
                <w:lang w:val="ru-RU"/>
              </w:rPr>
              <w:br/>
            </w:r>
            <w:hyperlink r:id="rId9" w:history="1">
              <w:r w:rsidR="005131FB" w:rsidRPr="00495A2B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626" w:type="dxa"/>
            <w:vMerge/>
          </w:tcPr>
          <w:p w14:paraId="53910161" w14:textId="77777777" w:rsidR="008F6ADB" w:rsidRPr="00495A2B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95A2B" w14:paraId="7F712C3D" w14:textId="77777777" w:rsidTr="00342289">
        <w:trPr>
          <w:cantSplit/>
          <w:trHeight w:val="1026"/>
        </w:trPr>
        <w:tc>
          <w:tcPr>
            <w:tcW w:w="1560" w:type="dxa"/>
          </w:tcPr>
          <w:p w14:paraId="70035D26" w14:textId="77777777" w:rsidR="008F6ADB" w:rsidRPr="00495A2B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4C1969EC" w14:textId="77777777" w:rsidR="008F6ADB" w:rsidRPr="00495A2B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06016AF7" w14:textId="77777777" w:rsidR="008F6ADB" w:rsidRPr="00495A2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33BB2E4D" w14:textId="77777777" w:rsidR="00A9263A" w:rsidRPr="00495A2B" w:rsidRDefault="00A9263A" w:rsidP="00187165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6D38A6" w14:paraId="667D3505" w14:textId="77777777" w:rsidTr="003B3C02">
        <w:trPr>
          <w:cantSplit/>
          <w:trHeight w:val="564"/>
        </w:trPr>
        <w:tc>
          <w:tcPr>
            <w:tcW w:w="1560" w:type="dxa"/>
          </w:tcPr>
          <w:p w14:paraId="2EEC097B" w14:textId="77777777" w:rsidR="00A9263A" w:rsidRPr="00495A2B" w:rsidRDefault="00A9263A" w:rsidP="007656D7">
            <w:pPr>
              <w:spacing w:before="0"/>
              <w:jc w:val="left"/>
              <w:rPr>
                <w:lang w:val="ru-RU"/>
              </w:rPr>
            </w:pPr>
            <w:r w:rsidRPr="00495A2B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0346E6E" w14:textId="40662EE5" w:rsidR="00A9263A" w:rsidRPr="00495A2B" w:rsidRDefault="00C34EF9" w:rsidP="00C34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bookmarkStart w:id="0" w:name="lt_pId046"/>
            <w:r w:rsidRPr="00495A2B">
              <w:rPr>
                <w:b/>
                <w:lang w:val="ru-RU"/>
              </w:rPr>
              <w:t xml:space="preserve">Объединение Вопросов </w:t>
            </w:r>
            <w:r w:rsidR="00AF0F07" w:rsidRPr="00495A2B">
              <w:rPr>
                <w:b/>
                <w:lang w:val="ru-RU"/>
              </w:rPr>
              <w:t>6</w:t>
            </w:r>
            <w:r w:rsidR="005131FB" w:rsidRPr="00495A2B">
              <w:rPr>
                <w:b/>
                <w:lang w:val="ru-RU"/>
              </w:rPr>
              <w:t xml:space="preserve">/15 </w:t>
            </w:r>
            <w:r w:rsidRPr="00495A2B">
              <w:rPr>
                <w:b/>
                <w:lang w:val="ru-RU"/>
              </w:rPr>
              <w:t>и</w:t>
            </w:r>
            <w:r w:rsidR="005131FB" w:rsidRPr="00495A2B">
              <w:rPr>
                <w:b/>
                <w:lang w:val="ru-RU"/>
              </w:rPr>
              <w:t xml:space="preserve"> </w:t>
            </w:r>
            <w:r w:rsidR="00AF0F07" w:rsidRPr="00495A2B">
              <w:rPr>
                <w:b/>
                <w:lang w:val="ru-RU"/>
              </w:rPr>
              <w:t>7</w:t>
            </w:r>
            <w:r w:rsidR="005131FB" w:rsidRPr="00495A2B">
              <w:rPr>
                <w:b/>
                <w:lang w:val="ru-RU"/>
              </w:rPr>
              <w:t xml:space="preserve">/15 </w:t>
            </w:r>
            <w:r w:rsidRPr="00495A2B">
              <w:rPr>
                <w:b/>
                <w:lang w:val="ru-RU"/>
              </w:rPr>
              <w:t xml:space="preserve">в Вопрос </w:t>
            </w:r>
            <w:r w:rsidR="00AF0F07" w:rsidRPr="00495A2B">
              <w:rPr>
                <w:b/>
                <w:lang w:val="ru-RU"/>
              </w:rPr>
              <w:t>6</w:t>
            </w:r>
            <w:r w:rsidR="005131FB" w:rsidRPr="00495A2B">
              <w:rPr>
                <w:b/>
                <w:lang w:val="ru-RU"/>
              </w:rPr>
              <w:t>/15</w:t>
            </w:r>
            <w:r w:rsidRPr="00495A2B">
              <w:rPr>
                <w:b/>
                <w:lang w:val="ru-RU"/>
              </w:rPr>
              <w:t xml:space="preserve"> и Вопросов </w:t>
            </w:r>
            <w:r w:rsidR="00AF0F07" w:rsidRPr="00495A2B">
              <w:rPr>
                <w:b/>
                <w:lang w:val="ru-RU"/>
              </w:rPr>
              <w:t>15</w:t>
            </w:r>
            <w:r w:rsidR="005131FB" w:rsidRPr="00495A2B">
              <w:rPr>
                <w:b/>
                <w:lang w:val="ru-RU"/>
              </w:rPr>
              <w:t xml:space="preserve">/15 </w:t>
            </w:r>
            <w:r w:rsidRPr="00495A2B">
              <w:rPr>
                <w:b/>
                <w:lang w:val="ru-RU"/>
              </w:rPr>
              <w:t xml:space="preserve">и </w:t>
            </w:r>
            <w:r w:rsidR="005131FB" w:rsidRPr="00495A2B">
              <w:rPr>
                <w:b/>
                <w:lang w:val="ru-RU"/>
              </w:rPr>
              <w:t>1</w:t>
            </w:r>
            <w:r w:rsidR="00AF0F07" w:rsidRPr="00495A2B">
              <w:rPr>
                <w:b/>
                <w:lang w:val="ru-RU"/>
              </w:rPr>
              <w:t>8</w:t>
            </w:r>
            <w:r w:rsidR="005131FB" w:rsidRPr="00495A2B">
              <w:rPr>
                <w:b/>
                <w:lang w:val="ru-RU"/>
              </w:rPr>
              <w:t xml:space="preserve">/15 </w:t>
            </w:r>
            <w:r w:rsidRPr="00495A2B">
              <w:rPr>
                <w:b/>
                <w:lang w:val="ru-RU"/>
              </w:rPr>
              <w:t>в</w:t>
            </w:r>
            <w:r w:rsidR="00AF0F07" w:rsidRPr="00495A2B">
              <w:rPr>
                <w:b/>
                <w:lang w:val="ru-RU"/>
              </w:rPr>
              <w:t> </w:t>
            </w:r>
            <w:r w:rsidRPr="00495A2B">
              <w:rPr>
                <w:b/>
                <w:lang w:val="ru-RU"/>
              </w:rPr>
              <w:t>Вопрос </w:t>
            </w:r>
            <w:r w:rsidR="005131FB" w:rsidRPr="00495A2B">
              <w:rPr>
                <w:b/>
                <w:lang w:val="ru-RU"/>
              </w:rPr>
              <w:t>1</w:t>
            </w:r>
            <w:r w:rsidR="00AF0F07" w:rsidRPr="00495A2B">
              <w:rPr>
                <w:b/>
                <w:lang w:val="ru-RU"/>
              </w:rPr>
              <w:t>8</w:t>
            </w:r>
            <w:r w:rsidR="005131FB" w:rsidRPr="00495A2B">
              <w:rPr>
                <w:b/>
                <w:lang w:val="ru-RU"/>
              </w:rPr>
              <w:t>/15</w:t>
            </w:r>
            <w:bookmarkEnd w:id="0"/>
          </w:p>
        </w:tc>
      </w:tr>
    </w:tbl>
    <w:p w14:paraId="6C67F075" w14:textId="77777777" w:rsidR="00514426" w:rsidRPr="00495A2B" w:rsidRDefault="00514426" w:rsidP="003B3C02">
      <w:pPr>
        <w:spacing w:before="480"/>
        <w:jc w:val="left"/>
        <w:rPr>
          <w:lang w:val="ru-RU"/>
        </w:rPr>
      </w:pPr>
      <w:r w:rsidRPr="00495A2B">
        <w:rPr>
          <w:lang w:val="ru-RU"/>
        </w:rPr>
        <w:t>Уважаемая госпожа,</w:t>
      </w:r>
      <w:r w:rsidRPr="00495A2B">
        <w:rPr>
          <w:lang w:val="ru-RU"/>
        </w:rPr>
        <w:br/>
      </w:r>
      <w:r w:rsidR="009C2978" w:rsidRPr="00495A2B">
        <w:rPr>
          <w:lang w:val="ru-RU"/>
        </w:rPr>
        <w:t xml:space="preserve">уважаемый </w:t>
      </w:r>
      <w:r w:rsidRPr="00495A2B">
        <w:rPr>
          <w:lang w:val="ru-RU"/>
        </w:rPr>
        <w:t>господин,</w:t>
      </w:r>
    </w:p>
    <w:p w14:paraId="6A80AB11" w14:textId="6ECA04A5" w:rsidR="009020A6" w:rsidRPr="00495A2B" w:rsidRDefault="009020A6" w:rsidP="003B3C02">
      <w:pPr>
        <w:spacing w:before="160"/>
        <w:rPr>
          <w:lang w:val="ru-RU"/>
        </w:rPr>
      </w:pPr>
      <w:r w:rsidRPr="00495A2B">
        <w:rPr>
          <w:lang w:val="ru-RU"/>
        </w:rPr>
        <w:t>1</w:t>
      </w:r>
      <w:r w:rsidRPr="00495A2B">
        <w:rPr>
          <w:lang w:val="ru-RU"/>
        </w:rPr>
        <w:tab/>
      </w:r>
      <w:r w:rsidR="005131FB" w:rsidRPr="00495A2B">
        <w:rPr>
          <w:lang w:val="ru-RU"/>
        </w:rPr>
        <w:t xml:space="preserve">По просьбе председателя 15-й Исследовательской комиссии </w:t>
      </w:r>
      <w:r w:rsidR="00CB3EAE" w:rsidRPr="00495A2B">
        <w:rPr>
          <w:lang w:val="ru-RU"/>
        </w:rPr>
        <w:t>"</w:t>
      </w:r>
      <w:r w:rsidR="00CB3EAE" w:rsidRPr="00495A2B">
        <w:rPr>
          <w:i/>
          <w:iCs/>
          <w:lang w:val="ru-RU"/>
        </w:rPr>
        <w:t>Сети, технологии и инфраструктуры для транспортирования, доступа и жилищ</w:t>
      </w:r>
      <w:r w:rsidR="00CB3EAE" w:rsidRPr="00495A2B">
        <w:rPr>
          <w:lang w:val="ru-RU"/>
        </w:rPr>
        <w:t>"</w:t>
      </w:r>
      <w:r w:rsidR="000A0010" w:rsidRPr="00495A2B">
        <w:rPr>
          <w:lang w:val="ru-RU"/>
        </w:rPr>
        <w:t xml:space="preserve"> имею честь сообщить вам, что в соответствии с процедурой, описанной в п. 7.2.2 раздела 7 Резолюции 1 (Хаммамет, 2016 г.) ВАСЭ, </w:t>
      </w:r>
      <w:r w:rsidR="00C34EF9" w:rsidRPr="00495A2B">
        <w:rPr>
          <w:color w:val="000000"/>
          <w:lang w:val="ru-RU"/>
        </w:rPr>
        <w:t>присутствовавшие на собрании</w:t>
      </w:r>
      <w:r w:rsidR="00C34EF9" w:rsidRPr="00495A2B">
        <w:rPr>
          <w:lang w:val="ru-RU"/>
        </w:rPr>
        <w:t xml:space="preserve"> </w:t>
      </w:r>
      <w:r w:rsidR="00AF0F07" w:rsidRPr="00495A2B">
        <w:rPr>
          <w:lang w:val="ru-RU"/>
        </w:rPr>
        <w:t xml:space="preserve">в Женеве с 27 января по 7 февраля 2020 года </w:t>
      </w:r>
      <w:r w:rsidR="000A0010" w:rsidRPr="00495A2B">
        <w:rPr>
          <w:lang w:val="ru-RU"/>
        </w:rPr>
        <w:t>достигли консенсуса о</w:t>
      </w:r>
      <w:r w:rsidR="00AF0F07" w:rsidRPr="00495A2B">
        <w:rPr>
          <w:lang w:val="ru-RU"/>
        </w:rPr>
        <w:t> </w:t>
      </w:r>
      <w:r w:rsidR="00C34EF9" w:rsidRPr="00495A2B">
        <w:rPr>
          <w:lang w:val="ru-RU"/>
        </w:rPr>
        <w:t>ниже</w:t>
      </w:r>
      <w:r w:rsidR="000A0010" w:rsidRPr="00495A2B">
        <w:rPr>
          <w:lang w:val="ru-RU"/>
        </w:rPr>
        <w:t>следующе</w:t>
      </w:r>
      <w:r w:rsidR="00542B93" w:rsidRPr="00495A2B">
        <w:rPr>
          <w:lang w:val="ru-RU"/>
        </w:rPr>
        <w:t>м</w:t>
      </w:r>
      <w:r w:rsidR="00580D94" w:rsidRPr="00495A2B">
        <w:rPr>
          <w:lang w:val="ru-RU"/>
        </w:rPr>
        <w:t>:</w:t>
      </w:r>
    </w:p>
    <w:p w14:paraId="5F5F4D50" w14:textId="556C1782" w:rsidR="00AF0F07" w:rsidRPr="00187165" w:rsidRDefault="00AF0F07" w:rsidP="00187165">
      <w:pPr>
        <w:pStyle w:val="enumlev1"/>
        <w:jc w:val="both"/>
        <w:rPr>
          <w:lang w:val="ru-RU"/>
        </w:rPr>
      </w:pPr>
      <w:r w:rsidRPr="00495A2B">
        <w:rPr>
          <w:lang w:val="ru-RU"/>
        </w:rPr>
        <w:t>a)</w:t>
      </w:r>
      <w:r w:rsidRPr="00495A2B">
        <w:rPr>
          <w:lang w:val="ru-RU"/>
        </w:rPr>
        <w:tab/>
      </w:r>
      <w:r w:rsidR="00321914">
        <w:rPr>
          <w:lang w:val="ru-RU"/>
        </w:rPr>
        <w:t>принято решение об объединении</w:t>
      </w:r>
      <w:r w:rsidRPr="00495A2B">
        <w:rPr>
          <w:lang w:val="ru-RU"/>
        </w:rPr>
        <w:t xml:space="preserve"> Вопрос</w:t>
      </w:r>
      <w:r w:rsidR="00321914">
        <w:rPr>
          <w:lang w:val="ru-RU"/>
        </w:rPr>
        <w:t>а</w:t>
      </w:r>
      <w:r w:rsidRPr="00495A2B">
        <w:rPr>
          <w:lang w:val="ru-RU"/>
        </w:rPr>
        <w:t xml:space="preserve"> 6/15 "</w:t>
      </w:r>
      <w:r w:rsidRPr="00495A2B">
        <w:rPr>
          <w:i/>
          <w:iCs/>
          <w:lang w:val="ru-RU"/>
        </w:rPr>
        <w:t>Характеристики оптических систем для наземных транспортных сетей</w:t>
      </w:r>
      <w:r w:rsidRPr="00495A2B">
        <w:rPr>
          <w:lang w:val="ru-RU"/>
        </w:rPr>
        <w:t>" и Вопрос</w:t>
      </w:r>
      <w:r w:rsidR="00321914">
        <w:rPr>
          <w:lang w:val="ru-RU"/>
        </w:rPr>
        <w:t>а</w:t>
      </w:r>
      <w:r w:rsidRPr="00495A2B">
        <w:rPr>
          <w:lang w:val="ru-RU"/>
        </w:rPr>
        <w:t xml:space="preserve"> 7/15 "</w:t>
      </w:r>
      <w:r w:rsidRPr="00495A2B">
        <w:rPr>
          <w:i/>
          <w:iCs/>
          <w:lang w:val="ru-RU"/>
        </w:rPr>
        <w:t>Характеристики оптических компонентов и подсистем</w:t>
      </w:r>
      <w:r w:rsidRPr="00495A2B">
        <w:rPr>
          <w:lang w:val="ru-RU"/>
        </w:rPr>
        <w:t>" в Вопрос 6/15</w:t>
      </w:r>
      <w:r w:rsidR="00187165">
        <w:rPr>
          <w:lang w:val="ru-RU"/>
        </w:rPr>
        <w:t>;</w:t>
      </w:r>
    </w:p>
    <w:p w14:paraId="57212860" w14:textId="38C99045" w:rsidR="00AF0F07" w:rsidRPr="00495A2B" w:rsidRDefault="00AF0F07" w:rsidP="00187165">
      <w:pPr>
        <w:pStyle w:val="enumlev1"/>
        <w:jc w:val="both"/>
        <w:rPr>
          <w:lang w:val="ru-RU"/>
        </w:rPr>
      </w:pPr>
      <w:r w:rsidRPr="00495A2B">
        <w:rPr>
          <w:lang w:val="ru-RU"/>
        </w:rPr>
        <w:t>b)</w:t>
      </w:r>
      <w:r w:rsidRPr="00495A2B">
        <w:rPr>
          <w:lang w:val="ru-RU"/>
        </w:rPr>
        <w:tab/>
      </w:r>
      <w:r w:rsidR="00321914">
        <w:rPr>
          <w:lang w:val="ru-RU"/>
        </w:rPr>
        <w:t>принято решение об объединении</w:t>
      </w:r>
      <w:r w:rsidR="00321914" w:rsidRPr="00495A2B">
        <w:rPr>
          <w:lang w:val="ru-RU"/>
        </w:rPr>
        <w:t xml:space="preserve"> </w:t>
      </w:r>
      <w:r w:rsidRPr="00495A2B">
        <w:rPr>
          <w:lang w:val="ru-RU"/>
        </w:rPr>
        <w:t>Вопрос</w:t>
      </w:r>
      <w:r w:rsidR="00321914">
        <w:rPr>
          <w:lang w:val="ru-RU"/>
        </w:rPr>
        <w:t>а</w:t>
      </w:r>
      <w:r w:rsidRPr="00495A2B">
        <w:rPr>
          <w:lang w:val="ru-RU"/>
        </w:rPr>
        <w:t xml:space="preserve"> 15/15 "</w:t>
      </w:r>
      <w:r w:rsidRPr="00495A2B">
        <w:rPr>
          <w:i/>
          <w:iCs/>
          <w:lang w:val="ru-RU"/>
        </w:rPr>
        <w:t>Связь в "умных" электросетях</w:t>
      </w:r>
      <w:r w:rsidRPr="00495A2B">
        <w:rPr>
          <w:lang w:val="ru-RU"/>
        </w:rPr>
        <w:t>" и Вопрос</w:t>
      </w:r>
      <w:r w:rsidR="00321914">
        <w:rPr>
          <w:lang w:val="ru-RU"/>
        </w:rPr>
        <w:t>а</w:t>
      </w:r>
      <w:r w:rsidRPr="00495A2B">
        <w:rPr>
          <w:lang w:val="ru-RU"/>
        </w:rPr>
        <w:t xml:space="preserve"> 18/15 "</w:t>
      </w:r>
      <w:r w:rsidRPr="00495A2B">
        <w:rPr>
          <w:i/>
          <w:iCs/>
          <w:lang w:val="ru-RU"/>
        </w:rPr>
        <w:t>Создание широкополосных сетей внутри помещений</w:t>
      </w:r>
      <w:r w:rsidRPr="00495A2B">
        <w:rPr>
          <w:lang w:val="ru-RU"/>
        </w:rPr>
        <w:t>" в Вопрос 18/15.</w:t>
      </w:r>
    </w:p>
    <w:p w14:paraId="4A32A41F" w14:textId="2187DA0F" w:rsidR="000A0010" w:rsidRPr="00495A2B" w:rsidRDefault="000A0010" w:rsidP="00A42085">
      <w:pPr>
        <w:rPr>
          <w:lang w:val="ru-RU"/>
        </w:rPr>
      </w:pPr>
      <w:r w:rsidRPr="00495A2B">
        <w:rPr>
          <w:lang w:val="ru-RU"/>
        </w:rPr>
        <w:t>2</w:t>
      </w:r>
      <w:r w:rsidRPr="00495A2B">
        <w:rPr>
          <w:lang w:val="ru-RU"/>
        </w:rPr>
        <w:tab/>
      </w:r>
      <w:bookmarkStart w:id="1" w:name="lt_pId055"/>
      <w:r w:rsidR="00C34EF9" w:rsidRPr="00495A2B">
        <w:rPr>
          <w:lang w:val="ru-RU"/>
        </w:rPr>
        <w:t xml:space="preserve">КГСЭ на своем собрании, состоявшемся в Женеве </w:t>
      </w:r>
      <w:r w:rsidR="00FF4784" w:rsidRPr="00495A2B">
        <w:rPr>
          <w:lang w:val="ru-RU"/>
        </w:rPr>
        <w:t>10−14</w:t>
      </w:r>
      <w:r w:rsidR="00C34EF9" w:rsidRPr="00495A2B">
        <w:rPr>
          <w:lang w:val="ru-RU"/>
        </w:rPr>
        <w:t xml:space="preserve"> февраля </w:t>
      </w:r>
      <w:r w:rsidRPr="00495A2B">
        <w:rPr>
          <w:lang w:val="ru-RU"/>
        </w:rPr>
        <w:t>20</w:t>
      </w:r>
      <w:r w:rsidR="00FF4784" w:rsidRPr="00495A2B">
        <w:rPr>
          <w:lang w:val="ru-RU"/>
        </w:rPr>
        <w:t>20</w:t>
      </w:r>
      <w:r w:rsidR="00C34EF9" w:rsidRPr="00495A2B">
        <w:rPr>
          <w:lang w:val="ru-RU"/>
        </w:rPr>
        <w:t> года</w:t>
      </w:r>
      <w:r w:rsidRPr="00495A2B">
        <w:rPr>
          <w:lang w:val="ru-RU"/>
        </w:rPr>
        <w:t xml:space="preserve">, </w:t>
      </w:r>
      <w:r w:rsidR="00C34EF9" w:rsidRPr="00495A2B">
        <w:rPr>
          <w:lang w:val="ru-RU"/>
        </w:rPr>
        <w:t>поддержала такое объединение Вопросов</w:t>
      </w:r>
      <w:r w:rsidRPr="00495A2B">
        <w:rPr>
          <w:lang w:val="ru-RU"/>
        </w:rPr>
        <w:t>.</w:t>
      </w:r>
      <w:bookmarkEnd w:id="1"/>
    </w:p>
    <w:p w14:paraId="13CF2097" w14:textId="1EC804CB" w:rsidR="000A0010" w:rsidRPr="00495A2B" w:rsidRDefault="000A0010" w:rsidP="00187165">
      <w:pPr>
        <w:pStyle w:val="enumlev1"/>
        <w:jc w:val="both"/>
        <w:rPr>
          <w:lang w:val="ru-RU"/>
        </w:rPr>
      </w:pPr>
      <w:r w:rsidRPr="00495A2B">
        <w:rPr>
          <w:bCs/>
          <w:lang w:val="ru-RU"/>
        </w:rPr>
        <w:t>3</w:t>
      </w:r>
      <w:r w:rsidRPr="00495A2B">
        <w:rPr>
          <w:b/>
          <w:lang w:val="ru-RU"/>
        </w:rPr>
        <w:tab/>
      </w:r>
      <w:bookmarkStart w:id="2" w:name="lt_pId057"/>
      <w:r w:rsidR="00C34EF9" w:rsidRPr="00495A2B">
        <w:rPr>
          <w:bCs/>
          <w:lang w:val="ru-RU"/>
        </w:rPr>
        <w:t xml:space="preserve">В </w:t>
      </w:r>
      <w:r w:rsidR="00C34EF9" w:rsidRPr="00495A2B">
        <w:rPr>
          <w:b/>
          <w:lang w:val="ru-RU"/>
        </w:rPr>
        <w:t>Приложениях </w:t>
      </w:r>
      <w:r w:rsidRPr="00495A2B">
        <w:rPr>
          <w:b/>
          <w:lang w:val="ru-RU"/>
        </w:rPr>
        <w:t>1</w:t>
      </w:r>
      <w:r w:rsidRPr="00495A2B">
        <w:rPr>
          <w:lang w:val="ru-RU"/>
        </w:rPr>
        <w:t xml:space="preserve"> </w:t>
      </w:r>
      <w:r w:rsidR="00C34EF9" w:rsidRPr="00495A2B">
        <w:rPr>
          <w:lang w:val="ru-RU"/>
        </w:rPr>
        <w:t>и</w:t>
      </w:r>
      <w:r w:rsidRPr="00495A2B">
        <w:rPr>
          <w:lang w:val="ru-RU"/>
        </w:rPr>
        <w:t xml:space="preserve"> </w:t>
      </w:r>
      <w:r w:rsidRPr="00495A2B">
        <w:rPr>
          <w:b/>
          <w:lang w:val="ru-RU"/>
        </w:rPr>
        <w:t>2</w:t>
      </w:r>
      <w:r w:rsidRPr="00495A2B">
        <w:rPr>
          <w:lang w:val="ru-RU"/>
        </w:rPr>
        <w:t xml:space="preserve"> </w:t>
      </w:r>
      <w:r w:rsidR="00C34EF9" w:rsidRPr="00495A2B">
        <w:rPr>
          <w:lang w:val="ru-RU"/>
        </w:rPr>
        <w:t xml:space="preserve">приведено краткое изложение причин </w:t>
      </w:r>
      <w:r w:rsidR="00FD5F5D" w:rsidRPr="00495A2B">
        <w:rPr>
          <w:lang w:val="ru-RU"/>
        </w:rPr>
        <w:t>объединения</w:t>
      </w:r>
      <w:r w:rsidR="00C34EF9" w:rsidRPr="00495A2B">
        <w:rPr>
          <w:lang w:val="ru-RU"/>
        </w:rPr>
        <w:t xml:space="preserve"> Вопросов </w:t>
      </w:r>
      <w:r w:rsidR="00FF4784" w:rsidRPr="00495A2B">
        <w:rPr>
          <w:lang w:val="ru-RU"/>
        </w:rPr>
        <w:t>6</w:t>
      </w:r>
      <w:r w:rsidRPr="00495A2B">
        <w:rPr>
          <w:lang w:val="ru-RU"/>
        </w:rPr>
        <w:t xml:space="preserve">/15 </w:t>
      </w:r>
      <w:r w:rsidR="00C34EF9" w:rsidRPr="00495A2B">
        <w:rPr>
          <w:lang w:val="ru-RU"/>
        </w:rPr>
        <w:t xml:space="preserve">и </w:t>
      </w:r>
      <w:r w:rsidR="00FF4784" w:rsidRPr="00495A2B">
        <w:rPr>
          <w:lang w:val="ru-RU"/>
        </w:rPr>
        <w:t>7</w:t>
      </w:r>
      <w:r w:rsidRPr="00495A2B">
        <w:rPr>
          <w:lang w:val="ru-RU"/>
        </w:rPr>
        <w:t>/15</w:t>
      </w:r>
      <w:r w:rsidR="00C34EF9" w:rsidRPr="00495A2B">
        <w:rPr>
          <w:lang w:val="ru-RU"/>
        </w:rPr>
        <w:t xml:space="preserve"> и Вопросов </w:t>
      </w:r>
      <w:r w:rsidR="00FF4784" w:rsidRPr="00495A2B">
        <w:rPr>
          <w:lang w:val="ru-RU"/>
        </w:rPr>
        <w:t>15</w:t>
      </w:r>
      <w:r w:rsidRPr="00495A2B">
        <w:rPr>
          <w:lang w:val="ru-RU"/>
        </w:rPr>
        <w:t xml:space="preserve">/15 </w:t>
      </w:r>
      <w:r w:rsidR="00C34EF9" w:rsidRPr="00495A2B">
        <w:rPr>
          <w:lang w:val="ru-RU"/>
        </w:rPr>
        <w:t xml:space="preserve">и </w:t>
      </w:r>
      <w:r w:rsidRPr="00495A2B">
        <w:rPr>
          <w:lang w:val="ru-RU"/>
        </w:rPr>
        <w:t>1</w:t>
      </w:r>
      <w:r w:rsidR="00FF4784" w:rsidRPr="00495A2B">
        <w:rPr>
          <w:lang w:val="ru-RU"/>
        </w:rPr>
        <w:t>8</w:t>
      </w:r>
      <w:r w:rsidRPr="00495A2B">
        <w:rPr>
          <w:lang w:val="ru-RU"/>
        </w:rPr>
        <w:t xml:space="preserve">/15, </w:t>
      </w:r>
      <w:r w:rsidR="00C34EF9" w:rsidRPr="00495A2B">
        <w:rPr>
          <w:lang w:val="ru-RU"/>
        </w:rPr>
        <w:t>соответственно</w:t>
      </w:r>
      <w:r w:rsidRPr="00495A2B">
        <w:rPr>
          <w:lang w:val="ru-RU"/>
        </w:rPr>
        <w:t>.</w:t>
      </w:r>
      <w:bookmarkEnd w:id="2"/>
    </w:p>
    <w:p w14:paraId="0C2206D8" w14:textId="7DBE9F94" w:rsidR="000A0010" w:rsidRPr="00495A2B" w:rsidRDefault="000A0010" w:rsidP="00187165">
      <w:pPr>
        <w:pStyle w:val="enumlev1"/>
        <w:jc w:val="both"/>
        <w:rPr>
          <w:szCs w:val="22"/>
          <w:lang w:val="ru-RU"/>
        </w:rPr>
      </w:pPr>
      <w:r w:rsidRPr="00495A2B">
        <w:rPr>
          <w:lang w:val="ru-RU"/>
        </w:rPr>
        <w:t>4</w:t>
      </w:r>
      <w:r w:rsidRPr="00495A2B">
        <w:rPr>
          <w:lang w:val="ru-RU"/>
        </w:rPr>
        <w:tab/>
      </w:r>
      <w:bookmarkStart w:id="3" w:name="lt_pId059"/>
      <w:r w:rsidR="00542B93" w:rsidRPr="00495A2B">
        <w:rPr>
          <w:lang w:val="ru-RU"/>
        </w:rPr>
        <w:t xml:space="preserve">В </w:t>
      </w:r>
      <w:r w:rsidR="00542B93" w:rsidRPr="00495A2B">
        <w:rPr>
          <w:b/>
          <w:lang w:val="ru-RU"/>
        </w:rPr>
        <w:t>Приложениях </w:t>
      </w:r>
      <w:r w:rsidRPr="00495A2B">
        <w:rPr>
          <w:b/>
          <w:lang w:val="ru-RU"/>
        </w:rPr>
        <w:t>3</w:t>
      </w:r>
      <w:r w:rsidRPr="00495A2B">
        <w:rPr>
          <w:lang w:val="ru-RU"/>
        </w:rPr>
        <w:t xml:space="preserve"> </w:t>
      </w:r>
      <w:r w:rsidR="00542B93" w:rsidRPr="00495A2B">
        <w:rPr>
          <w:lang w:val="ru-RU"/>
        </w:rPr>
        <w:t>и</w:t>
      </w:r>
      <w:r w:rsidRPr="00495A2B">
        <w:rPr>
          <w:lang w:val="ru-RU"/>
        </w:rPr>
        <w:t xml:space="preserve"> </w:t>
      </w:r>
      <w:r w:rsidRPr="00495A2B">
        <w:rPr>
          <w:b/>
          <w:lang w:val="ru-RU"/>
        </w:rPr>
        <w:t>4</w:t>
      </w:r>
      <w:r w:rsidRPr="00495A2B">
        <w:rPr>
          <w:lang w:val="ru-RU"/>
        </w:rPr>
        <w:t xml:space="preserve"> </w:t>
      </w:r>
      <w:r w:rsidR="00542B93" w:rsidRPr="00495A2B">
        <w:rPr>
          <w:lang w:val="ru-RU"/>
        </w:rPr>
        <w:t>содержится обновленное описание Вопроса </w:t>
      </w:r>
      <w:r w:rsidR="003B3C02" w:rsidRPr="00495A2B">
        <w:rPr>
          <w:lang w:val="ru-RU"/>
        </w:rPr>
        <w:t>6</w:t>
      </w:r>
      <w:r w:rsidRPr="00495A2B">
        <w:rPr>
          <w:lang w:val="ru-RU"/>
        </w:rPr>
        <w:t xml:space="preserve">/15 </w:t>
      </w:r>
      <w:r w:rsidR="00542B93" w:rsidRPr="00495A2B">
        <w:rPr>
          <w:lang w:val="ru-RU"/>
        </w:rPr>
        <w:t>и Вопроса </w:t>
      </w:r>
      <w:r w:rsidRPr="00495A2B">
        <w:rPr>
          <w:lang w:val="ru-RU"/>
        </w:rPr>
        <w:t>1</w:t>
      </w:r>
      <w:r w:rsidR="003B3C02" w:rsidRPr="00495A2B">
        <w:rPr>
          <w:lang w:val="ru-RU"/>
        </w:rPr>
        <w:t>8</w:t>
      </w:r>
      <w:r w:rsidRPr="00495A2B">
        <w:rPr>
          <w:lang w:val="ru-RU"/>
        </w:rPr>
        <w:t xml:space="preserve">/15, </w:t>
      </w:r>
      <w:r w:rsidR="00542B93" w:rsidRPr="00495A2B">
        <w:rPr>
          <w:lang w:val="ru-RU"/>
        </w:rPr>
        <w:t>соответственно</w:t>
      </w:r>
      <w:r w:rsidRPr="00495A2B">
        <w:rPr>
          <w:lang w:val="ru-RU"/>
        </w:rPr>
        <w:t>.</w:t>
      </w:r>
      <w:bookmarkEnd w:id="3"/>
    </w:p>
    <w:p w14:paraId="106D329C" w14:textId="77777777" w:rsidR="00F17CFD" w:rsidRPr="00495A2B" w:rsidRDefault="00F17CFD" w:rsidP="003B3C02">
      <w:pPr>
        <w:spacing w:before="160"/>
        <w:rPr>
          <w:szCs w:val="22"/>
          <w:lang w:val="ru-RU"/>
        </w:rPr>
      </w:pPr>
      <w:r w:rsidRPr="00495A2B">
        <w:rPr>
          <w:lang w:val="ru-RU"/>
        </w:rPr>
        <w:t>С уважением,</w:t>
      </w:r>
    </w:p>
    <w:p w14:paraId="483B4F9B" w14:textId="77777777" w:rsidR="00874B28" w:rsidRPr="00495A2B" w:rsidRDefault="00AF0DA0" w:rsidP="003B3C02">
      <w:pPr>
        <w:spacing w:before="360"/>
        <w:rPr>
          <w:lang w:val="ru-RU"/>
        </w:rPr>
      </w:pPr>
      <w:r w:rsidRPr="00495A2B">
        <w:rPr>
          <w:lang w:val="ru-RU"/>
        </w:rPr>
        <w:t>(</w:t>
      </w:r>
      <w:r w:rsidRPr="00495A2B">
        <w:rPr>
          <w:i/>
          <w:iCs/>
          <w:lang w:val="ru-RU"/>
        </w:rPr>
        <w:t>подпись</w:t>
      </w:r>
      <w:r w:rsidRPr="00495A2B">
        <w:rPr>
          <w:lang w:val="ru-RU"/>
        </w:rPr>
        <w:t>)</w:t>
      </w:r>
    </w:p>
    <w:p w14:paraId="43AAC73C" w14:textId="078640C1" w:rsidR="000A0010" w:rsidRPr="00495A2B" w:rsidRDefault="00F17CFD" w:rsidP="00187165">
      <w:pPr>
        <w:pStyle w:val="Normalaftertitle"/>
        <w:spacing w:before="480"/>
        <w:jc w:val="left"/>
        <w:rPr>
          <w:lang w:val="ru-RU"/>
        </w:rPr>
      </w:pPr>
      <w:r w:rsidRPr="00495A2B">
        <w:rPr>
          <w:szCs w:val="22"/>
          <w:lang w:val="ru-RU"/>
        </w:rPr>
        <w:t>Чхе Суб Ли</w:t>
      </w:r>
      <w:r w:rsidRPr="00495A2B">
        <w:rPr>
          <w:szCs w:val="22"/>
          <w:lang w:val="ru-RU"/>
        </w:rPr>
        <w:br/>
        <w:t>Директор Бюро</w:t>
      </w:r>
      <w:r w:rsidRPr="00495A2B">
        <w:rPr>
          <w:szCs w:val="22"/>
          <w:lang w:val="ru-RU"/>
        </w:rPr>
        <w:br/>
        <w:t>стандартизации электросвязи</w:t>
      </w:r>
    </w:p>
    <w:p w14:paraId="09AA2197" w14:textId="77777777" w:rsidR="000A0010" w:rsidRPr="00495A2B" w:rsidRDefault="00542B93" w:rsidP="000A0010">
      <w:pPr>
        <w:pStyle w:val="AnnexNo"/>
        <w:rPr>
          <w:lang w:val="ru-RU"/>
        </w:rPr>
      </w:pPr>
      <w:bookmarkStart w:id="4" w:name="lt_pId065"/>
      <w:r w:rsidRPr="00495A2B">
        <w:rPr>
          <w:lang w:val="ru-RU"/>
        </w:rPr>
        <w:lastRenderedPageBreak/>
        <w:t>ПРИЛОЖЕНИЕ</w:t>
      </w:r>
      <w:r w:rsidR="000A0010" w:rsidRPr="00495A2B">
        <w:rPr>
          <w:lang w:val="ru-RU"/>
        </w:rPr>
        <w:t xml:space="preserve"> 1</w:t>
      </w:r>
      <w:bookmarkStart w:id="5" w:name="lt_pId066"/>
      <w:bookmarkEnd w:id="4"/>
    </w:p>
    <w:p w14:paraId="5ED75AB2" w14:textId="5E66EBE5" w:rsidR="000A0010" w:rsidRPr="00495A2B" w:rsidRDefault="00610F48" w:rsidP="00542B93">
      <w:pPr>
        <w:pStyle w:val="AnnexTitle"/>
        <w:rPr>
          <w:lang w:val="ru-RU"/>
        </w:rPr>
      </w:pPr>
      <w:r>
        <w:rPr>
          <w:lang w:val="ru-RU"/>
        </w:rPr>
        <w:t>Основания для</w:t>
      </w:r>
      <w:r w:rsidR="00542B93" w:rsidRPr="00495A2B">
        <w:rPr>
          <w:lang w:val="ru-RU"/>
        </w:rPr>
        <w:t xml:space="preserve"> объединения Вопроса </w:t>
      </w:r>
      <w:r w:rsidR="003309C3" w:rsidRPr="00495A2B">
        <w:rPr>
          <w:lang w:val="ru-RU"/>
        </w:rPr>
        <w:t>6</w:t>
      </w:r>
      <w:r w:rsidR="000A0010" w:rsidRPr="00495A2B">
        <w:rPr>
          <w:lang w:val="ru-RU"/>
        </w:rPr>
        <w:t xml:space="preserve">/15 </w:t>
      </w:r>
      <w:r w:rsidR="00542B93" w:rsidRPr="00495A2B">
        <w:rPr>
          <w:lang w:val="ru-RU"/>
        </w:rPr>
        <w:t>и Вопроса </w:t>
      </w:r>
      <w:r w:rsidR="003309C3" w:rsidRPr="00495A2B">
        <w:rPr>
          <w:lang w:val="ru-RU"/>
        </w:rPr>
        <w:t>7</w:t>
      </w:r>
      <w:r w:rsidR="000A0010" w:rsidRPr="00495A2B">
        <w:rPr>
          <w:lang w:val="ru-RU"/>
        </w:rPr>
        <w:t>/15</w:t>
      </w:r>
      <w:bookmarkEnd w:id="5"/>
    </w:p>
    <w:p w14:paraId="5ABFD6A1" w14:textId="2B897BCD" w:rsidR="003309C3" w:rsidRPr="00933974" w:rsidRDefault="00933974" w:rsidP="003309C3">
      <w:pPr>
        <w:spacing w:before="480"/>
        <w:rPr>
          <w:lang w:val="ru-RU"/>
        </w:rPr>
      </w:pPr>
      <w:r>
        <w:rPr>
          <w:lang w:val="ru-RU"/>
        </w:rPr>
        <w:t xml:space="preserve">По существующему </w:t>
      </w:r>
      <w:r w:rsidR="003309C3" w:rsidRPr="00495A2B">
        <w:rPr>
          <w:lang w:val="ru-RU"/>
        </w:rPr>
        <w:t>Вопрос</w:t>
      </w:r>
      <w:r>
        <w:rPr>
          <w:lang w:val="ru-RU"/>
        </w:rPr>
        <w:t>у</w:t>
      </w:r>
      <w:r w:rsidR="003309C3" w:rsidRPr="00321914">
        <w:t> </w:t>
      </w:r>
      <w:r w:rsidR="003309C3" w:rsidRPr="00933974">
        <w:rPr>
          <w:lang w:val="ru-RU"/>
        </w:rPr>
        <w:t>7/15 "</w:t>
      </w:r>
      <w:r w:rsidR="003309C3" w:rsidRPr="00495A2B">
        <w:rPr>
          <w:lang w:val="ru-RU"/>
        </w:rPr>
        <w:t>Характеристики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оптических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компонентов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и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подсистем</w:t>
      </w:r>
      <w:r w:rsidR="003309C3" w:rsidRPr="00933974">
        <w:rPr>
          <w:lang w:val="ru-RU"/>
        </w:rPr>
        <w:t xml:space="preserve">" </w:t>
      </w:r>
      <w:r>
        <w:rPr>
          <w:lang w:val="ru-RU"/>
        </w:rPr>
        <w:t>наблюдается более низкий уровень представляемых вкладов, чем по многим другим Вопросам ИК15</w:t>
      </w:r>
      <w:r w:rsidR="003309C3" w:rsidRPr="00933974">
        <w:rPr>
          <w:lang w:val="ru-RU"/>
        </w:rPr>
        <w:t xml:space="preserve">. </w:t>
      </w:r>
      <w:r>
        <w:rPr>
          <w:lang w:val="ru-RU"/>
        </w:rPr>
        <w:t>ИК15 считает, что эффективнее будет управлять работой путем объединения Вопроса </w:t>
      </w:r>
      <w:r w:rsidR="003309C3" w:rsidRPr="00933974">
        <w:rPr>
          <w:lang w:val="ru-RU"/>
        </w:rPr>
        <w:t xml:space="preserve">7/15 </w:t>
      </w:r>
      <w:r>
        <w:rPr>
          <w:lang w:val="ru-RU"/>
        </w:rPr>
        <w:t>с Вопросом </w:t>
      </w:r>
      <w:r w:rsidR="003309C3" w:rsidRPr="00933974">
        <w:rPr>
          <w:lang w:val="ru-RU"/>
        </w:rPr>
        <w:t>6/15 "</w:t>
      </w:r>
      <w:r w:rsidR="003309C3" w:rsidRPr="00495A2B">
        <w:rPr>
          <w:lang w:val="ru-RU"/>
        </w:rPr>
        <w:t>Характеристики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оптических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систем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для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наземных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транспортных</w:t>
      </w:r>
      <w:r w:rsidR="003309C3" w:rsidRPr="00933974">
        <w:rPr>
          <w:lang w:val="ru-RU"/>
        </w:rPr>
        <w:t xml:space="preserve"> </w:t>
      </w:r>
      <w:r w:rsidR="003309C3" w:rsidRPr="00495A2B">
        <w:rPr>
          <w:lang w:val="ru-RU"/>
        </w:rPr>
        <w:t>сетей</w:t>
      </w:r>
      <w:r w:rsidR="003309C3" w:rsidRPr="00933974">
        <w:rPr>
          <w:lang w:val="ru-RU"/>
        </w:rPr>
        <w:t>".</w:t>
      </w:r>
    </w:p>
    <w:p w14:paraId="73BBDDF1" w14:textId="2B7C4DC2" w:rsidR="000A0010" w:rsidRPr="00933974" w:rsidRDefault="000A0010" w:rsidP="009E13B0">
      <w:pPr>
        <w:rPr>
          <w:lang w:val="ru-RU"/>
        </w:rPr>
      </w:pPr>
      <w:r w:rsidRPr="00933974">
        <w:rPr>
          <w:lang w:val="ru-RU"/>
        </w:rPr>
        <w:br w:type="page"/>
      </w:r>
    </w:p>
    <w:p w14:paraId="093E639C" w14:textId="77777777" w:rsidR="009E4384" w:rsidRPr="00495A2B" w:rsidRDefault="005064E3" w:rsidP="009E4384">
      <w:pPr>
        <w:pStyle w:val="AnnexNo"/>
        <w:rPr>
          <w:lang w:val="ru-RU"/>
        </w:rPr>
      </w:pPr>
      <w:bookmarkStart w:id="6" w:name="lt_pId068"/>
      <w:r w:rsidRPr="00495A2B">
        <w:rPr>
          <w:lang w:val="ru-RU"/>
        </w:rPr>
        <w:lastRenderedPageBreak/>
        <w:t>ПРИЛОЖЕНИЕ</w:t>
      </w:r>
      <w:r w:rsidR="009E4384" w:rsidRPr="00495A2B">
        <w:rPr>
          <w:lang w:val="ru-RU"/>
        </w:rPr>
        <w:t xml:space="preserve"> 2</w:t>
      </w:r>
      <w:bookmarkStart w:id="7" w:name="lt_pId069"/>
      <w:bookmarkEnd w:id="6"/>
    </w:p>
    <w:p w14:paraId="3980114B" w14:textId="190BF208" w:rsidR="009E4384" w:rsidRPr="00495A2B" w:rsidRDefault="006345E6" w:rsidP="005064E3">
      <w:pPr>
        <w:pStyle w:val="AnnexTitle"/>
        <w:rPr>
          <w:lang w:val="ru-RU"/>
        </w:rPr>
      </w:pPr>
      <w:r>
        <w:rPr>
          <w:lang w:val="ru-RU"/>
        </w:rPr>
        <w:t>Основания для</w:t>
      </w:r>
      <w:r w:rsidR="005064E3" w:rsidRPr="00495A2B">
        <w:rPr>
          <w:lang w:val="ru-RU"/>
        </w:rPr>
        <w:t xml:space="preserve"> объединения Вопроса</w:t>
      </w:r>
      <w:r w:rsidR="009E4384" w:rsidRPr="00495A2B">
        <w:rPr>
          <w:lang w:val="ru-RU"/>
        </w:rPr>
        <w:t xml:space="preserve"> </w:t>
      </w:r>
      <w:r w:rsidR="003309C3" w:rsidRPr="00495A2B">
        <w:rPr>
          <w:lang w:val="ru-RU"/>
        </w:rPr>
        <w:t>15</w:t>
      </w:r>
      <w:r w:rsidR="009E4384" w:rsidRPr="00495A2B">
        <w:rPr>
          <w:lang w:val="ru-RU"/>
        </w:rPr>
        <w:t xml:space="preserve">/15 </w:t>
      </w:r>
      <w:r w:rsidR="005064E3" w:rsidRPr="00495A2B">
        <w:rPr>
          <w:lang w:val="ru-RU"/>
        </w:rPr>
        <w:t>и Вопроса</w:t>
      </w:r>
      <w:r w:rsidR="009E4384" w:rsidRPr="00495A2B">
        <w:rPr>
          <w:lang w:val="ru-RU"/>
        </w:rPr>
        <w:t xml:space="preserve"> 1</w:t>
      </w:r>
      <w:r w:rsidR="003309C3" w:rsidRPr="00495A2B">
        <w:rPr>
          <w:lang w:val="ru-RU"/>
        </w:rPr>
        <w:t>8</w:t>
      </w:r>
      <w:r w:rsidR="009E4384" w:rsidRPr="00495A2B">
        <w:rPr>
          <w:lang w:val="ru-RU"/>
        </w:rPr>
        <w:t>/15</w:t>
      </w:r>
      <w:bookmarkEnd w:id="7"/>
    </w:p>
    <w:p w14:paraId="7A702701" w14:textId="670E1AAD" w:rsidR="003309C3" w:rsidRPr="00EA35C6" w:rsidRDefault="00EA35C6" w:rsidP="003309C3">
      <w:pPr>
        <w:rPr>
          <w:lang w:val="ru-RU"/>
        </w:rPr>
      </w:pPr>
      <w:r>
        <w:rPr>
          <w:lang w:val="ru-RU"/>
        </w:rPr>
        <w:t>По</w:t>
      </w:r>
      <w:r w:rsidRPr="00EA35C6">
        <w:rPr>
          <w:lang w:val="ru-RU"/>
        </w:rPr>
        <w:t xml:space="preserve"> </w:t>
      </w:r>
      <w:r>
        <w:rPr>
          <w:lang w:val="ru-RU"/>
        </w:rPr>
        <w:t>существующему</w:t>
      </w:r>
      <w:r w:rsidRPr="00EA35C6">
        <w:rPr>
          <w:lang w:val="ru-RU"/>
        </w:rPr>
        <w:t xml:space="preserve"> </w:t>
      </w:r>
      <w:r w:rsidR="003309C3" w:rsidRPr="00495A2B">
        <w:rPr>
          <w:lang w:val="ru-RU"/>
        </w:rPr>
        <w:t>Вопрос</w:t>
      </w:r>
      <w:r>
        <w:rPr>
          <w:lang w:val="ru-RU"/>
        </w:rPr>
        <w:t>у</w:t>
      </w:r>
      <w:r w:rsidR="003309C3" w:rsidRPr="00321914">
        <w:t> </w:t>
      </w:r>
      <w:r w:rsidR="003309C3" w:rsidRPr="00EA35C6">
        <w:rPr>
          <w:lang w:val="ru-RU"/>
        </w:rPr>
        <w:t>15/15 "</w:t>
      </w:r>
      <w:r w:rsidR="003309C3" w:rsidRPr="00495A2B">
        <w:rPr>
          <w:i/>
          <w:iCs/>
          <w:lang w:val="ru-RU"/>
        </w:rPr>
        <w:t>Связь</w:t>
      </w:r>
      <w:r w:rsidR="003309C3" w:rsidRPr="00EA35C6">
        <w:rPr>
          <w:i/>
          <w:iCs/>
          <w:lang w:val="ru-RU"/>
        </w:rPr>
        <w:t xml:space="preserve"> </w:t>
      </w:r>
      <w:r w:rsidR="003309C3" w:rsidRPr="00495A2B">
        <w:rPr>
          <w:i/>
          <w:iCs/>
          <w:lang w:val="ru-RU"/>
        </w:rPr>
        <w:t>в</w:t>
      </w:r>
      <w:r w:rsidR="003309C3" w:rsidRPr="00EA35C6">
        <w:rPr>
          <w:i/>
          <w:iCs/>
          <w:lang w:val="ru-RU"/>
        </w:rPr>
        <w:t xml:space="preserve"> "</w:t>
      </w:r>
      <w:r w:rsidR="003309C3" w:rsidRPr="00495A2B">
        <w:rPr>
          <w:i/>
          <w:iCs/>
          <w:lang w:val="ru-RU"/>
        </w:rPr>
        <w:t>умных</w:t>
      </w:r>
      <w:r w:rsidR="003309C3" w:rsidRPr="00EA35C6">
        <w:rPr>
          <w:i/>
          <w:iCs/>
          <w:lang w:val="ru-RU"/>
        </w:rPr>
        <w:t xml:space="preserve">" </w:t>
      </w:r>
      <w:r w:rsidR="003309C3" w:rsidRPr="00495A2B">
        <w:rPr>
          <w:i/>
          <w:iCs/>
          <w:lang w:val="ru-RU"/>
        </w:rPr>
        <w:t>электросетях</w:t>
      </w:r>
      <w:r w:rsidR="003309C3" w:rsidRPr="00EA35C6">
        <w:rPr>
          <w:lang w:val="ru-RU"/>
        </w:rPr>
        <w:t xml:space="preserve">" </w:t>
      </w:r>
      <w:r>
        <w:rPr>
          <w:lang w:val="ru-RU"/>
        </w:rPr>
        <w:t>наблюдается пониженный уровень представления вкладов и присутствия на собраниях</w:t>
      </w:r>
      <w:r w:rsidR="003309C3" w:rsidRPr="00EA35C6">
        <w:rPr>
          <w:lang w:val="ru-RU"/>
        </w:rPr>
        <w:t xml:space="preserve">. </w:t>
      </w:r>
      <w:r>
        <w:rPr>
          <w:lang w:val="ru-RU"/>
        </w:rPr>
        <w:t>ИК15 считает, что эффективнее будет управлять работой путем объединения Вопроса </w:t>
      </w:r>
      <w:r w:rsidR="003309C3" w:rsidRPr="00EA35C6">
        <w:rPr>
          <w:lang w:val="ru-RU"/>
        </w:rPr>
        <w:t xml:space="preserve">15/15 </w:t>
      </w:r>
      <w:r>
        <w:rPr>
          <w:lang w:val="ru-RU"/>
        </w:rPr>
        <w:t>с</w:t>
      </w:r>
      <w:r w:rsidR="003309C3" w:rsidRPr="00EA35C6">
        <w:rPr>
          <w:lang w:val="ru-RU"/>
        </w:rPr>
        <w:t xml:space="preserve"> </w:t>
      </w:r>
      <w:r w:rsidR="003309C3" w:rsidRPr="00495A2B">
        <w:rPr>
          <w:lang w:val="ru-RU"/>
        </w:rPr>
        <w:t>Вопрос</w:t>
      </w:r>
      <w:r>
        <w:rPr>
          <w:lang w:val="ru-RU"/>
        </w:rPr>
        <w:t>ом</w:t>
      </w:r>
      <w:r w:rsidR="003309C3" w:rsidRPr="00321914">
        <w:t> </w:t>
      </w:r>
      <w:r w:rsidR="003309C3" w:rsidRPr="00EA35C6">
        <w:rPr>
          <w:lang w:val="ru-RU"/>
        </w:rPr>
        <w:t>18/15 "</w:t>
      </w:r>
      <w:r w:rsidR="003309C3" w:rsidRPr="00495A2B">
        <w:rPr>
          <w:i/>
          <w:iCs/>
          <w:lang w:val="ru-RU"/>
        </w:rPr>
        <w:t>Создание</w:t>
      </w:r>
      <w:r w:rsidR="003309C3" w:rsidRPr="00EA35C6">
        <w:rPr>
          <w:i/>
          <w:iCs/>
          <w:lang w:val="ru-RU"/>
        </w:rPr>
        <w:t xml:space="preserve"> </w:t>
      </w:r>
      <w:r w:rsidR="003309C3" w:rsidRPr="00495A2B">
        <w:rPr>
          <w:i/>
          <w:iCs/>
          <w:lang w:val="ru-RU"/>
        </w:rPr>
        <w:t>широкополосных</w:t>
      </w:r>
      <w:r w:rsidR="003309C3" w:rsidRPr="00EA35C6">
        <w:rPr>
          <w:i/>
          <w:iCs/>
          <w:lang w:val="ru-RU"/>
        </w:rPr>
        <w:t xml:space="preserve"> </w:t>
      </w:r>
      <w:r w:rsidR="003309C3" w:rsidRPr="00495A2B">
        <w:rPr>
          <w:i/>
          <w:iCs/>
          <w:lang w:val="ru-RU"/>
        </w:rPr>
        <w:t>сетей</w:t>
      </w:r>
      <w:r w:rsidR="003309C3" w:rsidRPr="00EA35C6">
        <w:rPr>
          <w:i/>
          <w:iCs/>
          <w:lang w:val="ru-RU"/>
        </w:rPr>
        <w:t xml:space="preserve"> </w:t>
      </w:r>
      <w:r w:rsidR="003309C3" w:rsidRPr="00495A2B">
        <w:rPr>
          <w:i/>
          <w:iCs/>
          <w:lang w:val="ru-RU"/>
        </w:rPr>
        <w:t>внутри</w:t>
      </w:r>
      <w:r w:rsidR="003309C3" w:rsidRPr="00EA35C6">
        <w:rPr>
          <w:i/>
          <w:iCs/>
          <w:lang w:val="ru-RU"/>
        </w:rPr>
        <w:t xml:space="preserve"> </w:t>
      </w:r>
      <w:r w:rsidR="003309C3" w:rsidRPr="00495A2B">
        <w:rPr>
          <w:i/>
          <w:iCs/>
          <w:lang w:val="ru-RU"/>
        </w:rPr>
        <w:t>помещений</w:t>
      </w:r>
      <w:r w:rsidR="003309C3" w:rsidRPr="00EA35C6">
        <w:rPr>
          <w:lang w:val="ru-RU"/>
        </w:rPr>
        <w:t>".</w:t>
      </w:r>
    </w:p>
    <w:p w14:paraId="4EE0C718" w14:textId="77777777" w:rsidR="00435C14" w:rsidRPr="00EA35C6" w:rsidRDefault="00435C14" w:rsidP="00580D94">
      <w:pPr>
        <w:rPr>
          <w:lang w:val="ru-RU"/>
        </w:rPr>
      </w:pPr>
      <w:r w:rsidRPr="00EA35C6">
        <w:rPr>
          <w:lang w:val="ru-RU"/>
        </w:rPr>
        <w:br w:type="page"/>
      </w:r>
    </w:p>
    <w:p w14:paraId="2042BCE3" w14:textId="77777777" w:rsidR="00FF04FC" w:rsidRPr="00495A2B" w:rsidRDefault="005F6C2E" w:rsidP="00FF04FC">
      <w:pPr>
        <w:pStyle w:val="AnnexNo"/>
        <w:rPr>
          <w:lang w:val="ru-RU"/>
        </w:rPr>
      </w:pPr>
      <w:bookmarkStart w:id="8" w:name="lt_pId081"/>
      <w:r w:rsidRPr="00495A2B">
        <w:rPr>
          <w:lang w:val="ru-RU"/>
        </w:rPr>
        <w:lastRenderedPageBreak/>
        <w:t>ПРИЛОЖЕНИЕ</w:t>
      </w:r>
      <w:r w:rsidR="00FF04FC" w:rsidRPr="00495A2B">
        <w:rPr>
          <w:lang w:val="ru-RU"/>
        </w:rPr>
        <w:t xml:space="preserve"> 3</w:t>
      </w:r>
      <w:bookmarkStart w:id="9" w:name="lt_pId082"/>
      <w:bookmarkEnd w:id="8"/>
    </w:p>
    <w:p w14:paraId="3B5509C9" w14:textId="483811EF" w:rsidR="00FF04FC" w:rsidRPr="00495A2B" w:rsidRDefault="005F6C2E" w:rsidP="00FF04FC">
      <w:pPr>
        <w:pStyle w:val="AnnexTitle"/>
        <w:rPr>
          <w:lang w:val="ru-RU"/>
        </w:rPr>
      </w:pPr>
      <w:r w:rsidRPr="00495A2B">
        <w:rPr>
          <w:lang w:val="ru-RU"/>
        </w:rPr>
        <w:t xml:space="preserve">Обновленный текст Вопроса </w:t>
      </w:r>
      <w:r w:rsidR="008B7234" w:rsidRPr="00495A2B">
        <w:rPr>
          <w:lang w:val="ru-RU"/>
        </w:rPr>
        <w:t>6</w:t>
      </w:r>
      <w:r w:rsidR="00FF04FC" w:rsidRPr="00495A2B">
        <w:rPr>
          <w:lang w:val="ru-RU"/>
        </w:rPr>
        <w:t>/15</w:t>
      </w:r>
      <w:bookmarkEnd w:id="9"/>
    </w:p>
    <w:p w14:paraId="1098B15E" w14:textId="7333DBE3" w:rsidR="008B7234" w:rsidRPr="00495A2B" w:rsidRDefault="008B7234" w:rsidP="008B7234">
      <w:pPr>
        <w:pStyle w:val="Headingb"/>
        <w:rPr>
          <w:rFonts w:cstheme="minorHAnsi"/>
        </w:rPr>
      </w:pPr>
      <w:r w:rsidRPr="00495A2B">
        <w:rPr>
          <w:rFonts w:cstheme="minorHAnsi"/>
        </w:rPr>
        <w:t xml:space="preserve">Вопрос </w:t>
      </w:r>
      <w:r w:rsidRPr="00495A2B">
        <w:rPr>
          <w:rFonts w:cstheme="minorHAnsi"/>
          <w:bCs/>
        </w:rPr>
        <w:t>6/15</w:t>
      </w:r>
      <w:r w:rsidRPr="00495A2B">
        <w:rPr>
          <w:rFonts w:cstheme="minorHAnsi"/>
        </w:rPr>
        <w:t xml:space="preserve"> – </w:t>
      </w:r>
      <w:r w:rsidR="009829EE" w:rsidRPr="00495A2B">
        <w:rPr>
          <w:rFonts w:cstheme="minorHAnsi"/>
        </w:rPr>
        <w:t xml:space="preserve">Характеристики оптических </w:t>
      </w:r>
      <w:ins w:id="10" w:author="Miliaeva, Olga" w:date="2020-03-31T18:09:00Z">
        <w:r w:rsidR="00CF51DA">
          <w:rPr>
            <w:rFonts w:cstheme="minorHAnsi"/>
          </w:rPr>
          <w:t xml:space="preserve">компонентов, подсистем и </w:t>
        </w:r>
      </w:ins>
      <w:r w:rsidR="009829EE" w:rsidRPr="00495A2B">
        <w:rPr>
          <w:rFonts w:cstheme="minorHAnsi"/>
        </w:rPr>
        <w:t xml:space="preserve">систем для </w:t>
      </w:r>
      <w:del w:id="11" w:author="Miliaeva, Olga" w:date="2020-03-31T18:11:00Z">
        <w:r w:rsidR="009829EE" w:rsidRPr="00495A2B" w:rsidDel="00CF51DA">
          <w:rPr>
            <w:rFonts w:cstheme="minorHAnsi"/>
          </w:rPr>
          <w:delText xml:space="preserve">наземных </w:delText>
        </w:r>
      </w:del>
      <w:ins w:id="12" w:author="Miliaeva, Olga" w:date="2020-03-31T18:11:00Z">
        <w:r w:rsidR="00CF51DA">
          <w:rPr>
            <w:rFonts w:cstheme="minorHAnsi"/>
          </w:rPr>
          <w:t>оптических</w:t>
        </w:r>
        <w:r w:rsidR="00CF51DA" w:rsidRPr="00495A2B">
          <w:rPr>
            <w:rFonts w:cstheme="minorHAnsi"/>
          </w:rPr>
          <w:t xml:space="preserve"> </w:t>
        </w:r>
      </w:ins>
      <w:r w:rsidR="009829EE" w:rsidRPr="00495A2B">
        <w:rPr>
          <w:rFonts w:cstheme="minorHAnsi"/>
        </w:rPr>
        <w:t>транспортных сетей</w:t>
      </w:r>
    </w:p>
    <w:p w14:paraId="2F5638BC" w14:textId="55274200" w:rsidR="009829EE" w:rsidRPr="00495A2B" w:rsidRDefault="009829EE" w:rsidP="009829EE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 xml:space="preserve">(Продолжение </w:t>
      </w:r>
      <w:r w:rsidR="00CF51DA">
        <w:rPr>
          <w:rFonts w:cstheme="minorHAnsi"/>
          <w:lang w:val="ru-RU"/>
        </w:rPr>
        <w:t xml:space="preserve">объединенных </w:t>
      </w:r>
      <w:r w:rsidRPr="00495A2B">
        <w:rPr>
          <w:rFonts w:cstheme="minorHAnsi"/>
          <w:lang w:val="ru-RU"/>
        </w:rPr>
        <w:t>Вопросов 6/15 и 7/15)</w:t>
      </w:r>
    </w:p>
    <w:p w14:paraId="76CE071F" w14:textId="77777777" w:rsidR="00FF04FC" w:rsidRPr="00495A2B" w:rsidRDefault="00FF04FC" w:rsidP="00580D94">
      <w:pPr>
        <w:pStyle w:val="Headingb"/>
      </w:pPr>
      <w:r w:rsidRPr="00495A2B">
        <w:t>Обоснование</w:t>
      </w:r>
    </w:p>
    <w:p w14:paraId="1B732241" w14:textId="2B6453F6" w:rsidR="009829EE" w:rsidRPr="00495A2B" w:rsidDel="005015C2" w:rsidRDefault="009829EE" w:rsidP="005015C2">
      <w:pPr>
        <w:rPr>
          <w:del w:id="13" w:author="Russian" w:date="2020-03-30T10:19:00Z"/>
          <w:lang w:val="ru-RU"/>
        </w:rPr>
      </w:pPr>
      <w:r w:rsidRPr="00495A2B">
        <w:rPr>
          <w:lang w:val="ru-RU"/>
        </w:rPr>
        <w:t xml:space="preserve">Волоконно-оптические сети применяются в системах электросвязи по всему миру. Структурные реформы, ведущие к росту приватизации сетей электросвязи, создают эксплуатационную среду, требующую организации оптических сетей и присоединения различных операторов связи. </w:t>
      </w:r>
      <w:del w:id="14" w:author="Russian" w:date="2020-03-30T10:19:00Z">
        <w:r w:rsidRPr="00495A2B" w:rsidDel="005015C2">
          <w:rPr>
            <w:lang w:val="ru-RU"/>
          </w:rPr>
          <w:delText xml:space="preserve">Одновременно происходит стремительное развитие в направлении пакетных (IP-типа) сетей, поддерживающих многочисленные интегрированные услуги. </w:delText>
        </w:r>
      </w:del>
    </w:p>
    <w:p w14:paraId="16419ABA" w14:textId="5FC960D5" w:rsidR="005015C2" w:rsidRPr="00495A2B" w:rsidRDefault="009829EE" w:rsidP="005015C2">
      <w:pPr>
        <w:rPr>
          <w:lang w:val="ru-RU"/>
        </w:rPr>
      </w:pPr>
      <w:del w:id="15" w:author="Russian" w:date="2020-03-30T10:19:00Z">
        <w:r w:rsidRPr="00495A2B" w:rsidDel="005015C2">
          <w:rPr>
            <w:lang w:val="ru-RU"/>
          </w:rPr>
          <w:delText xml:space="preserve">Во всем мире по-прежнему применяется СЦИ, но операторы сетей развертывают сети ОТС. ОТС используют технологии мультиплексирования с временным разделением (TDM) и мультиплексирования с разделением по длине волны (WDM). Происходит внедрение новых технологий, таких как усовершенствованные форматы модуляции. </w:delText>
        </w:r>
      </w:del>
      <w:del w:id="16" w:author="Miliaeva, Olga" w:date="2020-03-31T18:12:00Z">
        <w:r w:rsidRPr="00495A2B" w:rsidDel="00CF51DA">
          <w:rPr>
            <w:lang w:val="ru-RU"/>
          </w:rPr>
          <w:delText>Дальнейшая д</w:delText>
        </w:r>
      </w:del>
      <w:ins w:id="17" w:author="Miliaeva, Olga" w:date="2020-03-31T18:12:00Z">
        <w:r w:rsidR="00CF51DA">
          <w:rPr>
            <w:lang w:val="ru-RU"/>
          </w:rPr>
          <w:t>Д</w:t>
        </w:r>
      </w:ins>
      <w:r w:rsidRPr="00495A2B">
        <w:rPr>
          <w:lang w:val="ru-RU"/>
        </w:rPr>
        <w:t xml:space="preserve">инамика обусловливается необходимостью повышения эффективности сетей и </w:t>
      </w:r>
      <w:r w:rsidR="00F55F84">
        <w:rPr>
          <w:lang w:val="ru-RU"/>
        </w:rPr>
        <w:t xml:space="preserve">потребительским </w:t>
      </w:r>
      <w:r w:rsidRPr="00495A2B">
        <w:rPr>
          <w:lang w:val="ru-RU"/>
        </w:rPr>
        <w:t>спросом на все более высокоскоростные услуги передачи данных, высокоскоростной доступ в интернет и другие инновационные услуги.</w:t>
      </w:r>
    </w:p>
    <w:p w14:paraId="2AF5CE63" w14:textId="1624A103" w:rsidR="009829EE" w:rsidRPr="00495A2B" w:rsidRDefault="009829EE" w:rsidP="0023292D">
      <w:pPr>
        <w:rPr>
          <w:lang w:val="ru-RU"/>
        </w:rPr>
      </w:pPr>
      <w:r w:rsidRPr="00495A2B">
        <w:rPr>
          <w:lang w:val="ru-RU"/>
        </w:rPr>
        <w:t xml:space="preserve">Эта ситуация способствует использованию более высокоскоростных (Терабит/с) оптических транспортных систем во внутристанционных сетях, сетях межстанционной связи, городских сетях и сетях дальней связи различных операторов сетей. </w:t>
      </w:r>
    </w:p>
    <w:p w14:paraId="32FB7D57" w14:textId="1A2C6FA5" w:rsidR="009829EE" w:rsidRPr="00495A2B" w:rsidRDefault="00CF51DA" w:rsidP="009829EE">
      <w:pPr>
        <w:rPr>
          <w:lang w:val="ru-RU"/>
        </w:rPr>
      </w:pPr>
      <w:ins w:id="18" w:author="Miliaeva, Olga" w:date="2020-03-31T18:12:00Z">
        <w:r>
          <w:rPr>
            <w:lang w:val="ru-RU"/>
          </w:rPr>
          <w:t xml:space="preserve">В Вопросе определяются </w:t>
        </w:r>
      </w:ins>
      <w:del w:id="19" w:author="Miliaeva, Olga" w:date="2020-03-31T18:13:00Z">
        <w:r w:rsidR="009829EE" w:rsidRPr="00495A2B" w:rsidDel="00CF51DA">
          <w:rPr>
            <w:lang w:val="ru-RU"/>
          </w:rPr>
          <w:delText xml:space="preserve">Необходимы </w:delText>
        </w:r>
      </w:del>
      <w:r w:rsidR="009829EE" w:rsidRPr="00495A2B">
        <w:rPr>
          <w:lang w:val="ru-RU"/>
        </w:rPr>
        <w:t>технические характеристики</w:t>
      </w:r>
      <w:ins w:id="20" w:author="Miliaeva, Olga" w:date="2020-03-31T18:13:00Z">
        <w:r>
          <w:rPr>
            <w:lang w:val="ru-RU"/>
          </w:rPr>
          <w:t>, которые н</w:t>
        </w:r>
        <w:r w:rsidRPr="00495A2B">
          <w:rPr>
            <w:lang w:val="ru-RU"/>
          </w:rPr>
          <w:t>еобходимы</w:t>
        </w:r>
      </w:ins>
      <w:r w:rsidR="009829EE" w:rsidRPr="00495A2B">
        <w:rPr>
          <w:lang w:val="ru-RU"/>
        </w:rPr>
        <w:t xml:space="preserve"> для интерфейсов физического уровня систем передачи из пункта в пункт и систем WDM, для обеспечения возможности развития </w:t>
      </w:r>
      <w:ins w:id="21" w:author="Miliaeva, Olga" w:date="2020-03-31T18:17:00Z">
        <w:r w:rsidR="000A1DB6">
          <w:rPr>
            <w:lang w:val="ru-RU"/>
          </w:rPr>
          <w:t xml:space="preserve">оптических </w:t>
        </w:r>
      </w:ins>
      <w:del w:id="22" w:author="Miliaeva, Olga" w:date="2020-03-31T18:17:00Z">
        <w:r w:rsidR="009829EE" w:rsidRPr="00495A2B" w:rsidDel="000A1DB6">
          <w:rPr>
            <w:lang w:val="ru-RU"/>
          </w:rPr>
          <w:delText xml:space="preserve">внутристанционных </w:delText>
        </w:r>
      </w:del>
      <w:r w:rsidR="009829EE" w:rsidRPr="00495A2B">
        <w:rPr>
          <w:lang w:val="ru-RU"/>
        </w:rPr>
        <w:t>сетей</w:t>
      </w:r>
      <w:del w:id="23" w:author="Miliaeva, Olga" w:date="2020-03-31T18:18:00Z">
        <w:r w:rsidR="009829EE" w:rsidRPr="00495A2B" w:rsidDel="000A1DB6">
          <w:rPr>
            <w:lang w:val="ru-RU"/>
          </w:rPr>
          <w:delText>, сетей межстанционной связи, городских сетей и сетей дальней связи</w:delText>
        </w:r>
      </w:del>
      <w:r w:rsidR="009829EE" w:rsidRPr="00495A2B">
        <w:rPr>
          <w:lang w:val="ru-RU"/>
        </w:rPr>
        <w:t xml:space="preserve"> с целью обеспечения повсеместной доступности услуг связи последующих поколений с высокой пропускной способностью. Насколько это возможно, такие технические характеристики должны обеспечить поперечную совместимость (черный ящик и/или черная линия) в среде с несколькими поставщиками и несколькими операторами сетей.</w:t>
      </w:r>
    </w:p>
    <w:p w14:paraId="38F0712D" w14:textId="50B74B5A" w:rsidR="005015C2" w:rsidRPr="00495A2B" w:rsidRDefault="000A1DB6" w:rsidP="005015C2">
      <w:pPr>
        <w:rPr>
          <w:lang w:val="ru-RU"/>
        </w:rPr>
      </w:pPr>
      <w:ins w:id="24" w:author="Miliaeva, Olga" w:date="2020-03-31T18:18:00Z">
        <w:r>
          <w:rPr>
            <w:rFonts w:eastAsia="SimSun"/>
            <w:lang w:val="ru-RU"/>
          </w:rPr>
          <w:t>Наряду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с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этим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возрастающая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сложность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оптических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сетей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приводит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к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увеличению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разнообразия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активных</w:t>
        </w:r>
        <w:r w:rsidRPr="000A1DB6">
          <w:rPr>
            <w:rFonts w:eastAsia="SimSun"/>
            <w:lang w:val="ru-RU"/>
          </w:rPr>
          <w:t xml:space="preserve">, </w:t>
        </w:r>
        <w:r>
          <w:rPr>
            <w:rFonts w:eastAsia="SimSun"/>
            <w:lang w:val="ru-RU"/>
          </w:rPr>
          <w:t>пассивных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и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гибридных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или</w:t>
        </w:r>
        <w:r w:rsidRPr="000A1DB6">
          <w:rPr>
            <w:rFonts w:eastAsia="SimSun"/>
            <w:lang w:val="ru-RU"/>
          </w:rPr>
          <w:t xml:space="preserve"> </w:t>
        </w:r>
        <w:r>
          <w:rPr>
            <w:rFonts w:eastAsia="SimSun"/>
            <w:lang w:val="ru-RU"/>
          </w:rPr>
          <w:t>динамичных</w:t>
        </w:r>
        <w:r w:rsidRPr="000A1DB6">
          <w:rPr>
            <w:rFonts w:eastAsia="SimSun"/>
            <w:lang w:val="ru-RU"/>
          </w:rPr>
          <w:t>/</w:t>
        </w:r>
        <w:r>
          <w:rPr>
            <w:rFonts w:eastAsia="SimSun"/>
            <w:lang w:val="ru-RU"/>
          </w:rPr>
          <w:t>адаптивных</w:t>
        </w:r>
      </w:ins>
      <w:ins w:id="25" w:author="Miliaeva, Olga" w:date="2020-03-31T18:19:00Z">
        <w:r>
          <w:rPr>
            <w:rFonts w:eastAsia="SimSun"/>
            <w:lang w:val="ru-RU"/>
          </w:rPr>
          <w:t xml:space="preserve"> оптических компонентов и подсистем</w:t>
        </w:r>
      </w:ins>
      <w:ins w:id="26" w:author="Svechnikov, Andrey" w:date="2020-04-02T12:08:00Z">
        <w:r w:rsidR="004E3B95" w:rsidRPr="00187165">
          <w:rPr>
            <w:rFonts w:eastAsia="SimSun"/>
            <w:lang w:val="ru-RU"/>
          </w:rPr>
          <w:t>,</w:t>
        </w:r>
      </w:ins>
      <w:ins w:id="27" w:author="Miliaeva, Olga" w:date="2020-03-31T18:19:00Z">
        <w:r>
          <w:rPr>
            <w:rFonts w:eastAsia="SimSun"/>
            <w:lang w:val="ru-RU"/>
          </w:rPr>
          <w:t xml:space="preserve"> </w:t>
        </w:r>
      </w:ins>
      <w:ins w:id="28" w:author="Miliaeva, Olga" w:date="2020-03-31T18:21:00Z">
        <w:r>
          <w:rPr>
            <w:rFonts w:eastAsia="SimSun"/>
            <w:lang w:val="ru-RU"/>
          </w:rPr>
          <w:t>функции</w:t>
        </w:r>
      </w:ins>
      <w:ins w:id="29" w:author="Svechnikov, Andrey" w:date="2020-04-02T12:08:00Z">
        <w:r w:rsidR="004E3B95">
          <w:rPr>
            <w:rFonts w:eastAsia="SimSun"/>
            <w:lang w:val="ru-RU"/>
          </w:rPr>
          <w:t xml:space="preserve"> которых</w:t>
        </w:r>
      </w:ins>
      <w:ins w:id="30" w:author="Miliaeva, Olga" w:date="2020-03-31T18:21:00Z">
        <w:r>
          <w:rPr>
            <w:rFonts w:eastAsia="SimSun"/>
            <w:lang w:val="ru-RU"/>
          </w:rPr>
          <w:t xml:space="preserve"> </w:t>
        </w:r>
      </w:ins>
      <w:ins w:id="31" w:author="Svechnikov, Andrey" w:date="2020-04-02T12:09:00Z">
        <w:r w:rsidR="004E3B95">
          <w:rPr>
            <w:rFonts w:eastAsia="SimSun"/>
            <w:lang w:val="ru-RU"/>
          </w:rPr>
          <w:t>завис</w:t>
        </w:r>
      </w:ins>
      <w:ins w:id="32" w:author="Svechnikov, Andrey" w:date="2020-04-02T12:13:00Z">
        <w:r w:rsidR="004E3B95">
          <w:rPr>
            <w:rFonts w:eastAsia="SimSun"/>
            <w:lang w:val="ru-RU"/>
          </w:rPr>
          <w:t>я</w:t>
        </w:r>
      </w:ins>
      <w:ins w:id="33" w:author="Svechnikov, Andrey" w:date="2020-04-02T12:09:00Z">
        <w:r w:rsidR="004E3B95">
          <w:rPr>
            <w:rFonts w:eastAsia="SimSun"/>
            <w:lang w:val="ru-RU"/>
          </w:rPr>
          <w:t>т от</w:t>
        </w:r>
      </w:ins>
      <w:ins w:id="34" w:author="Miliaeva, Olga" w:date="2020-03-31T18:21:00Z">
        <w:r>
          <w:rPr>
            <w:rFonts w:eastAsia="SimSun"/>
            <w:lang w:val="ru-RU"/>
          </w:rPr>
          <w:t xml:space="preserve"> при</w:t>
        </w:r>
      </w:ins>
      <w:ins w:id="35" w:author="Miliaeva, Olga" w:date="2020-03-31T18:27:00Z">
        <w:r w:rsidRPr="000A1DB6">
          <w:rPr>
            <w:rFonts w:eastAsia="SimSun"/>
            <w:lang w:val="ru-RU"/>
            <w:rPrChange w:id="36" w:author="Miliaeva, Olga" w:date="2020-03-31T18:27:00Z">
              <w:rPr>
                <w:rFonts w:eastAsia="SimSun"/>
              </w:rPr>
            </w:rPrChange>
          </w:rPr>
          <w:t>менени</w:t>
        </w:r>
      </w:ins>
      <w:ins w:id="37" w:author="Svechnikov, Andrey" w:date="2020-04-02T12:10:00Z">
        <w:r w:rsidR="004E3B95">
          <w:rPr>
            <w:rFonts w:eastAsia="SimSun"/>
            <w:lang w:val="ru-RU"/>
          </w:rPr>
          <w:t>я</w:t>
        </w:r>
      </w:ins>
      <w:ins w:id="38" w:author="Author">
        <w:r w:rsidR="005015C2" w:rsidRPr="000A1DB6">
          <w:rPr>
            <w:rFonts w:eastAsia="SimSun"/>
            <w:lang w:val="ru-RU"/>
            <w:rPrChange w:id="39" w:author="Miliaeva, Olga" w:date="2020-03-31T18:20:00Z">
              <w:rPr>
                <w:rFonts w:eastAsia="SimSun"/>
              </w:rPr>
            </w:rPrChange>
          </w:rPr>
          <w:t xml:space="preserve">. </w:t>
        </w:r>
      </w:ins>
      <w:ins w:id="40" w:author="Miliaeva, Olga" w:date="2020-03-31T18:27:00Z">
        <w:r w:rsidRPr="000A1DB6">
          <w:rPr>
            <w:lang w:val="ru-RU"/>
            <w:rPrChange w:id="41" w:author="Miliaeva, Olga" w:date="2020-03-31T18:27:00Z">
              <w:rPr/>
            </w:rPrChange>
          </w:rPr>
          <w:t xml:space="preserve">В рамках настоящего Вопроса </w:t>
        </w:r>
        <w:r>
          <w:rPr>
            <w:lang w:val="ru-RU"/>
          </w:rPr>
          <w:t xml:space="preserve">также </w:t>
        </w:r>
        <w:r w:rsidRPr="000A1DB6">
          <w:rPr>
            <w:lang w:val="ru-RU"/>
            <w:rPrChange w:id="42" w:author="Miliaeva, Olga" w:date="2020-03-31T18:27:00Z">
              <w:rPr/>
            </w:rPrChange>
          </w:rPr>
          <w:t>изучается острая потребность в технических характеристиках, которая следует из Рекомендаций по системам и высказывается операторами сетей.</w:t>
        </w:r>
        <w:r>
          <w:rPr>
            <w:lang w:val="ru-RU"/>
          </w:rPr>
          <w:t xml:space="preserve"> </w:t>
        </w:r>
      </w:ins>
      <w:ins w:id="43" w:author="Russian" w:date="2020-03-30T10:20:00Z">
        <w:r w:rsidR="005015C2" w:rsidRPr="00495A2B">
          <w:rPr>
            <w:lang w:val="ru-RU"/>
          </w:rPr>
          <w:t>Вопрос служит средством осуществления взаимодействия со стандартами уровня компонентов, созданны</w:t>
        </w:r>
      </w:ins>
      <w:ins w:id="44" w:author="Svechnikov, Andrey" w:date="2020-04-02T12:14:00Z">
        <w:r w:rsidR="004E3B95">
          <w:rPr>
            <w:lang w:val="ru-RU"/>
          </w:rPr>
          <w:t>ми</w:t>
        </w:r>
      </w:ins>
      <w:ins w:id="45" w:author="Russian" w:date="2020-03-30T10:20:00Z">
        <w:r w:rsidR="005015C2" w:rsidRPr="00495A2B">
          <w:rPr>
            <w:lang w:val="ru-RU"/>
          </w:rPr>
          <w:t xml:space="preserve"> вне МСЭ-T в таких организациях, как МЭК.</w:t>
        </w:r>
      </w:ins>
    </w:p>
    <w:p w14:paraId="7504301E" w14:textId="30992264" w:rsidR="009829EE" w:rsidRPr="00495A2B" w:rsidRDefault="009829EE" w:rsidP="009829EE">
      <w:pPr>
        <w:rPr>
          <w:lang w:val="ru-RU" w:eastAsia="ja-JP"/>
        </w:rPr>
      </w:pPr>
      <w:r w:rsidRPr="00495A2B">
        <w:rPr>
          <w:lang w:val="ru-RU"/>
        </w:rPr>
        <w:t xml:space="preserve">Следующие основные Рекомендации, действующие на момент утверждения настоящего Вопроса, входят в его сферу охвата: </w:t>
      </w:r>
      <w:ins w:id="46" w:author="Author">
        <w:r w:rsidR="005015C2" w:rsidRPr="00495A2B">
          <w:rPr>
            <w:rFonts w:eastAsia="SimSun"/>
            <w:lang w:val="ru-RU"/>
            <w:rPrChange w:id="47" w:author="Russian" w:date="2020-03-30T10:46:00Z">
              <w:rPr>
                <w:rFonts w:eastAsia="SimSun"/>
              </w:rPr>
            </w:rPrChange>
          </w:rPr>
          <w:t xml:space="preserve">G.640, G.661, G.662, G.663, </w:t>
        </w:r>
      </w:ins>
      <w:r w:rsidR="005015C2" w:rsidRPr="00495A2B">
        <w:rPr>
          <w:rFonts w:eastAsia="SimSun"/>
          <w:lang w:val="ru-RU"/>
          <w:rPrChange w:id="48" w:author="Russian" w:date="2020-03-30T10:46:00Z">
            <w:rPr>
              <w:rFonts w:eastAsia="SimSun"/>
            </w:rPr>
          </w:rPrChange>
        </w:rPr>
        <w:t xml:space="preserve">G.664, </w:t>
      </w:r>
      <w:ins w:id="49" w:author="Author">
        <w:r w:rsidR="005015C2" w:rsidRPr="00495A2B">
          <w:rPr>
            <w:rFonts w:eastAsia="SimSun"/>
            <w:lang w:val="ru-RU"/>
            <w:rPrChange w:id="50" w:author="Russian" w:date="2020-03-30T10:46:00Z">
              <w:rPr>
                <w:rFonts w:eastAsia="SimSun"/>
              </w:rPr>
            </w:rPrChange>
          </w:rPr>
          <w:t xml:space="preserve">G.665, G.666, G.667, G.671, G.672, G.680, G.691, G.692, G.693, G.694.1, G.694.2, G.695, G.696.1, G.697, G.698.1, G.698.2, G.698.3, G.698.4, </w:t>
        </w:r>
      </w:ins>
      <w:r w:rsidRPr="00495A2B">
        <w:rPr>
          <w:lang w:val="ru-RU"/>
        </w:rPr>
        <w:t>G.955, G.957, G.959.1</w:t>
      </w:r>
      <w:del w:id="51" w:author="Russian" w:date="2020-03-30T10:22:00Z">
        <w:r w:rsidRPr="00495A2B" w:rsidDel="005015C2">
          <w:rPr>
            <w:lang w:val="ru-RU"/>
          </w:rPr>
          <w:delText>, G.691, G.692, G.693, серия G.694, G.695, G.696.1, G.697, G.698.1, G.698.2, G.698.3, G.680, G.640</w:delText>
        </w:r>
      </w:del>
      <w:r w:rsidRPr="00495A2B">
        <w:rPr>
          <w:lang w:val="ru-RU" w:eastAsia="ja-JP"/>
        </w:rPr>
        <w:t xml:space="preserve"> и G.911.</w:t>
      </w:r>
    </w:p>
    <w:p w14:paraId="3CB6F3F9" w14:textId="1AB35766" w:rsidR="009829EE" w:rsidRPr="00495A2B" w:rsidRDefault="009829EE" w:rsidP="009829EE">
      <w:pPr>
        <w:pStyle w:val="Headingb"/>
      </w:pPr>
      <w:r w:rsidRPr="00495A2B">
        <w:t>Вопрос</w:t>
      </w:r>
      <w:ins w:id="52" w:author="Russian" w:date="2020-03-30T10:22:00Z">
        <w:r w:rsidR="007427D0" w:rsidRPr="00495A2B">
          <w:t>ы</w:t>
        </w:r>
      </w:ins>
    </w:p>
    <w:p w14:paraId="51BA61B6" w14:textId="252F86A5" w:rsidR="009829EE" w:rsidRPr="00495A2B" w:rsidRDefault="009829EE" w:rsidP="009829EE">
      <w:pPr>
        <w:rPr>
          <w:lang w:val="ru-RU"/>
        </w:rPr>
      </w:pPr>
      <w:r w:rsidRPr="00495A2B">
        <w:rPr>
          <w:lang w:val="ru-RU"/>
        </w:rPr>
        <w:t>Какие аспекты систем и характеристики физического уровня необходимы для включения продольно совместимых и поперечно совместимых оптических систем во внутристанционные сети, сети межстанционной связи, городские сети и сети дальней связи?</w:t>
      </w:r>
    </w:p>
    <w:p w14:paraId="3BB98195" w14:textId="19FD1A67" w:rsidR="007427D0" w:rsidRPr="006355D6" w:rsidRDefault="006355D6" w:rsidP="00AE531A">
      <w:pPr>
        <w:rPr>
          <w:ins w:id="53" w:author="Author"/>
          <w:rFonts w:eastAsia="SimSun"/>
          <w:lang w:val="ru-RU"/>
          <w:rPrChange w:id="54" w:author="Miliaeva, Olga" w:date="2020-03-31T18:37:00Z">
            <w:rPr>
              <w:ins w:id="55" w:author="Author"/>
              <w:rFonts w:eastAsia="SimSun"/>
            </w:rPr>
          </w:rPrChange>
        </w:rPr>
      </w:pPr>
      <w:ins w:id="56" w:author="Miliaeva, Olga" w:date="2020-03-31T18:37:00Z">
        <w:r w:rsidRPr="006355D6">
          <w:rPr>
            <w:lang w:val="ru-RU"/>
            <w:rPrChange w:id="57" w:author="Miliaeva, Olga" w:date="2020-03-31T18:37:00Z">
              <w:rPr/>
            </w:rPrChange>
          </w:rPr>
          <w:lastRenderedPageBreak/>
          <w:t xml:space="preserve">Какие аспекты и желаемые характеристики компонентов необходимо определить в целях обеспечения работы </w:t>
        </w:r>
      </w:ins>
      <w:ins w:id="58" w:author="Miliaeva, Olga" w:date="2020-03-31T18:38:00Z">
        <w:r w:rsidR="00C14EC6">
          <w:rPr>
            <w:lang w:val="ru-RU"/>
          </w:rPr>
          <w:t>внутристанционных, межстанционных</w:t>
        </w:r>
      </w:ins>
      <w:ins w:id="59" w:author="Miliaeva, Olga" w:date="2020-03-31T18:37:00Z">
        <w:r w:rsidRPr="006355D6">
          <w:rPr>
            <w:lang w:val="ru-RU"/>
            <w:rPrChange w:id="60" w:author="Miliaeva, Olga" w:date="2020-03-31T18:37:00Z">
              <w:rPr/>
            </w:rPrChange>
          </w:rPr>
          <w:t xml:space="preserve"> сетей, городских сетей</w:t>
        </w:r>
      </w:ins>
      <w:ins w:id="61" w:author="Miliaeva, Olga" w:date="2020-03-31T18:39:00Z">
        <w:r w:rsidR="00C14EC6">
          <w:rPr>
            <w:lang w:val="ru-RU"/>
          </w:rPr>
          <w:t xml:space="preserve"> и</w:t>
        </w:r>
      </w:ins>
      <w:ins w:id="62" w:author="Miliaeva, Olga" w:date="2020-03-31T18:37:00Z">
        <w:r w:rsidRPr="006355D6">
          <w:rPr>
            <w:lang w:val="ru-RU"/>
            <w:rPrChange w:id="63" w:author="Miliaeva, Olga" w:date="2020-03-31T18:37:00Z">
              <w:rPr/>
            </w:rPrChange>
          </w:rPr>
          <w:t xml:space="preserve"> сетей дальней связи</w:t>
        </w:r>
      </w:ins>
      <w:ins w:id="64" w:author="Miliaeva, Olga" w:date="2020-03-31T18:39:00Z">
        <w:r w:rsidR="00C14EC6">
          <w:rPr>
            <w:lang w:val="ru-RU"/>
          </w:rPr>
          <w:t>, а также местных сетей доступа</w:t>
        </w:r>
      </w:ins>
      <w:ins w:id="65" w:author="Miliaeva, Olga" w:date="2020-03-31T18:37:00Z">
        <w:r w:rsidRPr="006355D6">
          <w:rPr>
            <w:lang w:val="ru-RU"/>
            <w:rPrChange w:id="66" w:author="Miliaeva, Olga" w:date="2020-03-31T18:37:00Z">
              <w:rPr/>
            </w:rPrChange>
          </w:rPr>
          <w:t xml:space="preserve"> и подводных сетей</w:t>
        </w:r>
      </w:ins>
      <w:ins w:id="67" w:author="Author">
        <w:r w:rsidR="007427D0" w:rsidRPr="006355D6">
          <w:rPr>
            <w:rFonts w:eastAsia="SimSun"/>
            <w:lang w:val="ru-RU"/>
            <w:rPrChange w:id="68" w:author="Miliaeva, Olga" w:date="2020-03-31T18:37:00Z">
              <w:rPr>
                <w:rFonts w:eastAsia="SimSun"/>
              </w:rPr>
            </w:rPrChange>
          </w:rPr>
          <w:t>?</w:t>
        </w:r>
      </w:ins>
    </w:p>
    <w:p w14:paraId="76435D2E" w14:textId="03AB476F" w:rsidR="009829EE" w:rsidRPr="00495A2B" w:rsidRDefault="009829EE" w:rsidP="00AE531A">
      <w:pPr>
        <w:rPr>
          <w:lang w:val="ru-RU"/>
        </w:rPr>
      </w:pPr>
      <w:r w:rsidRPr="00495A2B">
        <w:rPr>
          <w:lang w:val="ru-RU"/>
        </w:rPr>
        <w:t>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</w:t>
      </w:r>
      <w:ins w:id="69" w:author="Miliaeva, Olga" w:date="2020-03-31T18:42:00Z">
        <w:r w:rsidR="00C14EC6">
          <w:rPr>
            <w:lang w:val="ru-RU"/>
          </w:rPr>
          <w:t>, использующих как технологии прямого обнаружения</w:t>
        </w:r>
      </w:ins>
      <w:ins w:id="70" w:author="Miliaeva, Olga" w:date="2020-03-31T18:43:00Z">
        <w:r w:rsidR="00C14EC6">
          <w:rPr>
            <w:lang w:val="ru-RU"/>
          </w:rPr>
          <w:t xml:space="preserve">, </w:t>
        </w:r>
      </w:ins>
      <w:ins w:id="71" w:author="Miliaeva, Olga" w:date="2020-03-31T18:46:00Z">
        <w:r w:rsidR="00C14EC6">
          <w:rPr>
            <w:lang w:val="ru-RU"/>
          </w:rPr>
          <w:t>так и когерентные технологии</w:t>
        </w:r>
      </w:ins>
      <w:ins w:id="72" w:author="Miliaeva, Olga" w:date="2020-03-31T18:47:00Z">
        <w:r w:rsidR="00C14EC6">
          <w:rPr>
            <w:lang w:val="ru-RU"/>
          </w:rPr>
          <w:t>,</w:t>
        </w:r>
      </w:ins>
      <w:r w:rsidRPr="00495A2B">
        <w:rPr>
          <w:lang w:val="ru-RU"/>
        </w:rPr>
        <w:t xml:space="preserve"> со скоростями передачи данных </w:t>
      </w:r>
      <w:del w:id="73" w:author="Russian" w:date="2020-03-30T10:23:00Z">
        <w:r w:rsidRPr="00495A2B" w:rsidDel="007427D0">
          <w:rPr>
            <w:lang w:val="ru-RU"/>
          </w:rPr>
          <w:delText>100</w:delText>
        </w:r>
      </w:del>
      <w:ins w:id="74" w:author="Russian" w:date="2020-03-30T10:23:00Z">
        <w:r w:rsidR="007427D0" w:rsidRPr="00495A2B">
          <w:rPr>
            <w:lang w:val="ru-RU"/>
          </w:rPr>
          <w:t>25</w:t>
        </w:r>
      </w:ins>
      <w:r w:rsidRPr="00495A2B">
        <w:rPr>
          <w:lang w:val="ru-RU"/>
        </w:rPr>
        <w:t xml:space="preserve"> Гбит/с и выше</w:t>
      </w:r>
      <w:ins w:id="75" w:author="Miliaeva, Olga" w:date="2020-03-31T18:47:00Z">
        <w:r w:rsidR="00C14EC6">
          <w:rPr>
            <w:lang w:val="ru-RU"/>
          </w:rPr>
          <w:t xml:space="preserve"> и, при необходимости,</w:t>
        </w:r>
      </w:ins>
      <w:r w:rsidRPr="00495A2B">
        <w:rPr>
          <w:lang w:val="ru-RU"/>
        </w:rPr>
        <w:t xml:space="preserve"> с учетом гибкой сетки DWDM?</w:t>
      </w:r>
    </w:p>
    <w:p w14:paraId="115A944A" w14:textId="2B92F6CD" w:rsidR="009829EE" w:rsidRPr="00495A2B" w:rsidDel="007427D0" w:rsidRDefault="009829EE" w:rsidP="00AE531A">
      <w:pPr>
        <w:rPr>
          <w:del w:id="76" w:author="Russian" w:date="2020-03-30T10:23:00Z"/>
          <w:lang w:val="ru-RU"/>
        </w:rPr>
      </w:pPr>
      <w:del w:id="77" w:author="Russian" w:date="2020-03-30T10:23:00Z">
        <w:r w:rsidRPr="00495A2B" w:rsidDel="007427D0">
          <w:rPr>
            <w:lang w:val="ru-RU"/>
          </w:rPr>
          <w:delText xml:space="preserve">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 для городских приложений, например </w:delText>
        </w:r>
        <w:r w:rsidRPr="00495A2B" w:rsidDel="007427D0">
          <w:rPr>
            <w:rFonts w:eastAsia="MS PGothic"/>
            <w:lang w:val="ru-RU"/>
          </w:rPr>
          <w:delText>периферийного/транзитного трафика подвижной связи</w:delText>
        </w:r>
        <w:r w:rsidRPr="00495A2B" w:rsidDel="007427D0">
          <w:rPr>
            <w:lang w:val="ru-RU"/>
          </w:rPr>
          <w:delText xml:space="preserve"> с использованием CPRI или других протоколов?</w:delText>
        </w:r>
      </w:del>
    </w:p>
    <w:p w14:paraId="5AF7A7FC" w14:textId="17BB3670" w:rsidR="009829EE" w:rsidRPr="00495A2B" w:rsidRDefault="009829EE" w:rsidP="00AE531A">
      <w:pPr>
        <w:rPr>
          <w:lang w:val="ru-RU"/>
        </w:rPr>
      </w:pPr>
      <w:r w:rsidRPr="00495A2B">
        <w:rPr>
          <w:lang w:val="ru-RU"/>
        </w:rPr>
        <w:t>Какие соображения, касающиеся систем и физического уровня, необходимы в отношении оптических транспортных систем, оптимизированных для новых приложений</w:t>
      </w:r>
      <w:ins w:id="78" w:author="Miliaeva, Olga" w:date="2020-03-31T18:48:00Z">
        <w:r w:rsidR="00C14EC6">
          <w:rPr>
            <w:lang w:val="ru-RU"/>
          </w:rPr>
          <w:t>, например, городских приложений</w:t>
        </w:r>
      </w:ins>
      <w:ins w:id="79" w:author="Miliaeva, Olga" w:date="2020-03-31T18:49:00Z">
        <w:r w:rsidR="00393250">
          <w:rPr>
            <w:lang w:val="ru-RU"/>
          </w:rPr>
          <w:t xml:space="preserve">, включая </w:t>
        </w:r>
      </w:ins>
      <w:ins w:id="80" w:author="Svechnikov, Andrey" w:date="2020-04-02T12:18:00Z">
        <w:r w:rsidR="00AD087E">
          <w:rPr>
            <w:lang w:val="ru-RU"/>
          </w:rPr>
          <w:t xml:space="preserve">приложения </w:t>
        </w:r>
      </w:ins>
      <w:ins w:id="81" w:author="Svechnikov, Andrey" w:date="2020-04-02T12:19:00Z">
        <w:r w:rsidR="00AD087E">
          <w:rPr>
            <w:lang w:val="ru-RU"/>
          </w:rPr>
          <w:t xml:space="preserve">передачи </w:t>
        </w:r>
      </w:ins>
      <w:ins w:id="82" w:author="Miliaeva, Olga" w:date="2020-03-31T18:49:00Z">
        <w:r w:rsidR="00393250">
          <w:rPr>
            <w:lang w:val="ru-RU"/>
          </w:rPr>
          <w:t>периферийн</w:t>
        </w:r>
      </w:ins>
      <w:ins w:id="83" w:author="Svechnikov, Andrey" w:date="2020-04-02T12:20:00Z">
        <w:r w:rsidR="00AD087E">
          <w:rPr>
            <w:lang w:val="ru-RU"/>
          </w:rPr>
          <w:t>ого</w:t>
        </w:r>
      </w:ins>
      <w:ins w:id="84" w:author="Miliaeva, Olga" w:date="2020-03-31T18:49:00Z">
        <w:r w:rsidR="00393250">
          <w:rPr>
            <w:lang w:val="ru-RU"/>
          </w:rPr>
          <w:t xml:space="preserve"> и транзитн</w:t>
        </w:r>
      </w:ins>
      <w:ins w:id="85" w:author="Svechnikov, Andrey" w:date="2020-04-02T12:20:00Z">
        <w:r w:rsidR="00AD087E">
          <w:rPr>
            <w:lang w:val="ru-RU"/>
          </w:rPr>
          <w:t>ого</w:t>
        </w:r>
      </w:ins>
      <w:ins w:id="86" w:author="Miliaeva, Olga" w:date="2020-03-31T18:49:00Z">
        <w:r w:rsidR="00393250">
          <w:rPr>
            <w:lang w:val="ru-RU"/>
          </w:rPr>
          <w:t xml:space="preserve"> трафик</w:t>
        </w:r>
      </w:ins>
      <w:ins w:id="87" w:author="Svechnikov, Andrey" w:date="2020-04-02T12:20:00Z">
        <w:r w:rsidR="00AD087E">
          <w:rPr>
            <w:lang w:val="ru-RU"/>
          </w:rPr>
          <w:t>а</w:t>
        </w:r>
      </w:ins>
      <w:ins w:id="88" w:author="Miliaeva, Olga" w:date="2020-03-31T18:49:00Z">
        <w:r w:rsidR="00393250">
          <w:rPr>
            <w:lang w:val="ru-RU"/>
          </w:rPr>
          <w:t xml:space="preserve"> подвижной связи</w:t>
        </w:r>
      </w:ins>
      <w:r w:rsidRPr="00495A2B">
        <w:rPr>
          <w:lang w:val="ru-RU"/>
        </w:rPr>
        <w:t>?</w:t>
      </w:r>
    </w:p>
    <w:p w14:paraId="69F444DD" w14:textId="78C76685" w:rsidR="009829EE" w:rsidRPr="00495A2B" w:rsidRDefault="009829EE" w:rsidP="00AE531A">
      <w:pPr>
        <w:rPr>
          <w:lang w:val="ru-RU"/>
        </w:rPr>
      </w:pPr>
      <w:r w:rsidRPr="00495A2B">
        <w:rPr>
          <w:lang w:val="ru-RU" w:eastAsia="ja-JP"/>
        </w:rPr>
        <w:t xml:space="preserve">Какую доработку </w:t>
      </w:r>
      <w:r w:rsidRPr="00495A2B">
        <w:rPr>
          <w:lang w:val="ru-RU"/>
        </w:rPr>
        <w:t>существующих проектов Рекомендаций или опубликованных Рекомендаций следует осуществить, чтобы отразить развитие технологий</w:t>
      </w:r>
      <w:ins w:id="89" w:author="Miliaeva, Olga" w:date="2020-03-31T18:50:00Z">
        <w:r w:rsidR="00393250">
          <w:rPr>
            <w:lang w:val="ru-RU"/>
          </w:rPr>
          <w:t>, далее снизить стоимость и потребление энергии</w:t>
        </w:r>
      </w:ins>
      <w:ins w:id="90" w:author="Miliaeva, Olga" w:date="2020-03-31T18:51:00Z">
        <w:r w:rsidR="00393250">
          <w:rPr>
            <w:lang w:val="ru-RU"/>
          </w:rPr>
          <w:t xml:space="preserve"> волоконно-оптических систем связи</w:t>
        </w:r>
      </w:ins>
      <w:r w:rsidRPr="00495A2B">
        <w:rPr>
          <w:lang w:val="ru-RU"/>
        </w:rPr>
        <w:t>?</w:t>
      </w:r>
    </w:p>
    <w:p w14:paraId="5B02B5B7" w14:textId="73781958" w:rsidR="009829EE" w:rsidRPr="00495A2B" w:rsidDel="007427D0" w:rsidRDefault="009829EE" w:rsidP="00AE531A">
      <w:pPr>
        <w:rPr>
          <w:del w:id="91" w:author="Russian" w:date="2020-03-30T10:23:00Z"/>
          <w:lang w:val="ru-RU"/>
        </w:rPr>
      </w:pPr>
      <w:del w:id="92" w:author="Russian" w:date="2020-03-30T10:23:00Z">
        <w:r w:rsidRPr="00495A2B" w:rsidDel="007427D0">
          <w:rPr>
            <w:lang w:val="ru-RU" w:eastAsia="ja-JP"/>
          </w:rPr>
          <w:delText xml:space="preserve">Какую доработку </w:delText>
        </w:r>
        <w:r w:rsidRPr="00495A2B" w:rsidDel="007427D0">
          <w:rPr>
            <w:lang w:val="ru-RU"/>
          </w:rPr>
          <w:delText>существующих проектов Рекомендаций или опубликованных Рекомендаций можно осуществить в целях дальнейшего снижения затрат и потребления электроэнергии волоконно-оптическими системами связи?</w:delText>
        </w:r>
      </w:del>
    </w:p>
    <w:p w14:paraId="120208BF" w14:textId="22FE8A33" w:rsidR="009829EE" w:rsidRPr="00495A2B" w:rsidRDefault="009829EE" w:rsidP="00AE531A">
      <w:pPr>
        <w:rPr>
          <w:lang w:val="ru-RU"/>
        </w:rPr>
      </w:pPr>
      <w:r w:rsidRPr="00495A2B">
        <w:rPr>
          <w:lang w:val="ru-RU"/>
        </w:rPr>
        <w:t>К числу подлежащих изучению вопросов, наряду с прочими, относятся следующие:</w:t>
      </w:r>
    </w:p>
    <w:p w14:paraId="73164400" w14:textId="39234D05" w:rsidR="009829EE" w:rsidRPr="00495A2B" w:rsidRDefault="009829EE" w:rsidP="00AE531A">
      <w:pPr>
        <w:rPr>
          <w:lang w:val="ru-RU"/>
        </w:rPr>
      </w:pPr>
      <w:r w:rsidRPr="00495A2B">
        <w:rPr>
          <w:lang w:val="ru-RU"/>
        </w:rPr>
        <w:t xml:space="preserve">Общие соображения в отношении оптических систем, используемых для транспортирования сигналов </w:t>
      </w:r>
      <w:del w:id="93" w:author="Miliaeva, Olga" w:date="2020-03-31T18:51:00Z">
        <w:r w:rsidRPr="00495A2B" w:rsidDel="009B76C5">
          <w:rPr>
            <w:lang w:val="ru-RU"/>
          </w:rPr>
          <w:delText xml:space="preserve">СЦИ, </w:delText>
        </w:r>
      </w:del>
      <w:r w:rsidRPr="00495A2B">
        <w:rPr>
          <w:lang w:val="ru-RU"/>
        </w:rPr>
        <w:t>ОТС, Ethernet, CPRI и другие протоколы с использованием одномодового волокна нескольких типов.</w:t>
      </w:r>
    </w:p>
    <w:p w14:paraId="383BB22E" w14:textId="265AA20E" w:rsidR="009829EE" w:rsidRPr="00495A2B" w:rsidRDefault="009829EE" w:rsidP="00AE531A">
      <w:pPr>
        <w:rPr>
          <w:lang w:val="ru-RU"/>
        </w:rPr>
      </w:pPr>
      <w:r w:rsidRPr="00495A2B">
        <w:rPr>
          <w:lang w:val="ru-RU"/>
        </w:rPr>
        <w:t>Статистические и полустатистические подходы к бюджету мощности:</w:t>
      </w:r>
    </w:p>
    <w:p w14:paraId="652F640D" w14:textId="15DD4E8C" w:rsidR="009829EE" w:rsidRPr="00495A2B" w:rsidDel="007427D0" w:rsidRDefault="009829EE" w:rsidP="00AE531A">
      <w:pPr>
        <w:pStyle w:val="enumlev1"/>
        <w:jc w:val="both"/>
        <w:rPr>
          <w:del w:id="94" w:author="Russian" w:date="2020-03-30T10:23:00Z"/>
          <w:lang w:val="ru-RU"/>
        </w:rPr>
      </w:pPr>
      <w:del w:id="95" w:author="Russian" w:date="2020-03-30T10:23:00Z">
        <w:r w:rsidRPr="00495A2B" w:rsidDel="007427D0">
          <w:rPr>
            <w:lang w:val="ru-RU"/>
          </w:rPr>
          <w:delText>–</w:delText>
        </w:r>
        <w:r w:rsidRPr="00495A2B" w:rsidDel="007427D0">
          <w:rPr>
            <w:lang w:val="ru-RU"/>
          </w:rPr>
          <w:tab/>
          <w:delText>разъяснение и решение технических проблем в существующих Рекомендациях и проектах Рекомендаций;</w:delText>
        </w:r>
      </w:del>
    </w:p>
    <w:p w14:paraId="661E42A7" w14:textId="34D604DE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технические характеристики для обеспечения поперечной </w:t>
      </w:r>
      <w:ins w:id="96" w:author="Miliaeva, Olga" w:date="2020-03-31T18:52:00Z">
        <w:r w:rsidR="009B76C5">
          <w:rPr>
            <w:lang w:val="ru-RU"/>
          </w:rPr>
          <w:t xml:space="preserve">и </w:t>
        </w:r>
      </w:ins>
      <w:ins w:id="97" w:author="Miliaeva, Olga" w:date="2020-03-31T18:56:00Z">
        <w:r w:rsidR="009B76C5">
          <w:rPr>
            <w:lang w:val="ru-RU"/>
          </w:rPr>
          <w:t xml:space="preserve">продольной </w:t>
        </w:r>
      </w:ins>
      <w:r w:rsidRPr="00495A2B">
        <w:rPr>
          <w:lang w:val="ru-RU"/>
        </w:rPr>
        <w:t>совместимости в одно- и многоканальных оптических системах;</w:t>
      </w:r>
    </w:p>
    <w:p w14:paraId="31EFEB24" w14:textId="5DF9EB38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модели систем, эталонные конфигурации и эталонные точки для обеспечения </w:t>
      </w:r>
      <w:del w:id="98" w:author="Miliaeva, Olga" w:date="2020-03-31T18:57:00Z">
        <w:r w:rsidRPr="00495A2B" w:rsidDel="009B76C5">
          <w:rPr>
            <w:lang w:val="ru-RU"/>
          </w:rPr>
          <w:delText xml:space="preserve">альтернативных </w:delText>
        </w:r>
      </w:del>
      <w:r w:rsidRPr="00495A2B">
        <w:rPr>
          <w:lang w:val="ru-RU"/>
        </w:rPr>
        <w:t>методик описания оптического интерфейса;</w:t>
      </w:r>
    </w:p>
    <w:p w14:paraId="5C1CA230" w14:textId="2B546F63" w:rsidR="009829EE" w:rsidRPr="00495A2B" w:rsidDel="007427D0" w:rsidRDefault="009829EE" w:rsidP="00AE531A">
      <w:pPr>
        <w:pStyle w:val="enumlev1"/>
        <w:jc w:val="both"/>
        <w:rPr>
          <w:del w:id="99" w:author="Russian" w:date="2020-03-30T10:24:00Z"/>
          <w:lang w:val="ru-RU"/>
        </w:rPr>
      </w:pPr>
      <w:del w:id="100" w:author="Russian" w:date="2020-03-30T10:24:00Z">
        <w:r w:rsidRPr="00495A2B" w:rsidDel="007427D0">
          <w:rPr>
            <w:lang w:val="ru-RU"/>
          </w:rPr>
          <w:delText>–</w:delText>
        </w:r>
        <w:r w:rsidRPr="00495A2B" w:rsidDel="007427D0">
          <w:rPr>
            <w:lang w:val="ru-RU"/>
          </w:rPr>
          <w:tab/>
          <w:delText>применения гибкой сетки DWDM;</w:delText>
        </w:r>
      </w:del>
    </w:p>
    <w:p w14:paraId="5186EAAC" w14:textId="5901812B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технические характеристики интерфейсов в линии DWDM</w:t>
      </w:r>
      <w:ins w:id="101" w:author="Miliaeva, Olga" w:date="2020-03-31T18:57:00Z">
        <w:r w:rsidR="009B76C5">
          <w:rPr>
            <w:lang w:val="ru-RU"/>
          </w:rPr>
          <w:t>, с учетом гибкой сетки</w:t>
        </w:r>
      </w:ins>
      <w:r w:rsidRPr="00495A2B">
        <w:rPr>
          <w:lang w:val="ru-RU"/>
        </w:rPr>
        <w:t>;</w:t>
      </w:r>
    </w:p>
    <w:p w14:paraId="3FE59D27" w14:textId="7B378ED3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оценка качества решений по обеспечению возможности сквозной маршрутизации оптического канала в полностью оптических сетях (например, </w:t>
      </w:r>
      <w:ins w:id="102" w:author="Miliaeva, Olga" w:date="2020-03-31T19:01:00Z">
        <w:r w:rsidR="00A942BB">
          <w:rPr>
            <w:lang w:val="ru-RU"/>
          </w:rPr>
          <w:t>показатель качества передатчика, такой как амплитуда ве</w:t>
        </w:r>
      </w:ins>
      <w:ins w:id="103" w:author="Miliaeva, Olga" w:date="2020-03-31T19:02:00Z">
        <w:r w:rsidR="00A942BB">
          <w:rPr>
            <w:lang w:val="ru-RU"/>
          </w:rPr>
          <w:t>к</w:t>
        </w:r>
      </w:ins>
      <w:ins w:id="104" w:author="Miliaeva, Olga" w:date="2020-03-31T19:01:00Z">
        <w:r w:rsidR="00A942BB">
          <w:rPr>
            <w:lang w:val="ru-RU"/>
          </w:rPr>
          <w:t xml:space="preserve">тора ошибок, </w:t>
        </w:r>
      </w:ins>
      <w:r w:rsidRPr="00495A2B">
        <w:rPr>
          <w:lang w:val="ru-RU"/>
        </w:rPr>
        <w:t>кумулятивные эффекты ухудшений, переходные процессы и пр.);</w:t>
      </w:r>
    </w:p>
    <w:p w14:paraId="0C77F035" w14:textId="69769631" w:rsidR="007427D0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</w:r>
      <w:del w:id="105" w:author="Miliaeva, Olga" w:date="2020-03-31T19:02:00Z">
        <w:r w:rsidRPr="00495A2B" w:rsidDel="0004492A">
          <w:rPr>
            <w:lang w:val="ru-RU"/>
          </w:rPr>
          <w:delText xml:space="preserve">альтернативные </w:delText>
        </w:r>
      </w:del>
      <w:r w:rsidRPr="00495A2B">
        <w:rPr>
          <w:lang w:val="ru-RU"/>
        </w:rPr>
        <w:t>архитектуры физического уровня, в том числе новые технологии для увеличения пропускной способности оптических систем передачи</w:t>
      </w:r>
      <w:ins w:id="106" w:author="Russian" w:date="2020-03-30T10:26:00Z">
        <w:r w:rsidR="00187165" w:rsidRPr="00840DA7">
          <w:rPr>
            <w:lang w:val="ru-RU"/>
            <w:rPrChange w:id="107" w:author="Miliaeva, Olga" w:date="2020-03-31T19:26:00Z">
              <w:rPr>
                <w:lang w:val="en-US"/>
              </w:rPr>
            </w:rPrChange>
          </w:rPr>
          <w:t>;</w:t>
        </w:r>
      </w:ins>
    </w:p>
    <w:p w14:paraId="54DDA6F6" w14:textId="1B7CC06E" w:rsidR="007427D0" w:rsidRPr="00840DA7" w:rsidRDefault="007427D0" w:rsidP="00AE531A">
      <w:pPr>
        <w:pStyle w:val="enumlev1"/>
        <w:jc w:val="both"/>
        <w:rPr>
          <w:ins w:id="108" w:author="Russian" w:date="2020-03-30T10:25:00Z"/>
          <w:lang w:val="ru-RU"/>
          <w:rPrChange w:id="109" w:author="Miliaeva, Olga" w:date="2020-03-31T19:26:00Z">
            <w:rPr>
              <w:ins w:id="110" w:author="Russian" w:date="2020-03-30T10:25:00Z"/>
              <w:lang w:val="en-US"/>
            </w:rPr>
          </w:rPrChange>
        </w:rPr>
      </w:pPr>
      <w:ins w:id="111" w:author="Russian" w:date="2020-03-30T10:25:00Z">
        <w:r w:rsidRPr="00840DA7">
          <w:rPr>
            <w:lang w:val="ru-RU"/>
            <w:rPrChange w:id="112" w:author="Miliaeva, Olga" w:date="2020-03-31T19:26:00Z">
              <w:rPr>
                <w:lang w:val="en-US"/>
              </w:rPr>
            </w:rPrChange>
          </w:rPr>
          <w:t>–</w:t>
        </w:r>
        <w:r w:rsidRPr="00840DA7">
          <w:rPr>
            <w:lang w:val="ru-RU"/>
            <w:rPrChange w:id="113" w:author="Miliaeva, Olga" w:date="2020-03-31T19:26:00Z">
              <w:rPr>
                <w:lang w:val="en-US"/>
              </w:rPr>
            </w:rPrChange>
          </w:rPr>
          <w:tab/>
        </w:r>
      </w:ins>
      <w:ins w:id="114" w:author="Miliaeva, Olga" w:date="2020-03-31T19:26:00Z">
        <w:r w:rsidR="00840DA7">
          <w:rPr>
            <w:lang w:val="ru-RU"/>
          </w:rPr>
          <w:t>линейные</w:t>
        </w:r>
        <w:r w:rsidR="00840DA7" w:rsidRPr="00840DA7">
          <w:rPr>
            <w:lang w:val="ru-RU"/>
          </w:rPr>
          <w:t xml:space="preserve"> </w:t>
        </w:r>
        <w:r w:rsidR="00840DA7">
          <w:rPr>
            <w:lang w:val="ru-RU"/>
          </w:rPr>
          <w:t>и</w:t>
        </w:r>
        <w:r w:rsidR="00840DA7" w:rsidRPr="00840DA7">
          <w:rPr>
            <w:lang w:val="ru-RU"/>
          </w:rPr>
          <w:t xml:space="preserve"> </w:t>
        </w:r>
        <w:r w:rsidR="00840DA7">
          <w:rPr>
            <w:lang w:val="ru-RU"/>
          </w:rPr>
          <w:t>нелинейные</w:t>
        </w:r>
        <w:r w:rsidR="00840DA7" w:rsidRPr="00840DA7">
          <w:rPr>
            <w:lang w:val="ru-RU"/>
          </w:rPr>
          <w:t xml:space="preserve"> </w:t>
        </w:r>
        <w:r w:rsidR="00840DA7">
          <w:rPr>
            <w:lang w:val="ru-RU"/>
          </w:rPr>
          <w:t>эффекты</w:t>
        </w:r>
        <w:r w:rsidR="00840DA7" w:rsidRPr="00840DA7">
          <w:rPr>
            <w:lang w:val="ru-RU"/>
          </w:rPr>
          <w:t xml:space="preserve"> </w:t>
        </w:r>
        <w:r w:rsidR="00840DA7">
          <w:rPr>
            <w:lang w:val="ru-RU"/>
          </w:rPr>
          <w:t>распространения</w:t>
        </w:r>
      </w:ins>
      <w:ins w:id="115" w:author="Russian" w:date="2020-03-30T10:26:00Z">
        <w:r w:rsidRPr="00840DA7">
          <w:rPr>
            <w:lang w:val="ru-RU"/>
            <w:rPrChange w:id="116" w:author="Miliaeva, Olga" w:date="2020-03-31T19:26:00Z">
              <w:rPr>
                <w:lang w:val="en-US"/>
              </w:rPr>
            </w:rPrChange>
          </w:rPr>
          <w:t>;</w:t>
        </w:r>
      </w:ins>
    </w:p>
    <w:p w14:paraId="1661CDCD" w14:textId="7FACC8E4" w:rsidR="007427D0" w:rsidRPr="00495A2B" w:rsidRDefault="007427D0" w:rsidP="00AE531A">
      <w:pPr>
        <w:pStyle w:val="enumlev1"/>
        <w:jc w:val="both"/>
        <w:rPr>
          <w:ins w:id="117" w:author="Russian" w:date="2020-03-30T10:25:00Z"/>
          <w:lang w:val="ru-RU"/>
        </w:rPr>
      </w:pPr>
      <w:ins w:id="118" w:author="Russian" w:date="2020-03-30T10:25:00Z">
        <w:r w:rsidRPr="00495A2B">
          <w:rPr>
            <w:lang w:val="ru-RU"/>
          </w:rPr>
          <w:t>–</w:t>
        </w:r>
        <w:r w:rsidRPr="00495A2B">
          <w:rPr>
            <w:lang w:val="ru-RU"/>
          </w:rPr>
          <w:tab/>
        </w:r>
      </w:ins>
      <w:ins w:id="119" w:author="Svechnikov, Andrey" w:date="2020-04-02T12:54:00Z">
        <w:r w:rsidR="00B914DE">
          <w:rPr>
            <w:lang w:val="ru-RU"/>
          </w:rPr>
          <w:t>контроль</w:t>
        </w:r>
      </w:ins>
      <w:ins w:id="120" w:author="Miliaeva, Olga" w:date="2020-03-31T19:28:00Z">
        <w:r w:rsidR="00840DA7">
          <w:rPr>
            <w:lang w:val="ru-RU"/>
          </w:rPr>
          <w:t xml:space="preserve"> качества</w:t>
        </w:r>
      </w:ins>
      <w:ins w:id="121" w:author="Russian" w:date="2020-03-30T10:26:00Z">
        <w:r w:rsidRPr="00495A2B">
          <w:rPr>
            <w:lang w:val="ru-RU"/>
          </w:rPr>
          <w:t>;</w:t>
        </w:r>
      </w:ins>
    </w:p>
    <w:p w14:paraId="2FF3FA16" w14:textId="320121FD" w:rsidR="007427D0" w:rsidRPr="00495A2B" w:rsidRDefault="007427D0" w:rsidP="00AE531A">
      <w:pPr>
        <w:pStyle w:val="enumlev1"/>
        <w:jc w:val="both"/>
        <w:rPr>
          <w:ins w:id="122" w:author="Russian" w:date="2020-03-30T10:25:00Z"/>
          <w:lang w:val="ru-RU"/>
        </w:rPr>
      </w:pPr>
      <w:ins w:id="123" w:author="Russian" w:date="2020-03-30T10:25:00Z">
        <w:r w:rsidRPr="00495A2B">
          <w:rPr>
            <w:lang w:val="ru-RU"/>
          </w:rPr>
          <w:t>–</w:t>
        </w:r>
        <w:r w:rsidRPr="00495A2B">
          <w:rPr>
            <w:lang w:val="ru-RU"/>
          </w:rPr>
          <w:tab/>
        </w:r>
      </w:ins>
      <w:ins w:id="124" w:author="Russian" w:date="2020-03-30T10:27:00Z">
        <w:r w:rsidR="00732E8C" w:rsidRPr="00495A2B">
          <w:rPr>
            <w:lang w:val="ru-RU"/>
          </w:rPr>
          <w:t>применение методов упреждающей коррекции ошибок (FEC) к наземным оптическим системам передачи (например, для расширения запаса системы или смягчения характеристик оптических параметров)</w:t>
        </w:r>
      </w:ins>
      <w:ins w:id="125" w:author="Russian" w:date="2020-03-30T10:26:00Z">
        <w:r w:rsidRPr="00495A2B">
          <w:rPr>
            <w:lang w:val="ru-RU"/>
          </w:rPr>
          <w:t>;</w:t>
        </w:r>
      </w:ins>
    </w:p>
    <w:p w14:paraId="68264016" w14:textId="6A803198" w:rsidR="007427D0" w:rsidRPr="00495A2B" w:rsidRDefault="007427D0" w:rsidP="00AE531A">
      <w:pPr>
        <w:pStyle w:val="enumlev1"/>
        <w:jc w:val="both"/>
        <w:rPr>
          <w:ins w:id="126" w:author="Russian" w:date="2020-03-30T10:25:00Z"/>
          <w:lang w:val="ru-RU"/>
        </w:rPr>
      </w:pPr>
      <w:ins w:id="127" w:author="Russian" w:date="2020-03-30T10:25:00Z">
        <w:r w:rsidRPr="00495A2B">
          <w:rPr>
            <w:lang w:val="ru-RU"/>
          </w:rPr>
          <w:t>–</w:t>
        </w:r>
        <w:r w:rsidRPr="00495A2B">
          <w:rPr>
            <w:lang w:val="ru-RU"/>
          </w:rPr>
          <w:tab/>
        </w:r>
      </w:ins>
      <w:ins w:id="128" w:author="Russian" w:date="2020-03-30T10:27:00Z">
        <w:r w:rsidR="00732E8C" w:rsidRPr="00495A2B">
          <w:rPr>
            <w:lang w:val="ru-RU"/>
          </w:rPr>
          <w:t>усовершенствованные статистические методы проектирования</w:t>
        </w:r>
      </w:ins>
      <w:ins w:id="129" w:author="Russian" w:date="2020-03-30T10:26:00Z">
        <w:r w:rsidRPr="00495A2B">
          <w:rPr>
            <w:lang w:val="ru-RU"/>
          </w:rPr>
          <w:t>;</w:t>
        </w:r>
      </w:ins>
    </w:p>
    <w:p w14:paraId="66CAC4BF" w14:textId="12E044F3" w:rsidR="009829EE" w:rsidRPr="00495A2B" w:rsidRDefault="007427D0" w:rsidP="009829EE">
      <w:pPr>
        <w:pStyle w:val="enumlev1"/>
        <w:rPr>
          <w:lang w:val="ru-RU"/>
        </w:rPr>
      </w:pPr>
      <w:ins w:id="130" w:author="Russian" w:date="2020-03-30T10:25:00Z">
        <w:r w:rsidRPr="00495A2B">
          <w:rPr>
            <w:lang w:val="ru-RU"/>
          </w:rPr>
          <w:lastRenderedPageBreak/>
          <w:t>–</w:t>
        </w:r>
        <w:r w:rsidRPr="00495A2B">
          <w:rPr>
            <w:lang w:val="ru-RU"/>
          </w:rPr>
          <w:tab/>
        </w:r>
      </w:ins>
      <w:ins w:id="131" w:author="Russian" w:date="2020-03-30T10:27:00Z">
        <w:r w:rsidR="00732E8C" w:rsidRPr="00495A2B">
          <w:rPr>
            <w:lang w:val="ru-RU"/>
          </w:rPr>
          <w:t>аспекты оптических систем, касающиеся готовности/надежности</w:t>
        </w:r>
      </w:ins>
      <w:r w:rsidR="009829EE" w:rsidRPr="00495A2B">
        <w:rPr>
          <w:lang w:val="ru-RU"/>
        </w:rPr>
        <w:t>.</w:t>
      </w:r>
    </w:p>
    <w:p w14:paraId="0BEABC97" w14:textId="12D5BC5E" w:rsidR="009829EE" w:rsidRPr="00495A2B" w:rsidDel="00732E8C" w:rsidRDefault="009829EE" w:rsidP="009829EE">
      <w:pPr>
        <w:rPr>
          <w:del w:id="132" w:author="Russian" w:date="2020-03-30T10:28:00Z"/>
          <w:lang w:val="ru-RU"/>
        </w:rPr>
      </w:pPr>
      <w:del w:id="133" w:author="Russian" w:date="2020-03-30T10:28:00Z">
        <w:r w:rsidRPr="00495A2B" w:rsidDel="00732E8C">
          <w:rPr>
            <w:lang w:val="ru-RU"/>
          </w:rPr>
          <w:delText>Альтернативные форматы модуляции:</w:delText>
        </w:r>
      </w:del>
    </w:p>
    <w:p w14:paraId="4751A13B" w14:textId="0E5C4222" w:rsidR="009829EE" w:rsidRPr="00495A2B" w:rsidDel="00732E8C" w:rsidRDefault="009829EE" w:rsidP="00AE531A">
      <w:pPr>
        <w:pStyle w:val="enumlev1"/>
        <w:jc w:val="both"/>
        <w:rPr>
          <w:del w:id="134" w:author="Russian" w:date="2020-03-30T10:28:00Z"/>
          <w:lang w:val="ru-RU"/>
        </w:rPr>
      </w:pPr>
      <w:del w:id="135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ПМД (поляризационная модовая дисперсия) более высоких порядков, например 2</w:delText>
        </w:r>
        <w:r w:rsidRPr="00495A2B" w:rsidDel="00732E8C">
          <w:rPr>
            <w:lang w:val="ru-RU"/>
          </w:rPr>
          <w:noBreakHyphen/>
          <w:delText>го порядка, при 40 Гбит/с и более высоких скоростях передачи данных;</w:delText>
        </w:r>
      </w:del>
    </w:p>
    <w:p w14:paraId="21A32D00" w14:textId="578629A8" w:rsidR="009829EE" w:rsidRPr="00495A2B" w:rsidDel="00732E8C" w:rsidRDefault="009829EE" w:rsidP="00AE531A">
      <w:pPr>
        <w:pStyle w:val="enumlev1"/>
        <w:jc w:val="both"/>
        <w:rPr>
          <w:del w:id="136" w:author="Russian" w:date="2020-03-30T10:28:00Z"/>
          <w:lang w:val="ru-RU"/>
        </w:rPr>
      </w:pPr>
      <w:del w:id="137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смесь ПМД с зависимыми от поляризации потерями (ЗПП), фазовой автомодуляцией (ФАМ), перекрестно-фазовой модуляцией (ПФМ) и хроматической дисперсией (ХД);</w:delText>
        </w:r>
      </w:del>
    </w:p>
    <w:p w14:paraId="0C02274E" w14:textId="74D0DB0F" w:rsidR="009829EE" w:rsidRPr="00495A2B" w:rsidDel="00732E8C" w:rsidRDefault="009829EE" w:rsidP="00AE531A">
      <w:pPr>
        <w:pStyle w:val="enumlev1"/>
        <w:jc w:val="both"/>
        <w:rPr>
          <w:del w:id="138" w:author="Russian" w:date="2020-03-30T10:28:00Z"/>
          <w:lang w:val="ru-RU"/>
        </w:rPr>
      </w:pPr>
      <w:del w:id="139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усовершенствованный оптический контроль;</w:delText>
        </w:r>
      </w:del>
    </w:p>
    <w:p w14:paraId="49AA87B1" w14:textId="24D9008E" w:rsidR="009829EE" w:rsidRPr="00495A2B" w:rsidDel="00732E8C" w:rsidRDefault="009829EE" w:rsidP="00AE531A">
      <w:pPr>
        <w:pStyle w:val="enumlev1"/>
        <w:jc w:val="both"/>
        <w:rPr>
          <w:del w:id="140" w:author="Russian" w:date="2020-03-30T10:28:00Z"/>
          <w:lang w:val="ru-RU"/>
        </w:rPr>
      </w:pPr>
      <w:del w:id="141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применение методов упреждающей коррекции ошибок (FEC) к наземным оптическим системам передачи (например, для расширения запаса системы или смягчения характеристик оптических параметров);</w:delText>
        </w:r>
      </w:del>
    </w:p>
    <w:p w14:paraId="2E247F86" w14:textId="1B1AACF0" w:rsidR="009829EE" w:rsidRPr="00495A2B" w:rsidDel="00732E8C" w:rsidRDefault="009829EE" w:rsidP="00AE531A">
      <w:pPr>
        <w:pStyle w:val="enumlev1"/>
        <w:jc w:val="both"/>
        <w:rPr>
          <w:del w:id="142" w:author="Russian" w:date="2020-03-30T10:28:00Z"/>
          <w:lang w:val="ru-RU"/>
        </w:rPr>
      </w:pPr>
      <w:del w:id="143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использование оптических усилителей новых типов с изменениями, касающимися длин волн систем и/или уровней мощности;</w:delText>
        </w:r>
      </w:del>
    </w:p>
    <w:p w14:paraId="493CF293" w14:textId="75F30086" w:rsidR="009829EE" w:rsidRPr="00495A2B" w:rsidDel="00732E8C" w:rsidRDefault="009829EE" w:rsidP="00AE531A">
      <w:pPr>
        <w:pStyle w:val="enumlev1"/>
        <w:jc w:val="both"/>
        <w:rPr>
          <w:del w:id="144" w:author="Russian" w:date="2020-03-30T10:28:00Z"/>
          <w:lang w:val="ru-RU"/>
        </w:rPr>
      </w:pPr>
      <w:del w:id="145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усовершенствованные статистические методы проектирования;</w:delText>
        </w:r>
      </w:del>
    </w:p>
    <w:p w14:paraId="4232C266" w14:textId="0ED3CB85" w:rsidR="009829EE" w:rsidRPr="00495A2B" w:rsidDel="00732E8C" w:rsidRDefault="009829EE" w:rsidP="00AE531A">
      <w:pPr>
        <w:pStyle w:val="enumlev1"/>
        <w:jc w:val="both"/>
        <w:rPr>
          <w:del w:id="146" w:author="Russian" w:date="2020-03-30T10:28:00Z"/>
          <w:lang w:val="ru-RU"/>
        </w:rPr>
      </w:pPr>
      <w:del w:id="147" w:author="Russian" w:date="2020-03-30T10:28:00Z">
        <w:r w:rsidRPr="00495A2B" w:rsidDel="00732E8C">
          <w:rPr>
            <w:lang w:val="ru-RU"/>
          </w:rPr>
          <w:delText>–</w:delText>
        </w:r>
        <w:r w:rsidRPr="00495A2B" w:rsidDel="00732E8C">
          <w:rPr>
            <w:lang w:val="ru-RU"/>
          </w:rPr>
          <w:tab/>
          <w:delText>аспекты оптических систем, касающиеся готовности/надежности.</w:delText>
        </w:r>
      </w:del>
    </w:p>
    <w:p w14:paraId="406D5370" w14:textId="25E0C549" w:rsidR="00732E8C" w:rsidRPr="0014141E" w:rsidRDefault="0014141E" w:rsidP="00732E8C">
      <w:pPr>
        <w:rPr>
          <w:rFonts w:eastAsia="SimSun"/>
          <w:lang w:val="ru-RU"/>
        </w:rPr>
      </w:pPr>
      <w:r>
        <w:rPr>
          <w:rFonts w:eastAsia="SimSun"/>
          <w:lang w:val="ru-RU"/>
        </w:rPr>
        <w:t>Дополнительные вопросы для исследования</w:t>
      </w:r>
      <w:r w:rsidR="00732E8C" w:rsidRPr="0014141E">
        <w:rPr>
          <w:rFonts w:eastAsia="SimSun"/>
          <w:lang w:val="ru-RU"/>
        </w:rPr>
        <w:t>:</w:t>
      </w:r>
    </w:p>
    <w:p w14:paraId="3D26BDEA" w14:textId="2C7A44E4" w:rsidR="00732E8C" w:rsidRPr="00516B33" w:rsidRDefault="00732E8C" w:rsidP="00AE531A">
      <w:pPr>
        <w:pStyle w:val="enumlev1"/>
        <w:jc w:val="both"/>
        <w:rPr>
          <w:ins w:id="148" w:author="Author"/>
          <w:lang w:val="ru-RU"/>
          <w:rPrChange w:id="149" w:author="Miliaeva, Olga" w:date="2020-04-01T10:51:00Z">
            <w:rPr>
              <w:ins w:id="150" w:author="Author"/>
              <w:lang w:val="en-US"/>
            </w:rPr>
          </w:rPrChange>
        </w:rPr>
      </w:pPr>
      <w:ins w:id="151" w:author="Russian" w:date="2020-03-30T10:25:00Z">
        <w:r w:rsidRPr="00516B33">
          <w:rPr>
            <w:lang w:val="ru-RU"/>
            <w:rPrChange w:id="152" w:author="Miliaeva, Olga" w:date="2020-04-01T10:51:00Z">
              <w:rPr>
                <w:lang w:val="en-US"/>
              </w:rPr>
            </w:rPrChange>
          </w:rPr>
          <w:t>–</w:t>
        </w:r>
        <w:r w:rsidRPr="00516B33">
          <w:rPr>
            <w:lang w:val="ru-RU"/>
            <w:rPrChange w:id="153" w:author="Miliaeva, Olga" w:date="2020-04-01T10:51:00Z">
              <w:rPr>
                <w:lang w:val="en-US"/>
              </w:rPr>
            </w:rPrChange>
          </w:rPr>
          <w:tab/>
        </w:r>
      </w:ins>
      <w:ins w:id="154" w:author="Miliaeva, Olga" w:date="2020-04-01T10:51:00Z">
        <w:r w:rsidR="00516B33" w:rsidRPr="00516B33">
          <w:rPr>
            <w:lang w:val="ru-RU"/>
            <w:rPrChange w:id="155" w:author="Miliaeva, Olga" w:date="2020-04-01T10:51:00Z">
              <w:rPr/>
            </w:rPrChange>
          </w:rPr>
          <w:t xml:space="preserve">активные устройства и подсистемы, такие как волоконно-оптические усилители (ВОУ), включая определения и измерение параметров, классификацию устройств и подсистем, оптические нелинейности, поляризацию, дисперсию, шум и </w:t>
        </w:r>
      </w:ins>
      <w:ins w:id="156" w:author="Miliaeva, Olga" w:date="2020-04-01T10:53:00Z">
        <w:r w:rsidR="00516B33">
          <w:rPr>
            <w:lang w:val="ru-RU"/>
          </w:rPr>
          <w:t>переходные процессы</w:t>
        </w:r>
      </w:ins>
      <w:ins w:id="157" w:author="Russian" w:date="2020-03-30T10:26:00Z">
        <w:r w:rsidR="00187165" w:rsidRPr="00495A2B">
          <w:rPr>
            <w:lang w:val="ru-RU"/>
          </w:rPr>
          <w:t>;</w:t>
        </w:r>
      </w:ins>
    </w:p>
    <w:p w14:paraId="1EE85DAC" w14:textId="601E2057" w:rsidR="00092D6E" w:rsidRDefault="00732E8C" w:rsidP="00AE531A">
      <w:pPr>
        <w:pStyle w:val="enumlev1"/>
        <w:jc w:val="both"/>
        <w:rPr>
          <w:ins w:id="158" w:author="Miliaeva, Olga" w:date="2020-04-01T10:54:00Z"/>
          <w:lang w:val="ru-RU"/>
        </w:rPr>
      </w:pPr>
      <w:ins w:id="159" w:author="Russian" w:date="2020-03-30T10:25:00Z">
        <w:r w:rsidRPr="00092D6E">
          <w:rPr>
            <w:lang w:val="ru-RU"/>
            <w:rPrChange w:id="160" w:author="Miliaeva, Olga" w:date="2020-04-01T10:54:00Z">
              <w:rPr>
                <w:lang w:val="en-US"/>
              </w:rPr>
            </w:rPrChange>
          </w:rPr>
          <w:t>–</w:t>
        </w:r>
        <w:r w:rsidRPr="00092D6E">
          <w:rPr>
            <w:lang w:val="ru-RU"/>
            <w:rPrChange w:id="161" w:author="Miliaeva, Olga" w:date="2020-04-01T10:54:00Z">
              <w:rPr>
                <w:lang w:val="en-US"/>
              </w:rPr>
            </w:rPrChange>
          </w:rPr>
          <w:tab/>
        </w:r>
      </w:ins>
      <w:ins w:id="162" w:author="Miliaeva, Olga" w:date="2020-04-01T10:54:00Z">
        <w:r w:rsidR="00092D6E" w:rsidRPr="00092D6E">
          <w:rPr>
            <w:lang w:val="ru-RU"/>
            <w:rPrChange w:id="163" w:author="Miliaeva, Olga" w:date="2020-04-01T10:54:00Z">
              <w:rPr/>
            </w:rPrChange>
          </w:rPr>
          <w:t>пассивные компоненты, такие как сростки</w:t>
        </w:r>
        <w:r w:rsidR="00092D6E">
          <w:rPr>
            <w:lang w:val="ru-RU"/>
          </w:rPr>
          <w:t xml:space="preserve"> и </w:t>
        </w:r>
        <w:r w:rsidR="00092D6E" w:rsidRPr="00092D6E">
          <w:rPr>
            <w:lang w:val="ru-RU"/>
            <w:rPrChange w:id="164" w:author="Miliaeva, Olga" w:date="2020-04-01T10:54:00Z">
              <w:rPr/>
            </w:rPrChange>
          </w:rPr>
          <w:t xml:space="preserve">соединители, аттенюаторы, концевые кабельные муфты, компоненты ответвления </w:t>
        </w:r>
      </w:ins>
      <w:ins w:id="165" w:author="Miliaeva, Olga" w:date="2020-04-01T11:17:00Z">
        <w:r w:rsidR="00910F80" w:rsidRPr="00321914">
          <w:rPr>
            <w:lang w:val="en-US"/>
          </w:rPr>
          <w:t>M</w:t>
        </w:r>
      </w:ins>
      <w:ins w:id="166" w:author="Miliaeva, Olga" w:date="2020-04-01T10:54:00Z">
        <w:r w:rsidR="00092D6E" w:rsidRPr="00092D6E">
          <w:rPr>
            <w:lang w:val="ru-RU"/>
            <w:rPrChange w:id="167" w:author="Miliaeva, Olga" w:date="2020-04-01T10:54:00Z">
              <w:rPr/>
            </w:rPrChange>
          </w:rPr>
          <w:t>-на-</w:t>
        </w:r>
        <w:r w:rsidR="00092D6E" w:rsidRPr="00CA0CC7">
          <w:t>N</w:t>
        </w:r>
        <w:r w:rsidR="00092D6E" w:rsidRPr="00092D6E">
          <w:rPr>
            <w:lang w:val="ru-RU"/>
            <w:rPrChange w:id="168" w:author="Miliaeva, Olga" w:date="2020-04-01T10:54:00Z">
              <w:rPr/>
            </w:rPrChange>
          </w:rPr>
          <w:t xml:space="preserve"> (например, разветвители и сумматоры), оптические мультиплексоры и демультиплексоры длины волны, </w:t>
        </w:r>
      </w:ins>
      <w:ins w:id="169" w:author="Miliaeva, Olga" w:date="2020-04-01T11:18:00Z">
        <w:r w:rsidR="00910F80">
          <w:rPr>
            <w:lang w:val="ru-RU"/>
          </w:rPr>
          <w:t xml:space="preserve">оптические </w:t>
        </w:r>
      </w:ins>
      <w:ins w:id="170" w:author="Miliaeva, Olga" w:date="2020-04-01T10:54:00Z">
        <w:r w:rsidR="00092D6E" w:rsidRPr="00092D6E">
          <w:rPr>
            <w:lang w:val="ru-RU"/>
            <w:rPrChange w:id="171" w:author="Miliaeva, Olga" w:date="2020-04-01T10:54:00Z">
              <w:rPr/>
            </w:rPrChange>
          </w:rPr>
          <w:t>фильтры</w:t>
        </w:r>
      </w:ins>
      <w:ins w:id="172" w:author="Miliaeva, Olga" w:date="2020-04-01T11:19:00Z">
        <w:r w:rsidR="00910F80">
          <w:rPr>
            <w:lang w:val="ru-RU"/>
          </w:rPr>
          <w:t>, оптические изоляторы</w:t>
        </w:r>
      </w:ins>
      <w:ins w:id="173" w:author="Miliaeva, Olga" w:date="2020-04-01T10:54:00Z">
        <w:r w:rsidR="00092D6E" w:rsidRPr="00092D6E">
          <w:rPr>
            <w:lang w:val="ru-RU"/>
            <w:rPrChange w:id="174" w:author="Miliaeva, Olga" w:date="2020-04-01T10:54:00Z">
              <w:rPr/>
            </w:rPrChange>
          </w:rPr>
          <w:t xml:space="preserve"> и </w:t>
        </w:r>
      </w:ins>
      <w:ins w:id="175" w:author="Miliaeva, Olga" w:date="2020-04-01T11:20:00Z">
        <w:r w:rsidR="00910F80">
          <w:rPr>
            <w:lang w:val="ru-RU"/>
          </w:rPr>
          <w:t>циркуляторы и компенсаторы дисперсии</w:t>
        </w:r>
      </w:ins>
      <w:ins w:id="176" w:author="Russian" w:date="2020-03-30T10:26:00Z">
        <w:r w:rsidR="00187165" w:rsidRPr="00495A2B">
          <w:rPr>
            <w:lang w:val="ru-RU"/>
          </w:rPr>
          <w:t>;</w:t>
        </w:r>
      </w:ins>
    </w:p>
    <w:p w14:paraId="362855D1" w14:textId="03C92533" w:rsidR="00732E8C" w:rsidRPr="00495A2B" w:rsidRDefault="00732E8C" w:rsidP="00AE531A">
      <w:pPr>
        <w:pStyle w:val="enumlev1"/>
        <w:jc w:val="both"/>
        <w:rPr>
          <w:ins w:id="177" w:author="Author"/>
          <w:lang w:val="ru-RU"/>
        </w:rPr>
      </w:pPr>
      <w:ins w:id="178" w:author="Russian" w:date="2020-03-30T10:25:00Z">
        <w:r w:rsidRPr="00495A2B">
          <w:rPr>
            <w:lang w:val="ru-RU"/>
          </w:rPr>
          <w:t>–</w:t>
        </w:r>
        <w:r w:rsidRPr="00495A2B">
          <w:rPr>
            <w:lang w:val="ru-RU"/>
          </w:rPr>
          <w:tab/>
        </w:r>
      </w:ins>
      <w:ins w:id="179" w:author="Miliaeva, Olga" w:date="2020-04-01T12:59:00Z">
        <w:r w:rsidR="00160098">
          <w:rPr>
            <w:lang w:val="ru-RU"/>
          </w:rPr>
          <w:t>з</w:t>
        </w:r>
      </w:ins>
      <w:ins w:id="180" w:author="Russian" w:date="2020-03-30T10:31:00Z">
        <w:r w:rsidR="00325303" w:rsidRPr="00495A2B">
          <w:rPr>
            <w:lang w:val="ru-RU"/>
          </w:rPr>
          <w:t>начения параметров передачи для худшего случая (для всех условий и к концу срока службы) для пассивных компонентов в цифровых</w:t>
        </w:r>
      </w:ins>
      <w:ins w:id="181" w:author="Miliaeva, Olga" w:date="2020-04-01T11:22:00Z">
        <w:r w:rsidR="00910F80">
          <w:rPr>
            <w:lang w:val="ru-RU"/>
          </w:rPr>
          <w:t xml:space="preserve"> приложениях</w:t>
        </w:r>
      </w:ins>
      <w:ins w:id="182" w:author="Russian" w:date="2020-03-30T10:26:00Z">
        <w:r w:rsidR="00187165" w:rsidRPr="00495A2B">
          <w:rPr>
            <w:lang w:val="ru-RU"/>
          </w:rPr>
          <w:t>;</w:t>
        </w:r>
      </w:ins>
    </w:p>
    <w:p w14:paraId="447113CF" w14:textId="78546882" w:rsidR="00732E8C" w:rsidRPr="00183F26" w:rsidRDefault="00732E8C" w:rsidP="00AE531A">
      <w:pPr>
        <w:pStyle w:val="enumlev1"/>
        <w:jc w:val="both"/>
        <w:rPr>
          <w:ins w:id="183" w:author="Author"/>
          <w:lang w:val="ru-RU"/>
          <w:rPrChange w:id="184" w:author="Miliaeva, Olga" w:date="2020-04-01T11:26:00Z">
            <w:rPr>
              <w:ins w:id="185" w:author="Author"/>
              <w:lang w:val="en-US"/>
            </w:rPr>
          </w:rPrChange>
        </w:rPr>
      </w:pPr>
      <w:ins w:id="186" w:author="Russian" w:date="2020-03-30T10:25:00Z">
        <w:r w:rsidRPr="00183F26">
          <w:rPr>
            <w:lang w:val="ru-RU"/>
            <w:rPrChange w:id="187" w:author="Miliaeva, Olga" w:date="2020-04-01T11:26:00Z">
              <w:rPr>
                <w:lang w:val="en-US"/>
              </w:rPr>
            </w:rPrChange>
          </w:rPr>
          <w:t>–</w:t>
        </w:r>
        <w:r w:rsidRPr="00183F26">
          <w:rPr>
            <w:lang w:val="ru-RU"/>
            <w:rPrChange w:id="188" w:author="Miliaeva, Olga" w:date="2020-04-01T11:26:00Z">
              <w:rPr>
                <w:lang w:val="en-US"/>
              </w:rPr>
            </w:rPrChange>
          </w:rPr>
          <w:tab/>
        </w:r>
      </w:ins>
      <w:ins w:id="189" w:author="Miliaeva, Olga" w:date="2020-04-01T11:25:00Z">
        <w:r w:rsidR="00183F26" w:rsidRPr="00183F26">
          <w:rPr>
            <w:lang w:val="ru-RU"/>
            <w:rPrChange w:id="190" w:author="Miliaeva, Olga" w:date="2020-04-01T11:26:00Z">
              <w:rPr/>
            </w:rPrChange>
          </w:rPr>
          <w:t xml:space="preserve">компоненты и подсистемы для использования в </w:t>
        </w:r>
      </w:ins>
      <w:ins w:id="191" w:author="Miliaeva, Olga" w:date="2020-04-01T11:26:00Z">
        <w:r w:rsidR="00183F26" w:rsidRPr="00183F26">
          <w:rPr>
            <w:color w:val="000000"/>
            <w:lang w:val="ru-RU"/>
            <w:rPrChange w:id="192" w:author="Miliaeva, Olga" w:date="2020-04-01T11:26:00Z">
              <w:rPr>
                <w:color w:val="000000"/>
              </w:rPr>
            </w:rPrChange>
          </w:rPr>
          <w:t>двунаправленных системах передачи по одному волокну</w:t>
        </w:r>
      </w:ins>
      <w:ins w:id="193" w:author="Russian" w:date="2020-03-30T10:26:00Z">
        <w:r w:rsidR="00187165" w:rsidRPr="00495A2B">
          <w:rPr>
            <w:lang w:val="ru-RU"/>
          </w:rPr>
          <w:t>;</w:t>
        </w:r>
      </w:ins>
      <w:ins w:id="194" w:author="Author">
        <w:r w:rsidRPr="00183F26">
          <w:rPr>
            <w:lang w:val="ru-RU"/>
            <w:rPrChange w:id="195" w:author="Miliaeva, Olga" w:date="2020-04-01T11:26:00Z">
              <w:rPr>
                <w:lang w:val="en-US"/>
              </w:rPr>
            </w:rPrChange>
          </w:rPr>
          <w:t xml:space="preserve"> </w:t>
        </w:r>
      </w:ins>
    </w:p>
    <w:p w14:paraId="4111C0B8" w14:textId="51EB6CD5" w:rsidR="00732E8C" w:rsidRPr="00183F26" w:rsidRDefault="00732E8C" w:rsidP="00AE531A">
      <w:pPr>
        <w:pStyle w:val="enumlev1"/>
        <w:jc w:val="both"/>
        <w:rPr>
          <w:ins w:id="196" w:author="Author"/>
          <w:lang w:val="ru-RU"/>
          <w:rPrChange w:id="197" w:author="Miliaeva, Olga" w:date="2020-04-01T11:27:00Z">
            <w:rPr>
              <w:ins w:id="198" w:author="Author"/>
              <w:lang w:val="en-US"/>
            </w:rPr>
          </w:rPrChange>
        </w:rPr>
      </w:pPr>
      <w:ins w:id="199" w:author="Russian" w:date="2020-03-30T10:25:00Z">
        <w:r w:rsidRPr="00183F26">
          <w:rPr>
            <w:lang w:val="ru-RU"/>
            <w:rPrChange w:id="200" w:author="Miliaeva, Olga" w:date="2020-04-01T11:27:00Z">
              <w:rPr>
                <w:lang w:val="en-US"/>
              </w:rPr>
            </w:rPrChange>
          </w:rPr>
          <w:t>–</w:t>
        </w:r>
        <w:r w:rsidRPr="00183F26">
          <w:rPr>
            <w:lang w:val="ru-RU"/>
            <w:rPrChange w:id="201" w:author="Miliaeva, Olga" w:date="2020-04-01T11:27:00Z">
              <w:rPr>
                <w:lang w:val="en-US"/>
              </w:rPr>
            </w:rPrChange>
          </w:rPr>
          <w:tab/>
        </w:r>
      </w:ins>
      <w:ins w:id="202" w:author="Miliaeva, Olga" w:date="2020-04-01T11:27:00Z">
        <w:r w:rsidR="00183F26" w:rsidRPr="00183F26">
          <w:rPr>
            <w:lang w:val="ru-RU"/>
            <w:rPrChange w:id="203" w:author="Miliaeva, Olga" w:date="2020-04-01T11:27:00Z">
              <w:rPr/>
            </w:rPrChange>
          </w:rPr>
          <w:t>описание фиксированного оптического мультиплексора ввода-вывода (</w:t>
        </w:r>
        <w:r w:rsidR="00183F26" w:rsidRPr="00CA0CC7">
          <w:t>OADM</w:t>
        </w:r>
        <w:r w:rsidR="00183F26" w:rsidRPr="00183F26">
          <w:rPr>
            <w:lang w:val="ru-RU"/>
            <w:rPrChange w:id="204" w:author="Miliaeva, Olga" w:date="2020-04-01T11:27:00Z">
              <w:rPr/>
            </w:rPrChange>
          </w:rPr>
          <w:t>)</w:t>
        </w:r>
        <w:r w:rsidR="00183F26">
          <w:rPr>
            <w:lang w:val="ru-RU"/>
          </w:rPr>
          <w:t xml:space="preserve"> и</w:t>
        </w:r>
        <w:r w:rsidR="00183F26" w:rsidRPr="00183F26">
          <w:rPr>
            <w:lang w:val="ru-RU"/>
            <w:rPrChange w:id="205" w:author="Miliaeva, Olga" w:date="2020-04-01T11:27:00Z">
              <w:rPr/>
            </w:rPrChange>
          </w:rPr>
          <w:t xml:space="preserve"> переконфигурируемого оптического мультиплексора ввода-вывода (</w:t>
        </w:r>
        <w:r w:rsidR="00183F26" w:rsidRPr="00CA0CC7">
          <w:t>ROADM</w:t>
        </w:r>
        <w:r w:rsidR="00183F26" w:rsidRPr="00183F26">
          <w:rPr>
            <w:lang w:val="ru-RU"/>
            <w:rPrChange w:id="206" w:author="Miliaeva, Olga" w:date="2020-04-01T11:27:00Z">
              <w:rPr/>
            </w:rPrChange>
          </w:rPr>
          <w:t xml:space="preserve">) и устройств </w:t>
        </w:r>
        <w:r w:rsidR="00183F26" w:rsidRPr="00CA0CC7">
          <w:t>OXC</w:t>
        </w:r>
        <w:r w:rsidR="00183F26" w:rsidRPr="00183F26">
          <w:rPr>
            <w:lang w:val="ru-RU"/>
            <w:rPrChange w:id="207" w:author="Miliaeva, Olga" w:date="2020-04-01T11:27:00Z">
              <w:rPr/>
            </w:rPrChange>
          </w:rPr>
          <w:t xml:space="preserve"> (оптических кроссовых соединений)</w:t>
        </w:r>
      </w:ins>
      <w:ins w:id="208" w:author="Author">
        <w:r w:rsidRPr="00183F26">
          <w:rPr>
            <w:lang w:val="ru-RU"/>
            <w:rPrChange w:id="209" w:author="Miliaeva, Olga" w:date="2020-04-01T11:27:00Z">
              <w:rPr>
                <w:lang w:val="en-US"/>
              </w:rPr>
            </w:rPrChange>
          </w:rPr>
          <w:t>.</w:t>
        </w:r>
      </w:ins>
    </w:p>
    <w:p w14:paraId="373D297C" w14:textId="017C7AE8" w:rsidR="00732E8C" w:rsidRPr="00495A2B" w:rsidRDefault="00144D6F" w:rsidP="00AE531A">
      <w:pPr>
        <w:rPr>
          <w:lang w:val="ru-RU"/>
        </w:rPr>
      </w:pPr>
      <w:ins w:id="210" w:author="Russian" w:date="2020-03-30T10:32:00Z">
        <w:r w:rsidRPr="00495A2B">
          <w:rPr>
            <w:lang w:val="ru-RU"/>
          </w:rPr>
          <w:t>Аспекты безопасности всех вышеперечисленных компонентов, включая аспекты эксплуатации при высоких уровнях оптической мощности</w:t>
        </w:r>
      </w:ins>
      <w:ins w:id="211" w:author="Russian" w:date="2020-03-30T10:33:00Z">
        <w:r w:rsidRPr="00495A2B">
          <w:rPr>
            <w:lang w:val="ru-RU"/>
          </w:rPr>
          <w:t>.</w:t>
        </w:r>
      </w:ins>
    </w:p>
    <w:p w14:paraId="3058AA75" w14:textId="35597B3D" w:rsidR="009829EE" w:rsidRPr="00495A2B" w:rsidRDefault="009829EE" w:rsidP="009829EE">
      <w:pPr>
        <w:pStyle w:val="Headingb"/>
      </w:pPr>
      <w:r w:rsidRPr="00495A2B">
        <w:t>Задачи</w:t>
      </w:r>
    </w:p>
    <w:p w14:paraId="54901774" w14:textId="6BC66214" w:rsidR="009829EE" w:rsidRPr="00495A2B" w:rsidRDefault="009829EE" w:rsidP="009829EE">
      <w:pPr>
        <w:rPr>
          <w:lang w:val="ru-RU"/>
        </w:rPr>
      </w:pPr>
      <w:r w:rsidRPr="00495A2B">
        <w:rPr>
          <w:lang w:val="ru-RU"/>
        </w:rPr>
        <w:t>К числу задач, наряду с прочими, относятся следующие:</w:t>
      </w:r>
    </w:p>
    <w:p w14:paraId="36E0ABE3" w14:textId="07014706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доработка Рекомендаций </w:t>
      </w:r>
      <w:ins w:id="212" w:author="Author">
        <w:r w:rsidR="00394643" w:rsidRPr="00495A2B">
          <w:rPr>
            <w:rFonts w:eastAsia="SimSun"/>
            <w:lang w:val="ru-RU"/>
            <w:rPrChange w:id="213" w:author="Russian" w:date="2020-03-30T10:46:00Z">
              <w:rPr>
                <w:rFonts w:eastAsia="SimSun"/>
              </w:rPr>
            </w:rPrChange>
          </w:rPr>
          <w:t xml:space="preserve">G.640, G.661, G.662, G.663, </w:t>
        </w:r>
      </w:ins>
      <w:r w:rsidR="00394643" w:rsidRPr="00495A2B">
        <w:rPr>
          <w:rFonts w:eastAsia="SimSun"/>
          <w:lang w:val="ru-RU"/>
          <w:rPrChange w:id="214" w:author="Russian" w:date="2020-03-30T10:46:00Z">
            <w:rPr>
              <w:rFonts w:eastAsia="SimSun"/>
            </w:rPr>
          </w:rPrChange>
        </w:rPr>
        <w:t xml:space="preserve">G.664, </w:t>
      </w:r>
      <w:ins w:id="215" w:author="Author">
        <w:r w:rsidR="00394643" w:rsidRPr="00495A2B">
          <w:rPr>
            <w:rFonts w:eastAsia="SimSun"/>
            <w:lang w:val="ru-RU"/>
            <w:rPrChange w:id="216" w:author="Russian" w:date="2020-03-30T10:46:00Z">
              <w:rPr>
                <w:rFonts w:eastAsia="SimSun"/>
              </w:rPr>
            </w:rPrChange>
          </w:rPr>
          <w:t xml:space="preserve">G.665, G.666, G.667, G.671, G.672, G.680, G.691, G.692, G.693, G.694.1, G.694.2, G.695, G.696.1, G.697, G.698.1, G.698.2, G.698.3, G.698.4, </w:t>
        </w:r>
      </w:ins>
      <w:r w:rsidRPr="00495A2B">
        <w:rPr>
          <w:lang w:val="ru-RU"/>
        </w:rPr>
        <w:t>G.955, G.957</w:t>
      </w:r>
      <w:del w:id="217" w:author="Russian" w:date="2020-03-30T10:36:00Z">
        <w:r w:rsidRPr="00495A2B" w:rsidDel="00394643">
          <w:rPr>
            <w:lang w:val="ru-RU"/>
          </w:rPr>
          <w:delText>,</w:delText>
        </w:r>
      </w:del>
      <w:ins w:id="218" w:author="Russian" w:date="2020-03-30T10:36:00Z">
        <w:r w:rsidR="00394643" w:rsidRPr="00495A2B">
          <w:rPr>
            <w:lang w:val="ru-RU"/>
          </w:rPr>
          <w:t xml:space="preserve"> и</w:t>
        </w:r>
      </w:ins>
      <w:r w:rsidRPr="00495A2B">
        <w:rPr>
          <w:lang w:val="ru-RU"/>
        </w:rPr>
        <w:t xml:space="preserve"> G.959.1</w:t>
      </w:r>
      <w:del w:id="219" w:author="Russian" w:date="2020-03-30T10:36:00Z">
        <w:r w:rsidRPr="00495A2B" w:rsidDel="00394643">
          <w:rPr>
            <w:lang w:val="ru-RU"/>
          </w:rPr>
          <w:delText>, G.691, G.692, G.693, серии G.694, G.695, G.696.1, G.697, G.698.1, G.698.2, G.698.3, G.680 и G.640</w:delText>
        </w:r>
      </w:del>
      <w:r w:rsidRPr="00495A2B">
        <w:rPr>
          <w:lang w:val="ru-RU"/>
        </w:rPr>
        <w:t>;</w:t>
      </w:r>
    </w:p>
    <w:p w14:paraId="642EE8C6" w14:textId="7FA0E7E5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разработка новых Рекомендаций, например </w:t>
      </w:r>
      <w:del w:id="220" w:author="Russian" w:date="2020-03-30T10:36:00Z">
        <w:r w:rsidRPr="00495A2B" w:rsidDel="00394643">
          <w:rPr>
            <w:lang w:val="ru-RU"/>
          </w:rPr>
          <w:delText xml:space="preserve">G.metro, или </w:delText>
        </w:r>
      </w:del>
      <w:r w:rsidRPr="00495A2B">
        <w:rPr>
          <w:lang w:val="ru-RU"/>
        </w:rPr>
        <w:t>Добавлений и/или объединение существующих Рекомендаций, исходя из хода работы по вышеупомянутым пунктам исследования;</w:t>
      </w:r>
    </w:p>
    <w:p w14:paraId="76A4CE71" w14:textId="5B9FD016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доработка текста Добавления G.Sup39.</w:t>
      </w:r>
    </w:p>
    <w:p w14:paraId="689946A3" w14:textId="28065067" w:rsidR="009829EE" w:rsidRPr="00495A2B" w:rsidRDefault="009829EE" w:rsidP="009829EE">
      <w:pPr>
        <w:pStyle w:val="Headingb"/>
      </w:pPr>
      <w:r w:rsidRPr="00495A2B">
        <w:lastRenderedPageBreak/>
        <w:t>Относящиеся к Вопросу</w:t>
      </w:r>
    </w:p>
    <w:p w14:paraId="5B37DA24" w14:textId="67C8C93D" w:rsidR="009829EE" w:rsidRPr="00495A2B" w:rsidRDefault="009829EE" w:rsidP="009829EE">
      <w:pPr>
        <w:pStyle w:val="Headingb"/>
      </w:pPr>
      <w:r w:rsidRPr="00495A2B">
        <w:t>Рекомендации</w:t>
      </w:r>
      <w:r w:rsidRPr="00495A2B">
        <w:rPr>
          <w:rFonts w:ascii="Times New Roman"/>
          <w:b w:val="0"/>
        </w:rPr>
        <w:t>:</w:t>
      </w:r>
    </w:p>
    <w:p w14:paraId="08B88BBF" w14:textId="230A6E40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Сери</w:t>
      </w:r>
      <w:ins w:id="221" w:author="Svechnikov, Andrey" w:date="2020-04-02T12:30:00Z">
        <w:r w:rsidR="00A62034">
          <w:rPr>
            <w:lang w:val="ru-RU"/>
          </w:rPr>
          <w:t>и</w:t>
        </w:r>
      </w:ins>
      <w:del w:id="222" w:author="Svechnikov, Andrey" w:date="2020-04-02T12:30:00Z">
        <w:r w:rsidRPr="00495A2B" w:rsidDel="00A62034">
          <w:rPr>
            <w:lang w:val="ru-RU"/>
          </w:rPr>
          <w:delText>я</w:delText>
        </w:r>
      </w:del>
      <w:r w:rsidRPr="00495A2B">
        <w:rPr>
          <w:lang w:val="ru-RU"/>
        </w:rPr>
        <w:t xml:space="preserve"> </w:t>
      </w:r>
      <w:del w:id="223" w:author="Russian" w:date="2020-03-30T10:37:00Z">
        <w:r w:rsidRPr="00495A2B" w:rsidDel="00394643">
          <w:rPr>
            <w:lang w:val="ru-RU"/>
          </w:rPr>
          <w:delText>G.65x, серия G.66x и G.671</w:delText>
        </w:r>
      </w:del>
      <w:ins w:id="224" w:author="Russian" w:date="2020-03-30T10:37:00Z">
        <w:r w:rsidR="00394643" w:rsidRPr="00495A2B">
          <w:rPr>
            <w:rFonts w:eastAsia="SimSun"/>
            <w:lang w:val="ru-RU"/>
            <w:rPrChange w:id="225" w:author="Russian" w:date="2020-03-30T10:46:00Z">
              <w:rPr>
                <w:rFonts w:eastAsia="SimSun"/>
              </w:rPr>
            </w:rPrChange>
          </w:rPr>
          <w:t xml:space="preserve">G.6xx </w:t>
        </w:r>
        <w:r w:rsidR="00394643" w:rsidRPr="00495A2B">
          <w:rPr>
            <w:rFonts w:eastAsia="SimSun"/>
            <w:lang w:val="ru-RU"/>
          </w:rPr>
          <w:t>и</w:t>
        </w:r>
        <w:r w:rsidR="00394643" w:rsidRPr="00495A2B">
          <w:rPr>
            <w:rFonts w:eastAsia="SimSun"/>
            <w:lang w:val="ru-RU"/>
            <w:rPrChange w:id="226" w:author="Russian" w:date="2020-03-30T10:46:00Z">
              <w:rPr>
                <w:rFonts w:eastAsia="SimSun"/>
              </w:rPr>
            </w:rPrChange>
          </w:rPr>
          <w:t xml:space="preserve"> G.9xx</w:t>
        </w:r>
      </w:ins>
    </w:p>
    <w:p w14:paraId="2AD5CABF" w14:textId="77777777" w:rsidR="009829EE" w:rsidRPr="00495A2B" w:rsidRDefault="009829EE" w:rsidP="009829EE">
      <w:pPr>
        <w:pStyle w:val="Headingb"/>
        <w:rPr>
          <w:bCs/>
        </w:rPr>
      </w:pPr>
      <w:r w:rsidRPr="00495A2B">
        <w:t>Вопросы</w:t>
      </w:r>
      <w:r w:rsidRPr="00495A2B">
        <w:rPr>
          <w:rFonts w:ascii="Times New Roman"/>
          <w:b w:val="0"/>
        </w:rPr>
        <w:t>:</w:t>
      </w:r>
    </w:p>
    <w:p w14:paraId="66CFC93E" w14:textId="0F3C5BC3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</w:r>
      <w:r w:rsidR="00394643" w:rsidRPr="00495A2B">
        <w:rPr>
          <w:rFonts w:eastAsia="SimSun"/>
          <w:lang w:val="ru-RU"/>
          <w:rPrChange w:id="227" w:author="Russian" w:date="2020-03-30T10:46:00Z">
            <w:rPr>
              <w:rFonts w:eastAsia="SimSun"/>
            </w:rPr>
          </w:rPrChange>
        </w:rPr>
        <w:t xml:space="preserve">2/15, 5/15, </w:t>
      </w:r>
      <w:del w:id="228" w:author="Author">
        <w:r w:rsidR="00394643" w:rsidRPr="00495A2B" w:rsidDel="00A27F5B">
          <w:rPr>
            <w:rFonts w:eastAsia="SimSun"/>
            <w:lang w:val="ru-RU"/>
            <w:rPrChange w:id="229" w:author="Russian" w:date="2020-03-30T10:46:00Z">
              <w:rPr>
                <w:rFonts w:eastAsia="SimSun"/>
              </w:rPr>
            </w:rPrChange>
          </w:rPr>
          <w:delText xml:space="preserve">7/15, </w:delText>
        </w:r>
      </w:del>
      <w:r w:rsidR="00394643" w:rsidRPr="00495A2B">
        <w:rPr>
          <w:rFonts w:eastAsia="SimSun"/>
          <w:lang w:val="ru-RU"/>
          <w:rPrChange w:id="230" w:author="Russian" w:date="2020-03-30T10:46:00Z">
            <w:rPr>
              <w:rFonts w:eastAsia="SimSun"/>
            </w:rPr>
          </w:rPrChange>
        </w:rPr>
        <w:t xml:space="preserve">8/15, </w:t>
      </w:r>
      <w:del w:id="231" w:author="Author">
        <w:r w:rsidR="00394643" w:rsidRPr="00495A2B" w:rsidDel="007A6B99">
          <w:rPr>
            <w:rFonts w:eastAsia="SimSun"/>
            <w:lang w:val="ru-RU"/>
            <w:rPrChange w:id="232" w:author="Russian" w:date="2020-03-30T10:46:00Z">
              <w:rPr>
                <w:rFonts w:eastAsia="SimSun"/>
              </w:rPr>
            </w:rPrChange>
          </w:rPr>
          <w:delText xml:space="preserve">9/15, </w:delText>
        </w:r>
      </w:del>
      <w:r w:rsidR="00394643" w:rsidRPr="00495A2B">
        <w:rPr>
          <w:rFonts w:eastAsia="SimSun"/>
          <w:lang w:val="ru-RU"/>
          <w:rPrChange w:id="233" w:author="Russian" w:date="2020-03-30T10:46:00Z">
            <w:rPr>
              <w:rFonts w:eastAsia="SimSun"/>
            </w:rPr>
          </w:rPrChange>
        </w:rPr>
        <w:t>10/15, 11/15, 12/15, 13/15, 14/15, 16/15</w:t>
      </w:r>
    </w:p>
    <w:p w14:paraId="4C6830C8" w14:textId="77777777" w:rsidR="009829EE" w:rsidRPr="00495A2B" w:rsidRDefault="009829EE" w:rsidP="009829EE">
      <w:pPr>
        <w:pStyle w:val="Headingb"/>
        <w:rPr>
          <w:bCs/>
        </w:rPr>
      </w:pPr>
      <w:r w:rsidRPr="00495A2B">
        <w:t>Исследовательские комиссии</w:t>
      </w:r>
      <w:r w:rsidRPr="00495A2B">
        <w:rPr>
          <w:rFonts w:ascii="Times New Roman"/>
          <w:b w:val="0"/>
        </w:rPr>
        <w:t>:</w:t>
      </w:r>
    </w:p>
    <w:p w14:paraId="1E63D34A" w14:textId="1BA470F3" w:rsidR="00394643" w:rsidRPr="00495A2B" w:rsidRDefault="00394643" w:rsidP="00394643">
      <w:pPr>
        <w:pStyle w:val="enumlev1"/>
        <w:rPr>
          <w:ins w:id="234" w:author="Russian" w:date="2020-03-30T10:39:00Z"/>
          <w:lang w:val="ru-RU"/>
        </w:rPr>
      </w:pPr>
      <w:ins w:id="235" w:author="Russian" w:date="2020-03-30T10:39:00Z">
        <w:r w:rsidRPr="00495A2B">
          <w:rPr>
            <w:lang w:val="ru-RU"/>
          </w:rPr>
          <w:t>–</w:t>
        </w:r>
        <w:r w:rsidRPr="00495A2B">
          <w:rPr>
            <w:lang w:val="ru-RU"/>
          </w:rPr>
          <w:tab/>
          <w:t>ИК5 МСЭ-T</w:t>
        </w:r>
      </w:ins>
    </w:p>
    <w:p w14:paraId="542439A7" w14:textId="6B6BE7BF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ИК13 МСЭ-T</w:t>
      </w:r>
    </w:p>
    <w:p w14:paraId="0CC4A313" w14:textId="017B9078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ИК12 МСЭ-Т по требованиям к сетевым показателям качества</w:t>
      </w:r>
    </w:p>
    <w:p w14:paraId="6EB0B67D" w14:textId="54F958EE" w:rsidR="009829EE" w:rsidRPr="00495A2B" w:rsidRDefault="009829EE" w:rsidP="009829EE">
      <w:pPr>
        <w:pStyle w:val="Headingb"/>
        <w:rPr>
          <w:bCs/>
        </w:rPr>
      </w:pPr>
      <w:r w:rsidRPr="00495A2B">
        <w:t>Органы, форумы и консорциумы по разработке стандартов</w:t>
      </w:r>
      <w:r w:rsidRPr="00495A2B">
        <w:rPr>
          <w:rFonts w:ascii="Times New Roman"/>
          <w:b w:val="0"/>
        </w:rPr>
        <w:t>:</w:t>
      </w:r>
    </w:p>
    <w:p w14:paraId="5D5FA459" w14:textId="01BBD188" w:rsidR="00394643" w:rsidRPr="00183F26" w:rsidRDefault="00394643" w:rsidP="009829EE">
      <w:pPr>
        <w:pStyle w:val="enumlev1"/>
        <w:rPr>
          <w:ins w:id="236" w:author="Russian" w:date="2020-03-30T10:39:00Z"/>
          <w:lang w:val="ru-RU"/>
          <w:rPrChange w:id="237" w:author="Miliaeva, Olga" w:date="2020-04-01T11:32:00Z">
            <w:rPr>
              <w:ins w:id="238" w:author="Russian" w:date="2020-03-30T10:39:00Z"/>
              <w:lang w:val="en-US"/>
            </w:rPr>
          </w:rPrChange>
        </w:rPr>
      </w:pPr>
      <w:ins w:id="239" w:author="Russian" w:date="2020-03-30T10:39:00Z">
        <w:r w:rsidRPr="00183F26">
          <w:rPr>
            <w:lang w:val="ru-RU"/>
            <w:rPrChange w:id="240" w:author="Miliaeva, Olga" w:date="2020-04-01T11:32:00Z">
              <w:rPr>
                <w:lang w:val="en-US"/>
              </w:rPr>
            </w:rPrChange>
          </w:rPr>
          <w:t>−</w:t>
        </w:r>
        <w:r w:rsidRPr="00183F26">
          <w:rPr>
            <w:lang w:val="ru-RU"/>
            <w:rPrChange w:id="241" w:author="Miliaeva, Olga" w:date="2020-04-01T11:32:00Z">
              <w:rPr>
                <w:lang w:val="en-US"/>
              </w:rPr>
            </w:rPrChange>
          </w:rPr>
          <w:tab/>
        </w:r>
      </w:ins>
      <w:ins w:id="242" w:author="Miliaeva, Olga" w:date="2020-04-01T11:31:00Z">
        <w:r w:rsidR="00183F26" w:rsidRPr="00183F26">
          <w:rPr>
            <w:color w:val="000000"/>
            <w:lang w:val="ru-RU"/>
            <w:rPrChange w:id="243" w:author="Miliaeva, Olga" w:date="2020-04-01T11:32:00Z">
              <w:rPr>
                <w:color w:val="000000"/>
              </w:rPr>
            </w:rPrChange>
          </w:rPr>
          <w:t>ПК 86</w:t>
        </w:r>
        <w:r w:rsidR="00183F26">
          <w:rPr>
            <w:color w:val="000000"/>
          </w:rPr>
          <w:t>B</w:t>
        </w:r>
        <w:r w:rsidR="00183F26" w:rsidRPr="00183F26">
          <w:rPr>
            <w:color w:val="000000"/>
            <w:lang w:val="ru-RU"/>
            <w:rPrChange w:id="244" w:author="Miliaeva, Olga" w:date="2020-04-01T11:32:00Z">
              <w:rPr>
                <w:color w:val="000000"/>
              </w:rPr>
            </w:rPrChange>
          </w:rPr>
          <w:t xml:space="preserve"> МЭК по вопросам </w:t>
        </w:r>
      </w:ins>
      <w:ins w:id="245" w:author="Miliaeva, Olga" w:date="2020-04-01T11:32:00Z">
        <w:r w:rsidR="00183F26">
          <w:rPr>
            <w:color w:val="000000"/>
            <w:lang w:val="ru-RU"/>
          </w:rPr>
          <w:t xml:space="preserve">оптических пассивных </w:t>
        </w:r>
      </w:ins>
      <w:ins w:id="246" w:author="Miliaeva, Olga" w:date="2020-04-01T11:31:00Z">
        <w:r w:rsidR="00183F26" w:rsidRPr="00183F26">
          <w:rPr>
            <w:color w:val="000000"/>
            <w:lang w:val="ru-RU"/>
            <w:rPrChange w:id="247" w:author="Miliaeva, Olga" w:date="2020-04-01T11:32:00Z">
              <w:rPr>
                <w:color w:val="000000"/>
              </w:rPr>
            </w:rPrChange>
          </w:rPr>
          <w:t>компонентов</w:t>
        </w:r>
        <w:r w:rsidR="00183F26" w:rsidRPr="00183F26">
          <w:rPr>
            <w:rFonts w:eastAsia="SimSun"/>
            <w:lang w:val="ru-RU"/>
            <w:rPrChange w:id="248" w:author="Miliaeva, Olga" w:date="2020-04-01T11:32:00Z">
              <w:rPr>
                <w:rFonts w:eastAsia="SimSun"/>
                <w:lang w:val="en-US"/>
              </w:rPr>
            </w:rPrChange>
          </w:rPr>
          <w:t xml:space="preserve"> </w:t>
        </w:r>
      </w:ins>
    </w:p>
    <w:p w14:paraId="0C55C828" w14:textId="67575D55" w:rsidR="009829EE" w:rsidRPr="00160098" w:rsidRDefault="009829EE" w:rsidP="00AE531A">
      <w:pPr>
        <w:pStyle w:val="enumlev1"/>
        <w:jc w:val="both"/>
        <w:rPr>
          <w:ins w:id="249" w:author="Russian" w:date="2020-03-30T10:39:00Z"/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 xml:space="preserve">ПК 86C МЭК </w:t>
      </w:r>
      <w:ins w:id="250" w:author="Svechnikov, Andrey" w:date="2020-04-02T12:32:00Z">
        <w:r w:rsidR="00A62034" w:rsidRPr="00A62034">
          <w:rPr>
            <w:lang w:val="ru-RU"/>
          </w:rPr>
          <w:t xml:space="preserve">по вопросам </w:t>
        </w:r>
      </w:ins>
      <w:ins w:id="251" w:author="Miliaeva, Olga" w:date="2020-04-01T11:35:00Z">
        <w:r w:rsidR="00265B9D">
          <w:rPr>
            <w:lang w:val="ru-RU"/>
          </w:rPr>
          <w:t>активн</w:t>
        </w:r>
      </w:ins>
      <w:ins w:id="252" w:author="Miliaeva, Olga" w:date="2020-04-01T11:36:00Z">
        <w:r w:rsidR="00265B9D">
          <w:rPr>
            <w:lang w:val="ru-RU"/>
          </w:rPr>
          <w:t>ы</w:t>
        </w:r>
      </w:ins>
      <w:ins w:id="253" w:author="Miliaeva, Olga" w:date="2020-04-01T11:35:00Z">
        <w:r w:rsidR="00265B9D">
          <w:rPr>
            <w:lang w:val="ru-RU"/>
          </w:rPr>
          <w:t xml:space="preserve">х компонентов </w:t>
        </w:r>
      </w:ins>
      <w:ins w:id="254" w:author="Miliaeva, Olga" w:date="2020-04-01T11:36:00Z">
        <w:r w:rsidR="00265B9D">
          <w:rPr>
            <w:lang w:val="ru-RU"/>
          </w:rPr>
          <w:t>и динамических компонентов, включая все типы</w:t>
        </w:r>
      </w:ins>
      <w:ins w:id="255" w:author="Svechnikov, Andrey" w:date="2020-04-02T12:32:00Z">
        <w:r w:rsidR="00A62034" w:rsidRPr="00187165">
          <w:rPr>
            <w:lang w:val="ru-RU"/>
          </w:rPr>
          <w:t xml:space="preserve"> </w:t>
        </w:r>
        <w:r w:rsidR="00A62034" w:rsidRPr="00A62034">
          <w:rPr>
            <w:lang w:val="ru-RU"/>
          </w:rPr>
          <w:t>оптических усилителей</w:t>
        </w:r>
      </w:ins>
      <w:ins w:id="256" w:author="Svechnikov, Andrey" w:date="2020-04-02T12:33:00Z">
        <w:r w:rsidR="00A62034" w:rsidRPr="00A62034">
          <w:rPr>
            <w:lang w:val="ru-RU"/>
          </w:rPr>
          <w:t>,</w:t>
        </w:r>
        <w:r w:rsidR="00A62034">
          <w:rPr>
            <w:lang w:val="ru-RU"/>
          </w:rPr>
          <w:t xml:space="preserve"> </w:t>
        </w:r>
      </w:ins>
      <w:r w:rsidR="00160098" w:rsidRPr="00160098">
        <w:rPr>
          <w:color w:val="000000"/>
          <w:lang w:val="ru-RU"/>
          <w:rPrChange w:id="257" w:author="Miliaeva, Olga" w:date="2020-04-01T13:03:00Z">
            <w:rPr>
              <w:color w:val="000000"/>
            </w:rPr>
          </w:rPrChange>
        </w:rPr>
        <w:t>по вопросам методов испытаний и измерения систем и методов испытания оптических усилителей</w:t>
      </w:r>
    </w:p>
    <w:p w14:paraId="70D0D491" w14:textId="77777777" w:rsidR="00265B9D" w:rsidRPr="00265B9D" w:rsidRDefault="00394643" w:rsidP="00AE531A">
      <w:pPr>
        <w:pStyle w:val="enumlev1"/>
        <w:jc w:val="both"/>
        <w:rPr>
          <w:ins w:id="258" w:author="Miliaeva, Olga" w:date="2020-04-01T11:38:00Z"/>
          <w:lang w:val="ru-RU"/>
          <w:rPrChange w:id="259" w:author="Miliaeva, Olga" w:date="2020-04-01T11:38:00Z">
            <w:rPr>
              <w:ins w:id="260" w:author="Miliaeva, Olga" w:date="2020-04-01T11:38:00Z"/>
            </w:rPr>
          </w:rPrChange>
        </w:rPr>
      </w:pPr>
      <w:ins w:id="261" w:author="Russian" w:date="2020-03-30T10:39:00Z">
        <w:r w:rsidRPr="00265B9D">
          <w:rPr>
            <w:lang w:val="ru-RU"/>
            <w:rPrChange w:id="262" w:author="Miliaeva, Olga" w:date="2020-04-01T11:38:00Z">
              <w:rPr>
                <w:lang w:val="en-US"/>
              </w:rPr>
            </w:rPrChange>
          </w:rPr>
          <w:t>−</w:t>
        </w:r>
      </w:ins>
      <w:ins w:id="263" w:author="Russian" w:date="2020-03-30T10:40:00Z">
        <w:r w:rsidRPr="00265B9D">
          <w:rPr>
            <w:lang w:val="ru-RU"/>
            <w:rPrChange w:id="264" w:author="Miliaeva, Olga" w:date="2020-04-01T11:38:00Z">
              <w:rPr>
                <w:lang w:val="en-US"/>
              </w:rPr>
            </w:rPrChange>
          </w:rPr>
          <w:tab/>
        </w:r>
      </w:ins>
      <w:ins w:id="265" w:author="Miliaeva, Olga" w:date="2020-04-01T11:38:00Z">
        <w:r w:rsidR="00265B9D" w:rsidRPr="00265B9D">
          <w:rPr>
            <w:lang w:val="ru-RU"/>
            <w:rPrChange w:id="266" w:author="Miliaeva, Olga" w:date="2020-04-01T11:38:00Z">
              <w:rPr/>
            </w:rPrChange>
          </w:rPr>
          <w:t>ТК76 МЭК по вопросам лазерной безопасности и аспектам безопасной эксплуатации лазеров</w:t>
        </w:r>
      </w:ins>
    </w:p>
    <w:p w14:paraId="51EC6BFD" w14:textId="16403E24" w:rsidR="009829EE" w:rsidRPr="00495A2B" w:rsidRDefault="009829EE" w:rsidP="00AE531A">
      <w:pPr>
        <w:pStyle w:val="enumlev1"/>
        <w:jc w:val="both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Форум OIF по вопросам интерфейсов оптических систем</w:t>
      </w:r>
    </w:p>
    <w:p w14:paraId="75F7B15B" w14:textId="6C0E6409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IEEE 802.3 по вопросам интерфейсов оптических систем</w:t>
      </w:r>
    </w:p>
    <w:p w14:paraId="3A5BF834" w14:textId="77777777" w:rsidR="009829EE" w:rsidRPr="00495A2B" w:rsidRDefault="009829EE" w:rsidP="009829EE">
      <w:pPr>
        <w:pStyle w:val="enumlev1"/>
        <w:rPr>
          <w:lang w:val="ru-RU"/>
        </w:rPr>
      </w:pPr>
      <w:r w:rsidRPr="00495A2B">
        <w:rPr>
          <w:lang w:val="ru-RU"/>
        </w:rPr>
        <w:t>–</w:t>
      </w:r>
      <w:r w:rsidRPr="00495A2B">
        <w:rPr>
          <w:lang w:val="ru-RU"/>
        </w:rPr>
        <w:tab/>
        <w:t>Рабочая группа CCAMP IETF</w:t>
      </w:r>
    </w:p>
    <w:p w14:paraId="4B700753" w14:textId="397B81DA" w:rsidR="00923F2A" w:rsidRPr="00495A2B" w:rsidRDefault="00923F2A" w:rsidP="00923F2A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br w:type="page"/>
      </w:r>
    </w:p>
    <w:p w14:paraId="23D5E1A8" w14:textId="1D2091D5" w:rsidR="00923F2A" w:rsidRPr="00495A2B" w:rsidRDefault="00812BF1" w:rsidP="000F28FA">
      <w:pPr>
        <w:pStyle w:val="AnnexNo"/>
        <w:rPr>
          <w:rFonts w:cstheme="minorHAnsi"/>
          <w:lang w:val="ru-RU"/>
        </w:rPr>
      </w:pPr>
      <w:bookmarkStart w:id="267" w:name="lt_pId155"/>
      <w:r w:rsidRPr="00495A2B">
        <w:rPr>
          <w:rFonts w:cstheme="minorHAnsi"/>
          <w:lang w:val="ru-RU"/>
        </w:rPr>
        <w:lastRenderedPageBreak/>
        <w:t>ПРИЛОЖЕНИЕ</w:t>
      </w:r>
      <w:r w:rsidR="00923F2A" w:rsidRPr="00495A2B">
        <w:rPr>
          <w:rFonts w:cstheme="minorHAnsi"/>
          <w:lang w:val="ru-RU"/>
        </w:rPr>
        <w:t xml:space="preserve"> 4</w:t>
      </w:r>
      <w:bookmarkStart w:id="268" w:name="lt_pId156"/>
      <w:bookmarkEnd w:id="267"/>
    </w:p>
    <w:p w14:paraId="5F3EB016" w14:textId="4982AE7B" w:rsidR="00FF04FC" w:rsidRPr="00495A2B" w:rsidRDefault="007015D4" w:rsidP="00923F2A">
      <w:pPr>
        <w:pStyle w:val="AnnexTitle"/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 xml:space="preserve">Обновленный текст Вопроса </w:t>
      </w:r>
      <w:r w:rsidR="00923F2A" w:rsidRPr="00495A2B">
        <w:rPr>
          <w:rFonts w:cstheme="minorHAnsi"/>
          <w:lang w:val="ru-RU"/>
        </w:rPr>
        <w:t>1</w:t>
      </w:r>
      <w:r w:rsidR="008B7234" w:rsidRPr="00495A2B">
        <w:rPr>
          <w:rFonts w:cstheme="minorHAnsi"/>
          <w:lang w:val="ru-RU"/>
        </w:rPr>
        <w:t>8</w:t>
      </w:r>
      <w:r w:rsidR="00923F2A" w:rsidRPr="00495A2B">
        <w:rPr>
          <w:rFonts w:cstheme="minorHAnsi"/>
          <w:lang w:val="ru-RU"/>
        </w:rPr>
        <w:t>/15</w:t>
      </w:r>
      <w:bookmarkEnd w:id="268"/>
    </w:p>
    <w:p w14:paraId="3DAB7843" w14:textId="462B55D1" w:rsidR="00394643" w:rsidRPr="00495A2B" w:rsidRDefault="004F74BD" w:rsidP="00394643">
      <w:pPr>
        <w:pStyle w:val="Headingb"/>
        <w:rPr>
          <w:rFonts w:cstheme="minorHAnsi"/>
        </w:rPr>
      </w:pPr>
      <w:bookmarkStart w:id="269" w:name="_Toc473559465"/>
      <w:r w:rsidRPr="00495A2B">
        <w:rPr>
          <w:rFonts w:cstheme="minorHAnsi"/>
        </w:rPr>
        <w:t xml:space="preserve">Вопрос </w:t>
      </w:r>
      <w:r w:rsidRPr="00495A2B">
        <w:rPr>
          <w:rFonts w:cstheme="minorHAnsi"/>
          <w:bCs/>
        </w:rPr>
        <w:t>1</w:t>
      </w:r>
      <w:r w:rsidR="008B7234" w:rsidRPr="00495A2B">
        <w:rPr>
          <w:rFonts w:cstheme="minorHAnsi"/>
          <w:bCs/>
        </w:rPr>
        <w:t>8</w:t>
      </w:r>
      <w:r w:rsidRPr="00495A2B">
        <w:rPr>
          <w:rFonts w:cstheme="minorHAnsi"/>
          <w:bCs/>
        </w:rPr>
        <w:t>/15</w:t>
      </w:r>
      <w:r w:rsidRPr="00495A2B">
        <w:rPr>
          <w:rFonts w:cstheme="minorHAnsi"/>
        </w:rPr>
        <w:t xml:space="preserve"> – </w:t>
      </w:r>
      <w:bookmarkStart w:id="270" w:name="_Toc473559471"/>
      <w:bookmarkEnd w:id="269"/>
      <w:ins w:id="271" w:author="Miliaeva, Olga" w:date="2020-04-01T11:46:00Z">
        <w:r w:rsidR="00032BC5">
          <w:rPr>
            <w:rFonts w:cstheme="minorHAnsi"/>
          </w:rPr>
          <w:t xml:space="preserve">Технологии </w:t>
        </w:r>
      </w:ins>
      <w:ins w:id="272" w:author="Svechnikov, Andrey" w:date="2020-04-02T12:47:00Z">
        <w:r w:rsidR="00F55F84">
          <w:rPr>
            <w:rFonts w:cstheme="minorHAnsi"/>
          </w:rPr>
          <w:t>организации</w:t>
        </w:r>
      </w:ins>
      <w:ins w:id="273" w:author="Miliaeva, Olga" w:date="2020-04-01T11:46:00Z">
        <w:r w:rsidR="00032BC5">
          <w:rPr>
            <w:rFonts w:cstheme="minorHAnsi"/>
          </w:rPr>
          <w:t xml:space="preserve"> сетей внутри помещений </w:t>
        </w:r>
      </w:ins>
      <w:ins w:id="274" w:author="Miliaeva, Olga" w:date="2020-04-01T11:47:00Z">
        <w:r w:rsidR="00032BC5">
          <w:rPr>
            <w:rFonts w:cstheme="minorHAnsi"/>
          </w:rPr>
          <w:t>и связанные с этим приложения доступа</w:t>
        </w:r>
      </w:ins>
      <w:del w:id="275" w:author="Miliaeva, Olga" w:date="2020-04-01T11:47:00Z">
        <w:r w:rsidR="00394643" w:rsidRPr="00495A2B" w:rsidDel="00032BC5">
          <w:delText>Создание широкополосн</w:delText>
        </w:r>
        <w:r w:rsidR="00394643" w:rsidRPr="00495A2B" w:rsidDel="00032BC5">
          <w:rPr>
            <w:rFonts w:cstheme="minorHAnsi"/>
          </w:rPr>
          <w:delText>ых сетей внутри помещений</w:delText>
        </w:r>
      </w:del>
      <w:bookmarkEnd w:id="270"/>
    </w:p>
    <w:p w14:paraId="76317848" w14:textId="41C5124C" w:rsidR="00394643" w:rsidRPr="00032BC5" w:rsidRDefault="00394643" w:rsidP="00394643">
      <w:pPr>
        <w:rPr>
          <w:rFonts w:cstheme="minorHAnsi"/>
          <w:lang w:val="ru-RU"/>
          <w:rPrChange w:id="276" w:author="Miliaeva, Olga" w:date="2020-04-01T11:48:00Z">
            <w:rPr>
              <w:rFonts w:cstheme="minorHAnsi"/>
            </w:rPr>
          </w:rPrChange>
        </w:rPr>
      </w:pPr>
      <w:r w:rsidRPr="00032BC5">
        <w:rPr>
          <w:rFonts w:cstheme="minorHAnsi"/>
          <w:lang w:val="ru-RU"/>
          <w:rPrChange w:id="277" w:author="Miliaeva, Olga" w:date="2020-04-01T11:48:00Z">
            <w:rPr>
              <w:rFonts w:cstheme="minorHAnsi"/>
            </w:rPr>
          </w:rPrChange>
        </w:rPr>
        <w:t>(</w:t>
      </w:r>
      <w:r w:rsidRPr="00495A2B">
        <w:rPr>
          <w:rFonts w:cstheme="minorHAnsi"/>
          <w:lang w:val="ru-RU"/>
        </w:rPr>
        <w:t>Продолжение</w:t>
      </w:r>
      <w:r w:rsidRPr="00032BC5">
        <w:rPr>
          <w:rFonts w:cstheme="minorHAnsi"/>
          <w:lang w:val="ru-RU"/>
          <w:rPrChange w:id="278" w:author="Miliaeva, Olga" w:date="2020-04-01T11:48:00Z">
            <w:rPr>
              <w:rFonts w:cstheme="minorHAnsi"/>
            </w:rPr>
          </w:rPrChange>
        </w:rPr>
        <w:t xml:space="preserve"> </w:t>
      </w:r>
      <w:r w:rsidRPr="00495A2B">
        <w:rPr>
          <w:rFonts w:cstheme="minorHAnsi"/>
          <w:lang w:val="ru-RU"/>
        </w:rPr>
        <w:t>Вопросов</w:t>
      </w:r>
      <w:r w:rsidRPr="00032BC5">
        <w:rPr>
          <w:rFonts w:cstheme="minorHAnsi"/>
          <w:lang w:val="ru-RU"/>
          <w:rPrChange w:id="279" w:author="Miliaeva, Olga" w:date="2020-04-01T11:48:00Z">
            <w:rPr>
              <w:rFonts w:cstheme="minorHAnsi"/>
            </w:rPr>
          </w:rPrChange>
        </w:rPr>
        <w:t xml:space="preserve"> 15/15, 18/15 </w:t>
      </w:r>
      <w:r w:rsidRPr="00495A2B">
        <w:rPr>
          <w:rFonts w:cstheme="minorHAnsi"/>
          <w:lang w:val="ru-RU"/>
        </w:rPr>
        <w:t>и</w:t>
      </w:r>
      <w:r w:rsidRPr="00032BC5">
        <w:rPr>
          <w:rFonts w:cstheme="minorHAnsi"/>
          <w:lang w:val="ru-RU"/>
          <w:rPrChange w:id="280" w:author="Miliaeva, Olga" w:date="2020-04-01T11:48:00Z">
            <w:rPr>
              <w:rFonts w:cstheme="minorHAnsi"/>
            </w:rPr>
          </w:rPrChange>
        </w:rPr>
        <w:t xml:space="preserve"> 19/15</w:t>
      </w:r>
      <w:del w:id="281" w:author="Svechnikov, Andrey" w:date="2020-04-02T12:37:00Z">
        <w:r w:rsidR="00A62034" w:rsidDel="00A62034">
          <w:rPr>
            <w:rFonts w:cstheme="minorHAnsi"/>
            <w:lang w:val="ru-RU"/>
          </w:rPr>
          <w:delText xml:space="preserve"> </w:delText>
        </w:r>
        <w:r w:rsidR="00A62034" w:rsidRPr="00A62034" w:rsidDel="00A62034">
          <w:rPr>
            <w:rFonts w:cstheme="minorHAnsi"/>
            <w:lang w:val="ru-RU"/>
          </w:rPr>
          <w:delText>(бывший Вопрос 9/9 в 2013−2016 гг.)</w:delText>
        </w:r>
      </w:del>
      <w:r w:rsidR="00A62034" w:rsidRPr="00A62034">
        <w:rPr>
          <w:rFonts w:cstheme="minorHAnsi"/>
          <w:lang w:val="ru-RU"/>
        </w:rPr>
        <w:t>)</w:t>
      </w:r>
    </w:p>
    <w:p w14:paraId="62E0491B" w14:textId="6F964BD7" w:rsidR="00394643" w:rsidRPr="00187165" w:rsidRDefault="00394643" w:rsidP="00394643">
      <w:pPr>
        <w:pStyle w:val="Headingb"/>
      </w:pPr>
      <w:r w:rsidRPr="00495A2B">
        <w:t>Обоснование</w:t>
      </w:r>
    </w:p>
    <w:p w14:paraId="3F3453CE" w14:textId="3F405EBB" w:rsidR="00394643" w:rsidRPr="00495A2B" w:rsidRDefault="00F55F84" w:rsidP="00394643">
      <w:pPr>
        <w:rPr>
          <w:ins w:id="282" w:author="Russian" w:date="2020-03-30T10:45:00Z"/>
          <w:color w:val="444444"/>
          <w:lang w:val="ru-RU"/>
        </w:rPr>
      </w:pPr>
      <w:ins w:id="283" w:author="Svechnikov, Andrey" w:date="2020-04-02T12:42:00Z">
        <w:r>
          <w:rPr>
            <w:color w:val="444444"/>
            <w:lang w:val="ru-RU"/>
          </w:rPr>
          <w:t>В целях</w:t>
        </w:r>
      </w:ins>
      <w:ins w:id="284" w:author="Miliaeva, Olga" w:date="2020-04-01T11:55:00Z">
        <w:r w:rsidR="00FC6EBB" w:rsidRPr="00FC6EBB">
          <w:rPr>
            <w:color w:val="444444"/>
            <w:lang w:val="ru-RU"/>
          </w:rPr>
          <w:t xml:space="preserve"> </w:t>
        </w:r>
        <w:r w:rsidR="00FC6EBB">
          <w:rPr>
            <w:color w:val="444444"/>
            <w:lang w:val="ru-RU"/>
          </w:rPr>
          <w:t>с</w:t>
        </w:r>
      </w:ins>
      <w:ins w:id="285" w:author="Miliaeva, Olga" w:date="2020-04-01T11:50:00Z">
        <w:r w:rsidR="00032BC5">
          <w:rPr>
            <w:color w:val="444444"/>
            <w:lang w:val="ru-RU"/>
          </w:rPr>
          <w:t>охран</w:t>
        </w:r>
      </w:ins>
      <w:ins w:id="286" w:author="Miliaeva, Olga" w:date="2020-04-01T11:56:00Z">
        <w:r w:rsidR="00FC6EBB">
          <w:rPr>
            <w:color w:val="444444"/>
            <w:lang w:val="ru-RU"/>
          </w:rPr>
          <w:t>ения</w:t>
        </w:r>
      </w:ins>
      <w:ins w:id="287" w:author="Miliaeva, Olga" w:date="2020-04-01T11:50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спрос</w:t>
        </w:r>
      </w:ins>
      <w:ins w:id="288" w:author="Miliaeva, Olga" w:date="2020-04-01T11:56:00Z">
        <w:r w:rsidR="00FC6EBB">
          <w:rPr>
            <w:color w:val="444444"/>
            <w:lang w:val="ru-RU"/>
          </w:rPr>
          <w:t>а</w:t>
        </w:r>
      </w:ins>
      <w:ins w:id="289" w:author="Miliaeva, Olga" w:date="2020-04-01T11:50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на</w:t>
        </w:r>
      </w:ins>
      <w:ins w:id="290" w:author="Miliaeva, Olga" w:date="2020-04-01T11:52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постоянно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291" w:author="Svechnikov, Andrey" w:date="2020-04-02T12:52:00Z">
        <w:r w:rsidR="00B914DE">
          <w:rPr>
            <w:color w:val="444444"/>
            <w:lang w:val="ru-RU"/>
          </w:rPr>
          <w:t>расширяющуюся</w:t>
        </w:r>
      </w:ins>
      <w:ins w:id="292" w:author="Miliaeva, Olga" w:date="2020-04-01T11:52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возможность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293" w:author="Svechnikov, Andrey" w:date="2020-04-02T12:51:00Z">
        <w:r w:rsidR="00B914DE">
          <w:rPr>
            <w:color w:val="444444"/>
            <w:lang w:val="ru-RU"/>
          </w:rPr>
          <w:t>соединения</w:t>
        </w:r>
      </w:ins>
      <w:ins w:id="294" w:author="Miliaeva, Olga" w:date="2020-04-01T11:52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устройств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295" w:author="Svechnikov, Andrey" w:date="2020-04-02T12:42:00Z">
        <w:r>
          <w:rPr>
            <w:color w:val="444444"/>
            <w:lang w:val="ru-RU"/>
          </w:rPr>
          <w:t xml:space="preserve">для </w:t>
        </w:r>
      </w:ins>
      <w:ins w:id="296" w:author="Miliaeva, Olga" w:date="2020-04-01T11:52:00Z">
        <w:r w:rsidR="00032BC5">
          <w:rPr>
            <w:color w:val="444444"/>
            <w:lang w:val="ru-RU"/>
          </w:rPr>
          <w:t>предложения</w:t>
        </w:r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новых</w:t>
        </w:r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услуг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297" w:author="Svechnikov, Andrey" w:date="2020-04-02T12:42:00Z">
        <w:r>
          <w:rPr>
            <w:color w:val="444444"/>
            <w:lang w:val="ru-RU"/>
          </w:rPr>
          <w:t>потребителю</w:t>
        </w:r>
      </w:ins>
      <w:ins w:id="298" w:author="Svechnikov, Andrey" w:date="2020-04-02T12:45:00Z">
        <w:r>
          <w:rPr>
            <w:color w:val="444444"/>
            <w:lang w:val="ru-RU"/>
          </w:rPr>
          <w:t>, а также</w:t>
        </w:r>
      </w:ins>
      <w:ins w:id="299" w:author="Miliaeva, Olga" w:date="2020-04-01T11:54:00Z"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оптимизации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300" w:author="Svechnikov, Andrey" w:date="2020-04-02T12:44:00Z">
        <w:r>
          <w:rPr>
            <w:color w:val="444444"/>
            <w:lang w:val="ru-RU"/>
          </w:rPr>
          <w:t xml:space="preserve">создания инфраструктуры </w:t>
        </w:r>
      </w:ins>
      <w:ins w:id="301" w:author="Miliaeva, Olga" w:date="2020-04-01T11:55:00Z">
        <w:r w:rsidR="00032BC5">
          <w:rPr>
            <w:color w:val="444444"/>
            <w:lang w:val="ru-RU"/>
          </w:rPr>
          <w:t>и</w:t>
        </w:r>
        <w:r w:rsidR="00032BC5" w:rsidRPr="00FC6EBB">
          <w:rPr>
            <w:color w:val="444444"/>
            <w:lang w:val="ru-RU"/>
          </w:rPr>
          <w:t xml:space="preserve"> </w:t>
        </w:r>
        <w:r w:rsidR="00032BC5">
          <w:rPr>
            <w:color w:val="444444"/>
            <w:lang w:val="ru-RU"/>
          </w:rPr>
          <w:t>управления</w:t>
        </w:r>
        <w:r w:rsidR="00032BC5" w:rsidRPr="00FC6EBB">
          <w:rPr>
            <w:color w:val="444444"/>
            <w:lang w:val="ru-RU"/>
          </w:rPr>
          <w:t xml:space="preserve"> </w:t>
        </w:r>
      </w:ins>
      <w:ins w:id="302" w:author="Svechnikov, Andrey" w:date="2020-04-02T12:44:00Z">
        <w:r>
          <w:rPr>
            <w:color w:val="444444"/>
            <w:lang w:val="ru-RU"/>
          </w:rPr>
          <w:t xml:space="preserve">ею </w:t>
        </w:r>
      </w:ins>
      <w:ins w:id="303" w:author="Miliaeva, Olga" w:date="2020-04-01T11:56:00Z">
        <w:r w:rsidR="00FC6EBB">
          <w:rPr>
            <w:color w:val="444444"/>
            <w:lang w:val="ru-RU"/>
          </w:rPr>
          <w:t>потребуется</w:t>
        </w:r>
        <w:r w:rsidR="00FC6EBB" w:rsidRPr="00FC6EBB">
          <w:rPr>
            <w:color w:val="444444"/>
            <w:lang w:val="ru-RU"/>
          </w:rPr>
          <w:t xml:space="preserve"> </w:t>
        </w:r>
        <w:r w:rsidR="00FC6EBB">
          <w:rPr>
            <w:color w:val="444444"/>
            <w:lang w:val="ru-RU"/>
          </w:rPr>
          <w:t>развитие</w:t>
        </w:r>
        <w:r w:rsidR="00FC6EBB" w:rsidRPr="00FC6EBB">
          <w:rPr>
            <w:color w:val="444444"/>
            <w:lang w:val="ru-RU"/>
          </w:rPr>
          <w:t xml:space="preserve"> </w:t>
        </w:r>
        <w:r w:rsidR="00FC6EBB">
          <w:rPr>
            <w:color w:val="444444"/>
            <w:lang w:val="ru-RU"/>
          </w:rPr>
          <w:t>новых</w:t>
        </w:r>
        <w:r w:rsidR="00FC6EBB" w:rsidRPr="00FC6EBB">
          <w:rPr>
            <w:color w:val="444444"/>
            <w:lang w:val="ru-RU"/>
          </w:rPr>
          <w:t xml:space="preserve"> </w:t>
        </w:r>
        <w:r w:rsidR="00FC6EBB">
          <w:rPr>
            <w:color w:val="444444"/>
            <w:lang w:val="ru-RU"/>
          </w:rPr>
          <w:t>технологий</w:t>
        </w:r>
        <w:r w:rsidR="00FC6EBB" w:rsidRPr="00FC6EBB">
          <w:rPr>
            <w:color w:val="444444"/>
            <w:lang w:val="ru-RU"/>
          </w:rPr>
          <w:t xml:space="preserve"> </w:t>
        </w:r>
      </w:ins>
      <w:ins w:id="304" w:author="Svechnikov, Andrey" w:date="2020-04-02T12:48:00Z">
        <w:r>
          <w:rPr>
            <w:color w:val="444444"/>
            <w:lang w:val="ru-RU"/>
          </w:rPr>
          <w:t xml:space="preserve">организации </w:t>
        </w:r>
      </w:ins>
      <w:ins w:id="305" w:author="Miliaeva, Olga" w:date="2020-04-01T11:56:00Z">
        <w:r w:rsidR="00FC6EBB">
          <w:rPr>
            <w:color w:val="444444"/>
            <w:lang w:val="ru-RU"/>
          </w:rPr>
          <w:t>сетей</w:t>
        </w:r>
      </w:ins>
      <w:ins w:id="306" w:author="Author">
        <w:r w:rsidR="00394643" w:rsidRPr="00FC6EBB">
          <w:rPr>
            <w:color w:val="444444"/>
            <w:lang w:val="ru-RU"/>
            <w:rPrChange w:id="307" w:author="Miliaeva, Olga" w:date="2020-04-01T11:57:00Z">
              <w:rPr>
                <w:color w:val="444444"/>
              </w:rPr>
            </w:rPrChange>
          </w:rPr>
          <w:t xml:space="preserve">. </w:t>
        </w:r>
      </w:ins>
      <w:ins w:id="308" w:author="Miliaeva, Olga" w:date="2020-04-01T11:57:00Z">
        <w:r w:rsidR="00FC6EBB">
          <w:rPr>
            <w:color w:val="444444"/>
            <w:lang w:val="ru-RU"/>
          </w:rPr>
          <w:t>В качестве примера</w:t>
        </w:r>
      </w:ins>
      <w:ins w:id="309" w:author="Russian" w:date="2020-03-30T10:45:00Z">
        <w:r w:rsidR="00684CB2" w:rsidRPr="00495A2B">
          <w:rPr>
            <w:color w:val="444444"/>
            <w:lang w:val="ru-RU"/>
          </w:rPr>
          <w:t>:</w:t>
        </w:r>
      </w:ins>
    </w:p>
    <w:p w14:paraId="53AC2D91" w14:textId="38FB0B92" w:rsidR="00684CB2" w:rsidRPr="00495A2B" w:rsidRDefault="00684CB2" w:rsidP="00AE531A">
      <w:pPr>
        <w:pStyle w:val="enumlev1"/>
        <w:jc w:val="both"/>
        <w:rPr>
          <w:ins w:id="310" w:author="Russian" w:date="2020-03-30T10:45:00Z"/>
          <w:rFonts w:cstheme="minorHAnsi"/>
          <w:lang w:val="ru-RU"/>
        </w:rPr>
      </w:pPr>
      <w:ins w:id="311" w:author="Russian" w:date="2020-03-30T10:45:00Z">
        <w:r w:rsidRPr="00495A2B">
          <w:rPr>
            <w:color w:val="444444"/>
            <w:lang w:val="ru-RU"/>
          </w:rPr>
          <w:t>−</w:t>
        </w:r>
        <w:r w:rsidRPr="00495A2B">
          <w:rPr>
            <w:color w:val="444444"/>
            <w:lang w:val="ru-RU"/>
          </w:rPr>
          <w:tab/>
        </w:r>
      </w:ins>
      <w:r w:rsidR="00394643" w:rsidRPr="00495A2B">
        <w:rPr>
          <w:rFonts w:cstheme="minorHAnsi"/>
          <w:lang w:val="ru-RU"/>
        </w:rPr>
        <w:t xml:space="preserve">Непрерывный потребительский спрос на еще более высокоскоростные услуги передачи данных, </w:t>
      </w:r>
      <w:r w:rsidR="00394643" w:rsidRPr="00187165">
        <w:rPr>
          <w:lang w:val="ru-RU"/>
        </w:rPr>
        <w:t>высокоскоростной</w:t>
      </w:r>
      <w:r w:rsidR="00394643" w:rsidRPr="00495A2B">
        <w:rPr>
          <w:rFonts w:cstheme="minorHAnsi"/>
          <w:lang w:val="ru-RU"/>
        </w:rPr>
        <w:t xml:space="preserve"> доступ в интернет и другие инновационные услуги, а также текущие потребности операторов сетей использовать потенциал соединений внутри помещений для распределения услуг IPTV и других приложений</w:t>
      </w:r>
      <w:r w:rsidRPr="00495A2B">
        <w:rPr>
          <w:rFonts w:cstheme="minorHAnsi"/>
          <w:lang w:val="ru-RU"/>
        </w:rPr>
        <w:t xml:space="preserve"> в домашних условиях</w:t>
      </w:r>
      <w:ins w:id="312" w:author="Russian" w:date="2020-03-30T10:45:00Z">
        <w:r w:rsidRPr="00495A2B">
          <w:rPr>
            <w:rFonts w:cstheme="minorHAnsi"/>
            <w:lang w:val="ru-RU"/>
          </w:rPr>
          <w:t>;</w:t>
        </w:r>
      </w:ins>
    </w:p>
    <w:p w14:paraId="1A833D94" w14:textId="5201B11A" w:rsidR="00684CB2" w:rsidRPr="00495A2B" w:rsidRDefault="00684CB2" w:rsidP="00AE531A">
      <w:pPr>
        <w:pStyle w:val="enumlev1"/>
        <w:jc w:val="both"/>
        <w:rPr>
          <w:ins w:id="313" w:author="Russian" w:date="2020-03-30T10:45:00Z"/>
          <w:rFonts w:cstheme="minorHAnsi"/>
          <w:lang w:val="ru-RU"/>
        </w:rPr>
      </w:pPr>
      <w:ins w:id="314" w:author="Russian" w:date="2020-03-30T10:45:00Z">
        <w:r w:rsidRPr="00495A2B">
          <w:rPr>
            <w:rFonts w:cstheme="minorHAnsi"/>
            <w:lang w:val="ru-RU"/>
          </w:rPr>
          <w:t>−</w:t>
        </w:r>
        <w:r w:rsidRPr="00495A2B">
          <w:rPr>
            <w:rFonts w:cstheme="minorHAnsi"/>
            <w:lang w:val="ru-RU"/>
          </w:rPr>
          <w:tab/>
        </w:r>
      </w:ins>
      <w:ins w:id="315" w:author="Russian" w:date="2020-03-30T10:46:00Z">
        <w:r w:rsidRPr="00495A2B">
          <w:rPr>
            <w:lang w:val="ru-RU"/>
            <w:rPrChange w:id="316" w:author="Russian" w:date="2020-03-30T10:46:00Z">
              <w:rPr/>
            </w:rPrChange>
          </w:rPr>
          <w:t>Во всем мире растет заинтересованность в содействии объединению новых технологий и приложений, направленных на устойчивое решение проблемы энергетической независимости и модернизации изнашивающихся сетей электропередачи, например возобновляемых источников энергии для коммунальных предприятий, распределенных энергоресурсов, подзаряжаемых электромобилей и управления энергопотреблением на стороне потребителя. Для поддержки указанных выше технологий и приложений необходимо обеспечить наличие современных, гибких и масштабируемых сетей связи, в которых будут увязаны функции "</w:t>
        </w:r>
      </w:ins>
      <w:ins w:id="317" w:author="Svechnikov, Andrey" w:date="2020-04-02T12:54:00Z">
        <w:r w:rsidR="00B914DE">
          <w:rPr>
            <w:lang w:val="ru-RU"/>
          </w:rPr>
          <w:t>контроля</w:t>
        </w:r>
      </w:ins>
      <w:ins w:id="318" w:author="Russian" w:date="2020-03-30T10:46:00Z">
        <w:r w:rsidRPr="00495A2B">
          <w:rPr>
            <w:lang w:val="ru-RU"/>
            <w:rPrChange w:id="319" w:author="Russian" w:date="2020-03-30T10:46:00Z">
              <w:rPr/>
            </w:rPrChange>
          </w:rPr>
          <w:t>" и "</w:t>
        </w:r>
      </w:ins>
      <w:ins w:id="320" w:author="Svechnikov, Andrey" w:date="2020-04-02T12:54:00Z">
        <w:r w:rsidR="00B914DE">
          <w:rPr>
            <w:lang w:val="ru-RU"/>
          </w:rPr>
          <w:t>управления</w:t>
        </w:r>
      </w:ins>
      <w:ins w:id="321" w:author="Russian" w:date="2020-03-30T10:46:00Z">
        <w:r w:rsidRPr="00495A2B">
          <w:rPr>
            <w:lang w:val="ru-RU"/>
            <w:rPrChange w:id="322" w:author="Russian" w:date="2020-03-30T10:46:00Z">
              <w:rPr/>
            </w:rPrChange>
          </w:rPr>
          <w:t>". Информационно-коммуникационные технологии позволят коммунальным службам оперативнее дистанционно определять местонахождение аварийных участков и изолировать их, а также восстанавливать подачу электроэнергии, повышая тем самым стабильность электросети. Информационно-коммуникационные технологии также окажут содействие включению возобновляемых источников энергии с изменяющимися во времени параметрами в электросеть, обеспечат более эффективн</w:t>
        </w:r>
      </w:ins>
      <w:ins w:id="323" w:author="Svechnikov, Andrey" w:date="2020-04-02T12:55:00Z">
        <w:r w:rsidR="00B914DE">
          <w:rPr>
            <w:lang w:val="ru-RU"/>
          </w:rPr>
          <w:t>ое</w:t>
        </w:r>
      </w:ins>
      <w:ins w:id="324" w:author="Russian" w:date="2020-03-30T10:46:00Z">
        <w:r w:rsidRPr="00495A2B">
          <w:rPr>
            <w:lang w:val="ru-RU"/>
            <w:rPrChange w:id="325" w:author="Russian" w:date="2020-03-30T10:46:00Z">
              <w:rPr/>
            </w:rPrChange>
          </w:rPr>
          <w:t xml:space="preserve"> и динамическ</w:t>
        </w:r>
      </w:ins>
      <w:ins w:id="326" w:author="Svechnikov, Andrey" w:date="2020-04-02T12:55:00Z">
        <w:r w:rsidR="00B914DE">
          <w:rPr>
            <w:lang w:val="ru-RU"/>
          </w:rPr>
          <w:t>ое управление</w:t>
        </w:r>
      </w:ins>
      <w:ins w:id="327" w:author="Russian" w:date="2020-03-30T10:46:00Z">
        <w:r w:rsidRPr="00495A2B">
          <w:rPr>
            <w:lang w:val="ru-RU"/>
            <w:rPrChange w:id="328" w:author="Russian" w:date="2020-03-30T10:46:00Z">
              <w:rPr/>
            </w:rPrChange>
          </w:rPr>
          <w:t xml:space="preserve"> нагрузк</w:t>
        </w:r>
      </w:ins>
      <w:ins w:id="329" w:author="Svechnikov, Andrey" w:date="2020-04-02T12:55:00Z">
        <w:r w:rsidR="00B914DE">
          <w:rPr>
            <w:lang w:val="ru-RU"/>
          </w:rPr>
          <w:t>ой</w:t>
        </w:r>
      </w:ins>
      <w:ins w:id="330" w:author="Russian" w:date="2020-03-30T10:46:00Z">
        <w:r w:rsidRPr="00495A2B">
          <w:rPr>
            <w:lang w:val="ru-RU"/>
            <w:rPrChange w:id="331" w:author="Russian" w:date="2020-03-30T10:46:00Z">
              <w:rPr/>
            </w:rPrChange>
          </w:rPr>
          <w:t>, а также предоставят потребителям инструменты оптимизации их энергопотребления.</w:t>
        </w:r>
      </w:ins>
    </w:p>
    <w:p w14:paraId="750C3405" w14:textId="2FA2AF00" w:rsidR="00684CB2" w:rsidRPr="00DF2030" w:rsidRDefault="00FC6EBB" w:rsidP="00DF2030">
      <w:pPr>
        <w:rPr>
          <w:ins w:id="332" w:author="Russian" w:date="2020-03-30T10:47:00Z"/>
          <w:lang w:val="ru-RU"/>
          <w:rPrChange w:id="333" w:author="Miliaeva, Olga" w:date="2020-04-01T12:05:00Z">
            <w:rPr>
              <w:ins w:id="334" w:author="Russian" w:date="2020-03-30T10:47:00Z"/>
              <w:color w:val="444444"/>
            </w:rPr>
          </w:rPrChange>
        </w:rPr>
      </w:pPr>
      <w:ins w:id="335" w:author="Miliaeva, Olga" w:date="2020-04-01T12:02:00Z">
        <w:r w:rsidRPr="00DF2030">
          <w:rPr>
            <w:lang w:val="ru-RU"/>
          </w:rPr>
          <w:t>Группа уделяет основное внимание</w:t>
        </w:r>
      </w:ins>
      <w:ins w:id="336" w:author="Miliaeva, Olga" w:date="2020-04-01T12:03:00Z">
        <w:r w:rsidRPr="00DF2030">
          <w:rPr>
            <w:lang w:val="ru-RU"/>
          </w:rPr>
          <w:t xml:space="preserve"> </w:t>
        </w:r>
      </w:ins>
      <w:ins w:id="337" w:author="Svechnikov, Andrey" w:date="2020-04-02T12:48:00Z">
        <w:r w:rsidR="00F55F84" w:rsidRPr="00DF2030">
          <w:rPr>
            <w:lang w:val="ru-RU"/>
          </w:rPr>
          <w:t>организации</w:t>
        </w:r>
      </w:ins>
      <w:ins w:id="338" w:author="Miliaeva, Olga" w:date="2020-04-01T12:03:00Z">
        <w:r w:rsidRPr="00DF2030">
          <w:rPr>
            <w:lang w:val="ru-RU"/>
          </w:rPr>
          <w:t xml:space="preserve"> сетей внутри помещений, но могут требоваться </w:t>
        </w:r>
      </w:ins>
      <w:ins w:id="339" w:author="Miliaeva, Olga" w:date="2020-04-01T12:04:00Z">
        <w:r w:rsidRPr="00DF2030">
          <w:rPr>
            <w:lang w:val="ru-RU"/>
          </w:rPr>
          <w:t xml:space="preserve">технические разработки </w:t>
        </w:r>
      </w:ins>
      <w:ins w:id="340" w:author="Miliaeva, Olga" w:date="2020-04-01T12:05:00Z">
        <w:r w:rsidRPr="00DF2030">
          <w:rPr>
            <w:lang w:val="ru-RU"/>
          </w:rPr>
          <w:t>для адаптации этих технологий к другим контекстам</w:t>
        </w:r>
      </w:ins>
      <w:ins w:id="341" w:author="Russian" w:date="2020-03-30T10:47:00Z">
        <w:r w:rsidR="00684CB2" w:rsidRPr="00DF2030">
          <w:rPr>
            <w:lang w:val="ru-RU"/>
            <w:rPrChange w:id="342" w:author="Miliaeva, Olga" w:date="2020-04-01T12:05:00Z">
              <w:rPr>
                <w:color w:val="000000"/>
              </w:rPr>
            </w:rPrChange>
          </w:rPr>
          <w:t xml:space="preserve"> (</w:t>
        </w:r>
      </w:ins>
      <w:ins w:id="343" w:author="Miliaeva, Olga" w:date="2020-04-01T12:05:00Z">
        <w:r w:rsidRPr="00DF2030">
          <w:rPr>
            <w:lang w:val="ru-RU"/>
          </w:rPr>
          <w:t>например, дост</w:t>
        </w:r>
      </w:ins>
      <w:ins w:id="344" w:author="Miliaeva, Olga" w:date="2020-04-01T12:06:00Z">
        <w:r w:rsidRPr="00DF2030">
          <w:rPr>
            <w:lang w:val="ru-RU"/>
          </w:rPr>
          <w:t>упа</w:t>
        </w:r>
        <w:r w:rsidR="00F735B2" w:rsidRPr="00DF2030">
          <w:rPr>
            <w:lang w:val="ru-RU"/>
          </w:rPr>
          <w:t>, промышленного назначения</w:t>
        </w:r>
      </w:ins>
      <w:ins w:id="345" w:author="Russian" w:date="2020-03-30T10:47:00Z">
        <w:r w:rsidR="00684CB2" w:rsidRPr="00DF2030">
          <w:rPr>
            <w:lang w:val="ru-RU"/>
            <w:rPrChange w:id="346" w:author="Miliaeva, Olga" w:date="2020-04-01T12:05:00Z">
              <w:rPr>
                <w:color w:val="000000"/>
              </w:rPr>
            </w:rPrChange>
          </w:rPr>
          <w:t>).</w:t>
        </w:r>
      </w:ins>
    </w:p>
    <w:p w14:paraId="516180D3" w14:textId="28DA5D39" w:rsidR="00394643" w:rsidRPr="00495A2B" w:rsidRDefault="00F735B2" w:rsidP="00394643">
      <w:pPr>
        <w:rPr>
          <w:rFonts w:cstheme="minorHAnsi"/>
          <w:lang w:val="ru-RU"/>
        </w:rPr>
      </w:pPr>
      <w:ins w:id="347" w:author="Miliaeva, Olga" w:date="2020-04-01T12:06:00Z">
        <w:r>
          <w:rPr>
            <w:rFonts w:cstheme="minorHAnsi"/>
            <w:lang w:val="ru-RU"/>
          </w:rPr>
          <w:t xml:space="preserve">Эти новые технологии </w:t>
        </w:r>
      </w:ins>
      <w:r w:rsidR="00394643" w:rsidRPr="00495A2B">
        <w:rPr>
          <w:rFonts w:cstheme="minorHAnsi"/>
          <w:lang w:val="ru-RU"/>
        </w:rPr>
        <w:t xml:space="preserve">потребуют разработки новых Рекомендаций и доработки существующих Рекомендаций, охватывающих все аспекты требований и реализации </w:t>
      </w:r>
      <w:del w:id="348" w:author="Miliaeva, Olga" w:date="2020-04-01T12:11:00Z">
        <w:r w:rsidR="00394643" w:rsidRPr="00495A2B" w:rsidDel="00F735B2">
          <w:rPr>
            <w:rFonts w:cstheme="minorHAnsi"/>
            <w:lang w:val="ru-RU"/>
          </w:rPr>
          <w:delText>сетевых приемопередатчиков внутри помещений</w:delText>
        </w:r>
      </w:del>
      <w:ins w:id="349" w:author="Miliaeva, Olga" w:date="2020-04-01T12:11:00Z">
        <w:r>
          <w:rPr>
            <w:rFonts w:cstheme="minorHAnsi"/>
            <w:lang w:val="ru-RU"/>
          </w:rPr>
          <w:t>новых развертываний</w:t>
        </w:r>
      </w:ins>
      <w:r w:rsidR="00394643" w:rsidRPr="00495A2B">
        <w:rPr>
          <w:rFonts w:cstheme="minorHAnsi"/>
          <w:lang w:val="ru-RU"/>
        </w:rPr>
        <w:t xml:space="preserve">. Эти исследования будут включать, в том числе, вопросы </w:t>
      </w:r>
      <w:ins w:id="350" w:author="Miliaeva, Olga" w:date="2020-04-01T12:12:00Z">
        <w:r>
          <w:rPr>
            <w:rFonts w:cstheme="minorHAnsi"/>
            <w:lang w:val="ru-RU"/>
          </w:rPr>
          <w:t xml:space="preserve">транспортирования физического уровня, </w:t>
        </w:r>
      </w:ins>
      <w:r w:rsidR="00394643" w:rsidRPr="00495A2B">
        <w:rPr>
          <w:rFonts w:cstheme="minorHAnsi"/>
          <w:lang w:val="ru-RU"/>
        </w:rPr>
        <w:t>транспортирования протоколов более высокого уровня, управлени</w:t>
      </w:r>
      <w:ins w:id="351" w:author="Svechnikov, Andrey" w:date="2020-04-02T14:59:00Z">
        <w:r w:rsidR="00FE66AE">
          <w:rPr>
            <w:rFonts w:cstheme="minorHAnsi"/>
            <w:lang w:val="ru-RU"/>
          </w:rPr>
          <w:t>я</w:t>
        </w:r>
      </w:ins>
      <w:del w:id="352" w:author="Svechnikov, Andrey" w:date="2020-04-02T14:59:00Z">
        <w:r w:rsidR="00394643" w:rsidRPr="00495A2B" w:rsidDel="00FE66AE">
          <w:rPr>
            <w:rFonts w:cstheme="minorHAnsi"/>
            <w:lang w:val="ru-RU"/>
          </w:rPr>
          <w:delText>е</w:delText>
        </w:r>
      </w:del>
      <w:r w:rsidR="00394643" w:rsidRPr="00495A2B">
        <w:rPr>
          <w:rFonts w:cstheme="minorHAnsi"/>
          <w:lang w:val="ru-RU"/>
        </w:rPr>
        <w:t xml:space="preserve"> и испытани</w:t>
      </w:r>
      <w:ins w:id="353" w:author="Svechnikov, Andrey" w:date="2020-04-02T14:59:00Z">
        <w:r w:rsidR="00FE66AE">
          <w:rPr>
            <w:rFonts w:cstheme="minorHAnsi"/>
            <w:lang w:val="ru-RU"/>
          </w:rPr>
          <w:t>я</w:t>
        </w:r>
      </w:ins>
      <w:del w:id="354" w:author="Svechnikov, Andrey" w:date="2020-04-02T14:59:00Z">
        <w:r w:rsidR="00394643" w:rsidRPr="00495A2B" w:rsidDel="00FE66AE">
          <w:rPr>
            <w:rFonts w:cstheme="minorHAnsi"/>
            <w:lang w:val="ru-RU"/>
          </w:rPr>
          <w:delText>е</w:delText>
        </w:r>
      </w:del>
      <w:r w:rsidR="00394643" w:rsidRPr="00495A2B">
        <w:rPr>
          <w:rFonts w:cstheme="minorHAnsi"/>
          <w:lang w:val="ru-RU"/>
        </w:rPr>
        <w:t xml:space="preserve"> систем, устанавливаемых внутри помещений, аспекты безопасности, аспекты управления использованием спектра и методы экономии энергии</w:t>
      </w:r>
      <w:ins w:id="355" w:author="Miliaeva, Olga" w:date="2020-04-01T12:12:00Z">
        <w:r>
          <w:rPr>
            <w:rFonts w:cstheme="minorHAnsi"/>
            <w:lang w:val="ru-RU"/>
          </w:rPr>
          <w:t xml:space="preserve">, </w:t>
        </w:r>
      </w:ins>
      <w:ins w:id="356" w:author="Svechnikov, Andrey" w:date="2020-04-02T13:58:00Z">
        <w:r w:rsidR="00575E01">
          <w:rPr>
            <w:rFonts w:cstheme="minorHAnsi"/>
          </w:rPr>
          <w:t>a</w:t>
        </w:r>
        <w:r w:rsidR="00575E01" w:rsidRPr="00187165">
          <w:rPr>
            <w:rFonts w:cstheme="minorHAnsi"/>
            <w:lang w:val="ru-RU"/>
          </w:rPr>
          <w:t xml:space="preserve"> </w:t>
        </w:r>
        <w:r w:rsidR="00575E01">
          <w:rPr>
            <w:rFonts w:cstheme="minorHAnsi"/>
            <w:lang w:val="ru-RU"/>
          </w:rPr>
          <w:t xml:space="preserve">также </w:t>
        </w:r>
      </w:ins>
      <w:ins w:id="357" w:author="Svechnikov, Andrey" w:date="2020-04-02T14:59:00Z">
        <w:r w:rsidR="00FE66AE">
          <w:rPr>
            <w:rFonts w:cstheme="minorHAnsi"/>
            <w:lang w:val="ru-RU"/>
          </w:rPr>
          <w:t xml:space="preserve">вопросы </w:t>
        </w:r>
      </w:ins>
      <w:ins w:id="358" w:author="Miliaeva, Olga" w:date="2020-04-01T12:12:00Z">
        <w:r>
          <w:rPr>
            <w:rFonts w:cstheme="minorHAnsi"/>
            <w:lang w:val="ru-RU"/>
          </w:rPr>
          <w:t>определени</w:t>
        </w:r>
      </w:ins>
      <w:ins w:id="359" w:author="Svechnikov, Andrey" w:date="2020-04-02T14:59:00Z">
        <w:r w:rsidR="00FE66AE">
          <w:rPr>
            <w:rFonts w:cstheme="minorHAnsi"/>
            <w:lang w:val="ru-RU"/>
          </w:rPr>
          <w:t>я</w:t>
        </w:r>
      </w:ins>
      <w:ins w:id="360" w:author="Miliaeva, Olga" w:date="2020-04-01T12:12:00Z">
        <w:r>
          <w:rPr>
            <w:rFonts w:cstheme="minorHAnsi"/>
            <w:lang w:val="ru-RU"/>
          </w:rPr>
          <w:t xml:space="preserve"> архитектуры сетей связи</w:t>
        </w:r>
      </w:ins>
      <w:ins w:id="361" w:author="Svechnikov, Andrey" w:date="2020-04-02T13:18:00Z">
        <w:r w:rsidR="00373565">
          <w:rPr>
            <w:rFonts w:cstheme="minorHAnsi"/>
            <w:lang w:val="ru-RU"/>
          </w:rPr>
          <w:t xml:space="preserve"> и требований к ним</w:t>
        </w:r>
      </w:ins>
      <w:r w:rsidR="00394643" w:rsidRPr="00495A2B">
        <w:rPr>
          <w:rFonts w:cstheme="minorHAnsi"/>
          <w:lang w:val="ru-RU"/>
        </w:rPr>
        <w:t>.</w:t>
      </w:r>
    </w:p>
    <w:p w14:paraId="1E7326B5" w14:textId="77777777" w:rsidR="00684CB2" w:rsidRPr="00495A2B" w:rsidRDefault="00394643" w:rsidP="00394643">
      <w:pPr>
        <w:rPr>
          <w:ins w:id="362" w:author="Russian" w:date="2020-03-30T10:48:00Z"/>
          <w:rFonts w:cstheme="minorHAnsi"/>
          <w:lang w:val="ru-RU"/>
        </w:rPr>
      </w:pPr>
      <w:r w:rsidRPr="00495A2B">
        <w:rPr>
          <w:rFonts w:cstheme="minorHAnsi"/>
          <w:lang w:val="ru-RU"/>
        </w:rPr>
        <w:t>Следующие основные Рекомендации, действующие на момент утверждения настоящего Вопроса, входят в его сферу охвата:</w:t>
      </w:r>
    </w:p>
    <w:p w14:paraId="739C53B9" w14:textId="5CD045DE" w:rsidR="00684CB2" w:rsidRPr="00495A2B" w:rsidRDefault="00684CB2" w:rsidP="00394643">
      <w:pPr>
        <w:rPr>
          <w:ins w:id="363" w:author="Russian" w:date="2020-03-30T10:48:00Z"/>
          <w:rFonts w:cstheme="minorHAnsi"/>
          <w:lang w:val="ru-RU"/>
        </w:rPr>
      </w:pPr>
      <w:ins w:id="364" w:author="Russian" w:date="2020-03-30T10:48:00Z">
        <w:r w:rsidRPr="00495A2B">
          <w:rPr>
            <w:rFonts w:cstheme="minorHAnsi"/>
            <w:lang w:val="ru-RU"/>
          </w:rPr>
          <w:t>−</w:t>
        </w:r>
        <w:r w:rsidRPr="00495A2B">
          <w:rPr>
            <w:rFonts w:cstheme="minorHAnsi"/>
            <w:lang w:val="ru-RU"/>
          </w:rPr>
          <w:tab/>
        </w:r>
      </w:ins>
      <w:r w:rsidR="00394643" w:rsidRPr="00495A2B">
        <w:rPr>
          <w:rFonts w:cstheme="minorHAnsi"/>
          <w:lang w:val="ru-RU"/>
        </w:rPr>
        <w:t>J.190–J.192</w:t>
      </w:r>
      <w:ins w:id="365" w:author="Russian" w:date="2020-03-30T10:49:00Z">
        <w:r w:rsidRPr="00495A2B">
          <w:rPr>
            <w:rFonts w:cstheme="minorHAnsi"/>
            <w:lang w:val="ru-RU"/>
          </w:rPr>
          <w:t>;</w:t>
        </w:r>
      </w:ins>
      <w:del w:id="366" w:author="Russian" w:date="2020-03-30T10:49:00Z">
        <w:r w:rsidR="00394643" w:rsidRPr="00495A2B" w:rsidDel="00684CB2">
          <w:rPr>
            <w:rFonts w:cstheme="minorHAnsi"/>
            <w:lang w:val="ru-RU"/>
          </w:rPr>
          <w:delText xml:space="preserve">, </w:delText>
        </w:r>
      </w:del>
    </w:p>
    <w:p w14:paraId="0198431D" w14:textId="5DC800B7" w:rsidR="00684CB2" w:rsidRPr="00495A2B" w:rsidRDefault="00684CB2" w:rsidP="00394643">
      <w:pPr>
        <w:rPr>
          <w:ins w:id="367" w:author="Russian" w:date="2020-03-30T10:48:00Z"/>
          <w:rFonts w:cstheme="minorHAnsi"/>
          <w:lang w:val="ru-RU"/>
        </w:rPr>
      </w:pPr>
      <w:ins w:id="368" w:author="Russian" w:date="2020-03-30T10:48:00Z">
        <w:r w:rsidRPr="00495A2B">
          <w:rPr>
            <w:rFonts w:cstheme="minorHAnsi"/>
            <w:lang w:val="ru-RU"/>
          </w:rPr>
          <w:t>−</w:t>
        </w:r>
        <w:r w:rsidRPr="00495A2B">
          <w:rPr>
            <w:rFonts w:cstheme="minorHAnsi"/>
            <w:lang w:val="ru-RU"/>
          </w:rPr>
          <w:tab/>
        </w:r>
      </w:ins>
      <w:r w:rsidR="00394643" w:rsidRPr="00495A2B">
        <w:rPr>
          <w:rFonts w:cstheme="minorHAnsi"/>
          <w:lang w:val="ru-RU"/>
        </w:rPr>
        <w:t>G.9951–G.9954</w:t>
      </w:r>
      <w:ins w:id="369" w:author="Russian" w:date="2020-03-30T10:49:00Z">
        <w:r w:rsidRPr="00495A2B">
          <w:rPr>
            <w:rFonts w:cstheme="minorHAnsi"/>
            <w:lang w:val="ru-RU"/>
          </w:rPr>
          <w:t>;</w:t>
        </w:r>
      </w:ins>
      <w:del w:id="370" w:author="Russian" w:date="2020-03-30T10:49:00Z">
        <w:r w:rsidR="00394643" w:rsidRPr="00495A2B" w:rsidDel="00684CB2">
          <w:rPr>
            <w:rFonts w:cstheme="minorHAnsi"/>
            <w:lang w:val="ru-RU"/>
          </w:rPr>
          <w:delText xml:space="preserve">, </w:delText>
        </w:r>
      </w:del>
    </w:p>
    <w:p w14:paraId="24980DB3" w14:textId="29755128" w:rsidR="00394643" w:rsidRPr="00495A2B" w:rsidRDefault="00684CB2" w:rsidP="00394643">
      <w:pPr>
        <w:rPr>
          <w:ins w:id="371" w:author="Russian" w:date="2020-03-30T10:48:00Z"/>
          <w:rFonts w:cstheme="minorHAnsi"/>
          <w:lang w:val="ru-RU"/>
        </w:rPr>
      </w:pPr>
      <w:ins w:id="372" w:author="Russian" w:date="2020-03-30T10:48:00Z">
        <w:r w:rsidRPr="00495A2B">
          <w:rPr>
            <w:rFonts w:cstheme="minorHAnsi"/>
            <w:lang w:val="ru-RU"/>
          </w:rPr>
          <w:t>−</w:t>
        </w:r>
        <w:r w:rsidRPr="00495A2B">
          <w:rPr>
            <w:rFonts w:cstheme="minorHAnsi"/>
            <w:lang w:val="ru-RU"/>
          </w:rPr>
          <w:tab/>
        </w:r>
      </w:ins>
      <w:r w:rsidR="00394643" w:rsidRPr="00495A2B">
        <w:rPr>
          <w:rFonts w:cstheme="minorHAnsi"/>
          <w:lang w:val="ru-RU"/>
        </w:rPr>
        <w:t>G.9960–G.9964, G.9972, G.9973, G.9977 и G.9979</w:t>
      </w:r>
      <w:del w:id="373" w:author="Russian" w:date="2020-03-30T10:48:00Z">
        <w:r w:rsidR="00394643" w:rsidRPr="00495A2B" w:rsidDel="00684CB2">
          <w:rPr>
            <w:rFonts w:cstheme="minorHAnsi"/>
            <w:lang w:val="ru-RU"/>
          </w:rPr>
          <w:delText>.</w:delText>
        </w:r>
      </w:del>
      <w:ins w:id="374" w:author="Russian" w:date="2020-03-30T10:48:00Z">
        <w:r w:rsidRPr="00495A2B">
          <w:rPr>
            <w:rFonts w:cstheme="minorHAnsi"/>
            <w:lang w:val="ru-RU"/>
          </w:rPr>
          <w:t>;</w:t>
        </w:r>
      </w:ins>
    </w:p>
    <w:p w14:paraId="14B7479F" w14:textId="566EC811" w:rsidR="00684CB2" w:rsidRPr="00C469FD" w:rsidRDefault="00684CB2" w:rsidP="00394643">
      <w:pPr>
        <w:rPr>
          <w:ins w:id="375" w:author="Russian" w:date="2020-03-30T10:49:00Z"/>
          <w:color w:val="444444"/>
          <w:lang w:val="ru-RU"/>
          <w:rPrChange w:id="376" w:author="Miliaeva, Olga" w:date="2020-04-01T12:14:00Z">
            <w:rPr>
              <w:ins w:id="377" w:author="Russian" w:date="2020-03-30T10:49:00Z"/>
              <w:color w:val="444444"/>
            </w:rPr>
          </w:rPrChange>
        </w:rPr>
      </w:pPr>
      <w:ins w:id="378" w:author="Russian" w:date="2020-03-30T10:48:00Z">
        <w:r w:rsidRPr="00C469FD">
          <w:rPr>
            <w:rFonts w:cstheme="minorHAnsi"/>
            <w:lang w:val="ru-RU"/>
            <w:rPrChange w:id="379" w:author="Miliaeva, Olga" w:date="2020-04-01T12:14:00Z">
              <w:rPr>
                <w:rFonts w:cstheme="minorHAnsi"/>
              </w:rPr>
            </w:rPrChange>
          </w:rPr>
          <w:t>−</w:t>
        </w:r>
        <w:r w:rsidRPr="00C469FD">
          <w:rPr>
            <w:rFonts w:cstheme="minorHAnsi"/>
            <w:lang w:val="ru-RU"/>
            <w:rPrChange w:id="380" w:author="Miliaeva, Olga" w:date="2020-04-01T12:14:00Z">
              <w:rPr>
                <w:rFonts w:cstheme="minorHAnsi"/>
              </w:rPr>
            </w:rPrChange>
          </w:rPr>
          <w:tab/>
        </w:r>
      </w:ins>
      <w:ins w:id="381" w:author="Miliaeva, Olga" w:date="2020-04-01T12:13:00Z">
        <w:r w:rsidR="00C469FD">
          <w:rPr>
            <w:rFonts w:cstheme="minorHAnsi"/>
            <w:lang w:val="ru-RU"/>
          </w:rPr>
          <w:t xml:space="preserve">серия </w:t>
        </w:r>
      </w:ins>
      <w:ins w:id="382" w:author="Russian" w:date="2020-03-30T10:49:00Z">
        <w:r w:rsidRPr="00321914">
          <w:rPr>
            <w:color w:val="444444"/>
          </w:rPr>
          <w:t>G</w:t>
        </w:r>
        <w:r w:rsidRPr="00C469FD">
          <w:rPr>
            <w:color w:val="444444"/>
            <w:lang w:val="ru-RU"/>
            <w:rPrChange w:id="383" w:author="Miliaeva, Olga" w:date="2020-04-01T12:14:00Z">
              <w:rPr>
                <w:color w:val="444444"/>
              </w:rPr>
            </w:rPrChange>
          </w:rPr>
          <w:t>.999</w:t>
        </w:r>
        <w:r w:rsidRPr="00321914">
          <w:rPr>
            <w:color w:val="444444"/>
          </w:rPr>
          <w:t>x</w:t>
        </w:r>
        <w:r w:rsidRPr="00C469FD">
          <w:rPr>
            <w:color w:val="444444"/>
            <w:lang w:val="ru-RU"/>
            <w:rPrChange w:id="384" w:author="Miliaeva, Olga" w:date="2020-04-01T12:14:00Z">
              <w:rPr>
                <w:color w:val="444444"/>
              </w:rPr>
            </w:rPrChange>
          </w:rPr>
          <w:t>;</w:t>
        </w:r>
      </w:ins>
    </w:p>
    <w:p w14:paraId="224D7A0C" w14:textId="1D7D3BD3" w:rsidR="00684CB2" w:rsidRPr="00C469FD" w:rsidRDefault="00684CB2" w:rsidP="00394643">
      <w:pPr>
        <w:rPr>
          <w:rFonts w:cstheme="minorHAnsi"/>
          <w:lang w:val="ru-RU"/>
          <w:rPrChange w:id="385" w:author="Miliaeva, Olga" w:date="2020-04-01T12:14:00Z">
            <w:rPr>
              <w:rFonts w:cstheme="minorHAnsi"/>
            </w:rPr>
          </w:rPrChange>
        </w:rPr>
      </w:pPr>
      <w:ins w:id="386" w:author="Russian" w:date="2020-03-30T10:49:00Z">
        <w:r w:rsidRPr="00C469FD">
          <w:rPr>
            <w:color w:val="444444"/>
            <w:lang w:val="ru-RU"/>
            <w:rPrChange w:id="387" w:author="Miliaeva, Olga" w:date="2020-04-01T12:14:00Z">
              <w:rPr>
                <w:color w:val="444444"/>
              </w:rPr>
            </w:rPrChange>
          </w:rPr>
          <w:lastRenderedPageBreak/>
          <w:t>−</w:t>
        </w:r>
        <w:r w:rsidRPr="00C469FD">
          <w:rPr>
            <w:color w:val="444444"/>
            <w:lang w:val="ru-RU"/>
            <w:rPrChange w:id="388" w:author="Miliaeva, Olga" w:date="2020-04-01T12:14:00Z">
              <w:rPr>
                <w:color w:val="444444"/>
              </w:rPr>
            </w:rPrChange>
          </w:rPr>
          <w:tab/>
        </w:r>
      </w:ins>
      <w:ins w:id="389" w:author="Miliaeva, Olga" w:date="2020-04-01T12:13:00Z">
        <w:r w:rsidR="00C469FD">
          <w:rPr>
            <w:color w:val="444444"/>
            <w:lang w:val="ru-RU"/>
          </w:rPr>
          <w:t xml:space="preserve">серии </w:t>
        </w:r>
      </w:ins>
      <w:ins w:id="390" w:author="Russian" w:date="2020-03-30T10:49:00Z">
        <w:r w:rsidRPr="00321914">
          <w:rPr>
            <w:color w:val="444444"/>
          </w:rPr>
          <w:t>G</w:t>
        </w:r>
        <w:r w:rsidRPr="00C469FD">
          <w:rPr>
            <w:color w:val="444444"/>
            <w:lang w:val="ru-RU"/>
            <w:rPrChange w:id="391" w:author="Miliaeva, Olga" w:date="2020-04-01T12:14:00Z">
              <w:rPr>
                <w:color w:val="444444"/>
              </w:rPr>
            </w:rPrChange>
          </w:rPr>
          <w:t>.995</w:t>
        </w:r>
        <w:r w:rsidRPr="00321914">
          <w:rPr>
            <w:color w:val="444444"/>
          </w:rPr>
          <w:t>x</w:t>
        </w:r>
      </w:ins>
      <w:ins w:id="392" w:author="Miliaeva, Olga" w:date="2020-04-01T12:14:00Z">
        <w:r w:rsidR="00C469FD">
          <w:rPr>
            <w:color w:val="444444"/>
            <w:lang w:val="ru-RU"/>
          </w:rPr>
          <w:t xml:space="preserve"> и</w:t>
        </w:r>
      </w:ins>
      <w:ins w:id="393" w:author="Russian" w:date="2020-03-30T10:49:00Z">
        <w:r w:rsidRPr="00C469FD">
          <w:rPr>
            <w:color w:val="444444"/>
            <w:lang w:val="ru-RU"/>
            <w:rPrChange w:id="394" w:author="Miliaeva, Olga" w:date="2020-04-01T12:14:00Z">
              <w:rPr>
                <w:color w:val="444444"/>
              </w:rPr>
            </w:rPrChange>
          </w:rPr>
          <w:t xml:space="preserve"> </w:t>
        </w:r>
        <w:r w:rsidRPr="00321914">
          <w:rPr>
            <w:color w:val="444444"/>
          </w:rPr>
          <w:t>G</w:t>
        </w:r>
        <w:r w:rsidRPr="00C469FD">
          <w:rPr>
            <w:color w:val="444444"/>
            <w:lang w:val="ru-RU"/>
            <w:rPrChange w:id="395" w:author="Miliaeva, Olga" w:date="2020-04-01T12:14:00Z">
              <w:rPr>
                <w:color w:val="444444"/>
              </w:rPr>
            </w:rPrChange>
          </w:rPr>
          <w:t>.990</w:t>
        </w:r>
        <w:r w:rsidRPr="00321914">
          <w:rPr>
            <w:color w:val="444444"/>
          </w:rPr>
          <w:t>x</w:t>
        </w:r>
        <w:r w:rsidRPr="00C469FD">
          <w:rPr>
            <w:color w:val="444444"/>
            <w:lang w:val="ru-RU"/>
            <w:rPrChange w:id="396" w:author="Miliaeva, Olga" w:date="2020-04-01T12:14:00Z">
              <w:rPr>
                <w:color w:val="444444"/>
              </w:rPr>
            </w:rPrChange>
          </w:rPr>
          <w:t>.</w:t>
        </w:r>
      </w:ins>
    </w:p>
    <w:p w14:paraId="71C86396" w14:textId="02529061" w:rsidR="003325EB" w:rsidRPr="00495A2B" w:rsidRDefault="00394643" w:rsidP="00394643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>Целевой аудиторией этого Вопроса являются поставщики технологий, производители микросхем, производители оборудования, операторы кабельных сетей</w:t>
      </w:r>
      <w:ins w:id="397" w:author="Miliaeva, Olga" w:date="2020-04-01T12:14:00Z">
        <w:r w:rsidR="00C469FD">
          <w:rPr>
            <w:rFonts w:cstheme="minorHAnsi"/>
            <w:lang w:val="ru-RU"/>
          </w:rPr>
          <w:t>,</w:t>
        </w:r>
      </w:ins>
      <w:del w:id="398" w:author="Miliaeva, Olga" w:date="2020-04-01T12:14:00Z">
        <w:r w:rsidRPr="00495A2B" w:rsidDel="00C469FD">
          <w:rPr>
            <w:rFonts w:cstheme="minorHAnsi"/>
            <w:lang w:val="ru-RU"/>
          </w:rPr>
          <w:delText xml:space="preserve"> и</w:delText>
        </w:r>
      </w:del>
      <w:r w:rsidRPr="00495A2B">
        <w:rPr>
          <w:rFonts w:cstheme="minorHAnsi"/>
          <w:lang w:val="ru-RU"/>
        </w:rPr>
        <w:t xml:space="preserve"> поставщики услуг</w:t>
      </w:r>
      <w:ins w:id="399" w:author="Miliaeva, Olga" w:date="2020-04-01T12:15:00Z">
        <w:r w:rsidR="00C469FD">
          <w:rPr>
            <w:rFonts w:cstheme="minorHAnsi"/>
            <w:lang w:val="ru-RU"/>
          </w:rPr>
          <w:t xml:space="preserve"> и коммунальные предприятия</w:t>
        </w:r>
      </w:ins>
      <w:r w:rsidRPr="00495A2B">
        <w:rPr>
          <w:rFonts w:cstheme="minorHAnsi"/>
          <w:lang w:val="ru-RU"/>
        </w:rPr>
        <w:t xml:space="preserve">, работающие в сфере </w:t>
      </w:r>
      <w:ins w:id="400" w:author="Miliaeva, Olga" w:date="2020-04-01T12:16:00Z">
        <w:r w:rsidR="00CE2FCC">
          <w:rPr>
            <w:rFonts w:cstheme="minorHAnsi"/>
            <w:lang w:val="ru-RU"/>
          </w:rPr>
          <w:t xml:space="preserve">вариантов </w:t>
        </w:r>
      </w:ins>
      <w:ins w:id="401" w:author="Svechnikov, Andrey" w:date="2020-04-02T12:49:00Z">
        <w:r w:rsidR="00B914DE">
          <w:rPr>
            <w:rFonts w:cstheme="minorHAnsi"/>
            <w:lang w:val="ru-RU"/>
          </w:rPr>
          <w:t>организации</w:t>
        </w:r>
      </w:ins>
      <w:ins w:id="402" w:author="Miliaeva, Olga" w:date="2020-04-01T12:16:00Z">
        <w:r w:rsidR="00CE2FCC">
          <w:rPr>
            <w:rFonts w:cstheme="minorHAnsi"/>
            <w:lang w:val="ru-RU"/>
          </w:rPr>
          <w:t xml:space="preserve"> сетей для их пользователей или инфраструктур</w:t>
        </w:r>
      </w:ins>
      <w:del w:id="403" w:author="Miliaeva, Olga" w:date="2020-04-01T12:17:00Z">
        <w:r w:rsidRPr="00495A2B" w:rsidDel="00CE2FCC">
          <w:rPr>
            <w:rFonts w:cstheme="minorHAnsi"/>
            <w:lang w:val="ru-RU"/>
          </w:rPr>
          <w:delText>создания широкополосных сетей внутри помещений</w:delText>
        </w:r>
      </w:del>
      <w:r w:rsidRPr="00495A2B">
        <w:rPr>
          <w:rFonts w:cstheme="minorHAnsi"/>
          <w:lang w:val="ru-RU"/>
        </w:rPr>
        <w:t xml:space="preserve">. Содействие выработке унифицированного подхода к </w:t>
      </w:r>
      <w:ins w:id="404" w:author="Miliaeva, Olga" w:date="2020-04-01T12:20:00Z">
        <w:r w:rsidR="005251ED">
          <w:rPr>
            <w:rFonts w:cstheme="minorHAnsi"/>
            <w:lang w:val="ru-RU"/>
          </w:rPr>
          <w:t xml:space="preserve">поддержке этого широкого спектра </w:t>
        </w:r>
      </w:ins>
      <w:ins w:id="405" w:author="Miliaeva, Olga" w:date="2020-04-01T12:21:00Z">
        <w:r w:rsidR="005251ED">
          <w:rPr>
            <w:rFonts w:cstheme="minorHAnsi"/>
            <w:lang w:val="ru-RU"/>
          </w:rPr>
          <w:t>приложений при единой технологии, содействуя синергии между областями применения</w:t>
        </w:r>
      </w:ins>
      <w:del w:id="406" w:author="Miliaeva, Olga" w:date="2020-04-01T12:22:00Z">
        <w:r w:rsidRPr="00495A2B" w:rsidDel="005251ED">
          <w:rPr>
            <w:rFonts w:cstheme="minorHAnsi"/>
            <w:lang w:val="ru-RU"/>
          </w:rPr>
          <w:delText xml:space="preserve">созданию широкополосных сетей внутри помещений </w:delText>
        </w:r>
      </w:del>
      <w:ins w:id="407" w:author="Miliaeva, Olga" w:date="2020-04-01T12:22:00Z">
        <w:r w:rsidR="005251ED">
          <w:rPr>
            <w:rFonts w:cstheme="minorHAnsi"/>
            <w:lang w:val="ru-RU"/>
          </w:rPr>
          <w:t xml:space="preserve">, </w:t>
        </w:r>
      </w:ins>
      <w:ins w:id="408" w:author="Miliaeva, Olga" w:date="2020-04-01T12:20:00Z">
        <w:r w:rsidR="005251ED">
          <w:rPr>
            <w:rFonts w:cstheme="minorHAnsi"/>
            <w:lang w:val="ru-RU"/>
          </w:rPr>
          <w:t xml:space="preserve">будет </w:t>
        </w:r>
      </w:ins>
      <w:r w:rsidRPr="00495A2B">
        <w:rPr>
          <w:rFonts w:cstheme="minorHAnsi"/>
          <w:lang w:val="ru-RU"/>
        </w:rPr>
        <w:t>ориентировано на все мировое население.</w:t>
      </w:r>
    </w:p>
    <w:p w14:paraId="2E724EB1" w14:textId="7241B6E3" w:rsidR="003325EB" w:rsidRPr="00495A2B" w:rsidRDefault="00394643" w:rsidP="003325EB">
      <w:pPr>
        <w:pStyle w:val="Headingb"/>
        <w:rPr>
          <w:rFonts w:cstheme="minorHAnsi"/>
        </w:rPr>
      </w:pPr>
      <w:r w:rsidRPr="00495A2B">
        <w:rPr>
          <w:rFonts w:cstheme="minorHAnsi"/>
        </w:rPr>
        <w:t>Вопрос</w:t>
      </w:r>
    </w:p>
    <w:p w14:paraId="7681460B" w14:textId="11555B0D" w:rsidR="003325EB" w:rsidRPr="00495A2B" w:rsidRDefault="00394643" w:rsidP="00394643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 xml:space="preserve">Какими рабочими характеристиками должны обладать </w:t>
      </w:r>
      <w:del w:id="409" w:author="Miliaeva, Olga" w:date="2020-04-01T12:22:00Z">
        <w:r w:rsidRPr="00495A2B" w:rsidDel="005251ED">
          <w:rPr>
            <w:rFonts w:cstheme="minorHAnsi"/>
            <w:lang w:val="ru-RU"/>
          </w:rPr>
          <w:delText xml:space="preserve">широкополосные </w:delText>
        </w:r>
      </w:del>
      <w:bookmarkStart w:id="410" w:name="_Hlk36732344"/>
      <w:ins w:id="411" w:author="Svechnikov, Andrey" w:date="2020-04-02T15:03:00Z">
        <w:r w:rsidR="00FE66AE">
          <w:rPr>
            <w:rFonts w:cstheme="minorHAnsi"/>
            <w:lang w:val="ru-RU"/>
          </w:rPr>
          <w:t>неод</w:t>
        </w:r>
        <w:bookmarkEnd w:id="410"/>
        <w:r w:rsidR="00FE66AE">
          <w:rPr>
            <w:rFonts w:cstheme="minorHAnsi"/>
            <w:lang w:val="ru-RU"/>
          </w:rPr>
          <w:t>н</w:t>
        </w:r>
      </w:ins>
      <w:ins w:id="412" w:author="Miliaeva, Olga" w:date="2020-04-01T12:22:00Z">
        <w:r w:rsidR="005251ED">
          <w:rPr>
            <w:rFonts w:cstheme="minorHAnsi"/>
            <w:lang w:val="ru-RU"/>
          </w:rPr>
          <w:t xml:space="preserve">ородные </w:t>
        </w:r>
      </w:ins>
      <w:r w:rsidRPr="00495A2B">
        <w:rPr>
          <w:rFonts w:cstheme="minorHAnsi"/>
          <w:lang w:val="ru-RU"/>
        </w:rPr>
        <w:t xml:space="preserve">сети </w:t>
      </w:r>
      <w:del w:id="413" w:author="Miliaeva, Olga" w:date="2020-04-01T12:22:00Z">
        <w:r w:rsidRPr="00495A2B" w:rsidDel="005251ED">
          <w:rPr>
            <w:rFonts w:cstheme="minorHAnsi"/>
            <w:lang w:val="ru-RU"/>
          </w:rPr>
          <w:delText>внутри помещений</w:delText>
        </w:r>
      </w:del>
      <w:r w:rsidRPr="00495A2B">
        <w:rPr>
          <w:rFonts w:cstheme="minorHAnsi"/>
          <w:lang w:val="ru-RU"/>
        </w:rPr>
        <w:t xml:space="preserve">, для того чтобы с удовлетворительным качеством передавать потоки данных, связанные с конкретными услугами, когда эти потоки передаются </w:t>
      </w:r>
      <w:ins w:id="414" w:author="Miliaeva, Olga" w:date="2020-04-01T12:23:00Z">
        <w:r w:rsidR="005251ED">
          <w:rPr>
            <w:rFonts w:cstheme="minorHAnsi"/>
            <w:lang w:val="ru-RU"/>
          </w:rPr>
          <w:t>по сети связи</w:t>
        </w:r>
      </w:ins>
      <w:del w:id="415" w:author="Miliaeva, Olga" w:date="2020-04-01T12:23:00Z">
        <w:r w:rsidRPr="00495A2B" w:rsidDel="005251ED">
          <w:rPr>
            <w:rFonts w:cstheme="minorHAnsi"/>
            <w:lang w:val="ru-RU"/>
          </w:rPr>
          <w:delText>от сети доступа к сети в помещении и по сети в помещении</w:delText>
        </w:r>
      </w:del>
      <w:r w:rsidRPr="00495A2B">
        <w:rPr>
          <w:rFonts w:cstheme="minorHAnsi"/>
          <w:lang w:val="ru-RU"/>
        </w:rPr>
        <w:t xml:space="preserve"> к оконечному устройству?</w:t>
      </w:r>
    </w:p>
    <w:p w14:paraId="17EEF4FE" w14:textId="26C44EDF" w:rsidR="00394643" w:rsidRPr="00495A2B" w:rsidRDefault="00394643" w:rsidP="00394643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 xml:space="preserve">Какие доработки необходимо осуществить в Рекомендациях G.9951–G.9954, G.9960–G.9964, </w:t>
      </w:r>
      <w:ins w:id="416" w:author="Russian" w:date="2020-03-30T10:50:00Z">
        <w:r w:rsidR="0023292D" w:rsidRPr="00DF2030">
          <w:rPr>
            <w:lang w:val="ru-RU"/>
          </w:rPr>
          <w:t>G.9991,</w:t>
        </w:r>
        <w:r w:rsidR="0023292D" w:rsidRPr="00495A2B">
          <w:rPr>
            <w:color w:val="444444"/>
            <w:lang w:val="ru-RU"/>
          </w:rPr>
          <w:t xml:space="preserve"> </w:t>
        </w:r>
      </w:ins>
      <w:ins w:id="417" w:author="Miliaeva, Olga" w:date="2020-04-01T13:10:00Z">
        <w:r w:rsidR="0005688B" w:rsidRPr="00DF2030">
          <w:rPr>
            <w:lang w:val="ru-RU"/>
          </w:rPr>
          <w:t xml:space="preserve">сериях </w:t>
        </w:r>
      </w:ins>
      <w:ins w:id="418" w:author="Russian" w:date="2020-03-30T10:50:00Z">
        <w:r w:rsidR="0023292D" w:rsidRPr="00DF2030">
          <w:rPr>
            <w:lang w:val="ru-RU"/>
          </w:rPr>
          <w:t xml:space="preserve">G.995x </w:t>
        </w:r>
      </w:ins>
      <w:ins w:id="419" w:author="Miliaeva, Olga" w:date="2020-04-01T13:10:00Z">
        <w:r w:rsidR="0005688B" w:rsidRPr="00DF2030">
          <w:rPr>
            <w:lang w:val="ru-RU"/>
          </w:rPr>
          <w:t>и</w:t>
        </w:r>
      </w:ins>
      <w:ins w:id="420" w:author="Russian" w:date="2020-03-30T10:50:00Z">
        <w:r w:rsidR="0023292D" w:rsidRPr="00DF2030">
          <w:rPr>
            <w:lang w:val="ru-RU"/>
          </w:rPr>
          <w:t xml:space="preserve"> G.990x</w:t>
        </w:r>
        <w:r w:rsidR="0023292D" w:rsidRPr="00495A2B">
          <w:rPr>
            <w:color w:val="444444"/>
            <w:lang w:val="ru-RU"/>
          </w:rPr>
          <w:t xml:space="preserve">, </w:t>
        </w:r>
      </w:ins>
      <w:r w:rsidRPr="00495A2B">
        <w:rPr>
          <w:rFonts w:cstheme="minorHAnsi"/>
          <w:lang w:val="ru-RU"/>
        </w:rPr>
        <w:t>G.9972, G.9973, G.9977 и G.9979:</w:t>
      </w:r>
    </w:p>
    <w:p w14:paraId="4539802D" w14:textId="510AE7ED" w:rsidR="00394643" w:rsidRPr="00495A2B" w:rsidRDefault="00394643" w:rsidP="00394643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с учетом проектирования, опыта по развертыванию сетей и изменяющихся требований к обслуживанию?</w:t>
      </w:r>
    </w:p>
    <w:p w14:paraId="49F71843" w14:textId="344B6717" w:rsidR="00394643" w:rsidRPr="00495A2B" w:rsidRDefault="00394643" w:rsidP="00394643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IP?</w:t>
      </w:r>
    </w:p>
    <w:p w14:paraId="30830941" w14:textId="2AB138B5" w:rsidR="0023292D" w:rsidRPr="005251ED" w:rsidRDefault="0023292D" w:rsidP="00394643">
      <w:pPr>
        <w:pStyle w:val="enumlev1"/>
        <w:jc w:val="both"/>
        <w:rPr>
          <w:ins w:id="421" w:author="Russian" w:date="2020-03-30T10:51:00Z"/>
          <w:rFonts w:asciiTheme="minorHAnsi" w:hAnsiTheme="minorHAnsi" w:cstheme="minorHAnsi"/>
          <w:lang w:val="ru-RU"/>
          <w:rPrChange w:id="422" w:author="Miliaeva, Olga" w:date="2020-04-01T12:24:00Z">
            <w:rPr>
              <w:ins w:id="423" w:author="Russian" w:date="2020-03-30T10:51:00Z"/>
              <w:rFonts w:asciiTheme="minorHAnsi" w:hAnsiTheme="minorHAnsi" w:cstheme="minorHAnsi"/>
              <w:lang w:val="en-US"/>
            </w:rPr>
          </w:rPrChange>
        </w:rPr>
      </w:pPr>
      <w:ins w:id="424" w:author="Russian" w:date="2020-03-30T10:51:00Z">
        <w:r w:rsidRPr="005251ED">
          <w:rPr>
            <w:rFonts w:asciiTheme="minorHAnsi" w:hAnsiTheme="minorHAnsi" w:cstheme="minorHAnsi"/>
            <w:lang w:val="ru-RU"/>
            <w:rPrChange w:id="425" w:author="Miliaeva, Olga" w:date="2020-04-01T12:24:00Z">
              <w:rPr>
                <w:rFonts w:asciiTheme="minorHAnsi" w:hAnsiTheme="minorHAnsi" w:cstheme="minorHAnsi"/>
                <w:lang w:val="en-US"/>
              </w:rPr>
            </w:rPrChange>
          </w:rPr>
          <w:t>•</w:t>
        </w:r>
        <w:r w:rsidRPr="005251ED">
          <w:rPr>
            <w:rFonts w:asciiTheme="minorHAnsi" w:hAnsiTheme="minorHAnsi" w:cstheme="minorHAnsi"/>
            <w:lang w:val="ru-RU"/>
            <w:rPrChange w:id="426" w:author="Miliaeva, Olga" w:date="2020-04-01T12:24:00Z">
              <w:rPr>
                <w:rFonts w:asciiTheme="minorHAnsi" w:hAnsiTheme="minorHAnsi" w:cstheme="minorHAnsi"/>
                <w:lang w:val="en-US"/>
              </w:rPr>
            </w:rPrChange>
          </w:rPr>
          <w:tab/>
        </w:r>
      </w:ins>
      <w:ins w:id="427" w:author="Miliaeva, Olga" w:date="2020-04-01T12:24:00Z">
        <w:r w:rsidR="005251ED" w:rsidRPr="005251ED">
          <w:rPr>
            <w:color w:val="000000"/>
            <w:lang w:val="ru-RU"/>
            <w:rPrChange w:id="428" w:author="Miliaeva, Olga" w:date="2020-04-01T12:24:00Z">
              <w:rPr>
                <w:color w:val="000000"/>
              </w:rPr>
            </w:rPrChange>
          </w:rPr>
          <w:t>для обеспечения эффективности и масштабируемости крупных сетей</w:t>
        </w:r>
      </w:ins>
      <w:ins w:id="429" w:author="Russian" w:date="2020-03-30T10:50:00Z">
        <w:r w:rsidRPr="005251ED">
          <w:rPr>
            <w:rFonts w:asciiTheme="minorHAnsi" w:hAnsiTheme="minorHAnsi" w:cstheme="minorHAnsi"/>
            <w:lang w:val="ru-RU"/>
            <w:rPrChange w:id="430" w:author="Miliaeva, Olga" w:date="2020-04-01T12:24:00Z">
              <w:rPr>
                <w:color w:val="444444"/>
                <w:szCs w:val="24"/>
              </w:rPr>
            </w:rPrChange>
          </w:rPr>
          <w:t>?</w:t>
        </w:r>
      </w:ins>
    </w:p>
    <w:p w14:paraId="63B9EC4C" w14:textId="28D696CF" w:rsidR="0023292D" w:rsidRPr="005251ED" w:rsidRDefault="0023292D" w:rsidP="00394643">
      <w:pPr>
        <w:pStyle w:val="enumlev1"/>
        <w:jc w:val="both"/>
        <w:rPr>
          <w:ins w:id="431" w:author="Russian" w:date="2020-03-30T10:50:00Z"/>
          <w:rFonts w:asciiTheme="minorHAnsi" w:hAnsiTheme="minorHAnsi" w:cstheme="minorHAnsi"/>
          <w:lang w:val="ru-RU"/>
          <w:rPrChange w:id="432" w:author="Miliaeva, Olga" w:date="2020-04-01T12:25:00Z">
            <w:rPr>
              <w:ins w:id="433" w:author="Russian" w:date="2020-03-30T10:50:00Z"/>
              <w:rFonts w:asciiTheme="minorHAnsi" w:hAnsiTheme="minorHAnsi" w:cstheme="minorHAnsi"/>
              <w:lang w:val="en-US"/>
            </w:rPr>
          </w:rPrChange>
        </w:rPr>
      </w:pPr>
      <w:ins w:id="434" w:author="Russian" w:date="2020-03-30T10:51:00Z">
        <w:r w:rsidRPr="005251ED">
          <w:rPr>
            <w:rFonts w:asciiTheme="minorHAnsi" w:hAnsiTheme="minorHAnsi" w:cstheme="minorHAnsi"/>
            <w:lang w:val="ru-RU"/>
            <w:rPrChange w:id="435" w:author="Miliaeva, Olga" w:date="2020-04-01T12:25:00Z">
              <w:rPr>
                <w:rFonts w:asciiTheme="minorHAnsi" w:hAnsiTheme="minorHAnsi" w:cstheme="minorHAnsi"/>
                <w:lang w:val="en-US"/>
              </w:rPr>
            </w:rPrChange>
          </w:rPr>
          <w:t>•</w:t>
        </w:r>
        <w:r w:rsidRPr="005251ED">
          <w:rPr>
            <w:rFonts w:asciiTheme="minorHAnsi" w:hAnsiTheme="minorHAnsi" w:cstheme="minorHAnsi"/>
            <w:lang w:val="ru-RU"/>
            <w:rPrChange w:id="436" w:author="Miliaeva, Olga" w:date="2020-04-01T12:25:00Z">
              <w:rPr>
                <w:rFonts w:asciiTheme="minorHAnsi" w:hAnsiTheme="minorHAnsi" w:cstheme="minorHAnsi"/>
                <w:lang w:val="en-US"/>
              </w:rPr>
            </w:rPrChange>
          </w:rPr>
          <w:tab/>
        </w:r>
      </w:ins>
      <w:ins w:id="437" w:author="Miliaeva, Olga" w:date="2020-04-01T12:25:00Z">
        <w:r w:rsidR="005251ED" w:rsidRPr="005251ED">
          <w:rPr>
            <w:color w:val="000000"/>
            <w:lang w:val="ru-RU"/>
            <w:rPrChange w:id="438" w:author="Miliaeva, Olga" w:date="2020-04-01T12:25:00Z">
              <w:rPr>
                <w:color w:val="000000"/>
              </w:rPr>
            </w:rPrChange>
          </w:rPr>
          <w:t xml:space="preserve">для поддержки новых </w:t>
        </w:r>
        <w:r w:rsidR="005251ED" w:rsidRPr="0076004C">
          <w:rPr>
            <w:color w:val="000000"/>
            <w:lang w:val="ru-RU"/>
          </w:rPr>
          <w:t xml:space="preserve">"умных" </w:t>
        </w:r>
        <w:r w:rsidR="005251ED">
          <w:rPr>
            <w:color w:val="000000"/>
            <w:lang w:val="ru-RU"/>
          </w:rPr>
          <w:t>приложений</w:t>
        </w:r>
      </w:ins>
      <w:ins w:id="439" w:author="Russian" w:date="2020-03-30T10:50:00Z">
        <w:r w:rsidRPr="005251ED">
          <w:rPr>
            <w:rFonts w:asciiTheme="minorHAnsi" w:hAnsiTheme="minorHAnsi" w:cstheme="minorHAnsi"/>
            <w:lang w:val="ru-RU"/>
            <w:rPrChange w:id="440" w:author="Miliaeva, Olga" w:date="2020-04-01T12:25:00Z">
              <w:rPr>
                <w:color w:val="444444"/>
                <w:szCs w:val="24"/>
              </w:rPr>
            </w:rPrChange>
          </w:rPr>
          <w:t>?</w:t>
        </w:r>
      </w:ins>
    </w:p>
    <w:p w14:paraId="38A8A850" w14:textId="77777777" w:rsidR="003325EB" w:rsidRPr="00495A2B" w:rsidRDefault="003325EB" w:rsidP="003325EB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>Какие необходимы новые Рекомендации или пересмотр существующих Рекомендаций:</w:t>
      </w:r>
    </w:p>
    <w:p w14:paraId="394DE978" w14:textId="3B3A77BC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в отношении </w:t>
      </w:r>
      <w:del w:id="441" w:author="Miliaeva, Olga" w:date="2020-04-01T12:25:00Z">
        <w:r w:rsidRPr="00495A2B" w:rsidDel="005251ED">
          <w:rPr>
            <w:rFonts w:asciiTheme="minorHAnsi" w:hAnsiTheme="minorHAnsi" w:cstheme="minorHAnsi"/>
            <w:lang w:val="ru-RU"/>
          </w:rPr>
          <w:delText xml:space="preserve">широкополосных </w:delText>
        </w:r>
      </w:del>
      <w:r w:rsidRPr="00495A2B">
        <w:rPr>
          <w:rFonts w:asciiTheme="minorHAnsi" w:hAnsiTheme="minorHAnsi" w:cstheme="minorHAnsi"/>
          <w:lang w:val="ru-RU"/>
        </w:rPr>
        <w:t xml:space="preserve">приемопередатчиков для организации </w:t>
      </w:r>
      <w:ins w:id="442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43" w:author="Miliaeva, Olga" w:date="2020-04-01T12:28:00Z">
        <w:r w:rsidR="001B572F">
          <w:rPr>
            <w:rFonts w:asciiTheme="minorHAnsi" w:hAnsiTheme="minorHAnsi" w:cstheme="minorHAnsi"/>
            <w:lang w:val="ru-RU"/>
          </w:rPr>
          <w:t xml:space="preserve">нородных </w:t>
        </w:r>
      </w:ins>
      <w:r w:rsidRPr="00495A2B">
        <w:rPr>
          <w:rFonts w:asciiTheme="minorHAnsi" w:hAnsiTheme="minorHAnsi" w:cstheme="minorHAnsi"/>
          <w:lang w:val="ru-RU"/>
        </w:rPr>
        <w:t>сет</w:t>
      </w:r>
      <w:ins w:id="444" w:author="Miliaeva, Olga" w:date="2020-04-01T12:29:00Z">
        <w:r w:rsidR="001B572F">
          <w:rPr>
            <w:rFonts w:asciiTheme="minorHAnsi" w:hAnsiTheme="minorHAnsi" w:cstheme="minorHAnsi"/>
            <w:lang w:val="ru-RU"/>
          </w:rPr>
          <w:t>ей</w:t>
        </w:r>
      </w:ins>
      <w:del w:id="445" w:author="Miliaeva, Olga" w:date="2020-04-01T12:29:00Z">
        <w:r w:rsidRPr="00495A2B" w:rsidDel="001B572F">
          <w:rPr>
            <w:rFonts w:asciiTheme="minorHAnsi" w:hAnsiTheme="minorHAnsi" w:cstheme="minorHAnsi"/>
            <w:lang w:val="ru-RU"/>
          </w:rPr>
          <w:delText>и</w:delText>
        </w:r>
      </w:del>
      <w:r w:rsidRPr="00495A2B">
        <w:rPr>
          <w:rFonts w:asciiTheme="minorHAnsi" w:hAnsiTheme="minorHAnsi" w:cstheme="minorHAnsi"/>
          <w:lang w:val="ru-RU"/>
        </w:rPr>
        <w:t xml:space="preserve"> </w:t>
      </w:r>
      <w:del w:id="446" w:author="Miliaeva, Olga" w:date="2020-04-01T12:29:00Z">
        <w:r w:rsidRPr="00495A2B" w:rsidDel="001B572F">
          <w:rPr>
            <w:rFonts w:asciiTheme="minorHAnsi" w:hAnsiTheme="minorHAnsi" w:cstheme="minorHAnsi"/>
            <w:lang w:val="ru-RU"/>
          </w:rPr>
          <w:delText xml:space="preserve">внутри помещений </w:delText>
        </w:r>
      </w:del>
      <w:r w:rsidRPr="00495A2B">
        <w:rPr>
          <w:rFonts w:asciiTheme="minorHAnsi" w:hAnsiTheme="minorHAnsi" w:cstheme="minorHAnsi"/>
          <w:lang w:val="ru-RU"/>
        </w:rPr>
        <w:t xml:space="preserve">с </w:t>
      </w:r>
      <w:r w:rsidRPr="00495A2B">
        <w:rPr>
          <w:rFonts w:asciiTheme="minorHAnsi" w:hAnsiTheme="minorHAnsi" w:cstheme="minorHAnsi"/>
          <w:szCs w:val="22"/>
          <w:cs/>
          <w:lang w:val="ru-RU"/>
        </w:rPr>
        <w:t>‎</w:t>
      </w:r>
      <w:r w:rsidRPr="00495A2B">
        <w:rPr>
          <w:rFonts w:asciiTheme="minorHAnsi" w:hAnsiTheme="minorHAnsi" w:cstheme="minorHAnsi"/>
          <w:lang w:val="ru-RU"/>
        </w:rPr>
        <w:t xml:space="preserve">использованием различных носителей, таких как кабели телефонных линий, </w:t>
      </w:r>
      <w:r w:rsidRPr="00495A2B">
        <w:rPr>
          <w:rFonts w:asciiTheme="minorHAnsi" w:hAnsiTheme="minorHAnsi" w:cstheme="minorHAnsi"/>
          <w:szCs w:val="22"/>
          <w:cs/>
          <w:lang w:val="ru-RU"/>
        </w:rPr>
        <w:t>‎</w:t>
      </w:r>
      <w:r w:rsidRPr="00495A2B">
        <w:rPr>
          <w:rFonts w:asciiTheme="minorHAnsi" w:hAnsiTheme="minorHAnsi" w:cstheme="minorHAnsi"/>
          <w:lang w:val="ru-RU"/>
        </w:rPr>
        <w:t>коаксиальные кабели, кабели передачи данных (например, CAT5), силовые кабели</w:t>
      </w:r>
      <w:ins w:id="447" w:author="Miliaeva, Olga" w:date="2020-04-01T12:29:00Z">
        <w:r w:rsidR="001B572F">
          <w:rPr>
            <w:rFonts w:asciiTheme="minorHAnsi" w:hAnsiTheme="minorHAnsi" w:cstheme="minorHAnsi"/>
            <w:lang w:val="ru-RU"/>
          </w:rPr>
          <w:t>,</w:t>
        </w:r>
      </w:ins>
      <w:del w:id="448" w:author="Miliaeva, Olga" w:date="2020-04-01T12:29:00Z">
        <w:r w:rsidRPr="00495A2B" w:rsidDel="001B572F">
          <w:rPr>
            <w:rFonts w:asciiTheme="minorHAnsi" w:hAnsiTheme="minorHAnsi" w:cstheme="minorHAnsi"/>
            <w:lang w:val="ru-RU"/>
          </w:rPr>
          <w:delText xml:space="preserve"> и пластиковые</w:delText>
        </w:r>
      </w:del>
      <w:r w:rsidRPr="00495A2B">
        <w:rPr>
          <w:rFonts w:asciiTheme="minorHAnsi" w:hAnsiTheme="minorHAnsi" w:cstheme="minorHAnsi"/>
          <w:lang w:val="ru-RU"/>
        </w:rPr>
        <w:t xml:space="preserve"> оптические кабели</w:t>
      </w:r>
      <w:ins w:id="449" w:author="Miliaeva, Olga" w:date="2020-04-01T12:29:00Z">
        <w:r w:rsidR="001B572F">
          <w:rPr>
            <w:rFonts w:asciiTheme="minorHAnsi" w:hAnsiTheme="minorHAnsi" w:cstheme="minorHAnsi"/>
            <w:lang w:val="ru-RU"/>
          </w:rPr>
          <w:t xml:space="preserve"> и беспроводные линии</w:t>
        </w:r>
      </w:ins>
      <w:r w:rsidRPr="00495A2B">
        <w:rPr>
          <w:rFonts w:asciiTheme="minorHAnsi" w:hAnsiTheme="minorHAnsi" w:cstheme="minorHAnsi"/>
          <w:lang w:val="ru-RU"/>
        </w:rPr>
        <w:t>?</w:t>
      </w:r>
    </w:p>
    <w:p w14:paraId="7D02635A" w14:textId="57B9EAF4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в отношении </w:t>
      </w:r>
      <w:ins w:id="450" w:author="Miliaeva, Olga" w:date="2020-04-01T12:30:00Z">
        <w:r w:rsidR="00F15B8F">
          <w:rPr>
            <w:rFonts w:asciiTheme="minorHAnsi" w:hAnsiTheme="minorHAnsi" w:cstheme="minorHAnsi"/>
            <w:lang w:val="ru-RU"/>
          </w:rPr>
          <w:t xml:space="preserve">узкополосных и </w:t>
        </w:r>
      </w:ins>
      <w:r w:rsidRPr="00495A2B">
        <w:rPr>
          <w:rFonts w:asciiTheme="minorHAnsi" w:hAnsiTheme="minorHAnsi" w:cstheme="minorHAnsi"/>
          <w:lang w:val="ru-RU"/>
        </w:rPr>
        <w:t xml:space="preserve">широкополосных приемопередатчиков для организации сети </w:t>
      </w:r>
      <w:del w:id="451" w:author="Miliaeva, Olga" w:date="2020-04-01T12:30:00Z">
        <w:r w:rsidRPr="00495A2B" w:rsidDel="00F15B8F">
          <w:rPr>
            <w:rFonts w:asciiTheme="minorHAnsi" w:hAnsiTheme="minorHAnsi" w:cstheme="minorHAnsi"/>
            <w:lang w:val="ru-RU"/>
          </w:rPr>
          <w:delText xml:space="preserve">внутри помещений </w:delText>
        </w:r>
      </w:del>
      <w:r w:rsidRPr="00495A2B">
        <w:rPr>
          <w:rFonts w:asciiTheme="minorHAnsi" w:hAnsiTheme="minorHAnsi" w:cstheme="minorHAnsi"/>
          <w:lang w:val="ru-RU"/>
        </w:rPr>
        <w:t xml:space="preserve">с </w:t>
      </w:r>
      <w:r w:rsidRPr="00495A2B">
        <w:rPr>
          <w:rFonts w:asciiTheme="minorHAnsi" w:hAnsiTheme="minorHAnsi" w:cstheme="minorHAnsi"/>
          <w:szCs w:val="22"/>
          <w:cs/>
          <w:lang w:val="ru-RU"/>
        </w:rPr>
        <w:t>‎</w:t>
      </w:r>
      <w:r w:rsidRPr="00495A2B">
        <w:rPr>
          <w:rFonts w:asciiTheme="minorHAnsi" w:hAnsiTheme="minorHAnsi" w:cstheme="minorHAnsi"/>
          <w:lang w:val="ru-RU"/>
        </w:rPr>
        <w:t>использованием связи на основе волн видимого света (VLC)?</w:t>
      </w:r>
    </w:p>
    <w:p w14:paraId="5FAA6DD4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проведения испытания линий?</w:t>
      </w:r>
    </w:p>
    <w:p w14:paraId="28443ADB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обеспечения возможности достижения более высоких скоростей передачи, например с помощью MIMO?</w:t>
      </w:r>
    </w:p>
    <w:p w14:paraId="5C92990E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обеспечения возможности транспортирования протоколов более высоких уровней?</w:t>
      </w:r>
    </w:p>
    <w:p w14:paraId="7F06A272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оптимизации оценки пользователем качества услуги в интересах конечного пользователя?</w:t>
      </w:r>
    </w:p>
    <w:p w14:paraId="3C92F2FD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обеспечения защищенного доступа в расположенную внутри помещения сеть?</w:t>
      </w:r>
    </w:p>
    <w:p w14:paraId="6C80AC40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упрощения совместного существования различных технологий, использующих один и тот же участок спектра?</w:t>
      </w:r>
    </w:p>
    <w:p w14:paraId="1F5CF303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упрощения междоменной связи между различными средами с целью оптимизации выбора пути доставки данных и обеспечения сквозного QoS</w:t>
      </w:r>
      <w:r w:rsidRPr="00495A2B">
        <w:rPr>
          <w:rFonts w:asciiTheme="minorHAnsi" w:hAnsiTheme="minorHAnsi" w:cstheme="minorHAnsi"/>
          <w:szCs w:val="24"/>
          <w:lang w:val="ru-RU"/>
        </w:rPr>
        <w:t xml:space="preserve"> и QoE</w:t>
      </w:r>
      <w:r w:rsidRPr="00495A2B">
        <w:rPr>
          <w:rFonts w:asciiTheme="minorHAnsi" w:hAnsiTheme="minorHAnsi" w:cstheme="minorHAnsi"/>
          <w:lang w:val="ru-RU"/>
        </w:rPr>
        <w:t>?</w:t>
      </w:r>
    </w:p>
    <w:p w14:paraId="4BE372F6" w14:textId="3F4896D3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поддержки механизмов синхронизации хронирования, необходимых для доставки аудио/видео?</w:t>
      </w:r>
    </w:p>
    <w:p w14:paraId="52196475" w14:textId="0904C87C" w:rsidR="003325EB" w:rsidRPr="00495A2B" w:rsidRDefault="003325EB" w:rsidP="00DF2030">
      <w:pPr>
        <w:pStyle w:val="enumlev1"/>
        <w:jc w:val="both"/>
        <w:rPr>
          <w:ins w:id="452" w:author="Russian" w:date="2020-03-30T11:06:00Z"/>
          <w:lang w:val="ru-RU"/>
        </w:rPr>
      </w:pPr>
      <w:ins w:id="453" w:author="Russian" w:date="2020-03-30T11:07:00Z">
        <w:r w:rsidRPr="00495A2B">
          <w:rPr>
            <w:rFonts w:asciiTheme="minorHAnsi" w:hAnsiTheme="minorHAnsi" w:cstheme="minorHAnsi"/>
            <w:lang w:val="ru-RU"/>
          </w:rPr>
          <w:t>•</w:t>
        </w:r>
      </w:ins>
      <w:ins w:id="454" w:author="Russian" w:date="2020-03-30T11:06:00Z">
        <w:r w:rsidRPr="00495A2B">
          <w:rPr>
            <w:lang w:val="ru-RU"/>
          </w:rPr>
          <w:tab/>
          <w:t>в отношении приемопередатчиков, поддерживающих приложения для "умных" электросетей, при осуществлении передачи, распределения и работы внутри помещений?</w:t>
        </w:r>
      </w:ins>
    </w:p>
    <w:p w14:paraId="4A4A8A6E" w14:textId="4D4147FD" w:rsidR="003325EB" w:rsidRPr="00495A2B" w:rsidRDefault="003325EB" w:rsidP="00DF2030">
      <w:pPr>
        <w:pStyle w:val="enumlev1"/>
        <w:jc w:val="both"/>
        <w:rPr>
          <w:ins w:id="455" w:author="Russian" w:date="2020-03-30T11:07:00Z"/>
          <w:lang w:val="ru-RU"/>
        </w:rPr>
      </w:pPr>
      <w:ins w:id="456" w:author="Russian" w:date="2020-03-30T11:07:00Z">
        <w:r w:rsidRPr="00495A2B">
          <w:rPr>
            <w:rFonts w:asciiTheme="minorHAnsi" w:hAnsiTheme="minorHAnsi" w:cstheme="minorHAnsi"/>
            <w:lang w:val="ru-RU"/>
          </w:rPr>
          <w:t>•</w:t>
        </w:r>
      </w:ins>
      <w:ins w:id="457" w:author="Russian" w:date="2020-03-30T11:06:00Z">
        <w:r w:rsidRPr="00495A2B">
          <w:rPr>
            <w:lang w:val="ru-RU"/>
          </w:rPr>
          <w:tab/>
        </w:r>
      </w:ins>
      <w:ins w:id="458" w:author="Miliaeva, Olga" w:date="2020-04-01T12:30:00Z">
        <w:r w:rsidR="00F15B8F">
          <w:rPr>
            <w:lang w:val="ru-RU" w:eastAsia="ja-JP"/>
          </w:rPr>
          <w:t>к</w:t>
        </w:r>
      </w:ins>
      <w:ins w:id="459" w:author="Russian" w:date="2020-03-30T11:08:00Z">
        <w:r w:rsidR="009D2A83" w:rsidRPr="00495A2B">
          <w:rPr>
            <w:lang w:val="ru-RU" w:eastAsia="ja-JP"/>
          </w:rPr>
          <w:t>акие доработки существующих и разрабатываемых Рекомендаций необходимы для обеспечения прямой или косвенной экономии энергии?</w:t>
        </w:r>
      </w:ins>
    </w:p>
    <w:p w14:paraId="4F9CDC29" w14:textId="0B331C21" w:rsidR="009D2A83" w:rsidRPr="00495A2B" w:rsidRDefault="009D2A83" w:rsidP="00AE531A">
      <w:pPr>
        <w:pStyle w:val="enumlev1"/>
        <w:jc w:val="both"/>
        <w:rPr>
          <w:ins w:id="460" w:author="Russian" w:date="2020-03-30T11:06:00Z"/>
          <w:lang w:val="ru-RU"/>
        </w:rPr>
      </w:pPr>
      <w:ins w:id="461" w:author="Russian" w:date="2020-03-30T11:07:00Z">
        <w:r w:rsidRPr="00495A2B">
          <w:rPr>
            <w:rFonts w:asciiTheme="minorHAnsi" w:hAnsiTheme="minorHAnsi" w:cstheme="minorHAnsi"/>
            <w:lang w:val="ru-RU"/>
          </w:rPr>
          <w:lastRenderedPageBreak/>
          <w:t>•</w:t>
        </w:r>
        <w:r w:rsidRPr="00495A2B">
          <w:rPr>
            <w:lang w:val="ru-RU"/>
          </w:rPr>
          <w:tab/>
        </w:r>
      </w:ins>
      <w:ins w:id="462" w:author="Miliaeva, Olga" w:date="2020-04-01T13:12:00Z">
        <w:r w:rsidR="0005688B">
          <w:rPr>
            <w:lang w:val="ru-RU"/>
          </w:rPr>
          <w:t>к</w:t>
        </w:r>
      </w:ins>
      <w:ins w:id="463" w:author="Russian" w:date="2020-03-30T11:08:00Z">
        <w:r w:rsidRPr="00495A2B">
          <w:rPr>
            <w:lang w:val="ru-RU"/>
          </w:rPr>
          <w:t>акие новые требования следует разработать для доработки существующих Рекомендаций и обеспечения поддержки ими появляющихся приложений, относящихся к энергетике?</w:t>
        </w:r>
      </w:ins>
    </w:p>
    <w:p w14:paraId="6FBE1C09" w14:textId="77777777" w:rsidR="003325EB" w:rsidRPr="00495A2B" w:rsidRDefault="003325EB" w:rsidP="003325EB">
      <w:pPr>
        <w:rPr>
          <w:rFonts w:cstheme="minorHAnsi"/>
          <w:lang w:val="ru-RU" w:eastAsia="ja-JP"/>
        </w:rPr>
      </w:pPr>
      <w:r w:rsidRPr="00495A2B">
        <w:rPr>
          <w:rFonts w:cstheme="minorHAnsi"/>
          <w:lang w:val="ru-RU" w:eastAsia="ja-JP"/>
        </w:rPr>
        <w:t>Какие доработки:</w:t>
      </w:r>
    </w:p>
    <w:p w14:paraId="6B4668D9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</w:r>
      <w:r w:rsidRPr="00495A2B">
        <w:rPr>
          <w:rFonts w:asciiTheme="minorHAnsi" w:hAnsiTheme="minorHAnsi" w:cstheme="minorHAnsi"/>
          <w:lang w:val="ru-RU" w:eastAsia="ja-JP"/>
        </w:rPr>
        <w:t>существующих Рекомендаций необходимы для обеспечения прямой или косвенной экономии энергии в информационно-коммуникационных технологиях (ИКТ) или в других отраслях</w:t>
      </w:r>
      <w:r w:rsidRPr="00495A2B">
        <w:rPr>
          <w:rFonts w:asciiTheme="minorHAnsi" w:hAnsiTheme="minorHAnsi" w:cstheme="minorHAnsi"/>
          <w:lang w:val="ru-RU"/>
        </w:rPr>
        <w:t>?</w:t>
      </w:r>
    </w:p>
    <w:p w14:paraId="0731361C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разрабатываемых Рекомендаций или новые Рекомендации требуются для обеспечения такой экономии энергии?</w:t>
      </w:r>
    </w:p>
    <w:p w14:paraId="05F58B98" w14:textId="77777777" w:rsidR="003325EB" w:rsidRPr="00495A2B" w:rsidRDefault="003325EB" w:rsidP="003325EB">
      <w:pPr>
        <w:rPr>
          <w:rFonts w:cstheme="minorHAnsi"/>
          <w:lang w:val="ru-RU" w:eastAsia="ja-JP"/>
        </w:rPr>
      </w:pPr>
      <w:bookmarkStart w:id="464" w:name="lt_pId110"/>
      <w:r w:rsidRPr="00495A2B">
        <w:rPr>
          <w:rFonts w:cstheme="minorHAnsi"/>
          <w:lang w:val="ru-RU" w:eastAsia="ja-JP"/>
        </w:rPr>
        <w:t>Какие механизмы:</w:t>
      </w:r>
      <w:bookmarkEnd w:id="464"/>
    </w:p>
    <w:p w14:paraId="37F8FB45" w14:textId="588AE03C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465" w:name="lt_pId111"/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управления сетью следует использовать для доставки новых усовершенствованных сетевых услуг на устройства, подключенные к </w:t>
      </w:r>
      <w:ins w:id="466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67" w:author="Miliaeva, Olga" w:date="2020-04-01T12:31:00Z">
        <w:r w:rsidR="00F15B8F">
          <w:rPr>
            <w:rFonts w:asciiTheme="minorHAnsi" w:hAnsiTheme="minorHAnsi" w:cstheme="minorHAnsi"/>
            <w:lang w:val="ru-RU"/>
          </w:rPr>
          <w:t xml:space="preserve">нородным </w:t>
        </w:r>
      </w:ins>
      <w:del w:id="468" w:author="Miliaeva, Olga" w:date="2020-04-01T12:31:00Z">
        <w:r w:rsidRPr="00495A2B" w:rsidDel="00F15B8F">
          <w:rPr>
            <w:rFonts w:asciiTheme="minorHAnsi" w:hAnsiTheme="minorHAnsi" w:cstheme="minorHAnsi"/>
            <w:lang w:val="ru-RU"/>
          </w:rPr>
          <w:delText xml:space="preserve">широкополосным </w:delText>
        </w:r>
      </w:del>
      <w:r w:rsidRPr="00495A2B">
        <w:rPr>
          <w:rFonts w:asciiTheme="minorHAnsi" w:hAnsiTheme="minorHAnsi" w:cstheme="minorHAnsi"/>
          <w:lang w:val="ru-RU"/>
        </w:rPr>
        <w:t>сетям</w:t>
      </w:r>
      <w:del w:id="469" w:author="Fedosova, Elena" w:date="2020-04-02T16:47:00Z">
        <w:r w:rsidRPr="00495A2B" w:rsidDel="00DF2030">
          <w:rPr>
            <w:rFonts w:asciiTheme="minorHAnsi" w:hAnsiTheme="minorHAnsi" w:cstheme="minorHAnsi"/>
            <w:lang w:val="ru-RU"/>
          </w:rPr>
          <w:delText xml:space="preserve"> </w:delText>
        </w:r>
      </w:del>
      <w:del w:id="470" w:author="Miliaeva, Olga" w:date="2020-04-01T12:31:00Z"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?</w:t>
      </w:r>
      <w:bookmarkEnd w:id="465"/>
    </w:p>
    <w:p w14:paraId="65CC509E" w14:textId="5AD8B93C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471" w:name="lt_pId112"/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</w:r>
      <w:r w:rsidRPr="00495A2B">
        <w:rPr>
          <w:rFonts w:asciiTheme="minorHAnsi" w:hAnsiTheme="minorHAnsi" w:cstheme="minorHAnsi"/>
          <w:szCs w:val="22"/>
          <w:lang w:val="ru-RU"/>
        </w:rPr>
        <w:t xml:space="preserve">управления приложениями следует использовать для доставки усовершенствованных приложений на устройства, подключенные к </w:t>
      </w:r>
      <w:del w:id="472" w:author="Miliaeva, Olga" w:date="2020-04-01T12:32:00Z">
        <w:r w:rsidRPr="00495A2B" w:rsidDel="00F15B8F">
          <w:rPr>
            <w:rFonts w:asciiTheme="minorHAnsi" w:hAnsiTheme="minorHAnsi" w:cstheme="minorHAnsi"/>
            <w:lang w:val="ru-RU"/>
          </w:rPr>
          <w:delText xml:space="preserve">широкополосным </w:delText>
        </w:r>
      </w:del>
      <w:ins w:id="473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74" w:author="Miliaeva, Olga" w:date="2020-04-01T12:32:00Z">
        <w:r w:rsidR="00F15B8F">
          <w:rPr>
            <w:rFonts w:asciiTheme="minorHAnsi" w:hAnsiTheme="minorHAnsi" w:cstheme="minorHAnsi"/>
            <w:lang w:val="ru-RU"/>
          </w:rPr>
          <w:t xml:space="preserve">нородным </w:t>
        </w:r>
      </w:ins>
      <w:r w:rsidRPr="00495A2B">
        <w:rPr>
          <w:rFonts w:asciiTheme="minorHAnsi" w:hAnsiTheme="minorHAnsi" w:cstheme="minorHAnsi"/>
          <w:lang w:val="ru-RU"/>
        </w:rPr>
        <w:t>сетям</w:t>
      </w:r>
      <w:del w:id="475" w:author="Fedosova, Elena" w:date="2020-04-02T16:47:00Z">
        <w:r w:rsidRPr="00495A2B" w:rsidDel="00DF2030">
          <w:rPr>
            <w:rFonts w:asciiTheme="minorHAnsi" w:hAnsiTheme="minorHAnsi" w:cstheme="minorHAnsi"/>
            <w:lang w:val="ru-RU"/>
          </w:rPr>
          <w:delText xml:space="preserve"> </w:delText>
        </w:r>
      </w:del>
      <w:del w:id="476" w:author="Miliaeva, Olga" w:date="2020-04-01T12:32:00Z"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?</w:t>
      </w:r>
      <w:bookmarkEnd w:id="471"/>
    </w:p>
    <w:p w14:paraId="6A3DB355" w14:textId="3D5C40D4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477" w:name="lt_pId113"/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безопасности следует использовать для обеспечения защиты </w:t>
      </w:r>
      <w:ins w:id="478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79" w:author="Miliaeva, Olga" w:date="2020-04-01T12:32:00Z">
        <w:r w:rsidR="00F15B8F">
          <w:rPr>
            <w:rFonts w:asciiTheme="minorHAnsi" w:hAnsiTheme="minorHAnsi" w:cstheme="minorHAnsi"/>
            <w:lang w:val="ru-RU"/>
          </w:rPr>
          <w:t xml:space="preserve">нородных </w:t>
        </w:r>
      </w:ins>
      <w:del w:id="480" w:author="Miliaeva, Olga" w:date="2020-04-01T12:32:00Z">
        <w:r w:rsidRPr="00495A2B" w:rsidDel="00F15B8F">
          <w:rPr>
            <w:rFonts w:asciiTheme="minorHAnsi" w:hAnsiTheme="minorHAnsi" w:cstheme="minorHAnsi"/>
            <w:lang w:val="ru-RU"/>
          </w:rPr>
          <w:delText xml:space="preserve">широкополосных </w:delText>
        </w:r>
      </w:del>
      <w:r w:rsidRPr="00495A2B">
        <w:rPr>
          <w:rFonts w:asciiTheme="minorHAnsi" w:hAnsiTheme="minorHAnsi" w:cstheme="minorHAnsi"/>
          <w:lang w:val="ru-RU"/>
        </w:rPr>
        <w:t>сетей</w:t>
      </w:r>
      <w:del w:id="481" w:author="Miliaeva, Olga" w:date="2020-04-01T12:32:00Z">
        <w:r w:rsidR="00DF2030" w:rsidRPr="00495A2B" w:rsidDel="00F15B8F">
          <w:rPr>
            <w:rFonts w:asciiTheme="minorHAnsi" w:hAnsiTheme="minorHAnsi" w:cstheme="minorHAnsi"/>
            <w:lang w:val="ru-RU"/>
          </w:rPr>
          <w:delText xml:space="preserve"> </w:delText>
        </w:r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?</w:t>
      </w:r>
      <w:bookmarkEnd w:id="477"/>
    </w:p>
    <w:p w14:paraId="5C15C055" w14:textId="58F17749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482" w:name="lt_pId114"/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</w:r>
      <w:r w:rsidRPr="00495A2B">
        <w:rPr>
          <w:rFonts w:asciiTheme="minorHAnsi" w:hAnsiTheme="minorHAnsi" w:cstheme="minorHAnsi"/>
          <w:szCs w:val="22"/>
          <w:lang w:val="ru-RU"/>
        </w:rPr>
        <w:t xml:space="preserve">бесшовного соединения следует использовать между различными устройствами для усовершенствованных услуг в </w:t>
      </w:r>
      <w:del w:id="483" w:author="Miliaeva, Olga" w:date="2020-04-01T12:33:00Z">
        <w:r w:rsidRPr="00495A2B" w:rsidDel="00F15B8F">
          <w:rPr>
            <w:rFonts w:asciiTheme="minorHAnsi" w:hAnsiTheme="minorHAnsi" w:cstheme="minorHAnsi"/>
            <w:szCs w:val="22"/>
            <w:lang w:val="ru-RU"/>
          </w:rPr>
          <w:delText xml:space="preserve">широкополосных </w:delText>
        </w:r>
      </w:del>
      <w:ins w:id="484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85" w:author="Miliaeva, Olga" w:date="2020-04-01T12:33:00Z">
        <w:r w:rsidR="00F15B8F">
          <w:rPr>
            <w:rFonts w:asciiTheme="minorHAnsi" w:hAnsiTheme="minorHAnsi" w:cstheme="minorHAnsi"/>
            <w:szCs w:val="22"/>
            <w:lang w:val="ru-RU"/>
          </w:rPr>
          <w:t>нородных</w:t>
        </w:r>
        <w:r w:rsidR="00F15B8F" w:rsidRPr="00495A2B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r w:rsidRPr="00495A2B">
        <w:rPr>
          <w:rFonts w:asciiTheme="minorHAnsi" w:hAnsiTheme="minorHAnsi" w:cstheme="minorHAnsi"/>
          <w:szCs w:val="22"/>
          <w:lang w:val="ru-RU"/>
        </w:rPr>
        <w:t>сетях</w:t>
      </w:r>
      <w:del w:id="486" w:author="Fedosova, Elena" w:date="2020-04-02T16:47:00Z">
        <w:r w:rsidRPr="00495A2B" w:rsidDel="00DF2030">
          <w:rPr>
            <w:rFonts w:asciiTheme="minorHAnsi" w:hAnsiTheme="minorHAnsi" w:cstheme="minorHAnsi"/>
            <w:szCs w:val="22"/>
            <w:lang w:val="ru-RU"/>
          </w:rPr>
          <w:delText xml:space="preserve"> </w:delText>
        </w:r>
      </w:del>
      <w:del w:id="487" w:author="Miliaeva, Olga" w:date="2020-04-01T12:33:00Z"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?</w:t>
      </w:r>
      <w:bookmarkEnd w:id="482"/>
      <w:r w:rsidRPr="00495A2B">
        <w:rPr>
          <w:rFonts w:asciiTheme="minorHAnsi" w:hAnsiTheme="minorHAnsi" w:cstheme="minorHAnsi"/>
          <w:lang w:val="ru-RU"/>
        </w:rPr>
        <w:t xml:space="preserve"> </w:t>
      </w:r>
    </w:p>
    <w:p w14:paraId="498071C4" w14:textId="098A152F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488" w:name="lt_pId115"/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следует использовать для обеспечения эффективного, менее трудоемкого технического обслуживания малого объема</w:t>
      </w:r>
      <w:r w:rsidRPr="00495A2B">
        <w:rPr>
          <w:rFonts w:asciiTheme="minorHAnsi" w:hAnsiTheme="minorHAnsi" w:cstheme="minorHAnsi"/>
          <w:szCs w:val="22"/>
          <w:lang w:val="ru-RU"/>
        </w:rPr>
        <w:t xml:space="preserve"> в </w:t>
      </w:r>
      <w:ins w:id="489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90" w:author="Miliaeva, Olga" w:date="2020-04-01T12:33:00Z">
        <w:r w:rsidR="00F15B8F">
          <w:rPr>
            <w:rFonts w:asciiTheme="minorHAnsi" w:hAnsiTheme="minorHAnsi" w:cstheme="minorHAnsi"/>
            <w:szCs w:val="22"/>
            <w:lang w:val="ru-RU"/>
          </w:rPr>
          <w:t xml:space="preserve">нородных </w:t>
        </w:r>
      </w:ins>
      <w:del w:id="491" w:author="Miliaeva, Olga" w:date="2020-04-01T12:33:00Z">
        <w:r w:rsidRPr="00495A2B" w:rsidDel="00F15B8F">
          <w:rPr>
            <w:rFonts w:asciiTheme="minorHAnsi" w:hAnsiTheme="minorHAnsi" w:cstheme="minorHAnsi"/>
            <w:szCs w:val="22"/>
            <w:lang w:val="ru-RU"/>
          </w:rPr>
          <w:delText xml:space="preserve">широкополосных </w:delText>
        </w:r>
      </w:del>
      <w:r w:rsidRPr="00495A2B">
        <w:rPr>
          <w:rFonts w:asciiTheme="minorHAnsi" w:hAnsiTheme="minorHAnsi" w:cstheme="minorHAnsi"/>
          <w:szCs w:val="22"/>
          <w:lang w:val="ru-RU"/>
        </w:rPr>
        <w:t>сетях</w:t>
      </w:r>
      <w:del w:id="492" w:author="Fedosova, Elena" w:date="2020-04-02T16:47:00Z">
        <w:r w:rsidRPr="00495A2B" w:rsidDel="00DF2030">
          <w:rPr>
            <w:rFonts w:asciiTheme="minorHAnsi" w:hAnsiTheme="minorHAnsi" w:cstheme="minorHAnsi"/>
            <w:szCs w:val="22"/>
            <w:lang w:val="ru-RU"/>
          </w:rPr>
          <w:delText xml:space="preserve"> </w:delText>
        </w:r>
      </w:del>
      <w:del w:id="493" w:author="Miliaeva, Olga" w:date="2020-04-01T12:33:00Z"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?</w:t>
      </w:r>
      <w:bookmarkEnd w:id="488"/>
    </w:p>
    <w:p w14:paraId="5F9953D4" w14:textId="77777777" w:rsidR="003325EB" w:rsidRPr="00495A2B" w:rsidRDefault="003325EB" w:rsidP="003325EB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>К числу подлежащих изучению вопросов, наряду с прочими, относятся следующие:</w:t>
      </w:r>
    </w:p>
    <w:p w14:paraId="1831CDE0" w14:textId="6AFB08B3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требования к возможностям усовершенствованных услуг, предоставляемых по </w:t>
      </w:r>
      <w:del w:id="494" w:author="Miliaeva, Olga" w:date="2020-04-01T12:34:00Z">
        <w:r w:rsidRPr="00495A2B" w:rsidDel="00F15B8F">
          <w:rPr>
            <w:rFonts w:asciiTheme="minorHAnsi" w:hAnsiTheme="minorHAnsi" w:cstheme="minorHAnsi"/>
            <w:lang w:val="ru-RU"/>
          </w:rPr>
          <w:delText xml:space="preserve">широкополосным </w:delText>
        </w:r>
      </w:del>
      <w:ins w:id="495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496" w:author="Miliaeva, Olga" w:date="2020-04-01T12:34:00Z">
        <w:r w:rsidR="00F15B8F">
          <w:rPr>
            <w:rFonts w:asciiTheme="minorHAnsi" w:hAnsiTheme="minorHAnsi" w:cstheme="minorHAnsi"/>
            <w:lang w:val="ru-RU"/>
          </w:rPr>
          <w:t>нородным</w:t>
        </w:r>
        <w:r w:rsidR="00F15B8F" w:rsidRPr="00495A2B">
          <w:rPr>
            <w:rFonts w:asciiTheme="minorHAnsi" w:hAnsiTheme="minorHAnsi" w:cstheme="minorHAnsi"/>
            <w:lang w:val="ru-RU"/>
          </w:rPr>
          <w:t xml:space="preserve"> </w:t>
        </w:r>
      </w:ins>
      <w:r w:rsidRPr="00495A2B">
        <w:rPr>
          <w:rFonts w:asciiTheme="minorHAnsi" w:hAnsiTheme="minorHAnsi" w:cstheme="minorHAnsi"/>
          <w:lang w:val="ru-RU"/>
        </w:rPr>
        <w:t>сетям</w:t>
      </w:r>
      <w:del w:id="497" w:author="Miliaeva, Olga" w:date="2020-04-01T12:34:00Z">
        <w:r w:rsidR="00DF2030" w:rsidRPr="00495A2B" w:rsidDel="00F15B8F">
          <w:rPr>
            <w:rFonts w:asciiTheme="minorHAnsi" w:hAnsiTheme="minorHAnsi" w:cstheme="minorHAnsi"/>
            <w:lang w:val="ru-RU"/>
          </w:rPr>
          <w:delText xml:space="preserve"> </w:delText>
        </w:r>
        <w:r w:rsidRPr="00495A2B" w:rsidDel="00F15B8F">
          <w:rPr>
            <w:rFonts w:asciiTheme="minorHAnsi" w:hAnsiTheme="minorHAnsi" w:cstheme="minorHAnsi"/>
            <w:lang w:val="ru-RU"/>
          </w:rPr>
          <w:delText>внутри помещений</w:delText>
        </w:r>
      </w:del>
      <w:del w:id="498" w:author="Fedosova, Elena" w:date="2020-04-02T16:56:00Z">
        <w:r w:rsidRPr="00495A2B" w:rsidDel="00DF2030">
          <w:rPr>
            <w:rFonts w:asciiTheme="minorHAnsi" w:hAnsiTheme="minorHAnsi" w:cstheme="minorHAnsi"/>
            <w:lang w:val="ru-RU"/>
          </w:rPr>
          <w:delText>.</w:delText>
        </w:r>
      </w:del>
      <w:ins w:id="499" w:author="Fedosova, Elena" w:date="2020-04-02T16:56:00Z">
        <w:r w:rsidR="00ED6C3B">
          <w:rPr>
            <w:rFonts w:asciiTheme="minorHAnsi" w:hAnsiTheme="minorHAnsi" w:cstheme="minorHAnsi"/>
            <w:lang w:val="ru-RU"/>
          </w:rPr>
          <w:t>;</w:t>
        </w:r>
      </w:ins>
    </w:p>
    <w:p w14:paraId="49B3C664" w14:textId="1586CD98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методы модуляции</w:t>
      </w:r>
      <w:ins w:id="500" w:author="Miliaeva, Olga" w:date="2020-04-01T12:34:00Z">
        <w:r w:rsidR="00F15B8F">
          <w:rPr>
            <w:rFonts w:asciiTheme="minorHAnsi" w:hAnsiTheme="minorHAnsi" w:cstheme="minorHAnsi"/>
            <w:lang w:val="ru-RU"/>
          </w:rPr>
          <w:t>, коди</w:t>
        </w:r>
      </w:ins>
      <w:ins w:id="501" w:author="Miliaeva, Olga" w:date="2020-04-01T12:35:00Z">
        <w:r w:rsidR="00F15B8F">
          <w:rPr>
            <w:rFonts w:asciiTheme="minorHAnsi" w:hAnsiTheme="minorHAnsi" w:cstheme="minorHAnsi"/>
            <w:lang w:val="ru-RU"/>
          </w:rPr>
          <w:t xml:space="preserve">рования, </w:t>
        </w:r>
      </w:ins>
      <w:ins w:id="502" w:author="Svechnikov, Andrey" w:date="2020-04-02T15:09:00Z">
        <w:r w:rsidR="00422C83">
          <w:rPr>
            <w:rFonts w:asciiTheme="minorHAnsi" w:hAnsiTheme="minorHAnsi" w:cstheme="minorHAnsi"/>
            <w:lang w:val="ru-RU"/>
          </w:rPr>
          <w:t xml:space="preserve">цифровой </w:t>
        </w:r>
      </w:ins>
      <w:ins w:id="503" w:author="Miliaeva, Olga" w:date="2020-04-01T12:35:00Z">
        <w:r w:rsidR="00F15B8F">
          <w:rPr>
            <w:rFonts w:asciiTheme="minorHAnsi" w:hAnsiTheme="minorHAnsi" w:cstheme="minorHAnsi"/>
            <w:lang w:val="ru-RU"/>
          </w:rPr>
          <w:t>обработки сигнала</w:t>
        </w:r>
      </w:ins>
      <w:r w:rsidRPr="00495A2B">
        <w:rPr>
          <w:rFonts w:asciiTheme="minorHAnsi" w:hAnsiTheme="minorHAnsi" w:cstheme="minorHAnsi"/>
          <w:lang w:val="ru-RU"/>
        </w:rPr>
        <w:t xml:space="preserve"> и транспортирования, средства для управления использованием спектра (включая динамическое управление использованием спектра), среда реального шума</w:t>
      </w:r>
      <w:ins w:id="504" w:author="Miliaeva, Olga" w:date="2020-04-01T12:37:00Z">
        <w:r w:rsidR="00D83179" w:rsidRPr="00D83179">
          <w:rPr>
            <w:color w:val="000000"/>
            <w:lang w:val="ru-RU"/>
            <w:rPrChange w:id="505" w:author="Miliaeva, Olga" w:date="2020-04-01T12:38:00Z">
              <w:rPr>
                <w:color w:val="000000"/>
              </w:rPr>
            </w:rPrChange>
          </w:rPr>
          <w:t xml:space="preserve"> на основе нескольких сред передачи данных</w:t>
        </w:r>
      </w:ins>
      <w:r w:rsidRPr="00495A2B">
        <w:rPr>
          <w:rFonts w:asciiTheme="minorHAnsi" w:hAnsiTheme="minorHAnsi" w:cstheme="minorHAnsi"/>
          <w:lang w:val="ru-RU"/>
        </w:rPr>
        <w:t>, процедуры установления соединения, процедуры проведения испытаний, процедуры управления физическим уровнем, протоколы, обеспечивающие совместную работу с PLC, методы экономии энергии</w:t>
      </w:r>
      <w:ins w:id="506" w:author="Miliaeva, Olga" w:date="2020-04-01T12:38:00Z">
        <w:r w:rsidR="00D83179">
          <w:rPr>
            <w:rFonts w:asciiTheme="minorHAnsi" w:hAnsiTheme="minorHAnsi" w:cstheme="minorHAnsi"/>
            <w:lang w:val="ru-RU"/>
          </w:rPr>
          <w:t xml:space="preserve">, </w:t>
        </w:r>
        <w:r w:rsidR="00D83179" w:rsidRPr="00D83179">
          <w:rPr>
            <w:color w:val="000000"/>
            <w:lang w:val="ru-RU"/>
            <w:rPrChange w:id="507" w:author="Miliaeva, Olga" w:date="2020-04-01T12:39:00Z">
              <w:rPr>
                <w:color w:val="000000"/>
              </w:rPr>
            </w:rPrChange>
          </w:rPr>
          <w:t>а также транспортирование протоколов более высоких уровней</w:t>
        </w:r>
      </w:ins>
      <w:r w:rsidRPr="00495A2B">
        <w:rPr>
          <w:rFonts w:asciiTheme="minorHAnsi" w:hAnsiTheme="minorHAnsi" w:cstheme="minorHAnsi"/>
          <w:lang w:val="ru-RU"/>
        </w:rPr>
        <w:t>;</w:t>
      </w:r>
    </w:p>
    <w:p w14:paraId="10CED721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в данных исследованиях должны учитываться различные регуляторные условия, существующие в различных странах мира;</w:t>
      </w:r>
    </w:p>
    <w:p w14:paraId="6A1FB692" w14:textId="7A3F0D05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приемопередатчик для методов присоединения на более высоком уровне</w:t>
      </w:r>
      <w:r w:rsidR="004208C5" w:rsidRPr="00495A2B">
        <w:rPr>
          <w:rFonts w:asciiTheme="minorHAnsi" w:hAnsiTheme="minorHAnsi" w:cstheme="minorHAnsi"/>
          <w:lang w:val="ru-RU"/>
        </w:rPr>
        <w:t>.</w:t>
      </w:r>
      <w:del w:id="508" w:author="Russian" w:date="2020-03-30T11:11:00Z">
        <w:r w:rsidR="004208C5" w:rsidRPr="00495A2B" w:rsidDel="004208C5">
          <w:rPr>
            <w:rFonts w:asciiTheme="minorHAnsi" w:hAnsiTheme="minorHAnsi" w:cstheme="minorHAnsi"/>
            <w:lang w:val="ru-RU"/>
          </w:rPr>
          <w:delText xml:space="preserve"> методы модуляции и транспортирования, средства для управления использованием спектра (включая динамическое управление использованием спектра), среда реального шума, процедуры установления соединения, процедуры проведения испытаний, процедуры управления физическим уровнем, протоколы, обеспечивающие совместную работу с PLC, методы экономии энергии;</w:delText>
        </w:r>
      </w:del>
    </w:p>
    <w:p w14:paraId="5DABF7F9" w14:textId="77777777" w:rsidR="003325EB" w:rsidRPr="00495A2B" w:rsidRDefault="003325EB" w:rsidP="003325EB">
      <w:pPr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>Данные исследования будут включать любые конкретные требования:</w:t>
      </w:r>
    </w:p>
    <w:p w14:paraId="2954EBBE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IP;</w:t>
      </w:r>
    </w:p>
    <w:p w14:paraId="39E49B29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Ethernet;</w:t>
      </w:r>
    </w:p>
    <w:p w14:paraId="12214425" w14:textId="78801172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для обеспечения управления системами организации </w:t>
      </w:r>
      <w:ins w:id="509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510" w:author="Miliaeva, Olga" w:date="2020-04-01T12:39:00Z">
        <w:r w:rsidR="00D83179">
          <w:rPr>
            <w:rFonts w:asciiTheme="minorHAnsi" w:hAnsiTheme="minorHAnsi" w:cstheme="minorHAnsi"/>
            <w:lang w:val="ru-RU"/>
          </w:rPr>
          <w:t xml:space="preserve">нородных </w:t>
        </w:r>
      </w:ins>
      <w:r w:rsidRPr="00495A2B">
        <w:rPr>
          <w:rFonts w:asciiTheme="minorHAnsi" w:hAnsiTheme="minorHAnsi" w:cstheme="minorHAnsi"/>
          <w:lang w:val="ru-RU"/>
        </w:rPr>
        <w:t>сетей</w:t>
      </w:r>
      <w:del w:id="511" w:author="Miliaeva, Olga" w:date="2020-04-01T12:39:00Z">
        <w:r w:rsidRPr="00495A2B" w:rsidDel="00D83179">
          <w:rPr>
            <w:rFonts w:asciiTheme="minorHAnsi" w:hAnsiTheme="minorHAnsi" w:cstheme="minorHAnsi"/>
            <w:lang w:val="ru-RU"/>
          </w:rPr>
          <w:delText xml:space="preserve"> внутри помещений</w:delText>
        </w:r>
      </w:del>
      <w:r w:rsidRPr="00495A2B">
        <w:rPr>
          <w:rFonts w:asciiTheme="minorHAnsi" w:hAnsiTheme="minorHAnsi" w:cstheme="minorHAnsi"/>
          <w:lang w:val="ru-RU"/>
        </w:rPr>
        <w:t>, работающими с использованием различных носителей.</w:t>
      </w:r>
    </w:p>
    <w:p w14:paraId="21400786" w14:textId="77777777" w:rsidR="003325EB" w:rsidRPr="00495A2B" w:rsidRDefault="003325EB" w:rsidP="003325EB">
      <w:pPr>
        <w:pStyle w:val="Headingb"/>
        <w:jc w:val="both"/>
        <w:rPr>
          <w:rFonts w:cstheme="minorHAnsi"/>
        </w:rPr>
      </w:pPr>
      <w:r w:rsidRPr="00495A2B">
        <w:rPr>
          <w:rFonts w:cstheme="minorHAnsi"/>
        </w:rPr>
        <w:lastRenderedPageBreak/>
        <w:t>Задачи</w:t>
      </w:r>
    </w:p>
    <w:p w14:paraId="306D6F7B" w14:textId="77777777" w:rsidR="003325EB" w:rsidRPr="00495A2B" w:rsidRDefault="003325EB" w:rsidP="003325EB">
      <w:pPr>
        <w:keepNext/>
        <w:keepLines/>
        <w:rPr>
          <w:rFonts w:cstheme="minorHAnsi"/>
          <w:lang w:val="ru-RU"/>
        </w:rPr>
      </w:pPr>
      <w:r w:rsidRPr="00495A2B">
        <w:rPr>
          <w:rFonts w:cstheme="minorHAnsi"/>
          <w:lang w:val="ru-RU"/>
        </w:rPr>
        <w:t>К числу задач, наряду с прочими, относятся следующие:</w:t>
      </w:r>
    </w:p>
    <w:p w14:paraId="330E58EE" w14:textId="77777777" w:rsidR="004208C5" w:rsidRPr="00495A2B" w:rsidRDefault="003325EB" w:rsidP="003325EB">
      <w:pPr>
        <w:pStyle w:val="enumlev1"/>
        <w:keepNext/>
        <w:keepLines/>
        <w:jc w:val="both"/>
        <w:rPr>
          <w:ins w:id="512" w:author="Russian" w:date="2020-03-30T11:12:00Z"/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поддержание, ведение и доработку существующих Рекомендаций </w:t>
      </w:r>
    </w:p>
    <w:p w14:paraId="3DBD9849" w14:textId="331AC276" w:rsidR="004208C5" w:rsidRPr="00495A2B" w:rsidRDefault="004208C5" w:rsidP="004208C5">
      <w:pPr>
        <w:pStyle w:val="enumlev2"/>
        <w:rPr>
          <w:ins w:id="513" w:author="Russian" w:date="2020-03-30T11:13:00Z"/>
          <w:szCs w:val="24"/>
          <w:lang w:val="ru-RU"/>
        </w:rPr>
      </w:pPr>
      <w:ins w:id="514" w:author="Russian" w:date="2020-03-30T11:12:00Z">
        <w:r w:rsidRPr="00495A2B">
          <w:rPr>
            <w:szCs w:val="24"/>
            <w:lang w:val="ru-RU"/>
          </w:rPr>
          <w:t>−</w:t>
        </w:r>
        <w:r w:rsidRPr="00495A2B">
          <w:rPr>
            <w:szCs w:val="24"/>
            <w:lang w:val="ru-RU"/>
          </w:rPr>
          <w:tab/>
        </w:r>
      </w:ins>
      <w:r w:rsidR="003325EB" w:rsidRPr="00495A2B">
        <w:rPr>
          <w:szCs w:val="24"/>
          <w:lang w:val="ru-RU"/>
        </w:rPr>
        <w:t>J.190–J.192</w:t>
      </w:r>
      <w:ins w:id="515" w:author="Russian" w:date="2020-03-30T11:14:00Z">
        <w:r w:rsidRPr="00495A2B">
          <w:rPr>
            <w:szCs w:val="24"/>
            <w:lang w:val="ru-RU"/>
          </w:rPr>
          <w:t>;</w:t>
        </w:r>
      </w:ins>
      <w:del w:id="516" w:author="Russian" w:date="2020-03-30T11:14:00Z">
        <w:r w:rsidR="003325EB" w:rsidRPr="00495A2B" w:rsidDel="004208C5">
          <w:rPr>
            <w:szCs w:val="24"/>
            <w:lang w:val="ru-RU"/>
          </w:rPr>
          <w:delText xml:space="preserve">, </w:delText>
        </w:r>
      </w:del>
    </w:p>
    <w:p w14:paraId="4255512E" w14:textId="3E7E6C52" w:rsidR="004208C5" w:rsidRPr="00495A2B" w:rsidRDefault="004208C5" w:rsidP="004208C5">
      <w:pPr>
        <w:pStyle w:val="enumlev2"/>
        <w:rPr>
          <w:ins w:id="517" w:author="Russian" w:date="2020-03-30T11:13:00Z"/>
          <w:lang w:val="ru-RU"/>
        </w:rPr>
      </w:pPr>
      <w:ins w:id="518" w:author="Russian" w:date="2020-03-30T11:13:00Z">
        <w:r w:rsidRPr="00495A2B">
          <w:rPr>
            <w:szCs w:val="24"/>
            <w:lang w:val="ru-RU"/>
          </w:rPr>
          <w:t>−</w:t>
        </w:r>
        <w:r w:rsidRPr="00495A2B">
          <w:rPr>
            <w:szCs w:val="24"/>
            <w:lang w:val="ru-RU"/>
          </w:rPr>
          <w:tab/>
        </w:r>
      </w:ins>
      <w:r w:rsidR="003325EB" w:rsidRPr="00495A2B">
        <w:rPr>
          <w:lang w:val="ru-RU"/>
        </w:rPr>
        <w:t>G.9951–G.9954</w:t>
      </w:r>
      <w:ins w:id="519" w:author="Russian" w:date="2020-03-30T11:14:00Z">
        <w:r w:rsidRPr="00495A2B">
          <w:rPr>
            <w:lang w:val="ru-RU"/>
          </w:rPr>
          <w:t>;</w:t>
        </w:r>
      </w:ins>
      <w:del w:id="520" w:author="Russian" w:date="2020-03-30T11:14:00Z">
        <w:r w:rsidR="003325EB" w:rsidRPr="00495A2B" w:rsidDel="004208C5">
          <w:rPr>
            <w:lang w:val="ru-RU"/>
          </w:rPr>
          <w:delText xml:space="preserve">, </w:delText>
        </w:r>
      </w:del>
    </w:p>
    <w:p w14:paraId="21525427" w14:textId="130E5178" w:rsidR="004208C5" w:rsidRPr="00495A2B" w:rsidRDefault="004208C5" w:rsidP="004208C5">
      <w:pPr>
        <w:pStyle w:val="enumlev2"/>
        <w:rPr>
          <w:ins w:id="521" w:author="Russian" w:date="2020-03-30T11:14:00Z"/>
          <w:lang w:val="ru-RU"/>
        </w:rPr>
      </w:pPr>
      <w:ins w:id="522" w:author="Russian" w:date="2020-03-30T11:13:00Z">
        <w:r w:rsidRPr="00495A2B">
          <w:rPr>
            <w:szCs w:val="24"/>
            <w:lang w:val="ru-RU"/>
          </w:rPr>
          <w:t>−</w:t>
        </w:r>
        <w:r w:rsidRPr="00495A2B">
          <w:rPr>
            <w:szCs w:val="24"/>
            <w:lang w:val="ru-RU"/>
          </w:rPr>
          <w:tab/>
        </w:r>
      </w:ins>
      <w:r w:rsidR="003325EB" w:rsidRPr="00495A2B">
        <w:rPr>
          <w:lang w:val="ru-RU"/>
        </w:rPr>
        <w:t xml:space="preserve">G.9960–G.9964, G.9972, </w:t>
      </w:r>
      <w:r w:rsidR="003325EB" w:rsidRPr="00495A2B">
        <w:rPr>
          <w:szCs w:val="24"/>
          <w:lang w:val="ru-RU"/>
        </w:rPr>
        <w:t>G.9973, G.9977</w:t>
      </w:r>
      <w:r w:rsidR="003325EB" w:rsidRPr="00495A2B">
        <w:rPr>
          <w:lang w:val="ru-RU"/>
        </w:rPr>
        <w:t xml:space="preserve"> и G.9979</w:t>
      </w:r>
      <w:ins w:id="523" w:author="Russian" w:date="2020-03-30T11:14:00Z">
        <w:r w:rsidRPr="00495A2B">
          <w:rPr>
            <w:lang w:val="ru-RU"/>
          </w:rPr>
          <w:t>;</w:t>
        </w:r>
      </w:ins>
      <w:r w:rsidR="003325EB" w:rsidRPr="00495A2B">
        <w:rPr>
          <w:lang w:val="ru-RU"/>
        </w:rPr>
        <w:t xml:space="preserve"> </w:t>
      </w:r>
    </w:p>
    <w:p w14:paraId="51092925" w14:textId="7D888503" w:rsidR="004208C5" w:rsidRPr="00D83179" w:rsidRDefault="004208C5" w:rsidP="004208C5">
      <w:pPr>
        <w:pStyle w:val="enumlev2"/>
        <w:rPr>
          <w:ins w:id="524" w:author="Russian" w:date="2020-03-30T11:14:00Z"/>
          <w:szCs w:val="24"/>
          <w:lang w:val="ru-RU"/>
          <w:rPrChange w:id="525" w:author="Miliaeva, Olga" w:date="2020-04-01T12:39:00Z">
            <w:rPr>
              <w:ins w:id="526" w:author="Russian" w:date="2020-03-30T11:14:00Z"/>
              <w:szCs w:val="24"/>
            </w:rPr>
          </w:rPrChange>
        </w:rPr>
      </w:pPr>
      <w:ins w:id="527" w:author="Russian" w:date="2020-03-30T11:14:00Z">
        <w:r w:rsidRPr="00D83179">
          <w:rPr>
            <w:szCs w:val="24"/>
            <w:lang w:val="ru-RU"/>
            <w:rPrChange w:id="528" w:author="Miliaeva, Olga" w:date="2020-04-01T12:39:00Z">
              <w:rPr>
                <w:szCs w:val="24"/>
                <w:lang w:val="en-US"/>
              </w:rPr>
            </w:rPrChange>
          </w:rPr>
          <w:t>−</w:t>
        </w:r>
        <w:r w:rsidRPr="00D83179">
          <w:rPr>
            <w:szCs w:val="24"/>
            <w:lang w:val="ru-RU"/>
            <w:rPrChange w:id="529" w:author="Miliaeva, Olga" w:date="2020-04-01T12:39:00Z">
              <w:rPr>
                <w:szCs w:val="24"/>
                <w:lang w:val="en-US"/>
              </w:rPr>
            </w:rPrChange>
          </w:rPr>
          <w:tab/>
        </w:r>
      </w:ins>
      <w:ins w:id="530" w:author="Miliaeva, Olga" w:date="2020-04-01T12:39:00Z">
        <w:r w:rsidR="00D83179">
          <w:rPr>
            <w:szCs w:val="24"/>
            <w:lang w:val="ru-RU"/>
          </w:rPr>
          <w:t>сери</w:t>
        </w:r>
      </w:ins>
      <w:ins w:id="531" w:author="Miliaeva, Olga" w:date="2020-04-01T13:14:00Z">
        <w:r w:rsidR="0005688B">
          <w:rPr>
            <w:szCs w:val="24"/>
            <w:lang w:val="ru-RU"/>
          </w:rPr>
          <w:t>и</w:t>
        </w:r>
      </w:ins>
      <w:ins w:id="532" w:author="Miliaeva, Olga" w:date="2020-04-01T12:39:00Z">
        <w:r w:rsidR="00D83179">
          <w:rPr>
            <w:szCs w:val="24"/>
            <w:lang w:val="ru-RU"/>
          </w:rPr>
          <w:t xml:space="preserve"> </w:t>
        </w:r>
      </w:ins>
      <w:ins w:id="533" w:author="Russian" w:date="2020-03-30T11:14:00Z">
        <w:r w:rsidRPr="00321914">
          <w:rPr>
            <w:color w:val="444444"/>
            <w:szCs w:val="24"/>
            <w:lang w:val="en-US"/>
          </w:rPr>
          <w:t>G</w:t>
        </w:r>
        <w:r w:rsidRPr="00D83179">
          <w:rPr>
            <w:color w:val="444444"/>
            <w:szCs w:val="24"/>
            <w:lang w:val="ru-RU"/>
            <w:rPrChange w:id="534" w:author="Miliaeva, Olga" w:date="2020-04-01T12:39:00Z">
              <w:rPr>
                <w:color w:val="444444"/>
                <w:szCs w:val="24"/>
                <w:lang w:val="en-US"/>
              </w:rPr>
            </w:rPrChange>
          </w:rPr>
          <w:t>.995</w:t>
        </w:r>
        <w:r w:rsidRPr="00321914">
          <w:rPr>
            <w:color w:val="444444"/>
            <w:szCs w:val="24"/>
            <w:lang w:val="en-US"/>
          </w:rPr>
          <w:t>x</w:t>
        </w:r>
        <w:r w:rsidRPr="00D83179">
          <w:rPr>
            <w:color w:val="444444"/>
            <w:szCs w:val="24"/>
            <w:lang w:val="ru-RU"/>
            <w:rPrChange w:id="535" w:author="Miliaeva, Olga" w:date="2020-04-01T12:39:00Z">
              <w:rPr>
                <w:color w:val="444444"/>
                <w:szCs w:val="24"/>
                <w:lang w:val="en-US"/>
              </w:rPr>
            </w:rPrChange>
          </w:rPr>
          <w:t xml:space="preserve"> </w:t>
        </w:r>
      </w:ins>
      <w:ins w:id="536" w:author="Miliaeva, Olga" w:date="2020-04-01T12:39:00Z">
        <w:r w:rsidR="00D83179">
          <w:rPr>
            <w:color w:val="444444"/>
            <w:szCs w:val="24"/>
            <w:lang w:val="ru-RU"/>
          </w:rPr>
          <w:t>и</w:t>
        </w:r>
      </w:ins>
      <w:ins w:id="537" w:author="Russian" w:date="2020-03-30T11:14:00Z">
        <w:r w:rsidRPr="00D83179">
          <w:rPr>
            <w:color w:val="444444"/>
            <w:szCs w:val="24"/>
            <w:lang w:val="ru-RU"/>
            <w:rPrChange w:id="538" w:author="Miliaeva, Olga" w:date="2020-04-01T12:39:00Z">
              <w:rPr>
                <w:color w:val="444444"/>
                <w:szCs w:val="24"/>
                <w:lang w:val="en-US"/>
              </w:rPr>
            </w:rPrChange>
          </w:rPr>
          <w:t xml:space="preserve"> </w:t>
        </w:r>
        <w:r w:rsidRPr="00321914">
          <w:rPr>
            <w:color w:val="444444"/>
            <w:szCs w:val="24"/>
            <w:lang w:val="en-US"/>
          </w:rPr>
          <w:t>G</w:t>
        </w:r>
        <w:r w:rsidRPr="00D83179">
          <w:rPr>
            <w:color w:val="444444"/>
            <w:szCs w:val="24"/>
            <w:lang w:val="ru-RU"/>
            <w:rPrChange w:id="539" w:author="Miliaeva, Olga" w:date="2020-04-01T12:39:00Z">
              <w:rPr>
                <w:color w:val="444444"/>
                <w:szCs w:val="24"/>
                <w:lang w:val="en-US"/>
              </w:rPr>
            </w:rPrChange>
          </w:rPr>
          <w:t>.990</w:t>
        </w:r>
        <w:r w:rsidRPr="00321914">
          <w:rPr>
            <w:color w:val="444444"/>
            <w:szCs w:val="24"/>
            <w:lang w:val="en-US"/>
          </w:rPr>
          <w:t>x</w:t>
        </w:r>
        <w:r w:rsidRPr="00D83179">
          <w:rPr>
            <w:color w:val="444444"/>
            <w:szCs w:val="24"/>
            <w:lang w:val="ru-RU"/>
            <w:rPrChange w:id="540" w:author="Miliaeva, Olga" w:date="2020-04-01T12:39:00Z">
              <w:rPr>
                <w:color w:val="444444"/>
                <w:szCs w:val="24"/>
                <w:lang w:val="en-US"/>
              </w:rPr>
            </w:rPrChange>
          </w:rPr>
          <w:t>;</w:t>
        </w:r>
      </w:ins>
    </w:p>
    <w:p w14:paraId="22FB1EA9" w14:textId="1E7ABA0D" w:rsidR="004208C5" w:rsidRPr="00495A2B" w:rsidRDefault="004208C5" w:rsidP="004208C5">
      <w:pPr>
        <w:pStyle w:val="enumlev2"/>
        <w:rPr>
          <w:ins w:id="541" w:author="Russian" w:date="2020-03-30T11:14:00Z"/>
          <w:lang w:val="ru-RU"/>
          <w:rPrChange w:id="542" w:author="Russian" w:date="2020-03-30T11:14:00Z">
            <w:rPr>
              <w:ins w:id="543" w:author="Russian" w:date="2020-03-30T11:14:00Z"/>
            </w:rPr>
          </w:rPrChange>
        </w:rPr>
      </w:pPr>
      <w:ins w:id="544" w:author="Russian" w:date="2020-03-30T11:14:00Z">
        <w:r w:rsidRPr="00495A2B">
          <w:rPr>
            <w:szCs w:val="24"/>
            <w:lang w:val="ru-RU"/>
          </w:rPr>
          <w:t>−</w:t>
        </w:r>
        <w:r w:rsidRPr="00495A2B">
          <w:rPr>
            <w:szCs w:val="24"/>
            <w:lang w:val="ru-RU"/>
          </w:rPr>
          <w:tab/>
        </w:r>
      </w:ins>
      <w:ins w:id="545" w:author="Miliaeva, Olga" w:date="2020-04-01T12:40:00Z">
        <w:r w:rsidR="00D83179">
          <w:rPr>
            <w:szCs w:val="24"/>
            <w:lang w:val="ru-RU"/>
          </w:rPr>
          <w:t xml:space="preserve">серия </w:t>
        </w:r>
      </w:ins>
      <w:ins w:id="546" w:author="Russian" w:date="2020-03-30T11:14:00Z">
        <w:r w:rsidRPr="00495A2B">
          <w:rPr>
            <w:color w:val="444444"/>
            <w:szCs w:val="24"/>
            <w:lang w:val="ru-RU"/>
          </w:rPr>
          <w:t>G.999x;</w:t>
        </w:r>
      </w:ins>
    </w:p>
    <w:p w14:paraId="715A8651" w14:textId="19B88886" w:rsidR="003325EB" w:rsidRPr="00495A2B" w:rsidRDefault="004208C5">
      <w:pPr>
        <w:pStyle w:val="enumlev1"/>
        <w:keepNext/>
        <w:keepLines/>
        <w:jc w:val="both"/>
        <w:rPr>
          <w:lang w:val="ru-RU"/>
        </w:rPr>
      </w:pPr>
      <w:ins w:id="547" w:author="Russian" w:date="2020-03-30T11:15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</w:r>
      </w:ins>
      <w:del w:id="548" w:author="Miliaeva, Olga" w:date="2020-04-01T12:40:00Z">
        <w:r w:rsidR="003325EB" w:rsidRPr="00495A2B" w:rsidDel="00D83179">
          <w:rPr>
            <w:lang w:val="ru-RU"/>
          </w:rPr>
          <w:delText xml:space="preserve">и </w:delText>
        </w:r>
      </w:del>
      <w:r w:rsidR="003325EB" w:rsidRPr="00495A2B">
        <w:rPr>
          <w:rFonts w:asciiTheme="minorHAnsi" w:hAnsiTheme="minorHAnsi" w:cstheme="minorHAnsi"/>
          <w:lang w:val="ru-RU"/>
        </w:rPr>
        <w:t>создание</w:t>
      </w:r>
      <w:r w:rsidR="003325EB" w:rsidRPr="00495A2B">
        <w:rPr>
          <w:lang w:val="ru-RU"/>
        </w:rPr>
        <w:t xml:space="preserve"> новых Рекомендаций серий G.996x</w:t>
      </w:r>
      <w:ins w:id="549" w:author="Russian" w:date="2020-03-30T11:15:00Z">
        <w:r w:rsidRPr="00495A2B">
          <w:rPr>
            <w:color w:val="444444"/>
            <w:szCs w:val="24"/>
            <w:lang w:val="ru-RU"/>
          </w:rPr>
          <w:t>, G.999x, G.995x, G.990x</w:t>
        </w:r>
      </w:ins>
      <w:r w:rsidR="003325EB" w:rsidRPr="00495A2B">
        <w:rPr>
          <w:lang w:val="ru-RU"/>
        </w:rPr>
        <w:t xml:space="preserve"> и G.997х</w:t>
      </w:r>
      <w:ins w:id="550" w:author="Fedosova, Elena" w:date="2020-04-02T16:57:00Z">
        <w:r w:rsidR="00ED6C3B">
          <w:rPr>
            <w:lang w:val="ru-RU"/>
          </w:rPr>
          <w:t>;</w:t>
        </w:r>
      </w:ins>
      <w:del w:id="551" w:author="Fedosova, Elena" w:date="2020-04-02T16:57:00Z">
        <w:r w:rsidR="003325EB" w:rsidRPr="00495A2B" w:rsidDel="00ED6C3B">
          <w:rPr>
            <w:lang w:val="ru-RU"/>
          </w:rPr>
          <w:delText>.</w:delText>
        </w:r>
      </w:del>
    </w:p>
    <w:p w14:paraId="38DFB9F4" w14:textId="271A6E4B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</w:r>
      <w:bookmarkStart w:id="552" w:name="lt_pId128"/>
      <w:r w:rsidRPr="00495A2B">
        <w:rPr>
          <w:rFonts w:asciiTheme="minorHAnsi" w:hAnsiTheme="minorHAnsi" w:cstheme="minorHAnsi"/>
          <w:lang w:val="ru-RU"/>
        </w:rPr>
        <w:t xml:space="preserve">определение требований к доставке усовершенствованных услуг </w:t>
      </w:r>
      <w:ins w:id="553" w:author="Miliaeva, Olga" w:date="2020-04-01T12:41:00Z">
        <w:r w:rsidR="00D83179">
          <w:rPr>
            <w:rFonts w:asciiTheme="minorHAnsi" w:hAnsiTheme="minorHAnsi" w:cstheme="minorHAnsi"/>
            <w:lang w:val="ru-RU"/>
          </w:rPr>
          <w:t xml:space="preserve">по </w:t>
        </w:r>
      </w:ins>
      <w:ins w:id="554" w:author="Svechnikov, Andrey" w:date="2020-04-02T15:03:00Z">
        <w:r w:rsidR="00422C83">
          <w:rPr>
            <w:rFonts w:cstheme="minorHAnsi"/>
            <w:lang w:val="ru-RU"/>
          </w:rPr>
          <w:t>неод</w:t>
        </w:r>
      </w:ins>
      <w:ins w:id="555" w:author="Miliaeva, Olga" w:date="2020-04-01T12:41:00Z">
        <w:r w:rsidR="00D83179">
          <w:rPr>
            <w:rFonts w:asciiTheme="minorHAnsi" w:hAnsiTheme="minorHAnsi" w:cstheme="minorHAnsi"/>
            <w:lang w:val="ru-RU"/>
          </w:rPr>
          <w:t>нородным сетям</w:t>
        </w:r>
      </w:ins>
      <w:del w:id="556" w:author="Miliaeva, Olga" w:date="2020-04-01T12:41:00Z">
        <w:r w:rsidRPr="00495A2B" w:rsidDel="00D83179">
          <w:rPr>
            <w:rFonts w:asciiTheme="minorHAnsi" w:hAnsiTheme="minorHAnsi" w:cstheme="minorHAnsi"/>
            <w:lang w:val="ru-RU"/>
          </w:rPr>
          <w:delText>в пределах помещения</w:delText>
        </w:r>
      </w:del>
      <w:bookmarkEnd w:id="552"/>
      <w:r w:rsidRPr="00495A2B">
        <w:rPr>
          <w:rFonts w:asciiTheme="minorHAnsi" w:hAnsiTheme="minorHAnsi" w:cstheme="minorHAnsi"/>
          <w:lang w:val="ru-RU"/>
        </w:rPr>
        <w:t>.</w:t>
      </w:r>
    </w:p>
    <w:p w14:paraId="79ED8819" w14:textId="74E4F1BD" w:rsidR="003325EB" w:rsidRPr="00495A2B" w:rsidRDefault="003325EB" w:rsidP="003325EB">
      <w:pPr>
        <w:pStyle w:val="Note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szCs w:val="24"/>
          <w:lang w:val="ru-RU"/>
        </w:rPr>
        <w:t>ПРИМЕЧАНИЕ. – Информация о текущем состоянии работы по этому Вопросу содержится в программе работы ИК15 по адресу:</w:t>
      </w:r>
      <w:r w:rsidRPr="00495A2B">
        <w:rPr>
          <w:rFonts w:asciiTheme="minorHAnsi" w:hAnsiTheme="minorHAnsi" w:cstheme="minorHAnsi"/>
          <w:lang w:val="ru-RU"/>
        </w:rPr>
        <w:t xml:space="preserve"> </w:t>
      </w:r>
      <w:r w:rsidR="0010188F">
        <w:fldChar w:fldCharType="begin"/>
      </w:r>
      <w:r w:rsidR="0010188F" w:rsidRPr="0014141E">
        <w:rPr>
          <w:lang w:val="ru-RU"/>
          <w:rPrChange w:id="557" w:author="Miliaeva, Olga" w:date="2020-04-01T10:42:00Z">
            <w:rPr/>
          </w:rPrChange>
        </w:rPr>
        <w:instrText xml:space="preserve"> </w:instrText>
      </w:r>
      <w:r w:rsidR="0010188F">
        <w:instrText>HYPERLINK</w:instrText>
      </w:r>
      <w:r w:rsidR="0010188F" w:rsidRPr="0014141E">
        <w:rPr>
          <w:lang w:val="ru-RU"/>
          <w:rPrChange w:id="558" w:author="Miliaeva, Olga" w:date="2020-04-01T10:42:00Z">
            <w:rPr/>
          </w:rPrChange>
        </w:rPr>
        <w:instrText xml:space="preserve"> "</w:instrText>
      </w:r>
      <w:r w:rsidR="0010188F">
        <w:instrText>https</w:instrText>
      </w:r>
      <w:r w:rsidR="0010188F" w:rsidRPr="0014141E">
        <w:rPr>
          <w:lang w:val="ru-RU"/>
          <w:rPrChange w:id="559" w:author="Miliaeva, Olga" w:date="2020-04-01T10:42:00Z">
            <w:rPr/>
          </w:rPrChange>
        </w:rPr>
        <w:instrText>://</w:instrText>
      </w:r>
      <w:r w:rsidR="0010188F">
        <w:instrText>www</w:instrText>
      </w:r>
      <w:r w:rsidR="0010188F" w:rsidRPr="0014141E">
        <w:rPr>
          <w:lang w:val="ru-RU"/>
          <w:rPrChange w:id="560" w:author="Miliaeva, Olga" w:date="2020-04-01T10:42:00Z">
            <w:rPr/>
          </w:rPrChange>
        </w:rPr>
        <w:instrText>.</w:instrText>
      </w:r>
      <w:r w:rsidR="0010188F">
        <w:instrText>itu</w:instrText>
      </w:r>
      <w:r w:rsidR="0010188F" w:rsidRPr="0014141E">
        <w:rPr>
          <w:lang w:val="ru-RU"/>
          <w:rPrChange w:id="561" w:author="Miliaeva, Olga" w:date="2020-04-01T10:42:00Z">
            <w:rPr/>
          </w:rPrChange>
        </w:rPr>
        <w:instrText>.</w:instrText>
      </w:r>
      <w:r w:rsidR="0010188F">
        <w:instrText>int</w:instrText>
      </w:r>
      <w:r w:rsidR="0010188F" w:rsidRPr="0014141E">
        <w:rPr>
          <w:lang w:val="ru-RU"/>
          <w:rPrChange w:id="562" w:author="Miliaeva, Olga" w:date="2020-04-01T10:42:00Z">
            <w:rPr/>
          </w:rPrChange>
        </w:rPr>
        <w:instrText>/</w:instrText>
      </w:r>
      <w:r w:rsidR="0010188F">
        <w:instrText>ITU</w:instrText>
      </w:r>
      <w:r w:rsidR="0010188F" w:rsidRPr="0014141E">
        <w:rPr>
          <w:lang w:val="ru-RU"/>
          <w:rPrChange w:id="563" w:author="Miliaeva, Olga" w:date="2020-04-01T10:42:00Z">
            <w:rPr/>
          </w:rPrChange>
        </w:rPr>
        <w:instrText>-</w:instrText>
      </w:r>
      <w:r w:rsidR="0010188F">
        <w:instrText>T</w:instrText>
      </w:r>
      <w:r w:rsidR="0010188F" w:rsidRPr="0014141E">
        <w:rPr>
          <w:lang w:val="ru-RU"/>
          <w:rPrChange w:id="564" w:author="Miliaeva, Olga" w:date="2020-04-01T10:42:00Z">
            <w:rPr/>
          </w:rPrChange>
        </w:rPr>
        <w:instrText>/</w:instrText>
      </w:r>
      <w:r w:rsidR="0010188F">
        <w:instrText>workprog</w:instrText>
      </w:r>
      <w:r w:rsidR="0010188F" w:rsidRPr="0014141E">
        <w:rPr>
          <w:lang w:val="ru-RU"/>
          <w:rPrChange w:id="565" w:author="Miliaeva, Olga" w:date="2020-04-01T10:42:00Z">
            <w:rPr/>
          </w:rPrChange>
        </w:rPr>
        <w:instrText>/</w:instrText>
      </w:r>
      <w:r w:rsidR="0010188F">
        <w:instrText>wp</w:instrText>
      </w:r>
      <w:r w:rsidR="0010188F" w:rsidRPr="0014141E">
        <w:rPr>
          <w:lang w:val="ru-RU"/>
          <w:rPrChange w:id="566" w:author="Miliaeva, Olga" w:date="2020-04-01T10:42:00Z">
            <w:rPr/>
          </w:rPrChange>
        </w:rPr>
        <w:instrText>_</w:instrText>
      </w:r>
      <w:r w:rsidR="0010188F">
        <w:instrText>search</w:instrText>
      </w:r>
      <w:r w:rsidR="0010188F" w:rsidRPr="0014141E">
        <w:rPr>
          <w:lang w:val="ru-RU"/>
          <w:rPrChange w:id="567" w:author="Miliaeva, Olga" w:date="2020-04-01T10:42:00Z">
            <w:rPr/>
          </w:rPrChange>
        </w:rPr>
        <w:instrText>.</w:instrText>
      </w:r>
      <w:r w:rsidR="0010188F">
        <w:instrText>aspx</w:instrText>
      </w:r>
      <w:r w:rsidR="0010188F" w:rsidRPr="0014141E">
        <w:rPr>
          <w:lang w:val="ru-RU"/>
          <w:rPrChange w:id="568" w:author="Miliaeva, Olga" w:date="2020-04-01T10:42:00Z">
            <w:rPr/>
          </w:rPrChange>
        </w:rPr>
        <w:instrText>?</w:instrText>
      </w:r>
      <w:r w:rsidR="0010188F">
        <w:instrText>sg</w:instrText>
      </w:r>
      <w:r w:rsidR="0010188F" w:rsidRPr="0014141E">
        <w:rPr>
          <w:lang w:val="ru-RU"/>
          <w:rPrChange w:id="569" w:author="Miliaeva, Olga" w:date="2020-04-01T10:42:00Z">
            <w:rPr/>
          </w:rPrChange>
        </w:rPr>
        <w:instrText xml:space="preserve">=15" </w:instrText>
      </w:r>
      <w:r w:rsidR="0010188F">
        <w:fldChar w:fldCharType="separate"/>
      </w:r>
      <w:r w:rsidRPr="00495A2B">
        <w:rPr>
          <w:rStyle w:val="Hyperlink"/>
          <w:rFonts w:asciiTheme="minorHAnsi" w:hAnsiTheme="minorHAnsi" w:cstheme="minorHAnsi"/>
          <w:szCs w:val="24"/>
          <w:bdr w:val="none" w:sz="0" w:space="0" w:color="auto" w:frame="1"/>
          <w:lang w:val="ru-RU"/>
        </w:rPr>
        <w:t>http://www.itu.int/ITU-T/workprog/wp_search.aspx?sg=15</w:t>
      </w:r>
      <w:r w:rsidR="0010188F">
        <w:rPr>
          <w:rStyle w:val="Hyperlink"/>
          <w:rFonts w:asciiTheme="minorHAnsi" w:hAnsiTheme="minorHAnsi" w:cstheme="minorHAnsi"/>
          <w:szCs w:val="24"/>
          <w:bdr w:val="none" w:sz="0" w:space="0" w:color="auto" w:frame="1"/>
          <w:lang w:val="ru-RU"/>
        </w:rPr>
        <w:fldChar w:fldCharType="end"/>
      </w:r>
      <w:r w:rsidR="004208C5" w:rsidRPr="00495A2B">
        <w:rPr>
          <w:rFonts w:asciiTheme="minorHAnsi" w:hAnsiTheme="minorHAnsi" w:cstheme="minorHAnsi"/>
          <w:lang w:val="ru-RU"/>
        </w:rPr>
        <w:t>.</w:t>
      </w:r>
    </w:p>
    <w:p w14:paraId="288B2BB5" w14:textId="77777777" w:rsidR="003325EB" w:rsidRPr="00495A2B" w:rsidRDefault="003325EB" w:rsidP="003325EB">
      <w:pPr>
        <w:pStyle w:val="Headingb"/>
        <w:jc w:val="both"/>
        <w:rPr>
          <w:rFonts w:cstheme="minorHAnsi"/>
        </w:rPr>
      </w:pPr>
      <w:r w:rsidRPr="00495A2B">
        <w:rPr>
          <w:rFonts w:cstheme="minorHAnsi"/>
        </w:rPr>
        <w:t>Относящиеся к Вопросу</w:t>
      </w:r>
    </w:p>
    <w:p w14:paraId="7E1885B5" w14:textId="77777777" w:rsidR="003325EB" w:rsidRPr="00495A2B" w:rsidRDefault="003325EB" w:rsidP="003325EB">
      <w:pPr>
        <w:pStyle w:val="Headingb"/>
        <w:jc w:val="both"/>
        <w:rPr>
          <w:rFonts w:cstheme="minorHAnsi"/>
        </w:rPr>
      </w:pPr>
      <w:r w:rsidRPr="00495A2B">
        <w:rPr>
          <w:rFonts w:cstheme="minorHAnsi"/>
        </w:rPr>
        <w:t>Рекомендации</w:t>
      </w:r>
      <w:r w:rsidRPr="00495A2B">
        <w:rPr>
          <w:rFonts w:cstheme="minorHAnsi"/>
          <w:b w:val="0"/>
          <w:bCs/>
        </w:rPr>
        <w:t>:</w:t>
      </w:r>
    </w:p>
    <w:p w14:paraId="0DCE717C" w14:textId="6D40000F" w:rsidR="003325EB" w:rsidRPr="00495A2B" w:rsidRDefault="003325EB" w:rsidP="003325EB">
      <w:pPr>
        <w:pStyle w:val="enumlev1"/>
        <w:jc w:val="both"/>
        <w:rPr>
          <w:ins w:id="570" w:author="Russian" w:date="2020-03-30T11:16:00Z"/>
          <w:rFonts w:asciiTheme="minorHAnsi" w:hAnsiTheme="minorHAnsi" w:cstheme="minorHAnsi"/>
          <w:szCs w:val="24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Серия G.995x, серия G.996x, </w:t>
      </w:r>
      <w:ins w:id="571" w:author="Russian" w:date="2020-03-30T11:16:00Z">
        <w:r w:rsidR="004208C5" w:rsidRPr="00495A2B">
          <w:rPr>
            <w:rFonts w:asciiTheme="minorHAnsi" w:hAnsiTheme="minorHAnsi" w:cstheme="minorHAnsi"/>
            <w:lang w:val="ru-RU"/>
          </w:rPr>
          <w:t xml:space="preserve">серия </w:t>
        </w:r>
        <w:r w:rsidR="004208C5" w:rsidRPr="00495A2B">
          <w:rPr>
            <w:color w:val="444444"/>
            <w:szCs w:val="24"/>
            <w:lang w:val="ru-RU"/>
          </w:rPr>
          <w:t xml:space="preserve">G.999x, </w:t>
        </w:r>
      </w:ins>
      <w:r w:rsidRPr="00495A2B">
        <w:rPr>
          <w:rFonts w:asciiTheme="minorHAnsi" w:hAnsiTheme="minorHAnsi" w:cstheme="minorHAnsi"/>
          <w:lang w:val="ru-RU"/>
        </w:rPr>
        <w:t xml:space="preserve">серия </w:t>
      </w:r>
      <w:r w:rsidRPr="00495A2B">
        <w:rPr>
          <w:rFonts w:asciiTheme="minorHAnsi" w:hAnsiTheme="minorHAnsi" w:cstheme="minorHAnsi"/>
          <w:szCs w:val="24"/>
          <w:lang w:val="ru-RU"/>
        </w:rPr>
        <w:t>G.997x, J.190–J.192</w:t>
      </w:r>
    </w:p>
    <w:p w14:paraId="4B4F261A" w14:textId="62AED225" w:rsidR="004208C5" w:rsidRPr="00495A2B" w:rsidRDefault="004208C5" w:rsidP="003325EB">
      <w:pPr>
        <w:pStyle w:val="enumlev1"/>
        <w:jc w:val="both"/>
        <w:rPr>
          <w:ins w:id="572" w:author="Russian" w:date="2020-03-30T11:16:00Z"/>
          <w:rFonts w:asciiTheme="minorHAnsi" w:hAnsiTheme="minorHAnsi" w:cstheme="minorHAnsi"/>
          <w:lang w:val="ru-RU"/>
        </w:rPr>
      </w:pPr>
      <w:ins w:id="573" w:author="Russian" w:date="2020-03-30T11:16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</w:r>
      </w:ins>
      <w:ins w:id="574" w:author="Russian" w:date="2020-03-30T11:17:00Z">
        <w:r w:rsidRPr="00495A2B">
          <w:rPr>
            <w:rFonts w:asciiTheme="minorHAnsi" w:hAnsiTheme="minorHAnsi" w:cstheme="minorHAnsi"/>
            <w:lang w:val="ru-RU"/>
          </w:rPr>
          <w:t xml:space="preserve">Серия </w:t>
        </w:r>
      </w:ins>
      <w:ins w:id="575" w:author="Russian" w:date="2020-03-30T11:16:00Z">
        <w:r w:rsidRPr="00495A2B">
          <w:rPr>
            <w:color w:val="444444"/>
            <w:szCs w:val="24"/>
            <w:lang w:val="ru-RU"/>
          </w:rPr>
          <w:t xml:space="preserve">G.991.x, </w:t>
        </w:r>
      </w:ins>
      <w:ins w:id="576" w:author="Russian" w:date="2020-03-30T11:17:00Z">
        <w:r w:rsidRPr="00495A2B">
          <w:rPr>
            <w:color w:val="444444"/>
            <w:szCs w:val="24"/>
            <w:lang w:val="ru-RU"/>
          </w:rPr>
          <w:t xml:space="preserve">серия </w:t>
        </w:r>
      </w:ins>
      <w:ins w:id="577" w:author="Russian" w:date="2020-03-30T11:16:00Z">
        <w:r w:rsidRPr="00495A2B">
          <w:rPr>
            <w:color w:val="444444"/>
            <w:szCs w:val="24"/>
            <w:lang w:val="ru-RU"/>
          </w:rPr>
          <w:t xml:space="preserve">G.992.x, </w:t>
        </w:r>
      </w:ins>
      <w:ins w:id="578" w:author="Russian" w:date="2020-03-30T11:17:00Z">
        <w:r w:rsidRPr="00495A2B">
          <w:rPr>
            <w:color w:val="444444"/>
            <w:szCs w:val="24"/>
            <w:lang w:val="ru-RU"/>
          </w:rPr>
          <w:t xml:space="preserve">серия </w:t>
        </w:r>
      </w:ins>
      <w:ins w:id="579" w:author="Russian" w:date="2020-03-30T11:16:00Z">
        <w:r w:rsidRPr="00495A2B">
          <w:rPr>
            <w:color w:val="444444"/>
            <w:szCs w:val="24"/>
            <w:lang w:val="ru-RU"/>
          </w:rPr>
          <w:t xml:space="preserve">G.993.x, G.994.1, G.995.1, G.996.1, G.997.1, </w:t>
        </w:r>
      </w:ins>
      <w:ins w:id="580" w:author="Russian" w:date="2020-03-30T11:17:00Z">
        <w:r w:rsidRPr="00495A2B">
          <w:rPr>
            <w:color w:val="444444"/>
            <w:szCs w:val="24"/>
            <w:lang w:val="ru-RU"/>
          </w:rPr>
          <w:t xml:space="preserve">серия </w:t>
        </w:r>
      </w:ins>
      <w:ins w:id="581" w:author="Russian" w:date="2020-03-30T11:16:00Z">
        <w:r w:rsidRPr="00495A2B">
          <w:rPr>
            <w:color w:val="444444"/>
            <w:szCs w:val="24"/>
            <w:lang w:val="ru-RU"/>
          </w:rPr>
          <w:t xml:space="preserve">G.998.x, </w:t>
        </w:r>
      </w:ins>
      <w:ins w:id="582" w:author="Russian" w:date="2020-03-30T11:17:00Z">
        <w:r w:rsidRPr="00495A2B">
          <w:rPr>
            <w:color w:val="444444"/>
            <w:szCs w:val="24"/>
            <w:lang w:val="ru-RU"/>
          </w:rPr>
          <w:t xml:space="preserve">серия </w:t>
        </w:r>
      </w:ins>
      <w:ins w:id="583" w:author="Russian" w:date="2020-03-30T11:16:00Z">
        <w:r w:rsidRPr="00495A2B">
          <w:rPr>
            <w:color w:val="444444"/>
            <w:szCs w:val="24"/>
            <w:lang w:val="ru-RU"/>
          </w:rPr>
          <w:t>G.995x</w:t>
        </w:r>
      </w:ins>
    </w:p>
    <w:p w14:paraId="10051641" w14:textId="45B1E9B0" w:rsidR="004208C5" w:rsidRPr="00495A2B" w:rsidRDefault="004208C5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ins w:id="584" w:author="Russian" w:date="2020-03-30T11:16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</w:r>
      </w:ins>
      <w:ins w:id="585" w:author="Russian" w:date="2020-03-30T11:17:00Z">
        <w:r w:rsidRPr="00495A2B">
          <w:rPr>
            <w:rFonts w:asciiTheme="minorHAnsi" w:hAnsiTheme="minorHAnsi" w:cstheme="minorHAnsi"/>
            <w:lang w:val="ru-RU"/>
          </w:rPr>
          <w:t xml:space="preserve">Серия </w:t>
        </w:r>
        <w:r w:rsidRPr="00495A2B">
          <w:rPr>
            <w:color w:val="444444"/>
            <w:szCs w:val="24"/>
            <w:lang w:val="ru-RU"/>
          </w:rPr>
          <w:t>G.995x и серия G.996x</w:t>
        </w:r>
      </w:ins>
    </w:p>
    <w:p w14:paraId="43E457EC" w14:textId="77777777" w:rsidR="003325EB" w:rsidRPr="00495A2B" w:rsidRDefault="003325EB" w:rsidP="003325EB">
      <w:pPr>
        <w:pStyle w:val="Headingb"/>
        <w:jc w:val="both"/>
        <w:rPr>
          <w:rFonts w:cstheme="minorHAnsi"/>
          <w:b w:val="0"/>
        </w:rPr>
      </w:pPr>
      <w:r w:rsidRPr="00495A2B">
        <w:rPr>
          <w:rFonts w:cstheme="minorHAnsi"/>
        </w:rPr>
        <w:t>Вопросы</w:t>
      </w:r>
      <w:r w:rsidRPr="00495A2B">
        <w:rPr>
          <w:rFonts w:cstheme="minorHAnsi"/>
          <w:b w:val="0"/>
          <w:bCs/>
        </w:rPr>
        <w:t>:</w:t>
      </w:r>
    </w:p>
    <w:p w14:paraId="2A0DC337" w14:textId="4AEA6D69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1/15, 2/15, 4/15, </w:t>
      </w:r>
      <w:ins w:id="586" w:author="Russian" w:date="2020-03-30T11:18:00Z">
        <w:r w:rsidR="00400A9B" w:rsidRPr="00495A2B">
          <w:rPr>
            <w:rFonts w:asciiTheme="minorHAnsi" w:hAnsiTheme="minorHAnsi" w:cstheme="minorHAnsi"/>
            <w:lang w:val="ru-RU"/>
          </w:rPr>
          <w:t xml:space="preserve">5/15, 16/15, </w:t>
        </w:r>
      </w:ins>
      <w:del w:id="587" w:author="Russian" w:date="2020-03-30T11:18:00Z">
        <w:r w:rsidRPr="00495A2B" w:rsidDel="00400A9B">
          <w:rPr>
            <w:rFonts w:asciiTheme="minorHAnsi" w:hAnsiTheme="minorHAnsi" w:cstheme="minorHAnsi"/>
            <w:lang w:val="ru-RU"/>
          </w:rPr>
          <w:delText xml:space="preserve">15/15, </w:delText>
        </w:r>
      </w:del>
      <w:r w:rsidRPr="00495A2B">
        <w:rPr>
          <w:rFonts w:asciiTheme="minorHAnsi" w:hAnsiTheme="minorHAnsi" w:cstheme="minorHAnsi"/>
          <w:szCs w:val="24"/>
          <w:lang w:val="ru-RU"/>
        </w:rPr>
        <w:t>1/9, 2/9, 5/9, 6/9, 7/9, 8/9</w:t>
      </w:r>
    </w:p>
    <w:p w14:paraId="6D06DD95" w14:textId="77777777" w:rsidR="003325EB" w:rsidRPr="00495A2B" w:rsidRDefault="003325EB" w:rsidP="003325EB">
      <w:pPr>
        <w:pStyle w:val="Headingb"/>
        <w:jc w:val="both"/>
        <w:rPr>
          <w:rFonts w:cstheme="minorHAnsi"/>
          <w:bCs/>
        </w:rPr>
      </w:pPr>
      <w:r w:rsidRPr="00495A2B">
        <w:rPr>
          <w:rFonts w:cstheme="minorHAnsi"/>
        </w:rPr>
        <w:t>Исследовательские комиссии</w:t>
      </w:r>
      <w:r w:rsidRPr="00495A2B">
        <w:rPr>
          <w:rFonts w:cstheme="minorHAnsi"/>
          <w:b w:val="0"/>
          <w:bCs/>
        </w:rPr>
        <w:t>:</w:t>
      </w:r>
    </w:p>
    <w:p w14:paraId="3B6F9DB5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ИК1 и ИК5 МСЭ-R</w:t>
      </w:r>
    </w:p>
    <w:p w14:paraId="4401F6E7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ИК5 МСЭ-Т по ЭМС и различным вопросам, связанным с медным кабелем</w:t>
      </w:r>
    </w:p>
    <w:p w14:paraId="1A69E711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ИК9 МСЭ-Т по транспортированию телевизионных и звуковых программ</w:t>
      </w:r>
    </w:p>
    <w:p w14:paraId="6BD24746" w14:textId="1E742FF6" w:rsidR="003325EB" w:rsidRPr="00495A2B" w:rsidRDefault="003325EB" w:rsidP="003325EB">
      <w:pPr>
        <w:pStyle w:val="enumlev1"/>
        <w:jc w:val="both"/>
        <w:rPr>
          <w:ins w:id="588" w:author="Russian" w:date="2020-03-30T11:19:00Z"/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ИК16 МСЭ-Т по аспектам мультимедиа</w:t>
      </w:r>
    </w:p>
    <w:p w14:paraId="6A60A989" w14:textId="331A5C06" w:rsidR="00400A9B" w:rsidRPr="00495A2B" w:rsidRDefault="00400A9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ins w:id="589" w:author="Russian" w:date="2020-03-30T11:19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  <w:t>КГСЭ</w:t>
        </w:r>
      </w:ins>
    </w:p>
    <w:p w14:paraId="7D0528EF" w14:textId="77777777" w:rsidR="003325EB" w:rsidRPr="00495A2B" w:rsidRDefault="003325EB" w:rsidP="003325EB">
      <w:pPr>
        <w:pStyle w:val="Headingb"/>
        <w:jc w:val="both"/>
        <w:rPr>
          <w:rFonts w:cstheme="minorHAnsi"/>
          <w:bCs/>
        </w:rPr>
      </w:pPr>
      <w:r w:rsidRPr="00495A2B">
        <w:rPr>
          <w:rFonts w:cstheme="minorHAnsi"/>
        </w:rPr>
        <w:t>Органы, форумы и консорциумы по стандартизации</w:t>
      </w:r>
      <w:r w:rsidRPr="00495A2B">
        <w:rPr>
          <w:rFonts w:cstheme="minorHAnsi"/>
          <w:b w:val="0"/>
          <w:bCs/>
        </w:rPr>
        <w:t>:</w:t>
      </w:r>
    </w:p>
    <w:p w14:paraId="4A00573A" w14:textId="15491BB0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 xml:space="preserve">Комитет STEP альянса ATIS </w:t>
      </w:r>
      <w:del w:id="590" w:author="Russian" w:date="2020-03-30T11:19:00Z">
        <w:r w:rsidRPr="00495A2B" w:rsidDel="00400A9B">
          <w:rPr>
            <w:rFonts w:asciiTheme="minorHAnsi" w:hAnsiTheme="minorHAnsi" w:cstheme="minorHAnsi"/>
            <w:lang w:val="ru-RU"/>
          </w:rPr>
          <w:delText>и его подкомитет по эффективности использования энергии в электросвязи (TEE)</w:delText>
        </w:r>
      </w:del>
    </w:p>
    <w:p w14:paraId="0A1F3666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Форум по широкополосному доступу</w:t>
      </w:r>
    </w:p>
    <w:p w14:paraId="6A7690DD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ЕТСИ, ATTM, EE</w:t>
      </w:r>
    </w:p>
    <w:p w14:paraId="61A055C2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Форум HomeGrid</w:t>
      </w:r>
    </w:p>
    <w:p w14:paraId="5F06EDC2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СИСПР I МЭК по требованиям к ЭМС</w:t>
      </w:r>
    </w:p>
    <w:p w14:paraId="27DC161A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РГ20 ТК57 МЭК по связи по линиям электропередачи</w:t>
      </w:r>
    </w:p>
    <w:p w14:paraId="4148A921" w14:textId="30B7E9AF" w:rsidR="003325EB" w:rsidRPr="00495A2B" w:rsidRDefault="003325EB" w:rsidP="003325EB">
      <w:pPr>
        <w:pStyle w:val="enumlev1"/>
        <w:jc w:val="both"/>
        <w:rPr>
          <w:ins w:id="591" w:author="Russian" w:date="2020-03-30T11:19:00Z"/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ТК69 МЭК по связи по линиям электропередачи для электромобилей</w:t>
      </w:r>
    </w:p>
    <w:p w14:paraId="1A8CA1A3" w14:textId="44E13593" w:rsidR="00400A9B" w:rsidRPr="00D83179" w:rsidRDefault="00400A9B" w:rsidP="003325EB">
      <w:pPr>
        <w:pStyle w:val="enumlev1"/>
        <w:jc w:val="both"/>
        <w:rPr>
          <w:rFonts w:asciiTheme="minorHAnsi" w:hAnsiTheme="minorHAnsi" w:cstheme="minorHAnsi"/>
          <w:lang w:val="ru-RU"/>
          <w:rPrChange w:id="592" w:author="Miliaeva, Olga" w:date="2020-04-01T12:43:00Z">
            <w:rPr>
              <w:rFonts w:asciiTheme="minorHAnsi" w:hAnsiTheme="minorHAnsi" w:cstheme="minorHAnsi"/>
              <w:lang w:val="en-US"/>
            </w:rPr>
          </w:rPrChange>
        </w:rPr>
      </w:pPr>
      <w:ins w:id="593" w:author="Russian" w:date="2020-03-30T11:19:00Z">
        <w:r w:rsidRPr="00D83179">
          <w:rPr>
            <w:rFonts w:asciiTheme="minorHAnsi" w:hAnsiTheme="minorHAnsi" w:cstheme="minorHAnsi"/>
            <w:lang w:val="ru-RU"/>
            <w:rPrChange w:id="594" w:author="Miliaeva, Olga" w:date="2020-04-01T12:43:00Z">
              <w:rPr>
                <w:rFonts w:asciiTheme="minorHAnsi" w:hAnsiTheme="minorHAnsi" w:cstheme="minorHAnsi"/>
                <w:lang w:val="en-US"/>
              </w:rPr>
            </w:rPrChange>
          </w:rPr>
          <w:t>•</w:t>
        </w:r>
        <w:r w:rsidRPr="00D83179">
          <w:rPr>
            <w:rFonts w:asciiTheme="minorHAnsi" w:hAnsiTheme="minorHAnsi" w:cstheme="minorHAnsi"/>
            <w:lang w:val="ru-RU"/>
            <w:rPrChange w:id="595" w:author="Miliaeva, Olga" w:date="2020-04-01T12:43:00Z">
              <w:rPr>
                <w:rFonts w:asciiTheme="minorHAnsi" w:hAnsiTheme="minorHAnsi" w:cstheme="minorHAnsi"/>
                <w:lang w:val="en-US"/>
              </w:rPr>
            </w:rPrChange>
          </w:rPr>
          <w:tab/>
        </w:r>
      </w:ins>
      <w:ins w:id="596" w:author="Miliaeva, Olga" w:date="2020-04-01T12:43:00Z">
        <w:r w:rsidR="00D83179">
          <w:rPr>
            <w:color w:val="444444"/>
            <w:szCs w:val="24"/>
            <w:lang w:val="ru-RU"/>
          </w:rPr>
          <w:t xml:space="preserve">МЭК по вопросам </w:t>
        </w:r>
        <w:r w:rsidR="00D83179" w:rsidRPr="00D83179">
          <w:rPr>
            <w:color w:val="000000"/>
            <w:lang w:val="ru-RU"/>
            <w:rPrChange w:id="597" w:author="Miliaeva, Olga" w:date="2020-04-01T12:43:00Z">
              <w:rPr>
                <w:color w:val="000000"/>
              </w:rPr>
            </w:rPrChange>
          </w:rPr>
          <w:t>эффективности использования энергии и стандартам, относящимся к связи в "умных" электросетях</w:t>
        </w:r>
      </w:ins>
      <w:ins w:id="598" w:author="Russian" w:date="2020-03-30T11:19:00Z">
        <w:r w:rsidRPr="00D83179">
          <w:rPr>
            <w:color w:val="444444"/>
            <w:szCs w:val="24"/>
            <w:lang w:val="ru-RU"/>
            <w:rPrChange w:id="599" w:author="Miliaeva, Olga" w:date="2020-04-01T12:43:00Z">
              <w:rPr>
                <w:color w:val="444444"/>
                <w:szCs w:val="24"/>
                <w:lang w:val="en-US"/>
              </w:rPr>
            </w:rPrChange>
          </w:rPr>
          <w:t xml:space="preserve"> </w:t>
        </w:r>
      </w:ins>
    </w:p>
    <w:p w14:paraId="1B8D2DFC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IEEE</w:t>
      </w:r>
    </w:p>
    <w:p w14:paraId="1229CB9B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IETF</w:t>
      </w:r>
    </w:p>
    <w:p w14:paraId="6874AF7B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lastRenderedPageBreak/>
        <w:t>•</w:t>
      </w:r>
      <w:r w:rsidRPr="00495A2B">
        <w:rPr>
          <w:rFonts w:asciiTheme="minorHAnsi" w:hAnsiTheme="minorHAnsi" w:cstheme="minorHAnsi"/>
          <w:lang w:val="ru-RU"/>
        </w:rPr>
        <w:tab/>
        <w:t>ОТК1/ПК25 ИСО/МЭК по присоединению оборудования на базе информационных технологий</w:t>
      </w:r>
    </w:p>
    <w:p w14:paraId="5F7CE809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MoCA по передаче мультимедиа по коаксиальным кабелям</w:t>
      </w:r>
    </w:p>
    <w:p w14:paraId="55DE7FC1" w14:textId="77777777" w:rsidR="003325EB" w:rsidRPr="00495A2B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495A2B">
        <w:rPr>
          <w:rFonts w:asciiTheme="minorHAnsi" w:hAnsiTheme="minorHAnsi" w:cstheme="minorHAnsi"/>
          <w:lang w:val="ru-RU"/>
        </w:rPr>
        <w:t>•</w:t>
      </w:r>
      <w:r w:rsidRPr="00495A2B">
        <w:rPr>
          <w:rFonts w:asciiTheme="minorHAnsi" w:hAnsiTheme="minorHAnsi" w:cstheme="minorHAnsi"/>
          <w:lang w:val="ru-RU"/>
        </w:rPr>
        <w:tab/>
        <w:t>TR-41 ассоциации TIA по вопросам управления использованием спектра</w:t>
      </w:r>
    </w:p>
    <w:p w14:paraId="53D7EAD3" w14:textId="77777777" w:rsidR="003325EB" w:rsidRPr="00187165" w:rsidRDefault="003325EB" w:rsidP="003325EB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187165">
        <w:rPr>
          <w:rFonts w:asciiTheme="minorHAnsi" w:hAnsiTheme="minorHAnsi" w:cstheme="minorHAnsi"/>
          <w:lang w:val="ru-RU"/>
        </w:rPr>
        <w:t>•</w:t>
      </w:r>
      <w:r w:rsidRPr="00187165">
        <w:rPr>
          <w:rFonts w:asciiTheme="minorHAnsi" w:hAnsiTheme="minorHAnsi" w:cstheme="minorHAnsi"/>
          <w:lang w:val="ru-RU"/>
        </w:rPr>
        <w:tab/>
      </w:r>
      <w:r w:rsidRPr="00321914">
        <w:rPr>
          <w:rFonts w:asciiTheme="minorHAnsi" w:hAnsiTheme="minorHAnsi" w:cstheme="minorHAnsi"/>
          <w:lang w:val="en-US"/>
        </w:rPr>
        <w:t>TTC</w:t>
      </w:r>
      <w:r w:rsidRPr="00187165">
        <w:rPr>
          <w:rFonts w:asciiTheme="minorHAnsi" w:hAnsiTheme="minorHAnsi" w:cstheme="minorHAnsi"/>
          <w:lang w:val="ru-RU"/>
        </w:rPr>
        <w:t xml:space="preserve"> (</w:t>
      </w:r>
      <w:r w:rsidRPr="00495A2B">
        <w:rPr>
          <w:rFonts w:asciiTheme="minorHAnsi" w:hAnsiTheme="minorHAnsi" w:cstheme="minorHAnsi"/>
          <w:lang w:val="ru-RU"/>
        </w:rPr>
        <w:t>Япония</w:t>
      </w:r>
      <w:r w:rsidRPr="00187165">
        <w:rPr>
          <w:rFonts w:asciiTheme="minorHAnsi" w:hAnsiTheme="minorHAnsi" w:cstheme="minorHAnsi"/>
          <w:lang w:val="ru-RU"/>
        </w:rPr>
        <w:t>)</w:t>
      </w:r>
    </w:p>
    <w:p w14:paraId="1D588715" w14:textId="368BF6BC" w:rsidR="003325EB" w:rsidRPr="00187165" w:rsidRDefault="003325EB" w:rsidP="003325EB">
      <w:pPr>
        <w:pStyle w:val="enumlev1"/>
        <w:jc w:val="both"/>
        <w:rPr>
          <w:ins w:id="600" w:author="Russian" w:date="2020-03-30T11:20:00Z"/>
          <w:rFonts w:asciiTheme="minorHAnsi" w:hAnsiTheme="minorHAnsi" w:cstheme="minorHAnsi"/>
          <w:lang w:val="ru-RU"/>
        </w:rPr>
      </w:pPr>
      <w:r w:rsidRPr="00187165">
        <w:rPr>
          <w:rFonts w:asciiTheme="minorHAnsi" w:hAnsiTheme="minorHAnsi" w:cstheme="minorHAnsi"/>
          <w:lang w:val="ru-RU"/>
        </w:rPr>
        <w:t>•</w:t>
      </w:r>
      <w:r w:rsidRPr="00187165">
        <w:rPr>
          <w:rFonts w:asciiTheme="minorHAnsi" w:hAnsiTheme="minorHAnsi" w:cstheme="minorHAnsi"/>
          <w:lang w:val="ru-RU"/>
        </w:rPr>
        <w:tab/>
      </w:r>
      <w:r w:rsidRPr="00321914">
        <w:rPr>
          <w:rFonts w:asciiTheme="minorHAnsi" w:hAnsiTheme="minorHAnsi" w:cstheme="minorHAnsi"/>
          <w:lang w:val="en-US"/>
        </w:rPr>
        <w:t>TTA</w:t>
      </w:r>
      <w:r w:rsidRPr="00187165">
        <w:rPr>
          <w:rFonts w:asciiTheme="minorHAnsi" w:hAnsiTheme="minorHAnsi" w:cstheme="minorHAnsi"/>
          <w:lang w:val="ru-RU"/>
        </w:rPr>
        <w:t xml:space="preserve"> (</w:t>
      </w:r>
      <w:r w:rsidRPr="00495A2B">
        <w:rPr>
          <w:rFonts w:asciiTheme="minorHAnsi" w:hAnsiTheme="minorHAnsi" w:cstheme="minorHAnsi"/>
          <w:lang w:val="ru-RU"/>
        </w:rPr>
        <w:t>Корея</w:t>
      </w:r>
      <w:r w:rsidRPr="00187165">
        <w:rPr>
          <w:rFonts w:asciiTheme="minorHAnsi" w:hAnsiTheme="minorHAnsi" w:cstheme="minorHAnsi"/>
          <w:lang w:val="ru-RU"/>
        </w:rPr>
        <w:t>)</w:t>
      </w:r>
    </w:p>
    <w:p w14:paraId="32854B90" w14:textId="1273BCBA" w:rsidR="00400A9B" w:rsidRPr="00187165" w:rsidRDefault="00400A9B" w:rsidP="003325EB">
      <w:pPr>
        <w:pStyle w:val="enumlev1"/>
        <w:jc w:val="both"/>
        <w:rPr>
          <w:ins w:id="601" w:author="Russian" w:date="2020-03-30T11:20:00Z"/>
          <w:rFonts w:asciiTheme="minorHAnsi" w:hAnsiTheme="minorHAnsi" w:cstheme="minorHAnsi"/>
          <w:lang w:val="ru-RU"/>
        </w:rPr>
      </w:pPr>
      <w:ins w:id="602" w:author="Russian" w:date="2020-03-30T11:20:00Z">
        <w:r w:rsidRPr="00187165">
          <w:rPr>
            <w:rFonts w:asciiTheme="minorHAnsi" w:hAnsiTheme="minorHAnsi" w:cstheme="minorHAnsi"/>
            <w:lang w:val="ru-RU"/>
          </w:rPr>
          <w:t>•</w:t>
        </w:r>
        <w:r w:rsidRPr="00187165">
          <w:rPr>
            <w:rFonts w:asciiTheme="minorHAnsi" w:hAnsiTheme="minorHAnsi" w:cstheme="minorHAnsi"/>
            <w:lang w:val="ru-RU"/>
          </w:rPr>
          <w:tab/>
        </w:r>
      </w:ins>
      <w:ins w:id="603" w:author="Russian" w:date="2020-03-30T11:19:00Z">
        <w:r w:rsidRPr="00321914">
          <w:rPr>
            <w:rFonts w:asciiTheme="minorHAnsi" w:hAnsiTheme="minorHAnsi" w:cstheme="minorHAnsi"/>
            <w:lang w:val="en-US"/>
            <w:rPrChange w:id="604" w:author="Russian" w:date="2020-03-30T11:20:00Z">
              <w:rPr>
                <w:color w:val="444444"/>
                <w:szCs w:val="24"/>
              </w:rPr>
            </w:rPrChange>
          </w:rPr>
          <w:t>CCSA</w:t>
        </w:r>
      </w:ins>
    </w:p>
    <w:p w14:paraId="6A51333D" w14:textId="371A62BA" w:rsidR="00400A9B" w:rsidRPr="00187165" w:rsidRDefault="00400A9B" w:rsidP="003325EB">
      <w:pPr>
        <w:pStyle w:val="enumlev1"/>
        <w:jc w:val="both"/>
        <w:rPr>
          <w:ins w:id="605" w:author="Russian" w:date="2020-03-30T11:20:00Z"/>
          <w:rFonts w:asciiTheme="minorHAnsi" w:hAnsiTheme="minorHAnsi" w:cstheme="minorHAnsi"/>
          <w:lang w:val="ru-RU"/>
        </w:rPr>
      </w:pPr>
      <w:ins w:id="606" w:author="Russian" w:date="2020-03-30T11:20:00Z">
        <w:r w:rsidRPr="00187165">
          <w:rPr>
            <w:rFonts w:asciiTheme="minorHAnsi" w:hAnsiTheme="minorHAnsi" w:cstheme="minorHAnsi"/>
            <w:lang w:val="ru-RU"/>
          </w:rPr>
          <w:t>•</w:t>
        </w:r>
        <w:r w:rsidRPr="00187165">
          <w:rPr>
            <w:rFonts w:asciiTheme="minorHAnsi" w:hAnsiTheme="minorHAnsi" w:cstheme="minorHAnsi"/>
            <w:lang w:val="ru-RU"/>
          </w:rPr>
          <w:tab/>
        </w:r>
      </w:ins>
      <w:ins w:id="607" w:author="Miliaeva, Olga" w:date="2020-04-01T12:44:00Z">
        <w:r w:rsidR="00D83179" w:rsidRPr="00422C83">
          <w:rPr>
            <w:color w:val="000000"/>
            <w:lang w:val="ru-RU"/>
          </w:rPr>
          <w:t>Альянс</w:t>
        </w:r>
        <w:r w:rsidR="00D83179" w:rsidRPr="00187165">
          <w:rPr>
            <w:color w:val="000000"/>
            <w:lang w:val="ru-RU"/>
          </w:rPr>
          <w:t xml:space="preserve"> </w:t>
        </w:r>
        <w:r w:rsidR="00D83179">
          <w:rPr>
            <w:color w:val="000000"/>
          </w:rPr>
          <w:t>G</w:t>
        </w:r>
        <w:r w:rsidR="00D83179" w:rsidRPr="00187165">
          <w:rPr>
            <w:color w:val="000000"/>
            <w:lang w:val="ru-RU"/>
          </w:rPr>
          <w:t>3-</w:t>
        </w:r>
        <w:r w:rsidR="00D83179">
          <w:rPr>
            <w:color w:val="000000"/>
          </w:rPr>
          <w:t>PLC</w:t>
        </w:r>
      </w:ins>
    </w:p>
    <w:p w14:paraId="17790C64" w14:textId="30350E71" w:rsidR="00400A9B" w:rsidRPr="00495A2B" w:rsidRDefault="00400A9B" w:rsidP="003325EB">
      <w:pPr>
        <w:pStyle w:val="enumlev1"/>
        <w:jc w:val="both"/>
        <w:rPr>
          <w:ins w:id="608" w:author="Russian" w:date="2020-03-30T11:20:00Z"/>
          <w:rFonts w:asciiTheme="minorHAnsi" w:hAnsiTheme="minorHAnsi" w:cstheme="minorHAnsi"/>
          <w:lang w:val="ru-RU"/>
        </w:rPr>
      </w:pPr>
      <w:ins w:id="609" w:author="Russian" w:date="2020-03-30T11:20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</w:r>
      </w:ins>
      <w:ins w:id="610" w:author="Miliaeva, Olga" w:date="2020-04-01T12:45:00Z">
        <w:r w:rsidR="00D83179" w:rsidRPr="00422C83">
          <w:rPr>
            <w:color w:val="000000"/>
            <w:lang w:val="ru-RU"/>
          </w:rPr>
          <w:t>Альянс</w:t>
        </w:r>
        <w:r w:rsidR="00D83179" w:rsidRPr="00187165">
          <w:rPr>
            <w:color w:val="000000"/>
            <w:lang w:val="ru-RU"/>
          </w:rPr>
          <w:t xml:space="preserve"> </w:t>
        </w:r>
        <w:r w:rsidR="00D83179">
          <w:rPr>
            <w:color w:val="000000"/>
          </w:rPr>
          <w:t>PRIME</w:t>
        </w:r>
      </w:ins>
    </w:p>
    <w:p w14:paraId="3BCACF16" w14:textId="2813B305" w:rsidR="00400A9B" w:rsidRPr="00495A2B" w:rsidRDefault="00400A9B" w:rsidP="003325EB">
      <w:pPr>
        <w:pStyle w:val="enumlev1"/>
        <w:jc w:val="both"/>
        <w:rPr>
          <w:ins w:id="611" w:author="Russian" w:date="2020-03-30T11:20:00Z"/>
          <w:rFonts w:asciiTheme="minorHAnsi" w:hAnsiTheme="minorHAnsi" w:cstheme="minorHAnsi"/>
          <w:lang w:val="ru-RU"/>
        </w:rPr>
      </w:pPr>
      <w:ins w:id="612" w:author="Russian" w:date="2020-03-30T11:20:00Z">
        <w:r w:rsidRPr="00495A2B">
          <w:rPr>
            <w:rFonts w:asciiTheme="minorHAnsi" w:hAnsiTheme="minorHAnsi" w:cstheme="minorHAnsi"/>
            <w:lang w:val="ru-RU"/>
          </w:rPr>
          <w:t>•</w:t>
        </w:r>
        <w:r w:rsidRPr="00495A2B">
          <w:rPr>
            <w:rFonts w:asciiTheme="minorHAnsi" w:hAnsiTheme="minorHAnsi" w:cstheme="minorHAnsi"/>
            <w:lang w:val="ru-RU"/>
          </w:rPr>
          <w:tab/>
        </w:r>
      </w:ins>
      <w:ins w:id="613" w:author="Russian" w:date="2020-03-30T11:21:00Z">
        <w:r w:rsidRPr="00495A2B">
          <w:rPr>
            <w:lang w:val="ru-RU"/>
          </w:rPr>
          <w:t>SAE по эффективности использования энергии и стандартам, относящимся к связи в "умных" электросетях</w:t>
        </w:r>
      </w:ins>
    </w:p>
    <w:p w14:paraId="7B12D551" w14:textId="5F31B8CA" w:rsidR="00400A9B" w:rsidRPr="00BB4480" w:rsidRDefault="00400A9B" w:rsidP="003325EB">
      <w:pPr>
        <w:pStyle w:val="enumlev1"/>
        <w:jc w:val="both"/>
        <w:rPr>
          <w:ins w:id="614" w:author="Russian" w:date="2020-03-30T11:19:00Z"/>
          <w:rFonts w:asciiTheme="minorHAnsi" w:hAnsiTheme="minorHAnsi" w:cstheme="minorHAnsi"/>
          <w:lang w:val="en-US"/>
          <w:rPrChange w:id="615" w:author="Miliaeva, Olga" w:date="2020-04-01T12:47:00Z">
            <w:rPr>
              <w:ins w:id="616" w:author="Russian" w:date="2020-03-30T11:19:00Z"/>
              <w:rFonts w:asciiTheme="minorHAnsi" w:hAnsiTheme="minorHAnsi" w:cstheme="minorHAnsi"/>
              <w:lang w:val="ru-RU"/>
            </w:rPr>
          </w:rPrChange>
        </w:rPr>
      </w:pPr>
      <w:ins w:id="617" w:author="Russian" w:date="2020-03-30T11:20:00Z">
        <w:r w:rsidRPr="00BB4480">
          <w:rPr>
            <w:rFonts w:asciiTheme="minorHAnsi" w:hAnsiTheme="minorHAnsi" w:cstheme="minorHAnsi"/>
            <w:lang w:val="en-US"/>
            <w:rPrChange w:id="618" w:author="Miliaeva, Olga" w:date="2020-04-01T12:47:00Z">
              <w:rPr>
                <w:rFonts w:asciiTheme="minorHAnsi" w:hAnsiTheme="minorHAnsi" w:cstheme="minorHAnsi"/>
                <w:lang w:val="ru-RU"/>
              </w:rPr>
            </w:rPrChange>
          </w:rPr>
          <w:t>•</w:t>
        </w:r>
        <w:r w:rsidRPr="00BB4480">
          <w:rPr>
            <w:rFonts w:asciiTheme="minorHAnsi" w:hAnsiTheme="minorHAnsi" w:cstheme="minorHAnsi"/>
            <w:lang w:val="en-US"/>
            <w:rPrChange w:id="619" w:author="Miliaeva, Olga" w:date="2020-04-01T12:47:00Z">
              <w:rPr>
                <w:rFonts w:asciiTheme="minorHAnsi" w:hAnsiTheme="minorHAnsi" w:cstheme="minorHAnsi"/>
                <w:lang w:val="ru-RU"/>
              </w:rPr>
            </w:rPrChange>
          </w:rPr>
          <w:tab/>
        </w:r>
      </w:ins>
      <w:ins w:id="620" w:author="Miliaeva, Olga" w:date="2020-04-01T12:46:00Z">
        <w:r w:rsidR="00BB4480">
          <w:rPr>
            <w:rFonts w:asciiTheme="minorHAnsi" w:hAnsiTheme="minorHAnsi" w:cstheme="minorHAnsi"/>
            <w:lang w:val="ru-RU"/>
          </w:rPr>
          <w:t>РГ</w:t>
        </w:r>
        <w:r w:rsidR="00BB4480" w:rsidRPr="00BB4480">
          <w:rPr>
            <w:rFonts w:asciiTheme="minorHAnsi" w:hAnsiTheme="minorHAnsi" w:cstheme="minorHAnsi"/>
            <w:lang w:val="en-US"/>
            <w:rPrChange w:id="621" w:author="Miliaeva, Olga" w:date="2020-04-01T12:47:00Z">
              <w:rPr>
                <w:rFonts w:asciiTheme="minorHAnsi" w:hAnsiTheme="minorHAnsi" w:cstheme="minorHAnsi"/>
                <w:lang w:val="ru-RU"/>
              </w:rPr>
            </w:rPrChange>
          </w:rPr>
          <w:t xml:space="preserve">11 </w:t>
        </w:r>
      </w:ins>
      <w:ins w:id="622" w:author="Miliaeva, Olga" w:date="2020-04-01T12:47:00Z">
        <w:r w:rsidR="00BB4480">
          <w:rPr>
            <w:rFonts w:asciiTheme="minorHAnsi" w:hAnsiTheme="minorHAnsi" w:cstheme="minorHAnsi"/>
            <w:lang w:val="ru-RU"/>
          </w:rPr>
          <w:t>ТК</w:t>
        </w:r>
        <w:r w:rsidR="00BB4480" w:rsidRPr="00BB4480">
          <w:rPr>
            <w:rFonts w:asciiTheme="minorHAnsi" w:hAnsiTheme="minorHAnsi" w:cstheme="minorHAnsi"/>
            <w:lang w:val="en-US"/>
            <w:rPrChange w:id="623" w:author="Miliaeva, Olga" w:date="2020-04-01T12:47:00Z">
              <w:rPr>
                <w:rFonts w:asciiTheme="minorHAnsi" w:hAnsiTheme="minorHAnsi" w:cstheme="minorHAnsi"/>
                <w:lang w:val="ru-RU"/>
              </w:rPr>
            </w:rPrChange>
          </w:rPr>
          <w:t xml:space="preserve">210 </w:t>
        </w:r>
      </w:ins>
      <w:ins w:id="624" w:author="Russian" w:date="2020-03-30T11:19:00Z">
        <w:r w:rsidRPr="00BB4480">
          <w:rPr>
            <w:rFonts w:asciiTheme="minorHAnsi" w:hAnsiTheme="minorHAnsi" w:cstheme="minorHAnsi"/>
            <w:lang w:val="en-US"/>
            <w:rPrChange w:id="625" w:author="Miliaeva, Olga" w:date="2020-04-01T12:47:00Z">
              <w:rPr>
                <w:color w:val="444444"/>
                <w:szCs w:val="24"/>
              </w:rPr>
            </w:rPrChange>
          </w:rPr>
          <w:t>Cenelec</w:t>
        </w:r>
        <w:r w:rsidRPr="00BB4480">
          <w:rPr>
            <w:color w:val="444444"/>
            <w:szCs w:val="24"/>
            <w:lang w:val="en-US"/>
            <w:rPrChange w:id="626" w:author="Miliaeva, Olga" w:date="2020-04-01T12:47:00Z">
              <w:rPr>
                <w:color w:val="444444"/>
                <w:szCs w:val="24"/>
                <w:lang w:val="ru-RU"/>
              </w:rPr>
            </w:rPrChange>
          </w:rPr>
          <w:t xml:space="preserve"> </w:t>
        </w:r>
      </w:ins>
    </w:p>
    <w:p w14:paraId="587B3A39" w14:textId="0BD56B8C" w:rsidR="003325EB" w:rsidRPr="00BB4480" w:rsidRDefault="003325EB" w:rsidP="003325EB">
      <w:pPr>
        <w:spacing w:before="720"/>
        <w:jc w:val="center"/>
        <w:rPr>
          <w:rPrChange w:id="627" w:author="Miliaeva, Olga" w:date="2020-04-01T12:47:00Z">
            <w:rPr>
              <w:lang w:val="ru-RU"/>
            </w:rPr>
          </w:rPrChange>
        </w:rPr>
      </w:pPr>
      <w:r w:rsidRPr="00BB4480">
        <w:rPr>
          <w:rPrChange w:id="628" w:author="Miliaeva, Olga" w:date="2020-04-01T12:47:00Z">
            <w:rPr>
              <w:lang w:val="ru-RU"/>
            </w:rPr>
          </w:rPrChange>
        </w:rPr>
        <w:t>______________</w:t>
      </w:r>
    </w:p>
    <w:sectPr w:rsidR="003325EB" w:rsidRPr="00BB4480" w:rsidSect="008F6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3BA9" w14:textId="77777777" w:rsidR="005777BA" w:rsidRDefault="005777BA">
      <w:r>
        <w:separator/>
      </w:r>
    </w:p>
  </w:endnote>
  <w:endnote w:type="continuationSeparator" w:id="0">
    <w:p w14:paraId="2546E51D" w14:textId="77777777" w:rsidR="005777BA" w:rsidRDefault="005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6AA4" w14:textId="77777777" w:rsidR="006D38A6" w:rsidRDefault="006D3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3F7C" w14:textId="0AD812C3" w:rsidR="006D38A6" w:rsidRPr="006D38A6" w:rsidRDefault="006D38A6" w:rsidP="006D38A6">
    <w:pPr>
      <w:pStyle w:val="Footer"/>
      <w:tabs>
        <w:tab w:val="clear" w:pos="4703"/>
        <w:tab w:val="left" w:pos="5670"/>
      </w:tabs>
      <w:rPr>
        <w:noProof/>
        <w:lang w:val="fr-FR"/>
      </w:rPr>
    </w:pPr>
    <w:bookmarkStart w:id="629" w:name="_GoBack"/>
    <w:bookmarkEnd w:id="62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6AFB" w14:textId="77777777" w:rsidR="005777BA" w:rsidRPr="00B30817" w:rsidRDefault="005777B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321914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321914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321914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CDDC" w14:textId="77777777" w:rsidR="005777BA" w:rsidRDefault="005777BA">
      <w:r>
        <w:separator/>
      </w:r>
    </w:p>
  </w:footnote>
  <w:footnote w:type="continuationSeparator" w:id="0">
    <w:p w14:paraId="3DB4A0DF" w14:textId="77777777" w:rsidR="005777BA" w:rsidRDefault="005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440E" w14:textId="77777777" w:rsidR="006D38A6" w:rsidRDefault="006D3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477A" w14:textId="6257E3C8" w:rsidR="005777BA" w:rsidRPr="00DB7857" w:rsidRDefault="005777BA" w:rsidP="000A001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>
      <w:rPr>
        <w:noProof/>
      </w:rPr>
      <w:t>12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236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B6DB" w14:textId="77777777" w:rsidR="006D38A6" w:rsidRDefault="006D3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9EC6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43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241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863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806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242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D03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03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C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7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1FFD557F"/>
    <w:multiLevelType w:val="hybridMultilevel"/>
    <w:tmpl w:val="70F0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1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62A2A"/>
    <w:multiLevelType w:val="hybridMultilevel"/>
    <w:tmpl w:val="A790A8B4"/>
    <w:lvl w:ilvl="0" w:tplc="F0D83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A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6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0B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2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41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62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A2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162AC"/>
    <w:multiLevelType w:val="hybridMultilevel"/>
    <w:tmpl w:val="5646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C1D1F"/>
    <w:multiLevelType w:val="hybridMultilevel"/>
    <w:tmpl w:val="A450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84F0F"/>
    <w:multiLevelType w:val="hybridMultilevel"/>
    <w:tmpl w:val="9510134C"/>
    <w:lvl w:ilvl="0" w:tplc="5BE6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F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E5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9"/>
  </w:num>
  <w:num w:numId="3">
    <w:abstractNumId w:val="40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7"/>
  </w:num>
  <w:num w:numId="9">
    <w:abstractNumId w:val="29"/>
  </w:num>
  <w:num w:numId="10">
    <w:abstractNumId w:val="17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5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4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1"/>
  </w:num>
  <w:num w:numId="36">
    <w:abstractNumId w:val="22"/>
  </w:num>
  <w:num w:numId="37">
    <w:abstractNumId w:val="25"/>
  </w:num>
  <w:num w:numId="38">
    <w:abstractNumId w:val="39"/>
  </w:num>
  <w:num w:numId="39">
    <w:abstractNumId w:val="26"/>
  </w:num>
  <w:num w:numId="40">
    <w:abstractNumId w:val="18"/>
  </w:num>
  <w:num w:numId="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-1-5-21-8740799-900759487-1415713722-16341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20CD"/>
    <w:rsid w:val="00004E27"/>
    <w:rsid w:val="00006FCE"/>
    <w:rsid w:val="00024565"/>
    <w:rsid w:val="000251D3"/>
    <w:rsid w:val="0003235D"/>
    <w:rsid w:val="00032BC5"/>
    <w:rsid w:val="00033B9A"/>
    <w:rsid w:val="0004492A"/>
    <w:rsid w:val="0005688B"/>
    <w:rsid w:val="00061A82"/>
    <w:rsid w:val="000826B4"/>
    <w:rsid w:val="00082B7B"/>
    <w:rsid w:val="00092D6E"/>
    <w:rsid w:val="00095EA0"/>
    <w:rsid w:val="000A0010"/>
    <w:rsid w:val="000A1DA9"/>
    <w:rsid w:val="000A1DB6"/>
    <w:rsid w:val="000B46F8"/>
    <w:rsid w:val="000C0E13"/>
    <w:rsid w:val="000C12AC"/>
    <w:rsid w:val="000C2147"/>
    <w:rsid w:val="000C4790"/>
    <w:rsid w:val="000C7D98"/>
    <w:rsid w:val="000D16E1"/>
    <w:rsid w:val="000E2DAC"/>
    <w:rsid w:val="000F28FA"/>
    <w:rsid w:val="0010188F"/>
    <w:rsid w:val="00103310"/>
    <w:rsid w:val="00103A84"/>
    <w:rsid w:val="00115B49"/>
    <w:rsid w:val="0011640C"/>
    <w:rsid w:val="001221CE"/>
    <w:rsid w:val="00122E7B"/>
    <w:rsid w:val="00130AFA"/>
    <w:rsid w:val="00134D64"/>
    <w:rsid w:val="0013799A"/>
    <w:rsid w:val="0014141E"/>
    <w:rsid w:val="00144D6F"/>
    <w:rsid w:val="00145AA0"/>
    <w:rsid w:val="0015441D"/>
    <w:rsid w:val="00160098"/>
    <w:rsid w:val="001629DC"/>
    <w:rsid w:val="001817A3"/>
    <w:rsid w:val="00183F26"/>
    <w:rsid w:val="001869C7"/>
    <w:rsid w:val="00187165"/>
    <w:rsid w:val="00187C69"/>
    <w:rsid w:val="001A19B9"/>
    <w:rsid w:val="001B4A74"/>
    <w:rsid w:val="001B4C44"/>
    <w:rsid w:val="001B572F"/>
    <w:rsid w:val="001B6D16"/>
    <w:rsid w:val="001D261C"/>
    <w:rsid w:val="001F216D"/>
    <w:rsid w:val="00207341"/>
    <w:rsid w:val="002241E4"/>
    <w:rsid w:val="0023292D"/>
    <w:rsid w:val="002421DF"/>
    <w:rsid w:val="00252986"/>
    <w:rsid w:val="0025701E"/>
    <w:rsid w:val="00257C8D"/>
    <w:rsid w:val="0026232A"/>
    <w:rsid w:val="00265B9D"/>
    <w:rsid w:val="00281C6B"/>
    <w:rsid w:val="00293FF6"/>
    <w:rsid w:val="002B37F9"/>
    <w:rsid w:val="002D26FD"/>
    <w:rsid w:val="002D3FE5"/>
    <w:rsid w:val="002D6764"/>
    <w:rsid w:val="002E10C3"/>
    <w:rsid w:val="002E4C41"/>
    <w:rsid w:val="002E7E9E"/>
    <w:rsid w:val="002F6F0A"/>
    <w:rsid w:val="003065D8"/>
    <w:rsid w:val="00314BD4"/>
    <w:rsid w:val="00321914"/>
    <w:rsid w:val="00325303"/>
    <w:rsid w:val="003309C3"/>
    <w:rsid w:val="003325EB"/>
    <w:rsid w:val="0033434F"/>
    <w:rsid w:val="00336AD1"/>
    <w:rsid w:val="00340304"/>
    <w:rsid w:val="00340B70"/>
    <w:rsid w:val="00342289"/>
    <w:rsid w:val="00343C6C"/>
    <w:rsid w:val="00343FEB"/>
    <w:rsid w:val="003442D8"/>
    <w:rsid w:val="003557C9"/>
    <w:rsid w:val="00355B19"/>
    <w:rsid w:val="00371B9A"/>
    <w:rsid w:val="00373565"/>
    <w:rsid w:val="00382BFF"/>
    <w:rsid w:val="00383C43"/>
    <w:rsid w:val="00393250"/>
    <w:rsid w:val="00394643"/>
    <w:rsid w:val="003956AC"/>
    <w:rsid w:val="003A15AE"/>
    <w:rsid w:val="003B3C02"/>
    <w:rsid w:val="003C29E7"/>
    <w:rsid w:val="003C55C1"/>
    <w:rsid w:val="003D551D"/>
    <w:rsid w:val="003D64AA"/>
    <w:rsid w:val="003D7633"/>
    <w:rsid w:val="003F33B0"/>
    <w:rsid w:val="003F5B77"/>
    <w:rsid w:val="00400A9B"/>
    <w:rsid w:val="00402C40"/>
    <w:rsid w:val="00403D48"/>
    <w:rsid w:val="004167E6"/>
    <w:rsid w:val="0041688E"/>
    <w:rsid w:val="004208C5"/>
    <w:rsid w:val="00421AAE"/>
    <w:rsid w:val="00422623"/>
    <w:rsid w:val="00422C83"/>
    <w:rsid w:val="00435C14"/>
    <w:rsid w:val="00444B73"/>
    <w:rsid w:val="00450435"/>
    <w:rsid w:val="00451679"/>
    <w:rsid w:val="004543FE"/>
    <w:rsid w:val="00455EFA"/>
    <w:rsid w:val="00466876"/>
    <w:rsid w:val="00475A27"/>
    <w:rsid w:val="00495A2B"/>
    <w:rsid w:val="00495F13"/>
    <w:rsid w:val="004979EB"/>
    <w:rsid w:val="004A0D07"/>
    <w:rsid w:val="004A3EEE"/>
    <w:rsid w:val="004B35FB"/>
    <w:rsid w:val="004C3B81"/>
    <w:rsid w:val="004C5268"/>
    <w:rsid w:val="004D20E8"/>
    <w:rsid w:val="004E01AE"/>
    <w:rsid w:val="004E3B95"/>
    <w:rsid w:val="004E643F"/>
    <w:rsid w:val="004F48F0"/>
    <w:rsid w:val="004F74BD"/>
    <w:rsid w:val="005015C2"/>
    <w:rsid w:val="005047CE"/>
    <w:rsid w:val="00504E56"/>
    <w:rsid w:val="005064E3"/>
    <w:rsid w:val="005122D4"/>
    <w:rsid w:val="005131FB"/>
    <w:rsid w:val="00514426"/>
    <w:rsid w:val="00514FBE"/>
    <w:rsid w:val="00516B33"/>
    <w:rsid w:val="00524D5E"/>
    <w:rsid w:val="005251ED"/>
    <w:rsid w:val="00526F05"/>
    <w:rsid w:val="00540E44"/>
    <w:rsid w:val="00542B93"/>
    <w:rsid w:val="00544A8F"/>
    <w:rsid w:val="00550E2A"/>
    <w:rsid w:val="005607FA"/>
    <w:rsid w:val="00561DB3"/>
    <w:rsid w:val="00573746"/>
    <w:rsid w:val="00575E01"/>
    <w:rsid w:val="005777BA"/>
    <w:rsid w:val="00580D94"/>
    <w:rsid w:val="00581503"/>
    <w:rsid w:val="005848E6"/>
    <w:rsid w:val="005B7193"/>
    <w:rsid w:val="005C4C69"/>
    <w:rsid w:val="005D044D"/>
    <w:rsid w:val="005D2E33"/>
    <w:rsid w:val="005E403A"/>
    <w:rsid w:val="005E616E"/>
    <w:rsid w:val="005F6C2E"/>
    <w:rsid w:val="00602E3F"/>
    <w:rsid w:val="006034AF"/>
    <w:rsid w:val="00610F48"/>
    <w:rsid w:val="006139B2"/>
    <w:rsid w:val="00625BAF"/>
    <w:rsid w:val="00626BA4"/>
    <w:rsid w:val="00631F9F"/>
    <w:rsid w:val="0063453A"/>
    <w:rsid w:val="006345E6"/>
    <w:rsid w:val="006355D6"/>
    <w:rsid w:val="00636D90"/>
    <w:rsid w:val="00646D75"/>
    <w:rsid w:val="00655968"/>
    <w:rsid w:val="006634DC"/>
    <w:rsid w:val="00667516"/>
    <w:rsid w:val="00671988"/>
    <w:rsid w:val="006777D5"/>
    <w:rsid w:val="00683765"/>
    <w:rsid w:val="0068388E"/>
    <w:rsid w:val="00684CB2"/>
    <w:rsid w:val="006D38A6"/>
    <w:rsid w:val="006F1984"/>
    <w:rsid w:val="00701561"/>
    <w:rsid w:val="007015D4"/>
    <w:rsid w:val="00701BB9"/>
    <w:rsid w:val="0071361F"/>
    <w:rsid w:val="00717255"/>
    <w:rsid w:val="007271CC"/>
    <w:rsid w:val="00732E8C"/>
    <w:rsid w:val="00741C5B"/>
    <w:rsid w:val="007427D0"/>
    <w:rsid w:val="0074299E"/>
    <w:rsid w:val="0075240B"/>
    <w:rsid w:val="00753F18"/>
    <w:rsid w:val="007635F4"/>
    <w:rsid w:val="00763FF3"/>
    <w:rsid w:val="007644B1"/>
    <w:rsid w:val="007656D7"/>
    <w:rsid w:val="007802E4"/>
    <w:rsid w:val="0079397B"/>
    <w:rsid w:val="007A1183"/>
    <w:rsid w:val="007D0B3B"/>
    <w:rsid w:val="007D0BFA"/>
    <w:rsid w:val="007D0F35"/>
    <w:rsid w:val="007D1198"/>
    <w:rsid w:val="007E440C"/>
    <w:rsid w:val="007F160D"/>
    <w:rsid w:val="007F1B4C"/>
    <w:rsid w:val="00802451"/>
    <w:rsid w:val="00807391"/>
    <w:rsid w:val="00807670"/>
    <w:rsid w:val="00812BF1"/>
    <w:rsid w:val="00820156"/>
    <w:rsid w:val="00821342"/>
    <w:rsid w:val="0082207B"/>
    <w:rsid w:val="00826959"/>
    <w:rsid w:val="00826CB4"/>
    <w:rsid w:val="00831FDC"/>
    <w:rsid w:val="00832A5A"/>
    <w:rsid w:val="00832C58"/>
    <w:rsid w:val="00840DA7"/>
    <w:rsid w:val="00855462"/>
    <w:rsid w:val="00871131"/>
    <w:rsid w:val="00874B28"/>
    <w:rsid w:val="008A1FE2"/>
    <w:rsid w:val="008A4C7D"/>
    <w:rsid w:val="008B7234"/>
    <w:rsid w:val="008C5C0E"/>
    <w:rsid w:val="008C7044"/>
    <w:rsid w:val="008E0925"/>
    <w:rsid w:val="008F42D9"/>
    <w:rsid w:val="008F6ADB"/>
    <w:rsid w:val="009020A6"/>
    <w:rsid w:val="00910F80"/>
    <w:rsid w:val="00920E3C"/>
    <w:rsid w:val="00923F2A"/>
    <w:rsid w:val="0093309B"/>
    <w:rsid w:val="00933974"/>
    <w:rsid w:val="009469D2"/>
    <w:rsid w:val="00962545"/>
    <w:rsid w:val="00967771"/>
    <w:rsid w:val="00974648"/>
    <w:rsid w:val="009829EE"/>
    <w:rsid w:val="0099444B"/>
    <w:rsid w:val="009979B5"/>
    <w:rsid w:val="009A2C9B"/>
    <w:rsid w:val="009A6545"/>
    <w:rsid w:val="009B6144"/>
    <w:rsid w:val="009B76C5"/>
    <w:rsid w:val="009C2978"/>
    <w:rsid w:val="009C42DC"/>
    <w:rsid w:val="009D2A83"/>
    <w:rsid w:val="009D525F"/>
    <w:rsid w:val="009E09C3"/>
    <w:rsid w:val="009E13B0"/>
    <w:rsid w:val="009E4384"/>
    <w:rsid w:val="009E4999"/>
    <w:rsid w:val="009E6596"/>
    <w:rsid w:val="009F4429"/>
    <w:rsid w:val="00A0636B"/>
    <w:rsid w:val="00A21DD2"/>
    <w:rsid w:val="00A24244"/>
    <w:rsid w:val="00A401C4"/>
    <w:rsid w:val="00A41D67"/>
    <w:rsid w:val="00A42085"/>
    <w:rsid w:val="00A43170"/>
    <w:rsid w:val="00A4636A"/>
    <w:rsid w:val="00A52EE0"/>
    <w:rsid w:val="00A53C1C"/>
    <w:rsid w:val="00A563C7"/>
    <w:rsid w:val="00A56624"/>
    <w:rsid w:val="00A57977"/>
    <w:rsid w:val="00A6146E"/>
    <w:rsid w:val="00A62034"/>
    <w:rsid w:val="00A65159"/>
    <w:rsid w:val="00A654CA"/>
    <w:rsid w:val="00A66683"/>
    <w:rsid w:val="00A66C90"/>
    <w:rsid w:val="00A8170F"/>
    <w:rsid w:val="00A86DF1"/>
    <w:rsid w:val="00A91EB5"/>
    <w:rsid w:val="00A9263A"/>
    <w:rsid w:val="00A942BB"/>
    <w:rsid w:val="00AA5009"/>
    <w:rsid w:val="00AA5A03"/>
    <w:rsid w:val="00AB1CE9"/>
    <w:rsid w:val="00AB6E41"/>
    <w:rsid w:val="00AC1229"/>
    <w:rsid w:val="00AC18BE"/>
    <w:rsid w:val="00AC33AA"/>
    <w:rsid w:val="00AD087E"/>
    <w:rsid w:val="00AD3D11"/>
    <w:rsid w:val="00AD744C"/>
    <w:rsid w:val="00AE531A"/>
    <w:rsid w:val="00AF0DA0"/>
    <w:rsid w:val="00AF0F07"/>
    <w:rsid w:val="00AF2B53"/>
    <w:rsid w:val="00B16D86"/>
    <w:rsid w:val="00B27E62"/>
    <w:rsid w:val="00B34D84"/>
    <w:rsid w:val="00B423FA"/>
    <w:rsid w:val="00B57FD1"/>
    <w:rsid w:val="00B7177A"/>
    <w:rsid w:val="00B8719A"/>
    <w:rsid w:val="00B914DE"/>
    <w:rsid w:val="00BA04B6"/>
    <w:rsid w:val="00BA143C"/>
    <w:rsid w:val="00BA28AF"/>
    <w:rsid w:val="00BB2D0D"/>
    <w:rsid w:val="00BB4480"/>
    <w:rsid w:val="00BC1D26"/>
    <w:rsid w:val="00BC33B4"/>
    <w:rsid w:val="00BD5A3E"/>
    <w:rsid w:val="00BD7EE4"/>
    <w:rsid w:val="00BE120F"/>
    <w:rsid w:val="00BE7A1B"/>
    <w:rsid w:val="00BF249D"/>
    <w:rsid w:val="00C134CB"/>
    <w:rsid w:val="00C14EC6"/>
    <w:rsid w:val="00C176C0"/>
    <w:rsid w:val="00C22D6C"/>
    <w:rsid w:val="00C27A35"/>
    <w:rsid w:val="00C34EF9"/>
    <w:rsid w:val="00C469FD"/>
    <w:rsid w:val="00C60E38"/>
    <w:rsid w:val="00C623F1"/>
    <w:rsid w:val="00C63A4F"/>
    <w:rsid w:val="00C65269"/>
    <w:rsid w:val="00C74C6E"/>
    <w:rsid w:val="00CA656B"/>
    <w:rsid w:val="00CA7686"/>
    <w:rsid w:val="00CB3EAE"/>
    <w:rsid w:val="00CD5071"/>
    <w:rsid w:val="00CE2FCC"/>
    <w:rsid w:val="00CE3A6E"/>
    <w:rsid w:val="00CF2384"/>
    <w:rsid w:val="00CF51DA"/>
    <w:rsid w:val="00D14349"/>
    <w:rsid w:val="00D47122"/>
    <w:rsid w:val="00D63F61"/>
    <w:rsid w:val="00D83022"/>
    <w:rsid w:val="00D83179"/>
    <w:rsid w:val="00D911F5"/>
    <w:rsid w:val="00DA1127"/>
    <w:rsid w:val="00DA7B0C"/>
    <w:rsid w:val="00DB5204"/>
    <w:rsid w:val="00DB7857"/>
    <w:rsid w:val="00DC215D"/>
    <w:rsid w:val="00DC6716"/>
    <w:rsid w:val="00DD1F2E"/>
    <w:rsid w:val="00DD2CE8"/>
    <w:rsid w:val="00DD41C4"/>
    <w:rsid w:val="00DD7242"/>
    <w:rsid w:val="00DF012B"/>
    <w:rsid w:val="00DF109B"/>
    <w:rsid w:val="00DF2030"/>
    <w:rsid w:val="00E07386"/>
    <w:rsid w:val="00E11655"/>
    <w:rsid w:val="00E13CCC"/>
    <w:rsid w:val="00E14A1A"/>
    <w:rsid w:val="00E17F1A"/>
    <w:rsid w:val="00E35055"/>
    <w:rsid w:val="00E35B5E"/>
    <w:rsid w:val="00E45C46"/>
    <w:rsid w:val="00E46711"/>
    <w:rsid w:val="00E47404"/>
    <w:rsid w:val="00E645B4"/>
    <w:rsid w:val="00E71652"/>
    <w:rsid w:val="00E71953"/>
    <w:rsid w:val="00E7393C"/>
    <w:rsid w:val="00E75B85"/>
    <w:rsid w:val="00E85072"/>
    <w:rsid w:val="00E91758"/>
    <w:rsid w:val="00EA35C6"/>
    <w:rsid w:val="00EA55F5"/>
    <w:rsid w:val="00EA75DE"/>
    <w:rsid w:val="00EB1C4A"/>
    <w:rsid w:val="00EB4078"/>
    <w:rsid w:val="00EB5FF8"/>
    <w:rsid w:val="00EB7E3B"/>
    <w:rsid w:val="00EC2D7A"/>
    <w:rsid w:val="00EC432D"/>
    <w:rsid w:val="00ED6C3B"/>
    <w:rsid w:val="00EE27A3"/>
    <w:rsid w:val="00EF273F"/>
    <w:rsid w:val="00EF4248"/>
    <w:rsid w:val="00F11A1C"/>
    <w:rsid w:val="00F122C1"/>
    <w:rsid w:val="00F15118"/>
    <w:rsid w:val="00F15B8F"/>
    <w:rsid w:val="00F17CFD"/>
    <w:rsid w:val="00F205F5"/>
    <w:rsid w:val="00F33432"/>
    <w:rsid w:val="00F46F63"/>
    <w:rsid w:val="00F51925"/>
    <w:rsid w:val="00F55F84"/>
    <w:rsid w:val="00F57B6E"/>
    <w:rsid w:val="00F726E1"/>
    <w:rsid w:val="00F735B2"/>
    <w:rsid w:val="00F74D7F"/>
    <w:rsid w:val="00F7611C"/>
    <w:rsid w:val="00F830DA"/>
    <w:rsid w:val="00F94227"/>
    <w:rsid w:val="00F9496A"/>
    <w:rsid w:val="00F956C2"/>
    <w:rsid w:val="00FC019B"/>
    <w:rsid w:val="00FC6EBB"/>
    <w:rsid w:val="00FD1C10"/>
    <w:rsid w:val="00FD353E"/>
    <w:rsid w:val="00FD3C98"/>
    <w:rsid w:val="00FD5F5D"/>
    <w:rsid w:val="00FD678B"/>
    <w:rsid w:val="00FE3F16"/>
    <w:rsid w:val="00FE66AE"/>
    <w:rsid w:val="00FF04FC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A01405"/>
  <w15:docId w15:val="{A9555DFB-1D9D-40E5-952E-96E16C5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paragraph" w:customStyle="1" w:styleId="Restitle">
    <w:name w:val="Res_title"/>
    <w:basedOn w:val="Normal"/>
    <w:next w:val="Normal"/>
    <w:rsid w:val="000A001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04FC"/>
    <w:rPr>
      <w:rFonts w:ascii="Calibri" w:hAnsi="Calibri"/>
      <w:sz w:val="22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580D94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pacing w:before="160" w:after="0"/>
      <w:ind w:left="1134" w:hanging="1134"/>
      <w:jc w:val="left"/>
      <w:outlineLvl w:val="9"/>
    </w:pPr>
    <w:rPr>
      <w:rFonts w:cs="Times New Roman"/>
      <w:bCs w:val="0"/>
      <w:sz w:val="22"/>
      <w:szCs w:val="20"/>
      <w:lang w:val="ru-RU"/>
    </w:rPr>
  </w:style>
  <w:style w:type="character" w:customStyle="1" w:styleId="HeadingbChar">
    <w:name w:val="Heading_b Char"/>
    <w:basedOn w:val="DefaultParagraphFont"/>
    <w:link w:val="Headingb"/>
    <w:locked/>
    <w:rsid w:val="00580D94"/>
    <w:rPr>
      <w:rFonts w:asciiTheme="minorHAnsi" w:hAnsiTheme="minorHAnsi"/>
      <w:b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FF04F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FF04FC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A7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75DE"/>
    <w:rPr>
      <w:rFonts w:ascii="Tahoma" w:hAnsi="Tahoma" w:cs="Tahoma"/>
      <w:sz w:val="16"/>
      <w:szCs w:val="16"/>
      <w:lang w:eastAsia="en-US"/>
    </w:rPr>
  </w:style>
  <w:style w:type="paragraph" w:customStyle="1" w:styleId="Source">
    <w:name w:val="Source"/>
    <w:basedOn w:val="Normal"/>
    <w:next w:val="Normal"/>
    <w:rsid w:val="00732E8C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292D"/>
    <w:rPr>
      <w:rFonts w:asciiTheme="minorHAnsi" w:hAnsiTheme="minorHAnsi"/>
      <w:sz w:val="22"/>
      <w:szCs w:val="24"/>
      <w:lang w:eastAsia="en-US"/>
    </w:rPr>
  </w:style>
  <w:style w:type="paragraph" w:customStyle="1" w:styleId="enumlev2">
    <w:name w:val="enumlev2"/>
    <w:basedOn w:val="enumlev1"/>
    <w:rsid w:val="004208C5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ECD2-4E0D-4EF2-8B40-E437DBBB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2373</Words>
  <Characters>20926</Characters>
  <Application>Microsoft Office Word</Application>
  <DocSecurity>0</DocSecurity>
  <Lines>174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23253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Labare, Emmanuelle</cp:lastModifiedBy>
  <cp:revision>9</cp:revision>
  <cp:lastPrinted>2018-10-16T14:37:00Z</cp:lastPrinted>
  <dcterms:created xsi:type="dcterms:W3CDTF">2020-04-01T11:16:00Z</dcterms:created>
  <dcterms:modified xsi:type="dcterms:W3CDTF">2020-04-06T12:49:00Z</dcterms:modified>
</cp:coreProperties>
</file>