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5A8F1193" w14:textId="77777777" w:rsidTr="007B6316">
        <w:trPr>
          <w:cantSplit/>
          <w:trHeight w:val="340"/>
        </w:trPr>
        <w:tc>
          <w:tcPr>
            <w:tcW w:w="1410" w:type="dxa"/>
            <w:gridSpan w:val="2"/>
          </w:tcPr>
          <w:p w14:paraId="3659E644"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E077EFB" wp14:editId="409F29C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1E39DA3"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4235561"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CB7E853" w14:textId="77777777" w:rsidTr="00303D62">
        <w:trPr>
          <w:cantSplit/>
          <w:trHeight w:val="340"/>
        </w:trPr>
        <w:tc>
          <w:tcPr>
            <w:tcW w:w="993" w:type="dxa"/>
          </w:tcPr>
          <w:p w14:paraId="3DA21C1B" w14:textId="77777777" w:rsidR="007B6316" w:rsidRPr="007730F8" w:rsidRDefault="007B6316" w:rsidP="007730F8">
            <w:pPr>
              <w:tabs>
                <w:tab w:val="left" w:pos="4111"/>
              </w:tabs>
              <w:spacing w:before="40" w:after="40"/>
              <w:ind w:left="57"/>
              <w:rPr>
                <w:szCs w:val="24"/>
              </w:rPr>
            </w:pPr>
          </w:p>
        </w:tc>
        <w:tc>
          <w:tcPr>
            <w:tcW w:w="3884" w:type="dxa"/>
            <w:gridSpan w:val="2"/>
          </w:tcPr>
          <w:p w14:paraId="0F1CFA46" w14:textId="77777777" w:rsidR="007B6316" w:rsidRPr="007730F8" w:rsidRDefault="007B6316" w:rsidP="007730F8">
            <w:pPr>
              <w:tabs>
                <w:tab w:val="left" w:pos="4111"/>
              </w:tabs>
              <w:spacing w:before="40" w:after="40"/>
              <w:ind w:left="57"/>
              <w:rPr>
                <w:szCs w:val="24"/>
              </w:rPr>
            </w:pPr>
          </w:p>
        </w:tc>
        <w:tc>
          <w:tcPr>
            <w:tcW w:w="5329" w:type="dxa"/>
          </w:tcPr>
          <w:p w14:paraId="65BA0753" w14:textId="77777777" w:rsidR="007B6316" w:rsidRDefault="00E54D5E" w:rsidP="007B6316">
            <w:pPr>
              <w:tabs>
                <w:tab w:val="clear" w:pos="794"/>
                <w:tab w:val="clear" w:pos="1191"/>
                <w:tab w:val="clear" w:pos="1588"/>
                <w:tab w:val="clear" w:pos="1985"/>
                <w:tab w:val="left" w:pos="284"/>
              </w:tabs>
              <w:spacing w:after="120"/>
              <w:ind w:left="284" w:hanging="227"/>
            </w:pPr>
            <w:r w:rsidRPr="00E54D5E">
              <w:rPr>
                <w:szCs w:val="24"/>
              </w:rPr>
              <w:t>Ginebra, 11 de marzo de 2020</w:t>
            </w:r>
          </w:p>
        </w:tc>
      </w:tr>
      <w:tr w:rsidR="007B6316" w14:paraId="128B4E7B" w14:textId="77777777" w:rsidTr="00303D62">
        <w:trPr>
          <w:cantSplit/>
          <w:trHeight w:val="340"/>
        </w:trPr>
        <w:tc>
          <w:tcPr>
            <w:tcW w:w="993" w:type="dxa"/>
          </w:tcPr>
          <w:p w14:paraId="2CE30619" w14:textId="6824A5A4" w:rsidR="007B6316" w:rsidRPr="007730F8" w:rsidRDefault="007B6316" w:rsidP="007730F8">
            <w:pPr>
              <w:tabs>
                <w:tab w:val="left" w:pos="4111"/>
              </w:tabs>
              <w:spacing w:before="40" w:after="40"/>
              <w:ind w:left="57"/>
              <w:rPr>
                <w:szCs w:val="24"/>
              </w:rPr>
            </w:pPr>
            <w:r w:rsidRPr="007730F8">
              <w:rPr>
                <w:szCs w:val="24"/>
              </w:rPr>
              <w:t>Ref.:</w:t>
            </w:r>
          </w:p>
        </w:tc>
        <w:tc>
          <w:tcPr>
            <w:tcW w:w="3884" w:type="dxa"/>
            <w:gridSpan w:val="2"/>
          </w:tcPr>
          <w:p w14:paraId="7DAA1A03" w14:textId="6C8662D4" w:rsidR="007B6316" w:rsidRPr="007730F8" w:rsidRDefault="007B6316" w:rsidP="007730F8">
            <w:pPr>
              <w:tabs>
                <w:tab w:val="left" w:pos="4111"/>
              </w:tabs>
              <w:spacing w:before="40" w:after="40"/>
              <w:ind w:left="57"/>
              <w:rPr>
                <w:b/>
              </w:rPr>
            </w:pPr>
            <w:r>
              <w:rPr>
                <w:b/>
              </w:rPr>
              <w:t xml:space="preserve">Circular TSB </w:t>
            </w:r>
            <w:r w:rsidR="00E54D5E">
              <w:rPr>
                <w:b/>
              </w:rPr>
              <w:t>236</w:t>
            </w:r>
            <w:r w:rsidR="007730F8">
              <w:rPr>
                <w:b/>
              </w:rPr>
              <w:br/>
            </w:r>
            <w:r w:rsidR="00E54D5E" w:rsidRPr="00E54D5E">
              <w:t>SG15/HO</w:t>
            </w:r>
          </w:p>
        </w:tc>
        <w:tc>
          <w:tcPr>
            <w:tcW w:w="5329" w:type="dxa"/>
            <w:vMerge w:val="restart"/>
          </w:tcPr>
          <w:p w14:paraId="01B4DCE8" w14:textId="0CF32D7C" w:rsidR="007B6316" w:rsidRDefault="007730F8" w:rsidP="007730F8">
            <w:pPr>
              <w:tabs>
                <w:tab w:val="clear" w:pos="794"/>
                <w:tab w:val="left" w:pos="362"/>
                <w:tab w:val="left" w:pos="4111"/>
              </w:tabs>
              <w:spacing w:before="40" w:after="40"/>
              <w:ind w:left="362" w:hanging="305"/>
            </w:pPr>
            <w:bookmarkStart w:id="0" w:name="Addressee_S"/>
            <w:bookmarkEnd w:id="0"/>
            <w:r>
              <w:t>–</w:t>
            </w:r>
            <w:r w:rsidR="00E54D5E">
              <w:tab/>
              <w:t>A las Administraciones de los Estados Miembros</w:t>
            </w:r>
            <w:r>
              <w:t xml:space="preserve"> </w:t>
            </w:r>
            <w:r w:rsidR="00E54D5E">
              <w:t>de la Unión</w:t>
            </w:r>
          </w:p>
        </w:tc>
      </w:tr>
      <w:tr w:rsidR="007B6316" w14:paraId="4685DDB8" w14:textId="77777777" w:rsidTr="00303D62">
        <w:trPr>
          <w:cantSplit/>
        </w:trPr>
        <w:tc>
          <w:tcPr>
            <w:tcW w:w="993" w:type="dxa"/>
          </w:tcPr>
          <w:p w14:paraId="054E7FE2" w14:textId="77777777" w:rsidR="007B6316" w:rsidRPr="007730F8" w:rsidRDefault="007B6316" w:rsidP="007730F8">
            <w:pPr>
              <w:tabs>
                <w:tab w:val="left" w:pos="4111"/>
              </w:tabs>
              <w:spacing w:before="40" w:after="40"/>
              <w:ind w:left="57"/>
              <w:rPr>
                <w:szCs w:val="24"/>
              </w:rPr>
            </w:pPr>
            <w:r w:rsidRPr="007730F8">
              <w:rPr>
                <w:szCs w:val="24"/>
              </w:rPr>
              <w:t>Tel.:</w:t>
            </w:r>
          </w:p>
        </w:tc>
        <w:tc>
          <w:tcPr>
            <w:tcW w:w="3884" w:type="dxa"/>
            <w:gridSpan w:val="2"/>
          </w:tcPr>
          <w:p w14:paraId="2F8CB840" w14:textId="58504CE7" w:rsidR="007B6316" w:rsidRPr="007730F8" w:rsidRDefault="00E54D5E" w:rsidP="007730F8">
            <w:pPr>
              <w:tabs>
                <w:tab w:val="left" w:pos="4111"/>
              </w:tabs>
              <w:spacing w:before="40" w:after="40"/>
              <w:ind w:left="57"/>
              <w:rPr>
                <w:szCs w:val="24"/>
              </w:rPr>
            </w:pPr>
            <w:r w:rsidRPr="007730F8">
              <w:rPr>
                <w:szCs w:val="24"/>
              </w:rPr>
              <w:t>+41 22 730 6356</w:t>
            </w:r>
          </w:p>
        </w:tc>
        <w:tc>
          <w:tcPr>
            <w:tcW w:w="5329" w:type="dxa"/>
            <w:vMerge/>
          </w:tcPr>
          <w:p w14:paraId="44853D1A" w14:textId="77777777" w:rsidR="007B6316" w:rsidRDefault="007B6316" w:rsidP="00303D62">
            <w:pPr>
              <w:tabs>
                <w:tab w:val="left" w:pos="4111"/>
              </w:tabs>
              <w:spacing w:before="0"/>
              <w:rPr>
                <w:b/>
              </w:rPr>
            </w:pPr>
          </w:p>
        </w:tc>
      </w:tr>
      <w:tr w:rsidR="007B6316" w14:paraId="7325B244" w14:textId="77777777" w:rsidTr="00303D62">
        <w:trPr>
          <w:cantSplit/>
        </w:trPr>
        <w:tc>
          <w:tcPr>
            <w:tcW w:w="993" w:type="dxa"/>
          </w:tcPr>
          <w:p w14:paraId="1897BC6E" w14:textId="77777777" w:rsidR="007B6316" w:rsidRPr="007730F8" w:rsidRDefault="007B6316" w:rsidP="007730F8">
            <w:pPr>
              <w:tabs>
                <w:tab w:val="left" w:pos="4111"/>
              </w:tabs>
              <w:spacing w:before="40" w:after="40"/>
              <w:ind w:left="57"/>
              <w:rPr>
                <w:szCs w:val="24"/>
              </w:rPr>
            </w:pPr>
            <w:r w:rsidRPr="007730F8">
              <w:rPr>
                <w:szCs w:val="24"/>
              </w:rPr>
              <w:t>Fax:</w:t>
            </w:r>
          </w:p>
        </w:tc>
        <w:tc>
          <w:tcPr>
            <w:tcW w:w="3884" w:type="dxa"/>
            <w:gridSpan w:val="2"/>
          </w:tcPr>
          <w:p w14:paraId="1024809C" w14:textId="7066580C" w:rsidR="007B6316" w:rsidRPr="007730F8" w:rsidRDefault="00E54D5E" w:rsidP="007730F8">
            <w:pPr>
              <w:tabs>
                <w:tab w:val="left" w:pos="4111"/>
              </w:tabs>
              <w:spacing w:before="40" w:after="40"/>
              <w:ind w:left="57"/>
              <w:rPr>
                <w:szCs w:val="24"/>
              </w:rPr>
            </w:pPr>
            <w:r w:rsidRPr="007730F8">
              <w:rPr>
                <w:szCs w:val="24"/>
              </w:rPr>
              <w:t>+41 22 730 5853</w:t>
            </w:r>
          </w:p>
        </w:tc>
        <w:tc>
          <w:tcPr>
            <w:tcW w:w="5329" w:type="dxa"/>
            <w:vMerge/>
          </w:tcPr>
          <w:p w14:paraId="6366A06F" w14:textId="77777777" w:rsidR="007B6316" w:rsidRDefault="007B6316" w:rsidP="00303D62">
            <w:pPr>
              <w:tabs>
                <w:tab w:val="left" w:pos="4111"/>
              </w:tabs>
              <w:spacing w:before="0"/>
              <w:rPr>
                <w:b/>
              </w:rPr>
            </w:pPr>
          </w:p>
        </w:tc>
      </w:tr>
      <w:tr w:rsidR="00C34772" w14:paraId="04743958" w14:textId="77777777" w:rsidTr="00303D62">
        <w:trPr>
          <w:cantSplit/>
        </w:trPr>
        <w:tc>
          <w:tcPr>
            <w:tcW w:w="993" w:type="dxa"/>
          </w:tcPr>
          <w:p w14:paraId="0834C2C8" w14:textId="77777777" w:rsidR="00C34772" w:rsidRPr="007730F8" w:rsidRDefault="00C34772" w:rsidP="007730F8">
            <w:pPr>
              <w:tabs>
                <w:tab w:val="left" w:pos="4111"/>
              </w:tabs>
              <w:spacing w:before="40" w:after="40"/>
              <w:ind w:left="57"/>
              <w:rPr>
                <w:szCs w:val="24"/>
              </w:rPr>
            </w:pPr>
            <w:r w:rsidRPr="007730F8">
              <w:rPr>
                <w:szCs w:val="24"/>
              </w:rPr>
              <w:t>Correo-e:</w:t>
            </w:r>
          </w:p>
        </w:tc>
        <w:tc>
          <w:tcPr>
            <w:tcW w:w="3884" w:type="dxa"/>
            <w:gridSpan w:val="2"/>
          </w:tcPr>
          <w:p w14:paraId="6B2131AB" w14:textId="116B7A6D" w:rsidR="00C34772" w:rsidRDefault="00BA27C7" w:rsidP="007730F8">
            <w:pPr>
              <w:tabs>
                <w:tab w:val="left" w:pos="4111"/>
              </w:tabs>
              <w:spacing w:before="40" w:after="40"/>
              <w:ind w:left="57"/>
            </w:pPr>
            <w:hyperlink r:id="rId9" w:history="1">
              <w:r w:rsidR="007730F8" w:rsidRPr="00E01D84">
                <w:rPr>
                  <w:rStyle w:val="Hyperlink"/>
                </w:rPr>
                <w:t>tsbsg15@itu.int</w:t>
              </w:r>
            </w:hyperlink>
          </w:p>
        </w:tc>
        <w:tc>
          <w:tcPr>
            <w:tcW w:w="5329" w:type="dxa"/>
          </w:tcPr>
          <w:p w14:paraId="737B641B" w14:textId="77777777" w:rsidR="00C34772" w:rsidRDefault="00C34772" w:rsidP="00BE08D9">
            <w:pPr>
              <w:tabs>
                <w:tab w:val="left" w:pos="4111"/>
              </w:tabs>
              <w:spacing w:before="40" w:after="40"/>
              <w:ind w:left="57"/>
            </w:pPr>
            <w:r>
              <w:rPr>
                <w:b/>
              </w:rPr>
              <w:t>Copia</w:t>
            </w:r>
            <w:r>
              <w:t>:</w:t>
            </w:r>
          </w:p>
          <w:p w14:paraId="02D753D2" w14:textId="1B6B56B3" w:rsidR="00E54D5E" w:rsidRDefault="00BE08D9" w:rsidP="007730F8">
            <w:pPr>
              <w:tabs>
                <w:tab w:val="clear" w:pos="794"/>
                <w:tab w:val="left" w:pos="362"/>
                <w:tab w:val="left" w:pos="4111"/>
              </w:tabs>
              <w:spacing w:before="40" w:after="40"/>
              <w:ind w:left="57"/>
            </w:pPr>
            <w:r>
              <w:t>–</w:t>
            </w:r>
            <w:r w:rsidR="00E54D5E">
              <w:tab/>
            </w:r>
            <w:r w:rsidR="007730F8">
              <w:t>a</w:t>
            </w:r>
            <w:r w:rsidR="00E54D5E">
              <w:t xml:space="preserve"> los Miembros de Sector del UIT</w:t>
            </w:r>
            <w:r w:rsidR="007730F8">
              <w:t>-</w:t>
            </w:r>
            <w:r w:rsidR="00E54D5E">
              <w:t>T;</w:t>
            </w:r>
          </w:p>
          <w:p w14:paraId="19B76340" w14:textId="18DF5879" w:rsidR="00E54D5E" w:rsidRDefault="007730F8" w:rsidP="007730F8">
            <w:pPr>
              <w:tabs>
                <w:tab w:val="clear" w:pos="794"/>
                <w:tab w:val="left" w:pos="362"/>
                <w:tab w:val="left" w:pos="4111"/>
              </w:tabs>
              <w:spacing w:before="40" w:after="40"/>
              <w:ind w:left="57"/>
            </w:pPr>
            <w:r>
              <w:t>–</w:t>
            </w:r>
            <w:r w:rsidR="00E54D5E">
              <w:tab/>
            </w:r>
            <w:r>
              <w:t>a</w:t>
            </w:r>
            <w:r w:rsidR="00E54D5E">
              <w:t xml:space="preserve"> los Asociados del UIT</w:t>
            </w:r>
            <w:r>
              <w:noBreakHyphen/>
            </w:r>
            <w:r w:rsidR="00E54D5E">
              <w:t>T;</w:t>
            </w:r>
          </w:p>
          <w:p w14:paraId="2B675E6D" w14:textId="4CBDAD2D" w:rsidR="00E54D5E" w:rsidRDefault="007730F8" w:rsidP="007730F8">
            <w:pPr>
              <w:tabs>
                <w:tab w:val="clear" w:pos="794"/>
                <w:tab w:val="left" w:pos="362"/>
                <w:tab w:val="left" w:pos="4111"/>
              </w:tabs>
              <w:spacing w:before="40" w:after="40"/>
              <w:ind w:left="57"/>
            </w:pPr>
            <w:r>
              <w:t>–</w:t>
            </w:r>
            <w:r w:rsidR="00E54D5E">
              <w:tab/>
            </w:r>
            <w:r>
              <w:t>a</w:t>
            </w:r>
            <w:r w:rsidR="00E54D5E">
              <w:t xml:space="preserve"> las Instituciones Académicas de</w:t>
            </w:r>
            <w:r w:rsidR="004067D1">
              <w:t xml:space="preserve"> </w:t>
            </w:r>
            <w:r w:rsidR="00E54D5E">
              <w:t>l</w:t>
            </w:r>
            <w:r w:rsidR="004067D1">
              <w:t>a</w:t>
            </w:r>
            <w:r w:rsidR="00E54D5E">
              <w:t xml:space="preserve"> UIT;</w:t>
            </w:r>
          </w:p>
          <w:p w14:paraId="4FFE5E55" w14:textId="0E3723A0" w:rsidR="00E54D5E" w:rsidRDefault="007730F8" w:rsidP="007730F8">
            <w:pPr>
              <w:tabs>
                <w:tab w:val="clear" w:pos="794"/>
                <w:tab w:val="left" w:pos="362"/>
                <w:tab w:val="left" w:pos="4111"/>
              </w:tabs>
              <w:spacing w:before="40" w:after="40"/>
              <w:ind w:left="362" w:hanging="305"/>
            </w:pPr>
            <w:r>
              <w:t>–</w:t>
            </w:r>
            <w:r w:rsidR="00E54D5E">
              <w:tab/>
            </w:r>
            <w:r>
              <w:t>a</w:t>
            </w:r>
            <w:r w:rsidR="00E54D5E">
              <w:t xml:space="preserve">l </w:t>
            </w:r>
            <w:proofErr w:type="gramStart"/>
            <w:r w:rsidR="00E54D5E">
              <w:t>Presidente</w:t>
            </w:r>
            <w:proofErr w:type="gramEnd"/>
            <w:r w:rsidR="00E54D5E">
              <w:t xml:space="preserve"> y a los Vicepresidentes de la</w:t>
            </w:r>
            <w:r>
              <w:t xml:space="preserve"> </w:t>
            </w:r>
            <w:r w:rsidR="00E54D5E">
              <w:t>Comisión de Estudio 15;</w:t>
            </w:r>
          </w:p>
          <w:p w14:paraId="7E79321F" w14:textId="752C9EDB" w:rsidR="00E54D5E" w:rsidRDefault="007730F8" w:rsidP="007730F8">
            <w:pPr>
              <w:tabs>
                <w:tab w:val="clear" w:pos="794"/>
                <w:tab w:val="left" w:pos="362"/>
                <w:tab w:val="left" w:pos="4111"/>
              </w:tabs>
              <w:spacing w:before="40" w:after="40"/>
              <w:ind w:left="362" w:hanging="305"/>
            </w:pPr>
            <w:r>
              <w:t>–</w:t>
            </w:r>
            <w:r w:rsidR="00E54D5E">
              <w:tab/>
            </w:r>
            <w:r>
              <w:t xml:space="preserve">a </w:t>
            </w:r>
            <w:r w:rsidR="00E54D5E">
              <w:t>l</w:t>
            </w:r>
            <w:r>
              <w:t>a</w:t>
            </w:r>
            <w:r w:rsidR="00E54D5E">
              <w:t xml:space="preserve"> </w:t>
            </w:r>
            <w:proofErr w:type="gramStart"/>
            <w:r w:rsidR="00E54D5E">
              <w:t>Director</w:t>
            </w:r>
            <w:r>
              <w:t>a</w:t>
            </w:r>
            <w:proofErr w:type="gramEnd"/>
            <w:r w:rsidR="00E54D5E">
              <w:t xml:space="preserve"> de la Oficina de Desarrollo de</w:t>
            </w:r>
            <w:r>
              <w:t xml:space="preserve"> </w:t>
            </w:r>
            <w:r w:rsidR="00E54D5E">
              <w:t>las Telecomunicaciones;</w:t>
            </w:r>
          </w:p>
          <w:p w14:paraId="0F7E89AC" w14:textId="22732CC0" w:rsidR="00C34772" w:rsidRDefault="007730F8" w:rsidP="007730F8">
            <w:pPr>
              <w:tabs>
                <w:tab w:val="clear" w:pos="794"/>
                <w:tab w:val="left" w:pos="362"/>
                <w:tab w:val="left" w:pos="4111"/>
              </w:tabs>
              <w:spacing w:before="40" w:after="40"/>
              <w:ind w:left="57"/>
            </w:pPr>
            <w:r>
              <w:t>–</w:t>
            </w:r>
            <w:r w:rsidR="00E54D5E">
              <w:tab/>
            </w:r>
            <w:r>
              <w:t>a</w:t>
            </w:r>
            <w:r w:rsidR="00E54D5E">
              <w:t xml:space="preserve">l </w:t>
            </w:r>
            <w:proofErr w:type="gramStart"/>
            <w:r w:rsidR="00E54D5E">
              <w:t>Director</w:t>
            </w:r>
            <w:proofErr w:type="gramEnd"/>
            <w:r w:rsidR="00E54D5E">
              <w:t xml:space="preserve"> de la Oficina de Radiocomunicaciones</w:t>
            </w:r>
          </w:p>
        </w:tc>
      </w:tr>
      <w:tr w:rsidR="007B6316" w14:paraId="33092759" w14:textId="77777777" w:rsidTr="00DA30ED">
        <w:trPr>
          <w:cantSplit/>
        </w:trPr>
        <w:tc>
          <w:tcPr>
            <w:tcW w:w="993" w:type="dxa"/>
          </w:tcPr>
          <w:p w14:paraId="79C89EBC" w14:textId="77777777" w:rsidR="007B6316" w:rsidRPr="007730F8" w:rsidRDefault="007B6316" w:rsidP="007730F8">
            <w:pPr>
              <w:tabs>
                <w:tab w:val="left" w:pos="4111"/>
              </w:tabs>
              <w:spacing w:after="40"/>
              <w:ind w:left="57"/>
              <w:rPr>
                <w:szCs w:val="24"/>
              </w:rPr>
            </w:pPr>
            <w:r w:rsidRPr="007730F8">
              <w:rPr>
                <w:szCs w:val="24"/>
              </w:rPr>
              <w:t>Asunto:</w:t>
            </w:r>
          </w:p>
        </w:tc>
        <w:tc>
          <w:tcPr>
            <w:tcW w:w="9213" w:type="dxa"/>
            <w:gridSpan w:val="3"/>
          </w:tcPr>
          <w:p w14:paraId="207E943A" w14:textId="0D917638" w:rsidR="007B6316" w:rsidRDefault="00E54D5E" w:rsidP="007730F8">
            <w:pPr>
              <w:tabs>
                <w:tab w:val="left" w:pos="4111"/>
              </w:tabs>
              <w:spacing w:after="40"/>
              <w:ind w:left="57"/>
              <w:rPr>
                <w:b/>
              </w:rPr>
            </w:pPr>
            <w:r w:rsidRPr="00E54D5E">
              <w:rPr>
                <w:b/>
              </w:rPr>
              <w:t>Fusión de las Cuestiones C6/15 y C7/15 en la C6/15, y la C15/15 y C18/15 en la C18/15</w:t>
            </w:r>
          </w:p>
        </w:tc>
      </w:tr>
    </w:tbl>
    <w:p w14:paraId="0137569B" w14:textId="77777777" w:rsidR="00C34772" w:rsidRDefault="00C34772" w:rsidP="00E54D5E">
      <w:pPr>
        <w:pStyle w:val="Normalaftertitle0"/>
      </w:pPr>
      <w:bookmarkStart w:id="1" w:name="StartTyping_S"/>
      <w:bookmarkStart w:id="2" w:name="suitetext"/>
      <w:bookmarkStart w:id="3" w:name="text"/>
      <w:bookmarkEnd w:id="1"/>
      <w:bookmarkEnd w:id="2"/>
      <w:bookmarkEnd w:id="3"/>
      <w:r>
        <w:t>Muy Señora mía/Muy Señor mío:</w:t>
      </w:r>
    </w:p>
    <w:p w14:paraId="53F22956" w14:textId="77777777" w:rsidR="00E54D5E" w:rsidRPr="00E54D5E" w:rsidRDefault="00E54D5E" w:rsidP="00E54D5E">
      <w:pPr>
        <w:rPr>
          <w:lang w:val="es-ES"/>
        </w:rPr>
      </w:pPr>
      <w:r w:rsidRPr="00E54D5E">
        <w:rPr>
          <w:bCs/>
          <w:lang w:val="es-ES"/>
        </w:rPr>
        <w:t>1</w:t>
      </w:r>
      <w:r w:rsidRPr="00E54D5E">
        <w:rPr>
          <w:lang w:val="es-ES"/>
        </w:rPr>
        <w:tab/>
      </w:r>
      <w:proofErr w:type="gramStart"/>
      <w:r w:rsidRPr="00E54D5E">
        <w:rPr>
          <w:lang w:val="es-ES"/>
        </w:rPr>
        <w:t>A</w:t>
      </w:r>
      <w:proofErr w:type="gramEnd"/>
      <w:r w:rsidRPr="00E54D5E">
        <w:rPr>
          <w:lang w:val="es-ES"/>
        </w:rPr>
        <w:t xml:space="preserve"> petición del Presidente de la Comisión de Estudio 15 "</w:t>
      </w:r>
      <w:r w:rsidRPr="00265D14">
        <w:rPr>
          <w:lang w:val="es-ES"/>
        </w:rPr>
        <w:t>Redes, tecnologías e infraestructuras de las redes de transporte, de acceso y domésticas</w:t>
      </w:r>
      <w:r w:rsidRPr="00E54D5E">
        <w:rPr>
          <w:lang w:val="es-ES"/>
        </w:rPr>
        <w:t>"</w:t>
      </w:r>
      <w:r w:rsidRPr="00E54D5E">
        <w:rPr>
          <w:i/>
          <w:iCs/>
          <w:lang w:val="es-ES"/>
        </w:rPr>
        <w:t>,</w:t>
      </w:r>
      <w:r w:rsidRPr="00E54D5E">
        <w:rPr>
          <w:lang w:val="es-ES"/>
        </w:rPr>
        <w:t xml:space="preserve"> tengo el honor de informarle que, de conformidad con las disposiciones de la Resolución 1, Sección 7, § 7.2.2, de la AMNT (</w:t>
      </w:r>
      <w:proofErr w:type="spellStart"/>
      <w:r w:rsidRPr="00E54D5E">
        <w:rPr>
          <w:lang w:val="es-ES"/>
        </w:rPr>
        <w:t>Hammamet</w:t>
      </w:r>
      <w:proofErr w:type="spellEnd"/>
      <w:r w:rsidRPr="00E54D5E">
        <w:rPr>
          <w:lang w:val="es-ES"/>
        </w:rPr>
        <w:t>, 2016) y por consenso entre los presentes en su reunión celebrada en Ginebra del 27 de enero al 7 de febrero de 2020:</w:t>
      </w:r>
    </w:p>
    <w:p w14:paraId="0C28BC29" w14:textId="2252265C" w:rsidR="00E54D5E" w:rsidRPr="00E54D5E" w:rsidRDefault="00E54D5E" w:rsidP="00E54D5E">
      <w:pPr>
        <w:pStyle w:val="enumlev1"/>
        <w:rPr>
          <w:bCs/>
          <w:lang w:val="es-ES"/>
        </w:rPr>
      </w:pPr>
      <w:bookmarkStart w:id="4" w:name="lt_pId050"/>
      <w:r w:rsidRPr="00E54D5E">
        <w:rPr>
          <w:lang w:val="es-ES"/>
        </w:rPr>
        <w:t>a</w:t>
      </w:r>
      <w:bookmarkEnd w:id="4"/>
      <w:r w:rsidRPr="00E54D5E">
        <w:rPr>
          <w:lang w:val="es-ES"/>
        </w:rPr>
        <w:t>)</w:t>
      </w:r>
      <w:r w:rsidRPr="00E54D5E">
        <w:rPr>
          <w:lang w:val="es-ES"/>
        </w:rPr>
        <w:tab/>
        <w:t xml:space="preserve">acordó la fusión </w:t>
      </w:r>
      <w:r w:rsidRPr="00E54D5E">
        <w:t>de</w:t>
      </w:r>
      <w:r w:rsidRPr="00E54D5E">
        <w:rPr>
          <w:lang w:val="es-ES"/>
        </w:rPr>
        <w:t xml:space="preserve"> la Cuestión 6/15 </w:t>
      </w:r>
      <w:r w:rsidR="007730F8">
        <w:rPr>
          <w:lang w:val="es-ES"/>
        </w:rPr>
        <w:t>"</w:t>
      </w:r>
      <w:r w:rsidRPr="00E54D5E">
        <w:rPr>
          <w:lang w:val="es-ES"/>
        </w:rPr>
        <w:t>Características de los sistemas ópticos para redes de transporte terrenales</w:t>
      </w:r>
      <w:r w:rsidR="007730F8">
        <w:rPr>
          <w:lang w:val="es-ES"/>
        </w:rPr>
        <w:t>"</w:t>
      </w:r>
      <w:r w:rsidRPr="00E54D5E">
        <w:rPr>
          <w:lang w:val="es-ES"/>
        </w:rPr>
        <w:t xml:space="preserve"> y la Cuestión 7/15 </w:t>
      </w:r>
      <w:r w:rsidR="007730F8">
        <w:rPr>
          <w:lang w:val="es-ES"/>
        </w:rPr>
        <w:t>"</w:t>
      </w:r>
      <w:r w:rsidRPr="00E54D5E">
        <w:rPr>
          <w:lang w:val="es-ES"/>
        </w:rPr>
        <w:t>Características de los componentes y subsistemas ópticos</w:t>
      </w:r>
      <w:r w:rsidR="007730F8">
        <w:rPr>
          <w:lang w:val="es-ES"/>
        </w:rPr>
        <w:t>"</w:t>
      </w:r>
      <w:r w:rsidRPr="00E54D5E">
        <w:rPr>
          <w:lang w:val="es-ES"/>
        </w:rPr>
        <w:t xml:space="preserve"> en la Cuestión 6/15</w:t>
      </w:r>
      <w:r w:rsidR="00F3188B">
        <w:rPr>
          <w:lang w:val="es-ES"/>
        </w:rPr>
        <w:t>;</w:t>
      </w:r>
    </w:p>
    <w:p w14:paraId="11C7244C" w14:textId="3FF1BA92" w:rsidR="00E54D5E" w:rsidRPr="00E54D5E" w:rsidRDefault="00E54D5E" w:rsidP="00E54D5E">
      <w:pPr>
        <w:pStyle w:val="enumlev1"/>
        <w:rPr>
          <w:lang w:val="es-ES"/>
        </w:rPr>
      </w:pPr>
      <w:bookmarkStart w:id="5" w:name="lt_pId052"/>
      <w:r w:rsidRPr="00E54D5E">
        <w:rPr>
          <w:lang w:val="es-ES"/>
        </w:rPr>
        <w:t>b</w:t>
      </w:r>
      <w:bookmarkEnd w:id="5"/>
      <w:r w:rsidRPr="00E54D5E">
        <w:rPr>
          <w:lang w:val="es-ES"/>
        </w:rPr>
        <w:t>)</w:t>
      </w:r>
      <w:r w:rsidRPr="00E54D5E">
        <w:rPr>
          <w:lang w:val="es-ES"/>
        </w:rPr>
        <w:tab/>
      </w:r>
      <w:bookmarkStart w:id="6" w:name="lt_pId053"/>
      <w:r w:rsidRPr="00E54D5E">
        <w:rPr>
          <w:lang w:val="es-ES"/>
        </w:rPr>
        <w:t xml:space="preserve">acordó la fusión de la </w:t>
      </w:r>
      <w:r w:rsidRPr="00E54D5E">
        <w:t>Cuesti</w:t>
      </w:r>
      <w:r w:rsidR="00E71AE2">
        <w:t>ó</w:t>
      </w:r>
      <w:r w:rsidRPr="00E54D5E">
        <w:t>n</w:t>
      </w:r>
      <w:r w:rsidRPr="00E54D5E">
        <w:rPr>
          <w:lang w:val="es-ES"/>
        </w:rPr>
        <w:t xml:space="preserve"> 15/15 </w:t>
      </w:r>
      <w:r w:rsidR="007730F8">
        <w:rPr>
          <w:lang w:val="es-ES"/>
        </w:rPr>
        <w:t>"</w:t>
      </w:r>
      <w:r w:rsidRPr="00E54D5E">
        <w:rPr>
          <w:lang w:val="es-ES"/>
        </w:rPr>
        <w:t>Comunicaciones para redes eléctricas inteligentes</w:t>
      </w:r>
      <w:r w:rsidR="007730F8">
        <w:rPr>
          <w:lang w:val="es-ES"/>
        </w:rPr>
        <w:t>"</w:t>
      </w:r>
      <w:r w:rsidRPr="00E54D5E">
        <w:rPr>
          <w:lang w:val="es-ES"/>
        </w:rPr>
        <w:t xml:space="preserve"> y la Cuestión 18/15 </w:t>
      </w:r>
      <w:r w:rsidR="007730F8">
        <w:rPr>
          <w:lang w:val="es-ES"/>
        </w:rPr>
        <w:t>"</w:t>
      </w:r>
      <w:r w:rsidRPr="00E54D5E">
        <w:rPr>
          <w:lang w:val="es-ES"/>
        </w:rPr>
        <w:t>Redes de banda ancha en los locales del cliente</w:t>
      </w:r>
      <w:r w:rsidR="007730F8">
        <w:rPr>
          <w:lang w:val="es-ES"/>
        </w:rPr>
        <w:t>"</w:t>
      </w:r>
      <w:r w:rsidRPr="00E54D5E">
        <w:rPr>
          <w:lang w:val="es-ES"/>
        </w:rPr>
        <w:t xml:space="preserve"> en la Cuestión</w:t>
      </w:r>
      <w:r w:rsidR="00E71AE2">
        <w:rPr>
          <w:lang w:val="es-ES"/>
        </w:rPr>
        <w:t> </w:t>
      </w:r>
      <w:r w:rsidRPr="00E54D5E">
        <w:rPr>
          <w:lang w:val="es-ES"/>
        </w:rPr>
        <w:t>18/15.</w:t>
      </w:r>
      <w:bookmarkEnd w:id="6"/>
    </w:p>
    <w:p w14:paraId="1FC84251" w14:textId="77777777" w:rsidR="00E54D5E" w:rsidRPr="00E54D5E" w:rsidRDefault="00E54D5E" w:rsidP="00E54D5E">
      <w:pPr>
        <w:rPr>
          <w:lang w:val="es-ES"/>
        </w:rPr>
      </w:pPr>
      <w:r w:rsidRPr="00E54D5E">
        <w:rPr>
          <w:lang w:val="es-ES"/>
        </w:rPr>
        <w:t>2</w:t>
      </w:r>
      <w:r w:rsidRPr="00E54D5E">
        <w:rPr>
          <w:lang w:val="es-ES"/>
        </w:rPr>
        <w:tab/>
      </w:r>
      <w:proofErr w:type="gramStart"/>
      <w:r w:rsidRPr="00E54D5E">
        <w:rPr>
          <w:lang w:val="es-ES"/>
        </w:rPr>
        <w:t>El</w:t>
      </w:r>
      <w:proofErr w:type="gramEnd"/>
      <w:r w:rsidRPr="00E54D5E">
        <w:rPr>
          <w:lang w:val="es-ES"/>
        </w:rPr>
        <w:t xml:space="preserve"> GANT, en la reunión celebrada en Ginebra del 10 al 14 de febrero de 2020, refrendó estas fusiones de Cuestiones.</w:t>
      </w:r>
    </w:p>
    <w:p w14:paraId="60A4D492" w14:textId="77777777" w:rsidR="00E54D5E" w:rsidRPr="00E54D5E" w:rsidRDefault="00E54D5E" w:rsidP="00E54D5E">
      <w:pPr>
        <w:rPr>
          <w:lang w:val="es-ES"/>
        </w:rPr>
      </w:pPr>
      <w:r w:rsidRPr="00E54D5E">
        <w:rPr>
          <w:bCs/>
          <w:lang w:val="es-ES"/>
        </w:rPr>
        <w:t>3</w:t>
      </w:r>
      <w:r w:rsidRPr="00E54D5E">
        <w:rPr>
          <w:b/>
          <w:lang w:val="es-ES"/>
        </w:rPr>
        <w:tab/>
      </w:r>
      <w:proofErr w:type="gramStart"/>
      <w:r w:rsidRPr="00E54D5E">
        <w:rPr>
          <w:bCs/>
          <w:lang w:val="es-ES"/>
        </w:rPr>
        <w:t>Los</w:t>
      </w:r>
      <w:proofErr w:type="gramEnd"/>
      <w:r w:rsidRPr="00E54D5E">
        <w:rPr>
          <w:bCs/>
          <w:lang w:val="es-ES"/>
        </w:rPr>
        <w:t xml:space="preserve"> </w:t>
      </w:r>
      <w:r w:rsidRPr="00E54D5E">
        <w:rPr>
          <w:b/>
          <w:lang w:val="es-ES"/>
        </w:rPr>
        <w:t>Anexos 1</w:t>
      </w:r>
      <w:r w:rsidRPr="00E54D5E">
        <w:rPr>
          <w:lang w:val="es-ES"/>
        </w:rPr>
        <w:t xml:space="preserve"> y </w:t>
      </w:r>
      <w:r w:rsidRPr="00E54D5E">
        <w:rPr>
          <w:b/>
          <w:lang w:val="es-ES"/>
        </w:rPr>
        <w:t>2</w:t>
      </w:r>
      <w:r w:rsidRPr="00E54D5E">
        <w:rPr>
          <w:lang w:val="es-ES"/>
        </w:rPr>
        <w:t xml:space="preserve"> contienen, respectivamente, un resumen explicativo de las razones de las fusiones de la C6/15 y la C7/15, y de la C15/15 y la C18/15.</w:t>
      </w:r>
    </w:p>
    <w:p w14:paraId="1DA9D37D" w14:textId="77777777" w:rsidR="001258B6" w:rsidRDefault="001258B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2E7BD941" w14:textId="1DF01030" w:rsidR="00E54D5E" w:rsidRPr="00E54D5E" w:rsidRDefault="00E54D5E" w:rsidP="00E54D5E">
      <w:pPr>
        <w:rPr>
          <w:lang w:val="es-ES"/>
        </w:rPr>
      </w:pPr>
      <w:r w:rsidRPr="00E54D5E">
        <w:rPr>
          <w:lang w:val="es-ES"/>
        </w:rPr>
        <w:lastRenderedPageBreak/>
        <w:t>4</w:t>
      </w:r>
      <w:r w:rsidRPr="00E54D5E">
        <w:rPr>
          <w:lang w:val="es-ES"/>
        </w:rPr>
        <w:tab/>
      </w:r>
      <w:proofErr w:type="gramStart"/>
      <w:r w:rsidRPr="00E54D5E">
        <w:rPr>
          <w:bCs/>
          <w:lang w:val="es-ES"/>
        </w:rPr>
        <w:t>Los</w:t>
      </w:r>
      <w:proofErr w:type="gramEnd"/>
      <w:r w:rsidRPr="00E54D5E">
        <w:rPr>
          <w:bCs/>
          <w:lang w:val="es-ES"/>
        </w:rPr>
        <w:t xml:space="preserve"> </w:t>
      </w:r>
      <w:r w:rsidRPr="00E54D5E">
        <w:rPr>
          <w:b/>
          <w:lang w:val="es-ES"/>
        </w:rPr>
        <w:t>Anexos 3</w:t>
      </w:r>
      <w:r w:rsidRPr="00E54D5E">
        <w:rPr>
          <w:lang w:val="es-ES"/>
        </w:rPr>
        <w:t xml:space="preserve"> y </w:t>
      </w:r>
      <w:r w:rsidRPr="00E54D5E">
        <w:rPr>
          <w:b/>
          <w:lang w:val="es-ES"/>
        </w:rPr>
        <w:t>4</w:t>
      </w:r>
      <w:r w:rsidRPr="00E54D5E">
        <w:rPr>
          <w:lang w:val="es-ES"/>
        </w:rPr>
        <w:t xml:space="preserve"> contienen, respectivamente, las Cuestiones C6/15 y C18/15 actualizadas.</w:t>
      </w:r>
    </w:p>
    <w:p w14:paraId="604A61E3" w14:textId="77777777" w:rsidR="00E54D5E" w:rsidRPr="00E54D5E" w:rsidRDefault="00E54D5E" w:rsidP="00E54D5E">
      <w:pPr>
        <w:rPr>
          <w:lang w:val="es-ES"/>
        </w:rPr>
      </w:pPr>
      <w:r w:rsidRPr="00E54D5E">
        <w:rPr>
          <w:lang w:val="es-ES"/>
        </w:rPr>
        <w:t>Le saluda atentamente,</w:t>
      </w:r>
    </w:p>
    <w:p w14:paraId="209A220D" w14:textId="77777777" w:rsidR="00E54D5E" w:rsidRPr="001258B6" w:rsidRDefault="00E54D5E" w:rsidP="001258B6">
      <w:pPr>
        <w:spacing w:before="600" w:after="720"/>
        <w:rPr>
          <w:i/>
          <w:iCs/>
          <w:lang w:val="es-ES"/>
        </w:rPr>
      </w:pPr>
      <w:r w:rsidRPr="001258B6">
        <w:rPr>
          <w:i/>
          <w:iCs/>
          <w:lang w:val="es-ES"/>
        </w:rPr>
        <w:t>(firmado)</w:t>
      </w:r>
    </w:p>
    <w:p w14:paraId="5419055E" w14:textId="77777777" w:rsidR="00E54D5E" w:rsidRPr="00E54D5E" w:rsidRDefault="00E54D5E" w:rsidP="00E54D5E">
      <w:pPr>
        <w:rPr>
          <w:lang w:val="es-ES"/>
        </w:rPr>
      </w:pPr>
      <w:proofErr w:type="spellStart"/>
      <w:r w:rsidRPr="00E54D5E">
        <w:rPr>
          <w:lang w:val="es-ES"/>
        </w:rPr>
        <w:t>Chaesub</w:t>
      </w:r>
      <w:proofErr w:type="spellEnd"/>
      <w:r w:rsidRPr="00E54D5E">
        <w:rPr>
          <w:lang w:val="es-ES"/>
        </w:rPr>
        <w:t xml:space="preserve"> Lee</w:t>
      </w:r>
      <w:r w:rsidRPr="00E54D5E">
        <w:rPr>
          <w:lang w:val="es-ES"/>
        </w:rPr>
        <w:br/>
      </w:r>
      <w:proofErr w:type="gramStart"/>
      <w:r w:rsidRPr="00E54D5E">
        <w:rPr>
          <w:lang w:val="es-ES"/>
        </w:rPr>
        <w:t>Director</w:t>
      </w:r>
      <w:proofErr w:type="gramEnd"/>
      <w:r w:rsidRPr="00E54D5E">
        <w:rPr>
          <w:lang w:val="es-ES"/>
        </w:rPr>
        <w:t xml:space="preserve"> de la Oficina de</w:t>
      </w:r>
      <w:r w:rsidRPr="00E54D5E">
        <w:rPr>
          <w:lang w:val="es-ES"/>
        </w:rPr>
        <w:br/>
        <w:t>Normalización de las Telecomunicaciones</w:t>
      </w:r>
    </w:p>
    <w:p w14:paraId="53C33103" w14:textId="023C2087" w:rsidR="00E54D5E" w:rsidRDefault="00E54D5E" w:rsidP="007730F8">
      <w:pPr>
        <w:rPr>
          <w:lang w:val="es-ES"/>
        </w:rPr>
      </w:pPr>
      <w:r>
        <w:rPr>
          <w:lang w:val="es-ES"/>
        </w:rPr>
        <w:br w:type="page"/>
      </w:r>
    </w:p>
    <w:p w14:paraId="4ABC0E77" w14:textId="72DE3926" w:rsidR="00E54D5E" w:rsidRPr="00E54D5E" w:rsidRDefault="00E54D5E" w:rsidP="00E54D5E">
      <w:pPr>
        <w:pStyle w:val="AnnexNotitle"/>
      </w:pPr>
      <w:r w:rsidRPr="00E54D5E">
        <w:lastRenderedPageBreak/>
        <w:t>Anexo 1</w:t>
      </w:r>
      <w:r>
        <w:br/>
      </w:r>
      <w:r>
        <w:br/>
      </w:r>
      <w:r w:rsidRPr="00E54D5E">
        <w:t>Razones para la fusión de la Cuestión 6/15 y la Cuestión 7/15</w:t>
      </w:r>
    </w:p>
    <w:p w14:paraId="2B83C5F8" w14:textId="4DAA991F" w:rsidR="00E54D5E" w:rsidRPr="00E54D5E" w:rsidRDefault="00E54D5E" w:rsidP="00E54D5E">
      <w:pPr>
        <w:pStyle w:val="Normalaftertitle0"/>
        <w:rPr>
          <w:lang w:val="es-ES"/>
        </w:rPr>
      </w:pPr>
      <w:r w:rsidRPr="00E54D5E">
        <w:rPr>
          <w:lang w:val="es-ES"/>
        </w:rPr>
        <w:t xml:space="preserve">La actual C7/15, </w:t>
      </w:r>
      <w:r w:rsidRPr="00E54D5E">
        <w:rPr>
          <w:i/>
          <w:iCs/>
          <w:lang w:val="es-ES"/>
        </w:rPr>
        <w:t>Características de los sistemas ópticos para redes de transporte terrenales</w:t>
      </w:r>
      <w:r w:rsidRPr="00E54D5E">
        <w:rPr>
          <w:lang w:val="es-ES"/>
        </w:rPr>
        <w:t xml:space="preserve">, experimenta un nivel más bajo de contribuciones que otras muchas Cuestiones de la CE 15. La CE 15 considera que sería más eficiente gestionar estas labores fusionando la C7/15 con la C6/15, </w:t>
      </w:r>
      <w:r w:rsidRPr="00E54D5E">
        <w:rPr>
          <w:i/>
          <w:iCs/>
          <w:lang w:val="es-ES"/>
        </w:rPr>
        <w:t>Características de los componentes y subsistemas ópticos</w:t>
      </w:r>
      <w:r w:rsidRPr="00E54D5E">
        <w:rPr>
          <w:lang w:val="es-ES"/>
        </w:rPr>
        <w:t>.</w:t>
      </w:r>
    </w:p>
    <w:p w14:paraId="568388B2" w14:textId="77777777" w:rsidR="00E54D5E" w:rsidRPr="00E54D5E" w:rsidRDefault="00E54D5E" w:rsidP="00E54D5E">
      <w:pPr>
        <w:rPr>
          <w:lang w:val="es-ES"/>
        </w:rPr>
      </w:pPr>
      <w:r w:rsidRPr="00E54D5E">
        <w:rPr>
          <w:lang w:val="es-ES"/>
        </w:rPr>
        <w:br w:type="page"/>
      </w:r>
    </w:p>
    <w:p w14:paraId="55FF68B1" w14:textId="787883E1" w:rsidR="00E54D5E" w:rsidRPr="00E54D5E" w:rsidRDefault="00BE08D9" w:rsidP="00BE08D9">
      <w:pPr>
        <w:pStyle w:val="AnnexNotitle"/>
      </w:pPr>
      <w:r w:rsidRPr="00E54D5E">
        <w:lastRenderedPageBreak/>
        <w:t xml:space="preserve">Anexo </w:t>
      </w:r>
      <w:r w:rsidR="00E54D5E" w:rsidRPr="00E54D5E">
        <w:t>2</w:t>
      </w:r>
      <w:r>
        <w:br/>
      </w:r>
      <w:r>
        <w:br/>
      </w:r>
      <w:r w:rsidR="00E54D5E" w:rsidRPr="00E54D5E">
        <w:t>Razones para la fusión de la Cuestión 15/15 y la Cuestión 18/15</w:t>
      </w:r>
    </w:p>
    <w:p w14:paraId="42602B70" w14:textId="773B45E0" w:rsidR="00E54D5E" w:rsidRPr="00E54D5E" w:rsidRDefault="00E54D5E" w:rsidP="00BE08D9">
      <w:pPr>
        <w:pStyle w:val="Normalaftertitle0"/>
        <w:rPr>
          <w:lang w:val="es-ES"/>
        </w:rPr>
      </w:pPr>
      <w:r w:rsidRPr="00E54D5E">
        <w:rPr>
          <w:lang w:val="es-ES"/>
        </w:rPr>
        <w:t xml:space="preserve">La actual C15/15, </w:t>
      </w:r>
      <w:r w:rsidRPr="00E54D5E">
        <w:rPr>
          <w:bCs/>
          <w:i/>
          <w:iCs/>
          <w:lang w:val="es-ES"/>
        </w:rPr>
        <w:t>Comunicaciones para redes eléctricas inteligentes</w:t>
      </w:r>
      <w:r w:rsidRPr="00E54D5E">
        <w:rPr>
          <w:lang w:val="es-ES"/>
        </w:rPr>
        <w:t xml:space="preserve">, ha experimentado un nivel reducido de </w:t>
      </w:r>
      <w:r w:rsidRPr="00E54D5E">
        <w:t>contribuciones</w:t>
      </w:r>
      <w:r w:rsidRPr="00E54D5E">
        <w:rPr>
          <w:lang w:val="es-ES"/>
        </w:rPr>
        <w:t xml:space="preserve"> y asistencia. La CE 15 considera que sería más eficiente gestionar estas labores fusionando la C15/15 con la C18/15, </w:t>
      </w:r>
      <w:r w:rsidRPr="00E54D5E">
        <w:rPr>
          <w:bCs/>
          <w:i/>
          <w:iCs/>
          <w:lang w:val="es-ES"/>
        </w:rPr>
        <w:t>Redes de banda ancha en los locales del cliente</w:t>
      </w:r>
      <w:r w:rsidRPr="00E54D5E">
        <w:rPr>
          <w:lang w:val="es-ES"/>
        </w:rPr>
        <w:t>.</w:t>
      </w:r>
    </w:p>
    <w:p w14:paraId="7E6F390E" w14:textId="77777777" w:rsidR="00E54D5E" w:rsidRPr="00E54D5E" w:rsidRDefault="00E54D5E" w:rsidP="00BE08D9">
      <w:pPr>
        <w:rPr>
          <w:lang w:val="es-ES"/>
        </w:rPr>
      </w:pPr>
      <w:r w:rsidRPr="00E54D5E">
        <w:rPr>
          <w:lang w:val="es-ES"/>
        </w:rPr>
        <w:br w:type="page"/>
      </w:r>
    </w:p>
    <w:p w14:paraId="1833ED4D" w14:textId="72CB1491" w:rsidR="00E54D5E" w:rsidRPr="00E54D5E" w:rsidRDefault="00BE08D9" w:rsidP="00BE08D9">
      <w:pPr>
        <w:pStyle w:val="AnnexNotitle"/>
      </w:pPr>
      <w:r w:rsidRPr="00E54D5E">
        <w:lastRenderedPageBreak/>
        <w:t xml:space="preserve">Anexo </w:t>
      </w:r>
      <w:r w:rsidR="00E54D5E" w:rsidRPr="00E54D5E">
        <w:t>3</w:t>
      </w:r>
      <w:r>
        <w:br/>
      </w:r>
      <w:r>
        <w:br/>
      </w:r>
      <w:r w:rsidR="00E54D5E" w:rsidRPr="00E54D5E">
        <w:t xml:space="preserve">Texto </w:t>
      </w:r>
      <w:r w:rsidR="00D47C0A" w:rsidRPr="00D47C0A">
        <w:t xml:space="preserve">actualizado </w:t>
      </w:r>
      <w:r w:rsidR="00E54D5E" w:rsidRPr="00E54D5E">
        <w:t>de la C6/15</w:t>
      </w:r>
    </w:p>
    <w:p w14:paraId="1B237433" w14:textId="648BC6C5" w:rsidR="00E54D5E" w:rsidRPr="00E54D5E" w:rsidRDefault="00E54D5E" w:rsidP="00D47C0A">
      <w:pPr>
        <w:pStyle w:val="Headingb0"/>
        <w:rPr>
          <w:lang w:val="es-ES"/>
        </w:rPr>
      </w:pPr>
      <w:r w:rsidRPr="00E54D5E">
        <w:rPr>
          <w:lang w:val="es-ES"/>
        </w:rPr>
        <w:t xml:space="preserve">Cuestión 6/15 – </w:t>
      </w:r>
      <w:r w:rsidR="00D47C0A" w:rsidRPr="00D47C0A">
        <w:rPr>
          <w:bCs/>
          <w:lang w:val="es-ES"/>
        </w:rPr>
        <w:t xml:space="preserve">Características de </w:t>
      </w:r>
      <w:del w:id="7" w:author="Peral, Fernando" w:date="2020-03-31T10:45:00Z">
        <w:r w:rsidR="00D47C0A" w:rsidRPr="00D47C0A" w:rsidDel="00A60904">
          <w:rPr>
            <w:bCs/>
            <w:lang w:val="es-ES"/>
          </w:rPr>
          <w:delText>los sistemas ópticos en</w:delText>
        </w:r>
      </w:del>
      <w:ins w:id="8" w:author="Peral, Fernando" w:date="2020-03-31T10:45:00Z">
        <w:r w:rsidR="00265D14" w:rsidRPr="00D47C0A">
          <w:rPr>
            <w:bCs/>
            <w:lang w:val="es-ES"/>
          </w:rPr>
          <w:t>los componentes y subsistemas ópticos y los sistemas para</w:t>
        </w:r>
      </w:ins>
      <w:r w:rsidR="00265D14">
        <w:rPr>
          <w:bCs/>
          <w:lang w:val="es-ES"/>
        </w:rPr>
        <w:t xml:space="preserve"> </w:t>
      </w:r>
      <w:r w:rsidR="00D47C0A" w:rsidRPr="00D47C0A">
        <w:rPr>
          <w:bCs/>
          <w:lang w:val="es-ES"/>
        </w:rPr>
        <w:t xml:space="preserve">las redes </w:t>
      </w:r>
      <w:ins w:id="9" w:author="Peral, Fernando" w:date="2020-03-31T10:46:00Z">
        <w:r w:rsidR="00D47C0A" w:rsidRPr="00D47C0A">
          <w:rPr>
            <w:bCs/>
            <w:lang w:val="es-ES"/>
          </w:rPr>
          <w:t xml:space="preserve">ópticas </w:t>
        </w:r>
      </w:ins>
      <w:r w:rsidR="00D47C0A" w:rsidRPr="00D47C0A">
        <w:rPr>
          <w:bCs/>
          <w:lang w:val="es-ES"/>
        </w:rPr>
        <w:t xml:space="preserve">de transporte </w:t>
      </w:r>
      <w:del w:id="10" w:author="Peral, Fernando" w:date="2020-03-31T10:45:00Z">
        <w:r w:rsidR="00D47C0A" w:rsidRPr="00D47C0A" w:rsidDel="00A60904">
          <w:rPr>
            <w:bCs/>
            <w:lang w:val="es-ES"/>
          </w:rPr>
          <w:delText>terrenales</w:delText>
        </w:r>
      </w:del>
    </w:p>
    <w:p w14:paraId="3A2D781C" w14:textId="77777777" w:rsidR="00E54D5E" w:rsidRPr="00E54D5E" w:rsidRDefault="00E54D5E" w:rsidP="00BE08D9">
      <w:pPr>
        <w:rPr>
          <w:lang w:val="es-ES"/>
        </w:rPr>
      </w:pPr>
      <w:r w:rsidRPr="00E54D5E">
        <w:rPr>
          <w:lang w:val="es-ES"/>
        </w:rPr>
        <w:t>(Continuación de las Cuestiones fusionadas 6/15 y 7/15)</w:t>
      </w:r>
    </w:p>
    <w:p w14:paraId="7D658AC2" w14:textId="3E758071" w:rsidR="00E54D5E" w:rsidRPr="00E54D5E" w:rsidRDefault="00E54D5E" w:rsidP="00892FA8">
      <w:pPr>
        <w:pStyle w:val="Headingb0"/>
        <w:rPr>
          <w:lang w:val="es-ES"/>
        </w:rPr>
      </w:pPr>
      <w:r w:rsidRPr="00E54D5E">
        <w:rPr>
          <w:lang w:val="es-ES"/>
        </w:rPr>
        <w:t>Motivos</w:t>
      </w:r>
    </w:p>
    <w:p w14:paraId="007BB039" w14:textId="219E33E9" w:rsidR="001258B6" w:rsidRPr="001258B6" w:rsidRDefault="001258B6" w:rsidP="001258B6">
      <w:pPr>
        <w:rPr>
          <w:lang w:val="es-ES"/>
        </w:rPr>
      </w:pPr>
      <w:r w:rsidRPr="001258B6">
        <w:rPr>
          <w:lang w:val="es-ES"/>
        </w:rPr>
        <w:t>Las redes de fibra óptica se han instalado en sistemas de telecomunicaciones de todo el mundo. A raíz de las reformas estructurales destinadas a aumentar la privatización de las redes de telecomunicaciones, se ha creado un entorno que exige la creación de redes ópticas y la interconexión entre distintos operadores.</w:t>
      </w:r>
      <w:del w:id="11" w:author="Spanish83" w:date="2020-03-31T14:44:00Z">
        <w:r w:rsidRPr="001258B6" w:rsidDel="00265D14">
          <w:rPr>
            <w:lang w:val="es-ES"/>
          </w:rPr>
          <w:delText xml:space="preserve"> Se ha evolucionado con rapidez hacia redes por paquetes (de tipo IP) que ofrecen múltiples servicios integrados.</w:delText>
        </w:r>
      </w:del>
      <w:del w:id="12" w:author="Peral, Fernando" w:date="2020-03-31T10:48:00Z">
        <w:r w:rsidRPr="001258B6" w:rsidDel="00820F8D">
          <w:rPr>
            <w:lang w:val="es-ES"/>
          </w:rPr>
          <w:delText xml:space="preserve"> </w:delText>
        </w:r>
      </w:del>
    </w:p>
    <w:p w14:paraId="24243634" w14:textId="77777777" w:rsidR="001258B6" w:rsidRPr="001258B6" w:rsidRDefault="001258B6" w:rsidP="001258B6">
      <w:pPr>
        <w:rPr>
          <w:ins w:id="13" w:author="Peral, Fernando" w:date="2020-03-31T10:49:00Z"/>
          <w:lang w:val="es-ES"/>
        </w:rPr>
      </w:pPr>
      <w:del w:id="14" w:author="Peral, Fernando" w:date="2020-03-31T10:49:00Z">
        <w:r w:rsidRPr="001258B6" w:rsidDel="00820F8D">
          <w:rPr>
            <w:lang w:val="es-ES"/>
          </w:rPr>
          <w:delText xml:space="preserve">Si bien la SDH se sigue utilizando a escala mundial, los operadores de red han desplegado redes OTN. Las OTN utilizan tecnologías de multiplexación por división en el tiempo (TDM) y multiplexación por división de longitud de onda (WDM). Se están implantando nuevas tecnologías, por ejemplo las basadas en formatos de modulación avanzados. </w:delText>
        </w:r>
      </w:del>
      <w:r w:rsidRPr="001258B6">
        <w:rPr>
          <w:lang w:val="es-ES"/>
        </w:rPr>
        <w:t>Esta evolución se ve fomentada por la necesidad de mejorar la eficiencia de red</w:t>
      </w:r>
      <w:ins w:id="15" w:author="Peral, Fernando" w:date="2020-03-31T10:49:00Z">
        <w:r w:rsidRPr="001258B6">
          <w:rPr>
            <w:lang w:val="es-ES"/>
          </w:rPr>
          <w:t>,</w:t>
        </w:r>
      </w:ins>
      <w:del w:id="16" w:author="Peral, Fernando" w:date="2020-03-31T10:49:00Z">
        <w:r w:rsidRPr="001258B6" w:rsidDel="00820F8D">
          <w:rPr>
            <w:lang w:val="es-ES"/>
          </w:rPr>
          <w:delText xml:space="preserve"> y</w:delText>
        </w:r>
      </w:del>
      <w:r w:rsidRPr="001258B6">
        <w:rPr>
          <w:lang w:val="es-ES"/>
        </w:rPr>
        <w:t xml:space="preserve"> por la demanda, por parte de los clientes, de servicios de datos a velocidades binarias cada vez más altas, el acceso a Internet de alta velocidad y otros servicios innovadores. </w:t>
      </w:r>
    </w:p>
    <w:p w14:paraId="1C4024E9" w14:textId="77777777" w:rsidR="001258B6" w:rsidRPr="001258B6" w:rsidRDefault="001258B6" w:rsidP="001258B6">
      <w:pPr>
        <w:rPr>
          <w:lang w:val="es-ES"/>
        </w:rPr>
      </w:pPr>
      <w:r w:rsidRPr="001258B6">
        <w:rPr>
          <w:lang w:val="es-ES"/>
        </w:rPr>
        <w:t xml:space="preserve">Ello ha impulsado la utilización de sistemas de transporte ópticos de mayor velocidad binaria (Terabit/s) en las redes </w:t>
      </w:r>
      <w:proofErr w:type="spellStart"/>
      <w:r w:rsidRPr="001258B6">
        <w:rPr>
          <w:lang w:val="es-ES"/>
        </w:rPr>
        <w:t>intracentrales</w:t>
      </w:r>
      <w:proofErr w:type="spellEnd"/>
      <w:r w:rsidRPr="001258B6">
        <w:rPr>
          <w:lang w:val="es-ES"/>
        </w:rPr>
        <w:t xml:space="preserve">, </w:t>
      </w:r>
      <w:proofErr w:type="spellStart"/>
      <w:r w:rsidRPr="001258B6">
        <w:rPr>
          <w:lang w:val="es-ES"/>
        </w:rPr>
        <w:t>intercentrales</w:t>
      </w:r>
      <w:proofErr w:type="spellEnd"/>
      <w:r w:rsidRPr="001258B6">
        <w:rPr>
          <w:lang w:val="es-ES"/>
        </w:rPr>
        <w:t>, metropolitanas y de larga distancia de los diversos operadores de red.</w:t>
      </w:r>
    </w:p>
    <w:p w14:paraId="63D4D094" w14:textId="6E83508A" w:rsidR="001258B6" w:rsidRPr="001258B6" w:rsidRDefault="001258B6" w:rsidP="001258B6">
      <w:pPr>
        <w:rPr>
          <w:lang w:val="es-ES"/>
        </w:rPr>
      </w:pPr>
      <w:del w:id="17" w:author="Peral, Fernando" w:date="2020-03-31T10:50:00Z">
        <w:r w:rsidRPr="001258B6" w:rsidDel="00820F8D">
          <w:rPr>
            <w:lang w:val="es-ES"/>
          </w:rPr>
          <w:delText>Se necesitan</w:delText>
        </w:r>
      </w:del>
      <w:ins w:id="18" w:author="Peral, Fernando" w:date="2020-03-31T10:50:00Z">
        <w:r w:rsidR="00265D14" w:rsidRPr="001258B6">
          <w:rPr>
            <w:lang w:val="es-ES"/>
          </w:rPr>
          <w:t>En la Cuestión se definen</w:t>
        </w:r>
      </w:ins>
      <w:r w:rsidR="00265D14">
        <w:rPr>
          <w:lang w:val="es-ES"/>
        </w:rPr>
        <w:t xml:space="preserve"> </w:t>
      </w:r>
      <w:r w:rsidRPr="001258B6">
        <w:rPr>
          <w:lang w:val="es-ES"/>
        </w:rPr>
        <w:t xml:space="preserve">especificaciones de las interfaces de capa física de los sistemas punto a punto y WDM, para la evolución </w:t>
      </w:r>
      <w:del w:id="19" w:author="Peral, Fernando" w:date="2020-03-31T10:51:00Z">
        <w:r w:rsidRPr="001258B6" w:rsidDel="00820F8D">
          <w:rPr>
            <w:lang w:val="es-ES"/>
          </w:rPr>
          <w:delText>hacia nuevas redes intracentrales, intercentrales, metropolitanas y de larga distancia</w:delText>
        </w:r>
      </w:del>
      <w:ins w:id="20" w:author="Peral, Fernando" w:date="2020-03-31T10:51:00Z">
        <w:r w:rsidR="00265D14" w:rsidRPr="001258B6">
          <w:rPr>
            <w:lang w:val="es-ES"/>
          </w:rPr>
          <w:t>de las redes ópticas</w:t>
        </w:r>
      </w:ins>
      <w:r w:rsidRPr="001258B6">
        <w:rPr>
          <w:lang w:val="es-ES"/>
        </w:rPr>
        <w:t xml:space="preserve"> que apoyen la disponibilidad universal de servicios de gran ancho de banda de la próxima generación. En la medida de lo posible, estas especificaciones deben garantizar la compatibilidad transversal (caja negra y/o enlace negro) en el entorno de múltiples operadores de redes y múltiples fabricantes.</w:t>
      </w:r>
    </w:p>
    <w:p w14:paraId="76529C5C" w14:textId="77777777" w:rsidR="001258B6" w:rsidRPr="001258B6" w:rsidRDefault="001258B6" w:rsidP="001258B6">
      <w:pPr>
        <w:rPr>
          <w:ins w:id="21" w:author="Peral, Fernando" w:date="2020-03-31T10:51:00Z"/>
          <w:lang w:val="es-ES"/>
        </w:rPr>
      </w:pPr>
      <w:ins w:id="22" w:author="Peral, Fernando" w:date="2020-03-31T10:51:00Z">
        <w:r w:rsidRPr="001258B6">
          <w:rPr>
            <w:lang w:val="es-ES"/>
          </w:rPr>
          <w:t xml:space="preserve">Además, la creciente complejidad de las redes ópticas ha desembocado en una mayor diversidad de componentes y subsistemas ópticos activos, pasivos e híbridos o dinámicos/adaptativos que difieren en función de la aplicación. Esta Cuestión también trata de la necesidad de alto nivel de especificaciones expresada por las recomendaciones del sistema y los operadores de red. Sirve de interfaz con las normas a nivel de componente elaboradas en organizaciones distintas del UIT-T, por </w:t>
        </w:r>
        <w:proofErr w:type="gramStart"/>
        <w:r w:rsidRPr="001258B6">
          <w:rPr>
            <w:lang w:val="es-ES"/>
          </w:rPr>
          <w:t>ejemplo</w:t>
        </w:r>
        <w:proofErr w:type="gramEnd"/>
        <w:r w:rsidRPr="001258B6">
          <w:rPr>
            <w:lang w:val="es-ES"/>
          </w:rPr>
          <w:t xml:space="preserve"> la CEI.</w:t>
        </w:r>
      </w:ins>
    </w:p>
    <w:p w14:paraId="5A456ECE" w14:textId="6C50C0C4" w:rsidR="001258B6" w:rsidRPr="001258B6" w:rsidRDefault="001258B6" w:rsidP="001258B6">
      <w:pPr>
        <w:rPr>
          <w:lang w:val="es-ES"/>
        </w:rPr>
      </w:pPr>
      <w:r w:rsidRPr="001258B6">
        <w:rPr>
          <w:lang w:val="es-ES"/>
        </w:rPr>
        <w:t xml:space="preserve">La Comisión que estudia esta Cuestión también se encarga de las siguientes Recomendaciones, que estaban en vigor cuando se aprobó esta Cuestión: </w:t>
      </w:r>
      <w:ins w:id="23" w:author="Peral, Fernando" w:date="2020-03-31T10:52:00Z">
        <w:r w:rsidRPr="001258B6">
          <w:rPr>
            <w:lang w:val="es-ES"/>
          </w:rPr>
          <w:t xml:space="preserve">G.640, G.661, G.662, G.663, </w:t>
        </w:r>
      </w:ins>
      <w:r w:rsidRPr="001258B6">
        <w:rPr>
          <w:lang w:val="es-ES"/>
        </w:rPr>
        <w:t xml:space="preserve">G.664, </w:t>
      </w:r>
      <w:ins w:id="24" w:author="Peral, Fernando" w:date="2020-03-31T10:53:00Z">
        <w:r w:rsidRPr="001258B6">
          <w:rPr>
            <w:lang w:val="es-ES"/>
          </w:rPr>
          <w:t>G.665, G.666, G.667, G.671, G.672, G.680, G.691, G.692, G.693, G.694.1, G.694.2, G.695, G.696.1, G.697, G.698.1, G.698.2, G.698.3, G.698.4,</w:t>
        </w:r>
      </w:ins>
      <w:ins w:id="25" w:author="Spanish83" w:date="2020-03-31T14:45:00Z">
        <w:r w:rsidR="00265D14">
          <w:rPr>
            <w:lang w:val="es-ES"/>
          </w:rPr>
          <w:t xml:space="preserve"> </w:t>
        </w:r>
      </w:ins>
      <w:r w:rsidRPr="001258B6">
        <w:rPr>
          <w:lang w:val="es-ES"/>
        </w:rPr>
        <w:t>G.955, G.957, G.959.1</w:t>
      </w:r>
      <w:del w:id="26" w:author="Spanish83" w:date="2020-03-31T14:46:00Z">
        <w:r w:rsidRPr="001258B6" w:rsidDel="00265D14">
          <w:rPr>
            <w:lang w:val="es-ES"/>
          </w:rPr>
          <w:delText>, G.691, G.692, G.693, serie G.694, G.695, G.696.1, G.697, G.698.1, G.698.2, G.698.3, G.680, G.640</w:delText>
        </w:r>
      </w:del>
      <w:r w:rsidR="00265D14">
        <w:rPr>
          <w:lang w:val="es-ES"/>
        </w:rPr>
        <w:t xml:space="preserve"> </w:t>
      </w:r>
      <w:r w:rsidRPr="001258B6">
        <w:rPr>
          <w:lang w:val="es-ES"/>
        </w:rPr>
        <w:t>y G.911.</w:t>
      </w:r>
    </w:p>
    <w:p w14:paraId="34B8B891" w14:textId="77777777" w:rsidR="001258B6" w:rsidRPr="001258B6" w:rsidRDefault="001258B6" w:rsidP="001258B6">
      <w:pPr>
        <w:pStyle w:val="Headingb0"/>
        <w:rPr>
          <w:lang w:val="es-ES"/>
        </w:rPr>
      </w:pPr>
      <w:r w:rsidRPr="001258B6">
        <w:rPr>
          <w:lang w:val="es-ES"/>
        </w:rPr>
        <w:t>Cuestiones</w:t>
      </w:r>
    </w:p>
    <w:p w14:paraId="2D8D6373" w14:textId="77777777" w:rsidR="001258B6" w:rsidRPr="001258B6" w:rsidRDefault="001258B6" w:rsidP="001258B6">
      <w:pPr>
        <w:rPr>
          <w:lang w:val="es-ES"/>
        </w:rPr>
      </w:pPr>
      <w:r w:rsidRPr="001258B6">
        <w:rPr>
          <w:lang w:val="es-ES"/>
        </w:rPr>
        <w:t xml:space="preserve">¿Qué aspectos del sistema y características de la capa física son necesarios para permitir la compatibilidad longitudinal y transversal de los sistemas ópticos en las redes </w:t>
      </w:r>
      <w:proofErr w:type="spellStart"/>
      <w:r w:rsidRPr="001258B6">
        <w:rPr>
          <w:lang w:val="es-ES"/>
        </w:rPr>
        <w:t>intracentrales</w:t>
      </w:r>
      <w:proofErr w:type="spellEnd"/>
      <w:r w:rsidRPr="001258B6">
        <w:rPr>
          <w:lang w:val="es-ES"/>
        </w:rPr>
        <w:t xml:space="preserve">, </w:t>
      </w:r>
      <w:proofErr w:type="spellStart"/>
      <w:r w:rsidRPr="001258B6">
        <w:rPr>
          <w:lang w:val="es-ES"/>
        </w:rPr>
        <w:t>intercentrales</w:t>
      </w:r>
      <w:proofErr w:type="spellEnd"/>
      <w:r w:rsidRPr="001258B6">
        <w:rPr>
          <w:lang w:val="es-ES"/>
        </w:rPr>
        <w:t>, metropolitanas y de larga distancia?</w:t>
      </w:r>
    </w:p>
    <w:p w14:paraId="242D0547" w14:textId="77777777" w:rsidR="001258B6" w:rsidRPr="001258B6" w:rsidRDefault="001258B6" w:rsidP="001258B6">
      <w:pPr>
        <w:rPr>
          <w:ins w:id="27" w:author="Peral, Fernando" w:date="2020-03-31T10:54:00Z"/>
          <w:lang w:val="es-ES"/>
        </w:rPr>
      </w:pPr>
      <w:ins w:id="28" w:author="Peral, Fernando" w:date="2020-03-31T10:54:00Z">
        <w:r w:rsidRPr="001258B6">
          <w:rPr>
            <w:lang w:val="es-ES"/>
          </w:rPr>
          <w:lastRenderedPageBreak/>
          <w:t xml:space="preserve">¿Qué aspectos de componentes y características deseables es preciso especificar para dar apoyo a las redes </w:t>
        </w:r>
        <w:proofErr w:type="spellStart"/>
        <w:r w:rsidRPr="001258B6">
          <w:rPr>
            <w:lang w:val="es-ES"/>
          </w:rPr>
          <w:t>intracentrales</w:t>
        </w:r>
        <w:proofErr w:type="spellEnd"/>
        <w:r w:rsidRPr="001258B6">
          <w:rPr>
            <w:lang w:val="es-ES"/>
          </w:rPr>
          <w:t xml:space="preserve">, </w:t>
        </w:r>
        <w:proofErr w:type="spellStart"/>
        <w:r w:rsidRPr="001258B6">
          <w:rPr>
            <w:lang w:val="es-ES"/>
          </w:rPr>
          <w:t>intercentrales</w:t>
        </w:r>
        <w:proofErr w:type="spellEnd"/>
        <w:r w:rsidRPr="001258B6">
          <w:rPr>
            <w:lang w:val="es-ES"/>
          </w:rPr>
          <w:t>, metropolitanas y de larga distancia y, además, las redes de acceso local y las redes submarinas?</w:t>
        </w:r>
      </w:ins>
    </w:p>
    <w:p w14:paraId="6E3027BE" w14:textId="3498FC1C" w:rsidR="001258B6" w:rsidRPr="001258B6" w:rsidRDefault="001258B6" w:rsidP="001258B6">
      <w:pPr>
        <w:rPr>
          <w:lang w:val="es-ES"/>
        </w:rPr>
      </w:pPr>
      <w:r w:rsidRPr="001258B6">
        <w:rPr>
          <w:lang w:val="es-ES"/>
        </w:rPr>
        <w:t>¿Qué mejoras se deben introducir en las Recomendaciones publicadas o en proyecto y qué nuevas Recomendaciones se deben formular para especificar las interfaces de los sistemas de transporte ópticos</w:t>
      </w:r>
      <w:ins w:id="29" w:author="Peral, Fernando" w:date="2020-03-31T10:55:00Z">
        <w:r w:rsidRPr="001258B6">
          <w:rPr>
            <w:lang w:val="es-ES"/>
          </w:rPr>
          <w:t>, utilizando tecnologías de detección directa y coherentes,</w:t>
        </w:r>
      </w:ins>
      <w:r w:rsidRPr="001258B6">
        <w:rPr>
          <w:lang w:val="es-ES"/>
        </w:rPr>
        <w:t xml:space="preserve"> a velocidades de bit de </w:t>
      </w:r>
      <w:del w:id="30" w:author="Peral, Fernando" w:date="2020-03-31T10:55:00Z">
        <w:r w:rsidRPr="001258B6" w:rsidDel="00820F8D">
          <w:rPr>
            <w:lang w:val="es-ES"/>
          </w:rPr>
          <w:delText>100</w:delText>
        </w:r>
      </w:del>
      <w:ins w:id="31" w:author="Peral, Fernando" w:date="2020-03-31T10:55:00Z">
        <w:r w:rsidRPr="001258B6">
          <w:rPr>
            <w:lang w:val="es-ES"/>
          </w:rPr>
          <w:t>25</w:t>
        </w:r>
      </w:ins>
      <w:r w:rsidRPr="001258B6">
        <w:rPr>
          <w:lang w:val="es-ES"/>
        </w:rPr>
        <w:t> Gbit/s o superiores</w:t>
      </w:r>
      <w:ins w:id="32" w:author="Peral, Fernando" w:date="2020-03-31T10:56:00Z">
        <w:r w:rsidRPr="001258B6">
          <w:rPr>
            <w:lang w:val="es-ES"/>
          </w:rPr>
          <w:t xml:space="preserve"> y, de ser necesario</w:t>
        </w:r>
      </w:ins>
      <w:r w:rsidRPr="001258B6">
        <w:rPr>
          <w:lang w:val="es-ES"/>
        </w:rPr>
        <w:t>, teniendo en cuenta la red DWDM flexible?</w:t>
      </w:r>
    </w:p>
    <w:p w14:paraId="487191A5" w14:textId="77777777" w:rsidR="001258B6" w:rsidRPr="001258B6" w:rsidDel="00820F8D" w:rsidRDefault="001258B6" w:rsidP="001258B6">
      <w:pPr>
        <w:rPr>
          <w:del w:id="33" w:author="Peral, Fernando" w:date="2020-03-31T10:56:00Z"/>
          <w:lang w:val="es-ES"/>
        </w:rPr>
      </w:pPr>
      <w:del w:id="34" w:author="Peral, Fernando" w:date="2020-03-31T10:56:00Z">
        <w:r w:rsidRPr="001258B6" w:rsidDel="00820F8D">
          <w:rPr>
            <w:lang w:val="es-ES"/>
          </w:rPr>
          <w:delText>¿Qué mejoras se deben introducir en las Recomendaciones publicadas o en proyecto y qué nuevas Recomendaciones se deben formular para especificar las interfaces de los sistemas de transporte ópticos para aplicaciones metropolitanas, por ejemplo sobre enlaces de conexión al núcleo de red y conexiones frontales en la red móvil mediante CPRI u otro tipo de protocolos?</w:delText>
        </w:r>
      </w:del>
    </w:p>
    <w:p w14:paraId="47ED36E4" w14:textId="77777777" w:rsidR="001258B6" w:rsidRPr="001258B6" w:rsidRDefault="001258B6" w:rsidP="001258B6">
      <w:pPr>
        <w:rPr>
          <w:lang w:val="es-ES"/>
        </w:rPr>
      </w:pPr>
      <w:r w:rsidRPr="001258B6">
        <w:rPr>
          <w:lang w:val="es-ES"/>
        </w:rPr>
        <w:t>¿Qué consideraciones relativas a los sistemas y a la capa física es preciso tener en cuenta en los sistemas de transporte ópticos optimizados para nuevas aplicaciones</w:t>
      </w:r>
      <w:ins w:id="35" w:author="Peral, Fernando" w:date="2020-03-31T10:57:00Z">
        <w:r w:rsidRPr="001258B6">
          <w:rPr>
            <w:lang w:val="es-ES"/>
          </w:rPr>
          <w:t xml:space="preserve">, por </w:t>
        </w:r>
        <w:proofErr w:type="gramStart"/>
        <w:r w:rsidRPr="001258B6">
          <w:rPr>
            <w:lang w:val="es-ES"/>
          </w:rPr>
          <w:t>ejemplo</w:t>
        </w:r>
        <w:proofErr w:type="gramEnd"/>
        <w:r w:rsidRPr="001258B6">
          <w:rPr>
            <w:lang w:val="es-ES"/>
          </w:rPr>
          <w:t xml:space="preserve"> las aplicaciones metropolitanas, incluidos los enlaces de conexión y la conexión frontal</w:t>
        </w:r>
      </w:ins>
      <w:r w:rsidRPr="001258B6">
        <w:rPr>
          <w:lang w:val="es-ES"/>
        </w:rPr>
        <w:t>?</w:t>
      </w:r>
    </w:p>
    <w:p w14:paraId="725F9B65" w14:textId="1B63D4BF" w:rsidR="001258B6" w:rsidRPr="001258B6" w:rsidRDefault="001258B6" w:rsidP="001258B6">
      <w:pPr>
        <w:rPr>
          <w:lang w:val="es-ES"/>
        </w:rPr>
      </w:pPr>
      <w:r w:rsidRPr="001258B6">
        <w:rPr>
          <w:lang w:val="es-ES"/>
        </w:rPr>
        <w:t>¿Qué modificaciones deben introducirse en las Recomendaciones ya publicadas o en proyecto para reflejar los adelantos tecnológicos</w:t>
      </w:r>
      <w:ins w:id="36" w:author="Peral, Fernando" w:date="2020-03-31T10:57:00Z">
        <w:r w:rsidRPr="001258B6">
          <w:rPr>
            <w:lang w:val="es-ES"/>
          </w:rPr>
          <w:t xml:space="preserve"> y seguir reduciendo el coste y el consumo </w:t>
        </w:r>
      </w:ins>
      <w:ins w:id="37" w:author="Peral, Fernando" w:date="2020-03-31T10:58:00Z">
        <w:r w:rsidRPr="001258B6">
          <w:rPr>
            <w:lang w:val="es-ES"/>
          </w:rPr>
          <w:t>de energía</w:t>
        </w:r>
      </w:ins>
      <w:ins w:id="38" w:author="Peral, Fernando" w:date="2020-03-31T10:57:00Z">
        <w:r w:rsidRPr="001258B6">
          <w:rPr>
            <w:lang w:val="es-ES"/>
          </w:rPr>
          <w:t xml:space="preserve"> de los sistemas de comunicaciones ópticas</w:t>
        </w:r>
      </w:ins>
      <w:r w:rsidRPr="001258B6">
        <w:rPr>
          <w:lang w:val="es-ES"/>
        </w:rPr>
        <w:t>?</w:t>
      </w:r>
    </w:p>
    <w:p w14:paraId="58D97856" w14:textId="77777777" w:rsidR="001258B6" w:rsidRPr="001258B6" w:rsidDel="00820F8D" w:rsidRDefault="001258B6" w:rsidP="001258B6">
      <w:pPr>
        <w:rPr>
          <w:del w:id="39" w:author="Peral, Fernando" w:date="2020-03-31T10:58:00Z"/>
          <w:lang w:val="es-ES"/>
        </w:rPr>
      </w:pPr>
      <w:del w:id="40" w:author="Peral, Fernando" w:date="2020-03-31T10:58:00Z">
        <w:r w:rsidRPr="001258B6" w:rsidDel="00820F8D">
          <w:rPr>
            <w:lang w:val="es-ES"/>
          </w:rPr>
          <w:delText>¿Qué mejoras pueden introducirse en los proyectos de Recomendación o en las Recomendaciones ya publicadas para seguir reduciendo el costo y el consumo de energía de los sistemas de comunicación por fibra óptica?</w:delText>
        </w:r>
      </w:del>
    </w:p>
    <w:p w14:paraId="29EA64D1" w14:textId="77777777" w:rsidR="001258B6" w:rsidRPr="001258B6" w:rsidRDefault="001258B6" w:rsidP="001258B6">
      <w:pPr>
        <w:rPr>
          <w:lang w:val="es-ES"/>
        </w:rPr>
      </w:pPr>
      <w:r w:rsidRPr="001258B6">
        <w:rPr>
          <w:lang w:val="es-ES"/>
        </w:rPr>
        <w:t xml:space="preserve">Los </w:t>
      </w:r>
      <w:r w:rsidRPr="001258B6">
        <w:rPr>
          <w:b/>
          <w:bCs/>
          <w:lang w:val="es-ES"/>
        </w:rPr>
        <w:t>temas de estudio</w:t>
      </w:r>
      <w:r w:rsidRPr="001258B6">
        <w:rPr>
          <w:lang w:val="es-ES"/>
        </w:rPr>
        <w:t xml:space="preserve"> que se han de examinar son, entre otros:</w:t>
      </w:r>
    </w:p>
    <w:p w14:paraId="202A7D25" w14:textId="77777777" w:rsidR="001258B6" w:rsidRPr="001258B6" w:rsidRDefault="001258B6" w:rsidP="001258B6">
      <w:pPr>
        <w:pStyle w:val="enumlev1"/>
        <w:rPr>
          <w:lang w:val="es-ES"/>
        </w:rPr>
      </w:pPr>
      <w:r w:rsidRPr="001258B6">
        <w:rPr>
          <w:lang w:val="es-ES"/>
        </w:rPr>
        <w:t>–</w:t>
      </w:r>
      <w:r w:rsidRPr="001258B6">
        <w:rPr>
          <w:lang w:val="es-ES"/>
        </w:rPr>
        <w:tab/>
        <w:t xml:space="preserve">Consideraciones generales sobre sistemas ópticos utilizados para transportar señales </w:t>
      </w:r>
      <w:del w:id="41" w:author="Peral, Fernando" w:date="2020-03-31T10:58:00Z">
        <w:r w:rsidRPr="001258B6" w:rsidDel="00683716">
          <w:rPr>
            <w:lang w:val="es-ES"/>
          </w:rPr>
          <w:delText xml:space="preserve">SDH, </w:delText>
        </w:r>
      </w:del>
      <w:r w:rsidRPr="001258B6">
        <w:rPr>
          <w:lang w:val="es-ES"/>
        </w:rPr>
        <w:t>OTN y Ethernet a través de distintos tipos de fibra monomodo.</w:t>
      </w:r>
    </w:p>
    <w:p w14:paraId="190FB867" w14:textId="77777777" w:rsidR="001258B6" w:rsidRPr="001258B6" w:rsidRDefault="001258B6" w:rsidP="001258B6">
      <w:pPr>
        <w:pStyle w:val="enumlev1"/>
        <w:rPr>
          <w:lang w:val="es-ES"/>
        </w:rPr>
      </w:pPr>
      <w:r w:rsidRPr="001258B6">
        <w:rPr>
          <w:lang w:val="es-ES"/>
        </w:rPr>
        <w:t xml:space="preserve">Métodos para el balance de la potencia estadística y </w:t>
      </w:r>
      <w:proofErr w:type="spellStart"/>
      <w:r w:rsidRPr="001258B6">
        <w:rPr>
          <w:lang w:val="es-ES"/>
        </w:rPr>
        <w:t>semiestadística</w:t>
      </w:r>
      <w:proofErr w:type="spellEnd"/>
      <w:r w:rsidRPr="001258B6">
        <w:rPr>
          <w:lang w:val="es-ES"/>
        </w:rPr>
        <w:t>:</w:t>
      </w:r>
    </w:p>
    <w:p w14:paraId="0B221798" w14:textId="6458E48D" w:rsidR="001258B6" w:rsidRPr="001258B6" w:rsidDel="00265D14" w:rsidRDefault="001258B6" w:rsidP="001258B6">
      <w:pPr>
        <w:pStyle w:val="enumlev1"/>
        <w:rPr>
          <w:del w:id="42" w:author="Spanish83" w:date="2020-03-31T14:46:00Z"/>
          <w:lang w:val="es-ES"/>
        </w:rPr>
      </w:pPr>
      <w:del w:id="43" w:author="Spanish83" w:date="2020-03-31T14:46:00Z">
        <w:r w:rsidRPr="001258B6" w:rsidDel="00265D14">
          <w:rPr>
            <w:lang w:val="es-ES"/>
          </w:rPr>
          <w:delText>–</w:delText>
        </w:r>
        <w:r w:rsidRPr="001258B6" w:rsidDel="00265D14">
          <w:rPr>
            <w:lang w:val="es-ES"/>
          </w:rPr>
          <w:tab/>
          <w:delText>Aclaración y resolución de problemas técnicos en las Recomendaciones ya existentes y en proyecto.</w:delText>
        </w:r>
      </w:del>
    </w:p>
    <w:p w14:paraId="35EFE355" w14:textId="77777777" w:rsidR="001258B6" w:rsidRPr="001258B6" w:rsidRDefault="001258B6" w:rsidP="001258B6">
      <w:pPr>
        <w:pStyle w:val="enumlev1"/>
        <w:rPr>
          <w:lang w:val="es-ES"/>
        </w:rPr>
      </w:pPr>
      <w:r w:rsidRPr="001258B6">
        <w:rPr>
          <w:lang w:val="es-ES"/>
        </w:rPr>
        <w:t>–</w:t>
      </w:r>
      <w:r w:rsidRPr="001258B6">
        <w:rPr>
          <w:lang w:val="es-ES"/>
        </w:rPr>
        <w:tab/>
        <w:t xml:space="preserve">Especificaciones para permitir la compatibilidad transversal </w:t>
      </w:r>
      <w:ins w:id="44" w:author="Peral, Fernando" w:date="2020-03-31T10:59:00Z">
        <w:r w:rsidRPr="001258B6">
          <w:rPr>
            <w:lang w:val="es-ES"/>
          </w:rPr>
          <w:t xml:space="preserve">y longitudinal </w:t>
        </w:r>
      </w:ins>
      <w:r w:rsidRPr="001258B6">
        <w:rPr>
          <w:lang w:val="es-ES"/>
        </w:rPr>
        <w:t xml:space="preserve">en los sistemas ópticos </w:t>
      </w:r>
      <w:proofErr w:type="spellStart"/>
      <w:r w:rsidRPr="001258B6">
        <w:rPr>
          <w:lang w:val="es-ES"/>
        </w:rPr>
        <w:t>monocanal</w:t>
      </w:r>
      <w:proofErr w:type="spellEnd"/>
      <w:r w:rsidRPr="001258B6">
        <w:rPr>
          <w:lang w:val="es-ES"/>
        </w:rPr>
        <w:t xml:space="preserve"> y multicanal.</w:t>
      </w:r>
    </w:p>
    <w:p w14:paraId="4EF107CC" w14:textId="77777777" w:rsidR="001258B6" w:rsidRPr="001258B6" w:rsidRDefault="001258B6" w:rsidP="001258B6">
      <w:pPr>
        <w:pStyle w:val="enumlev1"/>
        <w:rPr>
          <w:lang w:val="es-ES"/>
        </w:rPr>
      </w:pPr>
      <w:r w:rsidRPr="001258B6">
        <w:rPr>
          <w:lang w:val="es-ES"/>
        </w:rPr>
        <w:t>–</w:t>
      </w:r>
      <w:r w:rsidRPr="001258B6">
        <w:rPr>
          <w:lang w:val="es-ES"/>
        </w:rPr>
        <w:tab/>
        <w:t xml:space="preserve">Modelos de sistema, configuraciones de referencia y puntos de referencia que apoyen </w:t>
      </w:r>
      <w:del w:id="45" w:author="Peral, Fernando" w:date="2020-03-31T10:59:00Z">
        <w:r w:rsidRPr="001258B6" w:rsidDel="00683716">
          <w:rPr>
            <w:lang w:val="es-ES"/>
          </w:rPr>
          <w:delText xml:space="preserve">otras </w:delText>
        </w:r>
      </w:del>
      <w:r w:rsidRPr="001258B6">
        <w:rPr>
          <w:lang w:val="es-ES"/>
        </w:rPr>
        <w:t>metodologías de especificación de la interfaz óptica.</w:t>
      </w:r>
    </w:p>
    <w:p w14:paraId="0FC507BC" w14:textId="77777777" w:rsidR="001258B6" w:rsidRPr="001258B6" w:rsidDel="00683716" w:rsidRDefault="001258B6" w:rsidP="001258B6">
      <w:pPr>
        <w:pStyle w:val="enumlev1"/>
        <w:rPr>
          <w:del w:id="46" w:author="Peral, Fernando" w:date="2020-03-31T10:59:00Z"/>
          <w:lang w:val="es-ES"/>
        </w:rPr>
      </w:pPr>
      <w:del w:id="47" w:author="Peral, Fernando" w:date="2020-03-31T10:59:00Z">
        <w:r w:rsidRPr="001258B6" w:rsidDel="00683716">
          <w:rPr>
            <w:lang w:val="es-ES"/>
          </w:rPr>
          <w:delText>–</w:delText>
        </w:r>
        <w:r w:rsidRPr="001258B6" w:rsidDel="00683716">
          <w:rPr>
            <w:lang w:val="es-ES"/>
          </w:rPr>
          <w:tab/>
          <w:delText>Aplicaciones de una red DWDM flexible.</w:delText>
        </w:r>
      </w:del>
    </w:p>
    <w:p w14:paraId="14C67CFC" w14:textId="77777777" w:rsidR="001258B6" w:rsidRPr="001258B6" w:rsidRDefault="001258B6" w:rsidP="001258B6">
      <w:pPr>
        <w:pStyle w:val="enumlev1"/>
        <w:rPr>
          <w:lang w:val="es-ES"/>
        </w:rPr>
      </w:pPr>
      <w:r w:rsidRPr="001258B6">
        <w:rPr>
          <w:lang w:val="es-ES"/>
        </w:rPr>
        <w:t>–</w:t>
      </w:r>
      <w:r w:rsidRPr="001258B6">
        <w:rPr>
          <w:lang w:val="es-ES"/>
        </w:rPr>
        <w:tab/>
        <w:t>Especificaciones de interfaces dentro de un enlace DWDM</w:t>
      </w:r>
      <w:ins w:id="48" w:author="Peral, Fernando" w:date="2020-03-31T11:00:00Z">
        <w:r w:rsidRPr="001258B6">
          <w:rPr>
            <w:lang w:val="es-ES"/>
          </w:rPr>
          <w:t>, teniendo en cuenta la red eléctrica flexible</w:t>
        </w:r>
      </w:ins>
      <w:r w:rsidRPr="001258B6">
        <w:rPr>
          <w:lang w:val="es-ES"/>
        </w:rPr>
        <w:t>.</w:t>
      </w:r>
    </w:p>
    <w:p w14:paraId="1DB5802E" w14:textId="77777777" w:rsidR="001258B6" w:rsidRPr="001258B6" w:rsidRDefault="001258B6" w:rsidP="001258B6">
      <w:pPr>
        <w:pStyle w:val="enumlev1"/>
        <w:rPr>
          <w:lang w:val="es-ES"/>
        </w:rPr>
      </w:pPr>
      <w:r w:rsidRPr="001258B6">
        <w:rPr>
          <w:lang w:val="es-ES"/>
        </w:rPr>
        <w:t>–</w:t>
      </w:r>
      <w:r w:rsidRPr="001258B6">
        <w:rPr>
          <w:lang w:val="es-ES"/>
        </w:rPr>
        <w:tab/>
        <w:t xml:space="preserve">Evaluación de la calidad de un canal óptico mediante decisiones de encaminamiento de extremo a extremo en redes totalmente ópticas (por ejemplo, </w:t>
      </w:r>
      <w:ins w:id="49" w:author="Peral, Fernando" w:date="2020-03-31T11:01:00Z">
        <w:r w:rsidRPr="001258B6">
          <w:rPr>
            <w:lang w:val="es-ES"/>
          </w:rPr>
          <w:t xml:space="preserve">métrica de calidad del transmisor, como la magnitud de error del vector, </w:t>
        </w:r>
      </w:ins>
      <w:r w:rsidRPr="001258B6">
        <w:rPr>
          <w:lang w:val="es-ES"/>
        </w:rPr>
        <w:t>el efecto acumulado de las degradaciones, los transitorios, etc.).</w:t>
      </w:r>
    </w:p>
    <w:p w14:paraId="570313C4" w14:textId="77777777" w:rsidR="001258B6" w:rsidRPr="001258B6" w:rsidRDefault="001258B6" w:rsidP="001258B6">
      <w:pPr>
        <w:pStyle w:val="enumlev1"/>
        <w:rPr>
          <w:ins w:id="50" w:author="Peral, Fernando" w:date="2020-03-31T11:02:00Z"/>
          <w:lang w:val="es-ES"/>
        </w:rPr>
      </w:pPr>
      <w:r w:rsidRPr="001258B6">
        <w:rPr>
          <w:lang w:val="es-ES"/>
        </w:rPr>
        <w:t>–</w:t>
      </w:r>
      <w:r w:rsidRPr="001258B6">
        <w:rPr>
          <w:lang w:val="es-ES"/>
        </w:rPr>
        <w:tab/>
        <w:t>Arquitecturas de capa física</w:t>
      </w:r>
      <w:del w:id="51" w:author="Peral, Fernando" w:date="2020-03-31T11:01:00Z">
        <w:r w:rsidRPr="001258B6" w:rsidDel="00683716">
          <w:rPr>
            <w:lang w:val="es-ES"/>
          </w:rPr>
          <w:delText xml:space="preserve"> alternativas</w:delText>
        </w:r>
      </w:del>
      <w:r w:rsidRPr="001258B6">
        <w:rPr>
          <w:lang w:val="es-ES"/>
        </w:rPr>
        <w:t xml:space="preserve">, incluidas </w:t>
      </w:r>
      <w:proofErr w:type="gramStart"/>
      <w:r w:rsidRPr="001258B6">
        <w:rPr>
          <w:lang w:val="es-ES"/>
        </w:rPr>
        <w:t>nuevas tecnología</w:t>
      </w:r>
      <w:proofErr w:type="gramEnd"/>
      <w:r w:rsidRPr="001258B6">
        <w:rPr>
          <w:lang w:val="es-ES"/>
        </w:rPr>
        <w:t xml:space="preserve"> para aumentar la capacidad de los sistemas de transmisión óptica.</w:t>
      </w:r>
    </w:p>
    <w:p w14:paraId="2C1A22BE" w14:textId="77777777" w:rsidR="001258B6" w:rsidRPr="00F3188B" w:rsidRDefault="001258B6" w:rsidP="001258B6">
      <w:pPr>
        <w:pStyle w:val="enumlev1"/>
        <w:rPr>
          <w:ins w:id="52" w:author="Peral, Fernando" w:date="2020-03-31T11:02:00Z"/>
          <w:lang w:val="es-ES"/>
        </w:rPr>
      </w:pPr>
      <w:ins w:id="53" w:author="Peral, Fernando" w:date="2020-03-31T11:02:00Z">
        <w:r w:rsidRPr="00F3188B">
          <w:rPr>
            <w:lang w:val="es-ES"/>
          </w:rPr>
          <w:t>–</w:t>
        </w:r>
        <w:r w:rsidRPr="00F3188B">
          <w:rPr>
            <w:lang w:val="es-ES"/>
          </w:rPr>
          <w:tab/>
          <w:t>Efectos de propagación lineal y no lineal.</w:t>
        </w:r>
      </w:ins>
    </w:p>
    <w:p w14:paraId="01B39304" w14:textId="77777777" w:rsidR="001258B6" w:rsidRPr="00F3188B" w:rsidRDefault="001258B6" w:rsidP="001258B6">
      <w:pPr>
        <w:pStyle w:val="enumlev1"/>
        <w:rPr>
          <w:ins w:id="54" w:author="Peral, Fernando" w:date="2020-03-31T11:02:00Z"/>
          <w:lang w:val="es-ES"/>
        </w:rPr>
      </w:pPr>
      <w:ins w:id="55" w:author="Peral, Fernando" w:date="2020-03-31T11:02:00Z">
        <w:r w:rsidRPr="00F3188B">
          <w:rPr>
            <w:lang w:val="es-ES"/>
          </w:rPr>
          <w:t>–</w:t>
        </w:r>
        <w:r w:rsidRPr="00F3188B">
          <w:rPr>
            <w:lang w:val="es-ES"/>
          </w:rPr>
          <w:tab/>
          <w:t>Comprobación técnica de la calidad de funcionamiento.</w:t>
        </w:r>
      </w:ins>
    </w:p>
    <w:p w14:paraId="611BB893" w14:textId="4E538B72" w:rsidR="001258B6" w:rsidRPr="00F3188B" w:rsidRDefault="001258B6" w:rsidP="001258B6">
      <w:pPr>
        <w:pStyle w:val="enumlev1"/>
        <w:rPr>
          <w:ins w:id="56" w:author="Peral, Fernando" w:date="2020-03-31T11:02:00Z"/>
          <w:lang w:val="es-ES"/>
        </w:rPr>
      </w:pPr>
      <w:ins w:id="57" w:author="Peral, Fernando" w:date="2020-03-31T11:02:00Z">
        <w:r w:rsidRPr="00F3188B">
          <w:rPr>
            <w:lang w:val="es-ES"/>
          </w:rPr>
          <w:t>–</w:t>
        </w:r>
        <w:r w:rsidRPr="00F3188B">
          <w:rPr>
            <w:lang w:val="es-ES"/>
          </w:rPr>
          <w:tab/>
          <w:t>Aplicación de técnicas de corrección de errores en la recepción sin canal de retorno (FEC) a los sistemas de transmisión terrenal óptica (por ejemplo</w:t>
        </w:r>
      </w:ins>
      <w:ins w:id="58" w:author="Spanish83" w:date="2020-03-31T15:40:00Z">
        <w:r w:rsidR="004A69EF">
          <w:rPr>
            <w:lang w:val="es-ES"/>
          </w:rPr>
          <w:t>,</w:t>
        </w:r>
      </w:ins>
      <w:ins w:id="59" w:author="Peral, Fernando" w:date="2020-03-31T11:02:00Z">
        <w:r w:rsidRPr="00F3188B">
          <w:rPr>
            <w:lang w:val="es-ES"/>
          </w:rPr>
          <w:t xml:space="preserve"> para mejorar el margen del sistema o relajar las especificaciones de los parámetros ópticos</w:t>
        </w:r>
      </w:ins>
      <w:ins w:id="60" w:author="Spanish83" w:date="2020-03-31T15:40:00Z">
        <w:r w:rsidR="004A69EF">
          <w:rPr>
            <w:lang w:val="es-ES"/>
          </w:rPr>
          <w:t>)</w:t>
        </w:r>
      </w:ins>
      <w:ins w:id="61" w:author="Peral, Fernando" w:date="2020-03-31T11:02:00Z">
        <w:r w:rsidRPr="00F3188B">
          <w:rPr>
            <w:lang w:val="es-ES"/>
          </w:rPr>
          <w:t>.</w:t>
        </w:r>
      </w:ins>
    </w:p>
    <w:p w14:paraId="7F84BB1D" w14:textId="77777777" w:rsidR="001258B6" w:rsidRPr="00F3188B" w:rsidRDefault="001258B6" w:rsidP="001258B6">
      <w:pPr>
        <w:pStyle w:val="enumlev1"/>
        <w:rPr>
          <w:ins w:id="62" w:author="Peral, Fernando" w:date="2020-03-31T11:02:00Z"/>
          <w:lang w:val="es-ES"/>
        </w:rPr>
      </w:pPr>
      <w:ins w:id="63" w:author="Peral, Fernando" w:date="2020-03-31T11:02:00Z">
        <w:r w:rsidRPr="00F3188B">
          <w:rPr>
            <w:lang w:val="es-ES"/>
          </w:rPr>
          <w:lastRenderedPageBreak/>
          <w:t>–</w:t>
        </w:r>
        <w:r w:rsidRPr="00F3188B">
          <w:rPr>
            <w:lang w:val="es-ES"/>
          </w:rPr>
          <w:tab/>
          <w:t>Métodos de diseño estadístico mejorados.</w:t>
        </w:r>
      </w:ins>
    </w:p>
    <w:p w14:paraId="6EC396B8" w14:textId="77777777" w:rsidR="00265D14" w:rsidRDefault="001258B6" w:rsidP="00265D14">
      <w:pPr>
        <w:pStyle w:val="enumlev1"/>
        <w:rPr>
          <w:lang w:val="es-ES"/>
        </w:rPr>
      </w:pPr>
      <w:ins w:id="64" w:author="Peral, Fernando" w:date="2020-03-31T11:02:00Z">
        <w:r w:rsidRPr="00F3188B">
          <w:rPr>
            <w:lang w:val="es-ES"/>
          </w:rPr>
          <w:t>–</w:t>
        </w:r>
        <w:r w:rsidRPr="00F3188B">
          <w:rPr>
            <w:lang w:val="es-ES"/>
          </w:rPr>
          <w:tab/>
          <w:t>Disponibilidad/fiabilidad de los sistemas ópticos.</w:t>
        </w:r>
      </w:ins>
    </w:p>
    <w:p w14:paraId="2B81DB0F" w14:textId="766B1CA7" w:rsidR="001258B6" w:rsidRPr="001258B6" w:rsidDel="00265D14" w:rsidRDefault="001258B6" w:rsidP="00265D14">
      <w:pPr>
        <w:rPr>
          <w:del w:id="65" w:author="Spanish83" w:date="2020-03-31T14:47:00Z"/>
          <w:lang w:val="es-ES"/>
        </w:rPr>
      </w:pPr>
      <w:del w:id="66" w:author="Spanish83" w:date="2020-03-31T14:47:00Z">
        <w:r w:rsidRPr="001258B6" w:rsidDel="00265D14">
          <w:rPr>
            <w:lang w:val="es-ES"/>
          </w:rPr>
          <w:delText>Formatos de modulación alternativos:</w:delText>
        </w:r>
      </w:del>
    </w:p>
    <w:p w14:paraId="2FBD8692" w14:textId="31F3F9EB" w:rsidR="001258B6" w:rsidRPr="001258B6" w:rsidDel="00265D14" w:rsidRDefault="001258B6" w:rsidP="001258B6">
      <w:pPr>
        <w:pStyle w:val="enumlev1"/>
        <w:rPr>
          <w:del w:id="67" w:author="Spanish83" w:date="2020-03-31T14:47:00Z"/>
          <w:lang w:val="es-ES"/>
        </w:rPr>
      </w:pPr>
      <w:del w:id="68" w:author="Spanish83" w:date="2020-03-31T14:47:00Z">
        <w:r w:rsidRPr="001258B6" w:rsidDel="00265D14">
          <w:rPr>
            <w:lang w:val="es-ES"/>
          </w:rPr>
          <w:delText>–</w:delText>
        </w:r>
        <w:r w:rsidRPr="001258B6" w:rsidDel="00265D14">
          <w:rPr>
            <w:lang w:val="es-ES"/>
          </w:rPr>
          <w:tab/>
          <w:delText>PMD de mayor orden, por ejemplo de 2º orden, a velocidades binarias de 40 Gbit/s y superiores.</w:delText>
        </w:r>
      </w:del>
    </w:p>
    <w:p w14:paraId="14E06AC1" w14:textId="3C6917CF" w:rsidR="001258B6" w:rsidRPr="001258B6" w:rsidDel="00265D14" w:rsidRDefault="001258B6" w:rsidP="001258B6">
      <w:pPr>
        <w:pStyle w:val="enumlev1"/>
        <w:rPr>
          <w:del w:id="69" w:author="Spanish83" w:date="2020-03-31T14:47:00Z"/>
          <w:lang w:val="es-ES"/>
        </w:rPr>
      </w:pPr>
      <w:del w:id="70" w:author="Spanish83" w:date="2020-03-31T14:47:00Z">
        <w:r w:rsidRPr="001258B6" w:rsidDel="00265D14">
          <w:rPr>
            <w:lang w:val="es-ES"/>
          </w:rPr>
          <w:delText>–</w:delText>
        </w:r>
        <w:r w:rsidRPr="001258B6" w:rsidDel="00265D14">
          <w:rPr>
            <w:lang w:val="es-ES"/>
          </w:rPr>
          <w:tab/>
          <w:delText>PMD combinada con PDL, SPM, XPM y CD.</w:delText>
        </w:r>
      </w:del>
    </w:p>
    <w:p w14:paraId="006C2E2E" w14:textId="27438996" w:rsidR="001258B6" w:rsidRPr="001258B6" w:rsidDel="00265D14" w:rsidRDefault="001258B6" w:rsidP="001258B6">
      <w:pPr>
        <w:pStyle w:val="enumlev1"/>
        <w:rPr>
          <w:del w:id="71" w:author="Spanish83" w:date="2020-03-31T14:47:00Z"/>
          <w:lang w:val="es-ES"/>
        </w:rPr>
      </w:pPr>
      <w:del w:id="72" w:author="Spanish83" w:date="2020-03-31T14:47:00Z">
        <w:r w:rsidRPr="001258B6" w:rsidDel="00265D14">
          <w:rPr>
            <w:lang w:val="es-ES"/>
          </w:rPr>
          <w:delText>–</w:delText>
        </w:r>
        <w:r w:rsidRPr="001258B6" w:rsidDel="00265D14">
          <w:rPr>
            <w:lang w:val="es-ES"/>
          </w:rPr>
          <w:tab/>
          <w:delText>Supervisión óptica mejorada.</w:delText>
        </w:r>
      </w:del>
    </w:p>
    <w:p w14:paraId="513459CD" w14:textId="5E57B1A3" w:rsidR="001258B6" w:rsidRPr="001258B6" w:rsidDel="00265D14" w:rsidRDefault="001258B6" w:rsidP="001258B6">
      <w:pPr>
        <w:pStyle w:val="enumlev1"/>
        <w:rPr>
          <w:del w:id="73" w:author="Spanish83" w:date="2020-03-31T14:47:00Z"/>
          <w:lang w:val="es-ES"/>
        </w:rPr>
      </w:pPr>
      <w:del w:id="74" w:author="Spanish83" w:date="2020-03-31T14:47:00Z">
        <w:r w:rsidRPr="001258B6" w:rsidDel="00265D14">
          <w:rPr>
            <w:lang w:val="es-ES"/>
          </w:rPr>
          <w:delText>–</w:delText>
        </w:r>
        <w:r w:rsidRPr="001258B6" w:rsidDel="00265D14">
          <w:rPr>
            <w:lang w:val="es-ES"/>
          </w:rPr>
          <w:tab/>
          <w:delText>Aplicación de técnicas de corrección de errores en recepción (FEC) a los sistemas de transmisión ópticos terrenales (por ejemplo, para mejorar el margen del sistema o para que las especificaciones de los parámetros ópticos sean más flexibles).</w:delText>
        </w:r>
      </w:del>
    </w:p>
    <w:p w14:paraId="6065E510" w14:textId="633FA580" w:rsidR="001258B6" w:rsidRPr="001258B6" w:rsidDel="00265D14" w:rsidRDefault="001258B6" w:rsidP="001258B6">
      <w:pPr>
        <w:pStyle w:val="enumlev1"/>
        <w:rPr>
          <w:del w:id="75" w:author="Spanish83" w:date="2020-03-31T14:47:00Z"/>
          <w:lang w:val="es-ES"/>
        </w:rPr>
      </w:pPr>
      <w:del w:id="76" w:author="Spanish83" w:date="2020-03-31T14:47:00Z">
        <w:r w:rsidRPr="001258B6" w:rsidDel="00265D14">
          <w:rPr>
            <w:lang w:val="es-ES"/>
          </w:rPr>
          <w:delText>–</w:delText>
        </w:r>
        <w:r w:rsidRPr="001258B6" w:rsidDel="00265D14">
          <w:rPr>
            <w:lang w:val="es-ES"/>
          </w:rPr>
          <w:tab/>
          <w:delText>Utilización de nuevos tipos de amplificadores ópticos con modificaciones en la longitud de onda y/o los niveles de potencia de los sistemas.</w:delText>
        </w:r>
      </w:del>
    </w:p>
    <w:p w14:paraId="40118914" w14:textId="4FB12ED6" w:rsidR="001258B6" w:rsidRPr="001258B6" w:rsidDel="00265D14" w:rsidRDefault="001258B6" w:rsidP="001258B6">
      <w:pPr>
        <w:pStyle w:val="enumlev1"/>
        <w:rPr>
          <w:del w:id="77" w:author="Spanish83" w:date="2020-03-31T14:47:00Z"/>
          <w:lang w:val="es-ES"/>
        </w:rPr>
      </w:pPr>
      <w:del w:id="78" w:author="Spanish83" w:date="2020-03-31T14:47:00Z">
        <w:r w:rsidRPr="001258B6" w:rsidDel="00265D14">
          <w:rPr>
            <w:lang w:val="es-ES"/>
          </w:rPr>
          <w:delText>–</w:delText>
        </w:r>
        <w:r w:rsidRPr="001258B6" w:rsidDel="00265D14">
          <w:rPr>
            <w:lang w:val="es-ES"/>
          </w:rPr>
          <w:tab/>
          <w:delText>Métodos de diseño estadístico mejorados.</w:delText>
        </w:r>
      </w:del>
    </w:p>
    <w:p w14:paraId="7BC49E2D" w14:textId="5A244EE2" w:rsidR="001258B6" w:rsidDel="00265D14" w:rsidRDefault="001258B6" w:rsidP="001258B6">
      <w:pPr>
        <w:pStyle w:val="enumlev1"/>
        <w:rPr>
          <w:del w:id="79" w:author="Spanish83" w:date="2020-03-31T14:47:00Z"/>
          <w:lang w:val="es-ES"/>
        </w:rPr>
      </w:pPr>
      <w:del w:id="80" w:author="Spanish83" w:date="2020-03-31T14:47:00Z">
        <w:r w:rsidRPr="001258B6" w:rsidDel="00265D14">
          <w:rPr>
            <w:lang w:val="es-ES"/>
          </w:rPr>
          <w:delText>–</w:delText>
        </w:r>
        <w:r w:rsidRPr="001258B6" w:rsidDel="00265D14">
          <w:rPr>
            <w:lang w:val="es-ES"/>
          </w:rPr>
          <w:tab/>
          <w:delText>Disponibilidad/fiabilidad de los sistemas ópticos.</w:delText>
        </w:r>
      </w:del>
    </w:p>
    <w:p w14:paraId="40F5235A" w14:textId="77777777" w:rsidR="001258B6" w:rsidRPr="001258B6" w:rsidRDefault="001258B6" w:rsidP="00265D14">
      <w:pPr>
        <w:rPr>
          <w:ins w:id="81" w:author="Peral, Fernando" w:date="2020-03-31T11:03:00Z"/>
          <w:lang w:val="es-ES"/>
        </w:rPr>
      </w:pPr>
      <w:ins w:id="82" w:author="Peral, Fernando" w:date="2020-03-31T11:03:00Z">
        <w:r w:rsidRPr="00F3188B">
          <w:rPr>
            <w:lang w:val="es-ES"/>
          </w:rPr>
          <w:t>Otros temas de estudio:</w:t>
        </w:r>
      </w:ins>
    </w:p>
    <w:p w14:paraId="175A090B" w14:textId="77777777" w:rsidR="001258B6" w:rsidRPr="001258B6" w:rsidRDefault="001258B6" w:rsidP="001258B6">
      <w:pPr>
        <w:pStyle w:val="enumlev1"/>
        <w:rPr>
          <w:ins w:id="83" w:author="Peral, Fernando" w:date="2020-03-31T11:03:00Z"/>
          <w:lang w:val="es-ES"/>
        </w:rPr>
      </w:pPr>
      <w:ins w:id="84" w:author="Peral, Fernando" w:date="2020-03-31T11:03:00Z">
        <w:r w:rsidRPr="001258B6">
          <w:rPr>
            <w:lang w:val="es-ES"/>
          </w:rPr>
          <w:t>–</w:t>
        </w:r>
        <w:r w:rsidRPr="001258B6">
          <w:rPr>
            <w:lang w:val="es-ES"/>
          </w:rPr>
          <w:tab/>
          <w:t>Dispositivos y subsistemas activos tales como los amplificadores de fibra óptica (OFA), incluidas la definición y medición de parámetros, la clasificación de dispositivos y subsistemas, los efectos no lineales ópticos, la polarización, la dispersión, el ruido y los fenómenos ópticos transitorios.</w:t>
        </w:r>
      </w:ins>
    </w:p>
    <w:p w14:paraId="74199A33" w14:textId="77777777" w:rsidR="001258B6" w:rsidRPr="001258B6" w:rsidRDefault="001258B6" w:rsidP="001258B6">
      <w:pPr>
        <w:pStyle w:val="enumlev1"/>
        <w:rPr>
          <w:ins w:id="85" w:author="Peral, Fernando" w:date="2020-03-31T11:03:00Z"/>
          <w:lang w:val="es-ES"/>
        </w:rPr>
      </w:pPr>
      <w:ins w:id="86" w:author="Peral, Fernando" w:date="2020-03-31T11:03:00Z">
        <w:r w:rsidRPr="001258B6">
          <w:rPr>
            <w:lang w:val="es-ES"/>
          </w:rPr>
          <w:t>–</w:t>
        </w:r>
        <w:r w:rsidRPr="001258B6">
          <w:rPr>
            <w:lang w:val="es-ES"/>
          </w:rPr>
          <w:tab/>
          <w:t>Componentes pasivos tales como empalmes y conectores, atenuadores y terminadores, componentes de derivación 1 x N (tales como divisores y combinadores), multiplexores y demultiplexores ópticos de longitudes de onda, filtros ópticos, aisladores y circuladores ópticos y compensadores de dispersión.</w:t>
        </w:r>
      </w:ins>
    </w:p>
    <w:p w14:paraId="153D8101" w14:textId="77777777" w:rsidR="001258B6" w:rsidRPr="001258B6" w:rsidRDefault="001258B6" w:rsidP="001258B6">
      <w:pPr>
        <w:pStyle w:val="enumlev1"/>
        <w:rPr>
          <w:ins w:id="87" w:author="Peral, Fernando" w:date="2020-03-31T11:03:00Z"/>
          <w:lang w:val="es-ES"/>
        </w:rPr>
      </w:pPr>
      <w:ins w:id="88" w:author="Peral, Fernando" w:date="2020-03-31T11:03:00Z">
        <w:r w:rsidRPr="001258B6">
          <w:rPr>
            <w:lang w:val="es-ES"/>
          </w:rPr>
          <w:t>–</w:t>
        </w:r>
        <w:r w:rsidRPr="001258B6">
          <w:rPr>
            <w:lang w:val="es-ES"/>
          </w:rPr>
          <w:tab/>
          <w:t>Valores de los parámetros de transmisión correspondientes al caso más desfavorable (para todos los entornos y hasta el término de la vida útil) de los componentes pasivos en las aplicaciones digitales.</w:t>
        </w:r>
      </w:ins>
    </w:p>
    <w:p w14:paraId="738ABB2F" w14:textId="77777777" w:rsidR="001258B6" w:rsidRPr="001258B6" w:rsidRDefault="001258B6" w:rsidP="001258B6">
      <w:pPr>
        <w:pStyle w:val="enumlev1"/>
        <w:rPr>
          <w:ins w:id="89" w:author="Peral, Fernando" w:date="2020-03-31T11:03:00Z"/>
          <w:lang w:val="es-ES"/>
        </w:rPr>
      </w:pPr>
      <w:ins w:id="90" w:author="Peral, Fernando" w:date="2020-03-31T11:03:00Z">
        <w:r w:rsidRPr="001258B6">
          <w:rPr>
            <w:lang w:val="es-ES"/>
          </w:rPr>
          <w:t>–</w:t>
        </w:r>
        <w:r w:rsidRPr="001258B6">
          <w:rPr>
            <w:lang w:val="es-ES"/>
          </w:rPr>
          <w:tab/>
          <w:t>Componentes y subsistemas para uso en sistemas de transmisión bidireccional en una fibra única.</w:t>
        </w:r>
      </w:ins>
    </w:p>
    <w:p w14:paraId="2C3BE047" w14:textId="77777777" w:rsidR="001258B6" w:rsidRPr="001258B6" w:rsidRDefault="001258B6" w:rsidP="001258B6">
      <w:pPr>
        <w:pStyle w:val="enumlev1"/>
        <w:rPr>
          <w:ins w:id="91" w:author="Peral, Fernando" w:date="2020-03-31T11:03:00Z"/>
          <w:lang w:val="es-ES"/>
        </w:rPr>
      </w:pPr>
      <w:ins w:id="92" w:author="Peral, Fernando" w:date="2020-03-31T11:03:00Z">
        <w:r w:rsidRPr="001258B6">
          <w:rPr>
            <w:lang w:val="es-ES"/>
          </w:rPr>
          <w:t>–</w:t>
        </w:r>
        <w:r w:rsidRPr="001258B6">
          <w:rPr>
            <w:lang w:val="es-ES"/>
          </w:rPr>
          <w:tab/>
          <w:t xml:space="preserve">Especificación de dispositivos multiplexores ópticos de adición/sustracción fijos (OADM) y reconfigurables (ROADM) y </w:t>
        </w:r>
        <w:proofErr w:type="spellStart"/>
        <w:r w:rsidRPr="001258B6">
          <w:rPr>
            <w:lang w:val="es-ES"/>
          </w:rPr>
          <w:t>transconectores</w:t>
        </w:r>
        <w:proofErr w:type="spellEnd"/>
        <w:r w:rsidRPr="001258B6">
          <w:rPr>
            <w:lang w:val="es-ES"/>
          </w:rPr>
          <w:t xml:space="preserve"> ópticos (OXC).</w:t>
        </w:r>
      </w:ins>
    </w:p>
    <w:p w14:paraId="1017D458" w14:textId="77777777" w:rsidR="001258B6" w:rsidRPr="001258B6" w:rsidRDefault="001258B6" w:rsidP="001258B6">
      <w:pPr>
        <w:pStyle w:val="enumlev1"/>
        <w:rPr>
          <w:ins w:id="93" w:author="Peral, Fernando" w:date="2020-03-31T11:03:00Z"/>
          <w:lang w:val="es-ES"/>
        </w:rPr>
      </w:pPr>
      <w:ins w:id="94" w:author="Peral, Fernando" w:date="2020-03-31T11:03:00Z">
        <w:r w:rsidRPr="001258B6">
          <w:rPr>
            <w:lang w:val="es-ES"/>
          </w:rPr>
          <w:t>–</w:t>
        </w:r>
        <w:r w:rsidRPr="001258B6">
          <w:rPr>
            <w:lang w:val="es-ES"/>
          </w:rPr>
          <w:tab/>
          <w:t>Aspectos relativos a la seguridad de todos los componentes considerados, en particular en caso de funcionamiento a niveles de potencia óptica elevados.</w:t>
        </w:r>
      </w:ins>
    </w:p>
    <w:p w14:paraId="32F4E0A1" w14:textId="02C5DDD4" w:rsidR="001258B6" w:rsidRPr="001258B6" w:rsidRDefault="001258B6" w:rsidP="00FE4F20">
      <w:pPr>
        <w:pStyle w:val="Headingb0"/>
        <w:rPr>
          <w:lang w:val="es-ES"/>
        </w:rPr>
      </w:pPr>
      <w:r w:rsidRPr="001258B6">
        <w:rPr>
          <w:lang w:val="es-ES"/>
        </w:rPr>
        <w:t>Tareas</w:t>
      </w:r>
    </w:p>
    <w:p w14:paraId="775A46B1" w14:textId="77777777" w:rsidR="001258B6" w:rsidRPr="001258B6" w:rsidRDefault="001258B6" w:rsidP="001258B6">
      <w:pPr>
        <w:rPr>
          <w:lang w:val="es-ES"/>
        </w:rPr>
      </w:pPr>
      <w:r w:rsidRPr="001258B6">
        <w:rPr>
          <w:lang w:val="es-ES"/>
        </w:rPr>
        <w:t>Las tareas son, entre otras:</w:t>
      </w:r>
    </w:p>
    <w:p w14:paraId="5D56FC12" w14:textId="32FA0ABD" w:rsidR="001258B6" w:rsidRPr="001258B6" w:rsidRDefault="001258B6" w:rsidP="001258B6">
      <w:pPr>
        <w:pStyle w:val="enumlev1"/>
        <w:rPr>
          <w:lang w:val="es-ES"/>
        </w:rPr>
      </w:pPr>
      <w:r w:rsidRPr="001258B6">
        <w:rPr>
          <w:lang w:val="es-ES"/>
        </w:rPr>
        <w:t>–</w:t>
      </w:r>
      <w:r w:rsidRPr="001258B6">
        <w:rPr>
          <w:lang w:val="es-ES"/>
        </w:rPr>
        <w:tab/>
        <w:t xml:space="preserve">Perfeccionar las Recomendaciones </w:t>
      </w:r>
      <w:ins w:id="95" w:author="Peral, Fernando" w:date="2020-03-31T11:04:00Z">
        <w:r w:rsidRPr="001258B6">
          <w:rPr>
            <w:lang w:val="es-ES"/>
          </w:rPr>
          <w:t xml:space="preserve">G.640, G.661, G.662, G.663, </w:t>
        </w:r>
      </w:ins>
      <w:r w:rsidRPr="001258B6">
        <w:rPr>
          <w:lang w:val="es-ES"/>
        </w:rPr>
        <w:t xml:space="preserve">G.664, </w:t>
      </w:r>
      <w:ins w:id="96" w:author="Peral, Fernando" w:date="2020-03-31T11:04:00Z">
        <w:r w:rsidRPr="001258B6">
          <w:rPr>
            <w:lang w:val="es-ES"/>
          </w:rPr>
          <w:t>G.665, G.666, G.667, G.671, G.672, G.680, G.691, G.692, G.693, G.694.1, G.694.2, G.695, G.696.1, G.697, G.698.1, G.698.2, G.698.3, G.698.4,</w:t>
        </w:r>
      </w:ins>
      <w:ins w:id="97" w:author="Peral, Fernando" w:date="2020-03-31T11:05:00Z">
        <w:r w:rsidRPr="001258B6">
          <w:rPr>
            <w:lang w:val="es-ES"/>
          </w:rPr>
          <w:t xml:space="preserve"> </w:t>
        </w:r>
      </w:ins>
      <w:r w:rsidRPr="001258B6">
        <w:rPr>
          <w:lang w:val="es-ES"/>
        </w:rPr>
        <w:t>G.955, G.957</w:t>
      </w:r>
      <w:del w:id="98" w:author="Peral, Fernando" w:date="2020-03-31T11:05:00Z">
        <w:r w:rsidRPr="001258B6" w:rsidDel="00683716">
          <w:rPr>
            <w:lang w:val="es-ES"/>
          </w:rPr>
          <w:delText>,</w:delText>
        </w:r>
      </w:del>
      <w:r w:rsidR="00265D14">
        <w:rPr>
          <w:lang w:val="es-ES"/>
        </w:rPr>
        <w:t xml:space="preserve"> </w:t>
      </w:r>
      <w:ins w:id="99" w:author="Peral, Fernando" w:date="2020-03-31T11:05:00Z">
        <w:r w:rsidRPr="001258B6">
          <w:rPr>
            <w:lang w:val="es-ES"/>
          </w:rPr>
          <w:t xml:space="preserve">y </w:t>
        </w:r>
      </w:ins>
      <w:r w:rsidRPr="001258B6">
        <w:rPr>
          <w:lang w:val="es-ES"/>
        </w:rPr>
        <w:t>G.959.1</w:t>
      </w:r>
      <w:del w:id="100" w:author="Peral, Fernando" w:date="2020-03-31T11:05:00Z">
        <w:r w:rsidRPr="001258B6" w:rsidDel="00683716">
          <w:rPr>
            <w:lang w:val="es-ES"/>
          </w:rPr>
          <w:delText>, G.691, G.692, G.693, serie G.694, G.695, G.696.1, G.697, G.698.1, G.698.2, G.698.3, G.680 y G.640</w:delText>
        </w:r>
      </w:del>
      <w:r w:rsidRPr="001258B6">
        <w:rPr>
          <w:lang w:val="es-ES"/>
        </w:rPr>
        <w:t>.</w:t>
      </w:r>
    </w:p>
    <w:p w14:paraId="6D111D79" w14:textId="77777777" w:rsidR="001258B6" w:rsidRPr="001258B6" w:rsidRDefault="001258B6" w:rsidP="001258B6">
      <w:pPr>
        <w:pStyle w:val="enumlev1"/>
        <w:rPr>
          <w:lang w:val="es-ES"/>
        </w:rPr>
      </w:pPr>
      <w:r w:rsidRPr="001258B6">
        <w:rPr>
          <w:lang w:val="es-ES"/>
        </w:rPr>
        <w:t>–</w:t>
      </w:r>
      <w:r w:rsidRPr="001258B6">
        <w:rPr>
          <w:lang w:val="es-ES"/>
        </w:rPr>
        <w:tab/>
        <w:t xml:space="preserve">Elaborar nuevas Recomendaciones, por ejemplo </w:t>
      </w:r>
      <w:del w:id="101" w:author="Peral, Fernando" w:date="2020-03-31T11:05:00Z">
        <w:r w:rsidRPr="001258B6" w:rsidDel="00683716">
          <w:rPr>
            <w:lang w:val="es-ES"/>
          </w:rPr>
          <w:delText xml:space="preserve">G.metro, o </w:delText>
        </w:r>
      </w:del>
      <w:r w:rsidRPr="001258B6">
        <w:rPr>
          <w:lang w:val="es-ES"/>
        </w:rPr>
        <w:t>Suplementos</w:t>
      </w:r>
      <w:del w:id="102" w:author="Peral, Fernando" w:date="2020-03-31T11:05:00Z">
        <w:r w:rsidRPr="001258B6" w:rsidDel="00683716">
          <w:rPr>
            <w:lang w:val="es-ES"/>
          </w:rPr>
          <w:delText>,</w:delText>
        </w:r>
      </w:del>
      <w:r w:rsidRPr="001258B6">
        <w:rPr>
          <w:lang w:val="es-ES"/>
        </w:rPr>
        <w:t xml:space="preserve"> y/o combinar las ya existentes según se vaya avanzando en los temas de estudio mencionados.</w:t>
      </w:r>
    </w:p>
    <w:p w14:paraId="44A48A1E" w14:textId="77777777" w:rsidR="001258B6" w:rsidRPr="001258B6" w:rsidRDefault="001258B6" w:rsidP="001258B6">
      <w:pPr>
        <w:pStyle w:val="enumlev1"/>
        <w:rPr>
          <w:lang w:val="es-ES"/>
        </w:rPr>
      </w:pPr>
      <w:r w:rsidRPr="001258B6">
        <w:rPr>
          <w:lang w:val="es-ES"/>
        </w:rPr>
        <w:t>–</w:t>
      </w:r>
      <w:r w:rsidRPr="001258B6">
        <w:rPr>
          <w:lang w:val="es-ES"/>
        </w:rPr>
        <w:tab/>
        <w:t>Mejorar el texto del Suplemento 39 a la serie G.</w:t>
      </w:r>
    </w:p>
    <w:p w14:paraId="56CC8B06" w14:textId="2C0CC27C" w:rsidR="001258B6" w:rsidRPr="001258B6" w:rsidRDefault="001258B6" w:rsidP="00FE4F20">
      <w:pPr>
        <w:pStyle w:val="Headingb0"/>
        <w:rPr>
          <w:lang w:val="es-ES"/>
        </w:rPr>
      </w:pPr>
      <w:r w:rsidRPr="001258B6">
        <w:rPr>
          <w:lang w:val="es-ES"/>
        </w:rPr>
        <w:lastRenderedPageBreak/>
        <w:t>Relaciones</w:t>
      </w:r>
    </w:p>
    <w:p w14:paraId="7FFE45E9" w14:textId="77777777" w:rsidR="001258B6" w:rsidRPr="001258B6" w:rsidRDefault="001258B6" w:rsidP="001258B6">
      <w:pPr>
        <w:pStyle w:val="Headingb0"/>
        <w:rPr>
          <w:lang w:val="es-ES"/>
        </w:rPr>
      </w:pPr>
      <w:r w:rsidRPr="001258B6">
        <w:rPr>
          <w:lang w:val="es-ES"/>
        </w:rPr>
        <w:t>Recomendaciones:</w:t>
      </w:r>
    </w:p>
    <w:p w14:paraId="58CCE897" w14:textId="07B61AAB" w:rsidR="001258B6" w:rsidRPr="001258B6" w:rsidRDefault="001258B6" w:rsidP="001258B6">
      <w:pPr>
        <w:pStyle w:val="enumlev1"/>
        <w:rPr>
          <w:lang w:val="es-ES"/>
        </w:rPr>
      </w:pPr>
      <w:r w:rsidRPr="001258B6">
        <w:rPr>
          <w:lang w:val="es-ES"/>
        </w:rPr>
        <w:t>•</w:t>
      </w:r>
      <w:r w:rsidRPr="001258B6">
        <w:rPr>
          <w:lang w:val="es-ES"/>
        </w:rPr>
        <w:tab/>
      </w:r>
      <w:del w:id="103" w:author="Peral, Fernando" w:date="2020-03-31T11:06:00Z">
        <w:r w:rsidRPr="001258B6" w:rsidDel="00683716">
          <w:rPr>
            <w:lang w:val="es-ES"/>
          </w:rPr>
          <w:delText>Serie G.65x, serie G.66x, G.671</w:delText>
        </w:r>
      </w:del>
      <w:ins w:id="104" w:author="Peral, Fernando" w:date="2020-03-31T11:06:00Z">
        <w:r w:rsidRPr="001258B6">
          <w:rPr>
            <w:lang w:val="es-ES"/>
          </w:rPr>
          <w:t>Serie G.6xx y serie G.9xx</w:t>
        </w:r>
      </w:ins>
    </w:p>
    <w:p w14:paraId="4803C6E4" w14:textId="77777777" w:rsidR="001258B6" w:rsidRPr="001258B6" w:rsidRDefault="001258B6" w:rsidP="001258B6">
      <w:pPr>
        <w:pStyle w:val="Headingb0"/>
        <w:rPr>
          <w:lang w:val="es-ES"/>
        </w:rPr>
      </w:pPr>
      <w:r w:rsidRPr="001258B6">
        <w:rPr>
          <w:lang w:val="es-ES"/>
        </w:rPr>
        <w:t>Cuestiones:</w:t>
      </w:r>
    </w:p>
    <w:p w14:paraId="53F1F118" w14:textId="77777777" w:rsidR="001258B6" w:rsidRPr="001258B6" w:rsidRDefault="001258B6" w:rsidP="001258B6">
      <w:pPr>
        <w:pStyle w:val="enumlev1"/>
        <w:rPr>
          <w:lang w:val="es-ES"/>
        </w:rPr>
      </w:pPr>
      <w:r w:rsidRPr="001258B6">
        <w:rPr>
          <w:lang w:val="es-ES"/>
        </w:rPr>
        <w:t>•</w:t>
      </w:r>
      <w:r w:rsidRPr="001258B6">
        <w:rPr>
          <w:lang w:val="es-ES"/>
        </w:rPr>
        <w:tab/>
        <w:t xml:space="preserve">C2/15, C5/15, </w:t>
      </w:r>
      <w:del w:id="105" w:author="Peral, Fernando" w:date="2020-03-31T11:08:00Z">
        <w:r w:rsidRPr="001258B6" w:rsidDel="00683716">
          <w:rPr>
            <w:lang w:val="es-ES"/>
          </w:rPr>
          <w:delText xml:space="preserve">C7/15, </w:delText>
        </w:r>
      </w:del>
      <w:r w:rsidRPr="001258B6">
        <w:rPr>
          <w:lang w:val="es-ES"/>
        </w:rPr>
        <w:t xml:space="preserve">C8/15, </w:t>
      </w:r>
      <w:del w:id="106" w:author="Peral, Fernando" w:date="2020-03-31T11:08:00Z">
        <w:r w:rsidRPr="001258B6" w:rsidDel="00683716">
          <w:rPr>
            <w:lang w:val="es-ES"/>
          </w:rPr>
          <w:delText xml:space="preserve">C9/15, </w:delText>
        </w:r>
      </w:del>
      <w:r w:rsidRPr="001258B6">
        <w:rPr>
          <w:lang w:val="es-ES"/>
        </w:rPr>
        <w:t>C10/15, C11/15, C12/15, C13/15, C14/15, C16/15</w:t>
      </w:r>
    </w:p>
    <w:p w14:paraId="03BAFE83" w14:textId="77777777" w:rsidR="001258B6" w:rsidRPr="001258B6" w:rsidRDefault="001258B6" w:rsidP="001258B6">
      <w:pPr>
        <w:pStyle w:val="Headingb0"/>
        <w:rPr>
          <w:lang w:val="es-ES"/>
        </w:rPr>
      </w:pPr>
      <w:r w:rsidRPr="001258B6">
        <w:rPr>
          <w:lang w:val="es-ES"/>
        </w:rPr>
        <w:t>Comisiones de Estudio:</w:t>
      </w:r>
    </w:p>
    <w:p w14:paraId="37C2A46F" w14:textId="77777777" w:rsidR="001258B6" w:rsidRPr="001258B6" w:rsidRDefault="001258B6" w:rsidP="001258B6">
      <w:pPr>
        <w:pStyle w:val="enumlev1"/>
        <w:rPr>
          <w:ins w:id="107" w:author="Peral, Fernando" w:date="2020-03-31T11:08:00Z"/>
          <w:lang w:val="es-ES"/>
        </w:rPr>
      </w:pPr>
      <w:r w:rsidRPr="001258B6">
        <w:rPr>
          <w:lang w:val="es-ES"/>
        </w:rPr>
        <w:t>•</w:t>
      </w:r>
      <w:r w:rsidRPr="001258B6">
        <w:rPr>
          <w:lang w:val="es-ES"/>
        </w:rPr>
        <w:tab/>
      </w:r>
      <w:ins w:id="108" w:author="Peral, Fernando" w:date="2020-03-31T11:08:00Z">
        <w:r w:rsidRPr="001258B6">
          <w:rPr>
            <w:lang w:val="es-ES"/>
          </w:rPr>
          <w:t>CE 5 del UIT-T</w:t>
        </w:r>
      </w:ins>
    </w:p>
    <w:p w14:paraId="412AFCAF" w14:textId="77777777" w:rsidR="001258B6" w:rsidRPr="001258B6" w:rsidRDefault="001258B6" w:rsidP="001258B6">
      <w:pPr>
        <w:pStyle w:val="enumlev1"/>
        <w:rPr>
          <w:lang w:val="es-ES"/>
        </w:rPr>
      </w:pPr>
      <w:ins w:id="109" w:author="Peral, Fernando" w:date="2020-03-31T11:08:00Z">
        <w:r w:rsidRPr="001258B6">
          <w:rPr>
            <w:lang w:val="es-ES"/>
          </w:rPr>
          <w:t>•</w:t>
        </w:r>
        <w:r w:rsidRPr="001258B6">
          <w:rPr>
            <w:lang w:val="es-ES"/>
          </w:rPr>
          <w:tab/>
        </w:r>
      </w:ins>
      <w:r w:rsidRPr="001258B6">
        <w:rPr>
          <w:lang w:val="es-ES"/>
        </w:rPr>
        <w:t>CE 13 del UIT</w:t>
      </w:r>
      <w:r w:rsidRPr="001258B6">
        <w:rPr>
          <w:lang w:val="es-ES"/>
        </w:rPr>
        <w:noBreakHyphen/>
        <w:t>T</w:t>
      </w:r>
    </w:p>
    <w:p w14:paraId="292C8E8E" w14:textId="77777777" w:rsidR="001258B6" w:rsidRPr="001258B6" w:rsidRDefault="001258B6" w:rsidP="001258B6">
      <w:pPr>
        <w:pStyle w:val="enumlev1"/>
        <w:rPr>
          <w:lang w:val="es-ES"/>
        </w:rPr>
      </w:pPr>
      <w:r w:rsidRPr="001258B6">
        <w:rPr>
          <w:lang w:val="es-ES"/>
        </w:rPr>
        <w:t>•</w:t>
      </w:r>
      <w:r w:rsidRPr="001258B6">
        <w:rPr>
          <w:lang w:val="es-ES"/>
        </w:rPr>
        <w:tab/>
        <w:t>CE 12 del UIT</w:t>
      </w:r>
      <w:r w:rsidRPr="001258B6">
        <w:rPr>
          <w:lang w:val="es-ES"/>
        </w:rPr>
        <w:noBreakHyphen/>
        <w:t>T sobre objetivos de calidad de funcionamiento de la red</w:t>
      </w:r>
    </w:p>
    <w:p w14:paraId="2D65B448" w14:textId="77777777" w:rsidR="001258B6" w:rsidRPr="001258B6" w:rsidRDefault="001258B6" w:rsidP="001258B6">
      <w:pPr>
        <w:pStyle w:val="Headingb0"/>
        <w:rPr>
          <w:lang w:val="es-ES"/>
        </w:rPr>
      </w:pPr>
      <w:r w:rsidRPr="001258B6">
        <w:rPr>
          <w:lang w:val="es-ES"/>
        </w:rPr>
        <w:t>Organizaciones, foros y consorcios de normalización:</w:t>
      </w:r>
    </w:p>
    <w:p w14:paraId="31C1E7B4" w14:textId="5CDBB557" w:rsidR="001258B6" w:rsidRPr="001258B6" w:rsidRDefault="001258B6" w:rsidP="001258B6">
      <w:pPr>
        <w:pStyle w:val="enumlev1"/>
        <w:rPr>
          <w:ins w:id="110" w:author="Peral, Fernando" w:date="2020-03-31T11:09:00Z"/>
          <w:lang w:val="es-ES"/>
        </w:rPr>
      </w:pPr>
      <w:ins w:id="111" w:author="Peral, Fernando" w:date="2020-03-31T11:09:00Z">
        <w:r w:rsidRPr="001258B6">
          <w:rPr>
            <w:lang w:val="es-ES"/>
          </w:rPr>
          <w:t>•</w:t>
        </w:r>
        <w:r w:rsidRPr="001258B6">
          <w:rPr>
            <w:lang w:val="es-ES"/>
          </w:rPr>
          <w:tab/>
          <w:t xml:space="preserve">SC86B </w:t>
        </w:r>
        <w:r w:rsidRPr="001258B6">
          <w:t>de</w:t>
        </w:r>
      </w:ins>
      <w:ins w:id="112" w:author="Spanish83" w:date="2020-03-31T15:56:00Z">
        <w:r w:rsidR="00DB0B6D">
          <w:t xml:space="preserve"> </w:t>
        </w:r>
      </w:ins>
      <w:ins w:id="113" w:author="Peral, Fernando" w:date="2020-03-31T11:09:00Z">
        <w:r w:rsidRPr="001258B6">
          <w:t>l</w:t>
        </w:r>
      </w:ins>
      <w:ins w:id="114" w:author="Spanish83" w:date="2020-03-31T15:56:00Z">
        <w:r w:rsidR="00DB0B6D">
          <w:t>a</w:t>
        </w:r>
      </w:ins>
      <w:ins w:id="115" w:author="Peral, Fernando" w:date="2020-03-31T11:09:00Z">
        <w:r w:rsidRPr="001258B6">
          <w:rPr>
            <w:lang w:val="es-ES"/>
          </w:rPr>
          <w:t xml:space="preserve"> CEI sobre componentes ópticos pasivos</w:t>
        </w:r>
      </w:ins>
    </w:p>
    <w:p w14:paraId="76E2AB0C" w14:textId="32E0D562" w:rsidR="001258B6" w:rsidRPr="00265D14" w:rsidRDefault="001258B6" w:rsidP="001258B6">
      <w:pPr>
        <w:pStyle w:val="enumlev1"/>
      </w:pPr>
      <w:r w:rsidRPr="00265D14">
        <w:t>•</w:t>
      </w:r>
      <w:r w:rsidRPr="00265D14">
        <w:tab/>
        <w:t>SC86C de</w:t>
      </w:r>
      <w:ins w:id="116" w:author="Spanish83" w:date="2020-03-31T15:56:00Z">
        <w:r w:rsidR="00DB0B6D">
          <w:t xml:space="preserve"> </w:t>
        </w:r>
      </w:ins>
      <w:r w:rsidRPr="00265D14">
        <w:t>l</w:t>
      </w:r>
      <w:ins w:id="117" w:author="Spanish83" w:date="2020-03-31T15:56:00Z">
        <w:r w:rsidR="00DB0B6D">
          <w:t>a</w:t>
        </w:r>
      </w:ins>
      <w:r w:rsidRPr="00265D14">
        <w:t xml:space="preserve"> CEI </w:t>
      </w:r>
      <w:ins w:id="118" w:author="Peral, Fernando" w:date="2020-03-31T11:10:00Z">
        <w:r w:rsidRPr="00265D14">
          <w:t xml:space="preserve">sobre componentes activos y componentes dinámicos, incluidos todos los tipos de amplificadores ópticos, </w:t>
        </w:r>
      </w:ins>
      <w:r w:rsidRPr="00265D14">
        <w:t>sobre métodos de prueba de mediciones del sistema y sobre métodos de prueba de amplificadores ópticos</w:t>
      </w:r>
    </w:p>
    <w:p w14:paraId="70C8D036" w14:textId="554DA5E8" w:rsidR="001258B6" w:rsidRPr="00265D14" w:rsidRDefault="001258B6" w:rsidP="001258B6">
      <w:pPr>
        <w:pStyle w:val="enumlev1"/>
        <w:rPr>
          <w:ins w:id="119" w:author="Peral, Fernando" w:date="2020-03-31T11:10:00Z"/>
        </w:rPr>
      </w:pPr>
      <w:ins w:id="120" w:author="Peral, Fernando" w:date="2020-03-31T11:10:00Z">
        <w:r w:rsidRPr="00265D14">
          <w:t>•</w:t>
        </w:r>
        <w:r w:rsidRPr="00265D14">
          <w:tab/>
          <w:t>TC76 de</w:t>
        </w:r>
      </w:ins>
      <w:ins w:id="121" w:author="Spanish83" w:date="2020-03-31T15:56:00Z">
        <w:r w:rsidR="00DB0B6D">
          <w:t xml:space="preserve"> </w:t>
        </w:r>
      </w:ins>
      <w:ins w:id="122" w:author="Peral, Fernando" w:date="2020-03-31T11:10:00Z">
        <w:r w:rsidRPr="00265D14">
          <w:t>l</w:t>
        </w:r>
      </w:ins>
      <w:ins w:id="123" w:author="Spanish83" w:date="2020-03-31T15:56:00Z">
        <w:r w:rsidR="00DB0B6D">
          <w:t>a</w:t>
        </w:r>
      </w:ins>
      <w:ins w:id="124" w:author="Peral, Fernando" w:date="2020-03-31T11:10:00Z">
        <w:r w:rsidRPr="00265D14">
          <w:t xml:space="preserve"> CEI sobre seguridad del láser y el funcionamiento seguro del láser</w:t>
        </w:r>
      </w:ins>
    </w:p>
    <w:p w14:paraId="62E89456" w14:textId="77777777" w:rsidR="001258B6" w:rsidRPr="00265D14" w:rsidRDefault="001258B6" w:rsidP="001258B6">
      <w:pPr>
        <w:pStyle w:val="enumlev1"/>
      </w:pPr>
      <w:r w:rsidRPr="00265D14">
        <w:t>•</w:t>
      </w:r>
      <w:r w:rsidRPr="00265D14">
        <w:tab/>
        <w:t>OIF sobre interfaces de sistemas ópticos</w:t>
      </w:r>
    </w:p>
    <w:p w14:paraId="0F8F96AA" w14:textId="77777777" w:rsidR="001258B6" w:rsidRPr="00265D14" w:rsidRDefault="001258B6" w:rsidP="001258B6">
      <w:pPr>
        <w:pStyle w:val="enumlev1"/>
      </w:pPr>
      <w:r w:rsidRPr="00265D14">
        <w:t>•</w:t>
      </w:r>
      <w:r w:rsidRPr="00265D14">
        <w:tab/>
        <w:t>IEEE 802.3 sobre interfaces de sistemas ópticos</w:t>
      </w:r>
    </w:p>
    <w:p w14:paraId="1293AF0F" w14:textId="77777777" w:rsidR="001258B6" w:rsidRPr="001258B6" w:rsidRDefault="001258B6" w:rsidP="001258B6">
      <w:pPr>
        <w:pStyle w:val="enumlev1"/>
        <w:rPr>
          <w:lang w:val="es-ES"/>
        </w:rPr>
      </w:pPr>
      <w:r w:rsidRPr="001258B6">
        <w:rPr>
          <w:lang w:val="es-ES"/>
        </w:rPr>
        <w:t>•</w:t>
      </w:r>
      <w:r w:rsidRPr="001258B6">
        <w:rPr>
          <w:lang w:val="es-ES"/>
        </w:rPr>
        <w:tab/>
        <w:t>Grupo de Trabajo CCAMP del IETF</w:t>
      </w:r>
    </w:p>
    <w:p w14:paraId="54FC88CC" w14:textId="6C13B9BB" w:rsidR="00BE08D9" w:rsidRDefault="00BE08D9" w:rsidP="00BE08D9">
      <w:r>
        <w:br w:type="page"/>
      </w:r>
    </w:p>
    <w:p w14:paraId="61F03D57" w14:textId="5029D43C" w:rsidR="00E54D5E" w:rsidRPr="00E54D5E" w:rsidRDefault="00BE08D9" w:rsidP="00BE08D9">
      <w:pPr>
        <w:pStyle w:val="AnnexNotitle"/>
      </w:pPr>
      <w:r w:rsidRPr="00E54D5E">
        <w:lastRenderedPageBreak/>
        <w:t xml:space="preserve">Anexo </w:t>
      </w:r>
      <w:r w:rsidR="00E54D5E" w:rsidRPr="00E54D5E">
        <w:t>4</w:t>
      </w:r>
      <w:r>
        <w:br/>
      </w:r>
      <w:r>
        <w:br/>
      </w:r>
      <w:r w:rsidR="00E54D5E" w:rsidRPr="00E54D5E">
        <w:t>Texto actualizado de la C18/15</w:t>
      </w:r>
    </w:p>
    <w:p w14:paraId="586E26E5" w14:textId="1CF48509" w:rsidR="00E54D5E" w:rsidRPr="00E54D5E" w:rsidRDefault="00D47C0A" w:rsidP="00D47C0A">
      <w:pPr>
        <w:pStyle w:val="Headingb0"/>
        <w:rPr>
          <w:lang w:val="es-ES"/>
        </w:rPr>
      </w:pPr>
      <w:r w:rsidRPr="00D47C0A">
        <w:rPr>
          <w:lang w:val="es-ES"/>
        </w:rPr>
        <w:t xml:space="preserve">Cuestión 18/15 – </w:t>
      </w:r>
      <w:del w:id="125" w:author="Peral, Fernando" w:date="2020-03-31T11:12:00Z">
        <w:r w:rsidR="00265D14" w:rsidRPr="00D47C0A" w:rsidDel="00A31D38">
          <w:rPr>
            <w:lang w:val="es-ES"/>
          </w:rPr>
          <w:delText>Redes de banda ancha en los locales del cliente</w:delText>
        </w:r>
      </w:del>
      <w:ins w:id="126" w:author="Peral, Fernando" w:date="2020-03-31T11:12:00Z">
        <w:r w:rsidRPr="00D47C0A">
          <w:rPr>
            <w:lang w:val="es-ES"/>
          </w:rPr>
          <w:t>Tecnologías para redes de banda ancha en los locales del cliente y aplicaciones de acceso conexas</w:t>
        </w:r>
      </w:ins>
    </w:p>
    <w:p w14:paraId="14D6F570" w14:textId="2141B4CA" w:rsidR="00E54D5E" w:rsidRPr="00E54D5E" w:rsidRDefault="00D47C0A" w:rsidP="00BE08D9">
      <w:pPr>
        <w:rPr>
          <w:lang w:val="es-ES"/>
        </w:rPr>
      </w:pPr>
      <w:r w:rsidRPr="00D47C0A">
        <w:rPr>
          <w:lang w:val="es-ES"/>
        </w:rPr>
        <w:t>(Continuación de las Cuestiones 18/15 y 19/15</w:t>
      </w:r>
      <w:del w:id="127" w:author="Peral, Fernando" w:date="2020-03-31T11:12:00Z">
        <w:r w:rsidRPr="00D47C0A" w:rsidDel="00A31D38">
          <w:rPr>
            <w:lang w:val="es-ES"/>
          </w:rPr>
          <w:delText xml:space="preserve"> (antigua C9/9 en 2013-2016)</w:delText>
        </w:r>
      </w:del>
      <w:r w:rsidRPr="00D47C0A">
        <w:rPr>
          <w:lang w:val="es-ES"/>
        </w:rPr>
        <w:t>)</w:t>
      </w:r>
    </w:p>
    <w:p w14:paraId="15927FCA" w14:textId="77777777" w:rsidR="00E54D5E" w:rsidRPr="00E54D5E" w:rsidRDefault="00E54D5E" w:rsidP="00BE08D9">
      <w:pPr>
        <w:pStyle w:val="Headingb0"/>
        <w:rPr>
          <w:lang w:val="es-ES"/>
        </w:rPr>
      </w:pPr>
      <w:r w:rsidRPr="00E54D5E">
        <w:rPr>
          <w:lang w:val="es-ES"/>
        </w:rPr>
        <w:t>Motivos</w:t>
      </w:r>
    </w:p>
    <w:p w14:paraId="0391DF39" w14:textId="77777777" w:rsidR="001258B6" w:rsidRPr="001258B6" w:rsidRDefault="001258B6" w:rsidP="001258B6">
      <w:pPr>
        <w:rPr>
          <w:ins w:id="128" w:author="Peral, Fernando" w:date="2020-03-31T11:12:00Z"/>
          <w:lang w:val="es-ES"/>
        </w:rPr>
      </w:pPr>
      <w:ins w:id="129" w:author="Peral, Fernando" w:date="2020-03-31T11:12:00Z">
        <w:r w:rsidRPr="001258B6">
          <w:rPr>
            <w:lang w:val="es-ES"/>
          </w:rPr>
          <w:t>La demanda continua de una creciente conectividad de los dispositivos para ofrecer nuevos servicios al cliente y optimizar la instalación y la gestión de la infraestructura requerirá el desarrollo de nuevas tecnologías de constitución de redes. Por ejemplo:</w:t>
        </w:r>
      </w:ins>
    </w:p>
    <w:p w14:paraId="0E2D33D9" w14:textId="77777777" w:rsidR="001258B6" w:rsidRPr="001258B6" w:rsidRDefault="001258B6" w:rsidP="001258B6">
      <w:pPr>
        <w:pStyle w:val="enumlev1"/>
        <w:rPr>
          <w:ins w:id="130" w:author="Peral, Fernando" w:date="2020-03-31T11:13:00Z"/>
          <w:lang w:val="es-ES"/>
        </w:rPr>
      </w:pPr>
      <w:ins w:id="131" w:author="Peral, Fernando" w:date="2020-03-31T11:13:00Z">
        <w:r w:rsidRPr="001258B6">
          <w:rPr>
            <w:lang w:val="es-ES"/>
          </w:rPr>
          <w:t>•</w:t>
        </w:r>
        <w:r w:rsidRPr="001258B6">
          <w:rPr>
            <w:lang w:val="es-ES"/>
          </w:rPr>
          <w:tab/>
        </w:r>
      </w:ins>
      <w:r w:rsidRPr="001258B6">
        <w:rPr>
          <w:lang w:val="es-ES"/>
        </w:rPr>
        <w:t>Dada la permanente demanda de servicios de datos con velocidades binarias cada vez mayores, acceso a Internet de alta velocidad y otros servicios innovadores manifestada por los clientes, así como la necesidad continua de los operadores de red de aprovechar la conectividad en los locales del cliente para distribuir en el hogar TV por IP y otras aplicaciones</w:t>
      </w:r>
      <w:ins w:id="132" w:author="Peral, Fernando" w:date="2020-03-31T11:13:00Z">
        <w:r w:rsidRPr="001258B6">
          <w:rPr>
            <w:lang w:val="es-ES"/>
          </w:rPr>
          <w:t>.</w:t>
        </w:r>
      </w:ins>
    </w:p>
    <w:p w14:paraId="772AD0C3" w14:textId="77777777" w:rsidR="001258B6" w:rsidRPr="001258B6" w:rsidRDefault="001258B6" w:rsidP="001258B6">
      <w:pPr>
        <w:pStyle w:val="enumlev1"/>
        <w:rPr>
          <w:ins w:id="133" w:author="Peral, Fernando" w:date="2020-03-31T11:13:00Z"/>
          <w:lang w:val="es-ES"/>
        </w:rPr>
      </w:pPr>
      <w:ins w:id="134" w:author="Peral, Fernando" w:date="2020-03-31T11:13:00Z">
        <w:r w:rsidRPr="001258B6">
          <w:rPr>
            <w:lang w:val="es-ES"/>
          </w:rPr>
          <w:t>•</w:t>
        </w:r>
        <w:r w:rsidRPr="001258B6">
          <w:rPr>
            <w:lang w:val="es-ES"/>
          </w:rPr>
          <w:tab/>
          <w:t xml:space="preserve">Existe un interés creciente en todo el mundo en apoyar la integración de nuevas tecnologías y aplicaciones diseñadas para abordar de manera sostenible la cuestión de la independencia energética y la </w:t>
        </w:r>
        <w:r w:rsidRPr="001258B6">
          <w:t>modernización</w:t>
        </w:r>
        <w:r w:rsidRPr="001258B6">
          <w:rPr>
            <w:lang w:val="es-ES"/>
          </w:rPr>
          <w:t xml:space="preserve"> de una red eléctrica envejecida, por ejemplo, fuentes de energía renovable de tamaño básico, distribución de los recursos energéticos, vehículos eléctricos con enchufe de alimentación o gestión del lado de la demanda. Para apoyar las tecnologías y aplicaciones anteriormente mencionadas, es necesario garantizar la disponibilidad de una red de comunicaciones moderna, flexible y adaptable que reúna las funciones de "vigilancia" y "control". Las tecnologías de la información y la comunicación permitirán ubicar, aislar y restaurar a distancia, y de una manera más rápida, las interrupciones de energía, mejorando de este modo la estabilidad de la red. Asimismo, las tecnologías de la información y de la comunicación facilitarán la incorporación a la red de fuentes renovables de energía que varían con el tiempo, permitirán controlar mejor y de una manera más dinámica la carga y dotarán a los consumidores de herramientas para optimizar el consumo de energía.</w:t>
        </w:r>
      </w:ins>
    </w:p>
    <w:p w14:paraId="4097CD3D" w14:textId="232325EA" w:rsidR="001258B6" w:rsidRPr="001258B6" w:rsidRDefault="001258B6" w:rsidP="001258B6">
      <w:pPr>
        <w:rPr>
          <w:ins w:id="135" w:author="Peral, Fernando" w:date="2020-03-31T11:13:00Z"/>
          <w:lang w:val="es-ES"/>
        </w:rPr>
      </w:pPr>
      <w:ins w:id="136" w:author="Peral, Fernando" w:date="2020-03-31T11:13:00Z">
        <w:r w:rsidRPr="001258B6">
          <w:rPr>
            <w:lang w:val="es-ES"/>
          </w:rPr>
          <w:t>Aunque el grupo se centra en la constitución de redes en los locales del cliente, pueden ser necesarios desarrollos técnicos para adaptar estas tecnologías a otros contextos (p</w:t>
        </w:r>
      </w:ins>
      <w:ins w:id="137" w:author="Spanish83" w:date="2020-03-31T15:58:00Z">
        <w:r w:rsidR="004F5E14">
          <w:rPr>
            <w:lang w:val="es-ES"/>
          </w:rPr>
          <w:t xml:space="preserve">or </w:t>
        </w:r>
      </w:ins>
      <w:ins w:id="138" w:author="Peral, Fernando" w:date="2020-03-31T11:13:00Z">
        <w:r w:rsidRPr="001258B6">
          <w:rPr>
            <w:lang w:val="es-ES"/>
          </w:rPr>
          <w:t>ej</w:t>
        </w:r>
      </w:ins>
      <w:ins w:id="139" w:author="Spanish83" w:date="2020-03-31T15:58:00Z">
        <w:r w:rsidR="004F5E14">
          <w:rPr>
            <w:lang w:val="es-ES"/>
          </w:rPr>
          <w:t>emplo,</w:t>
        </w:r>
      </w:ins>
      <w:ins w:id="140" w:author="Peral, Fernando" w:date="2020-03-31T11:13:00Z">
        <w:r w:rsidRPr="001258B6">
          <w:rPr>
            <w:lang w:val="es-ES"/>
          </w:rPr>
          <w:t xml:space="preserve"> acceso, industrial).</w:t>
        </w:r>
      </w:ins>
    </w:p>
    <w:p w14:paraId="1AA97581" w14:textId="77777777" w:rsidR="001258B6" w:rsidRPr="001258B6" w:rsidRDefault="001258B6" w:rsidP="001258B6">
      <w:pPr>
        <w:rPr>
          <w:lang w:val="es-ES"/>
        </w:rPr>
      </w:pPr>
      <w:del w:id="141" w:author="Peral, Fernando" w:date="2020-03-31T11:14:00Z">
        <w:r w:rsidRPr="001258B6" w:rsidDel="00A31D38">
          <w:rPr>
            <w:lang w:val="es-ES"/>
          </w:rPr>
          <w:delText xml:space="preserve">, será necesario elaborar </w:delText>
        </w:r>
      </w:del>
      <w:ins w:id="142" w:author="Peral, Fernando" w:date="2020-03-31T11:14:00Z">
        <w:r w:rsidRPr="001258B6">
          <w:rPr>
            <w:lang w:val="es-ES"/>
          </w:rPr>
          <w:t xml:space="preserve">Estas nuevas tecnologías requerirán la elaboración de </w:t>
        </w:r>
      </w:ins>
      <w:r w:rsidRPr="001258B6">
        <w:rPr>
          <w:lang w:val="es-ES"/>
        </w:rPr>
        <w:t>nuevas Recomendaciones y mejorar las Recomendaciones ya existentes que abarcan todos los aspectos relativos a los requisitos y la implementación de</w:t>
      </w:r>
      <w:del w:id="143" w:author="Peral, Fernando" w:date="2020-03-31T11:16:00Z">
        <w:r w:rsidRPr="001258B6" w:rsidDel="00A31D38">
          <w:rPr>
            <w:lang w:val="es-ES"/>
          </w:rPr>
          <w:delText xml:space="preserve"> los transceptores de red ubicados en las instalaciones del cliente</w:delText>
        </w:r>
      </w:del>
      <w:ins w:id="144" w:author="Peral, Fernando" w:date="2020-03-31T11:16:00Z">
        <w:r w:rsidRPr="001258B6">
          <w:rPr>
            <w:lang w:val="es-ES"/>
          </w:rPr>
          <w:t xml:space="preserve"> los nuevos despliegues</w:t>
        </w:r>
      </w:ins>
      <w:r w:rsidRPr="001258B6">
        <w:rPr>
          <w:lang w:val="es-ES"/>
        </w:rPr>
        <w:t xml:space="preserve">. Los estudios abarcarán diversos temas, entre otros </w:t>
      </w:r>
      <w:ins w:id="145" w:author="Peral, Fernando" w:date="2020-03-31T11:16:00Z">
        <w:r w:rsidRPr="001258B6">
          <w:rPr>
            <w:lang w:val="es-ES"/>
          </w:rPr>
          <w:t xml:space="preserve">el transporte de la capa física, </w:t>
        </w:r>
      </w:ins>
      <w:r w:rsidRPr="001258B6">
        <w:rPr>
          <w:lang w:val="es-ES"/>
        </w:rPr>
        <w:t>el transporte de protocolos de capas superiores, la gestión y prueba de los sistemas de acceso en los locales del cliente, los aspectos de seguridad, los aspectos relativos a la gestión del espectro y técnicas de ahorro de energía</w:t>
      </w:r>
      <w:ins w:id="146" w:author="Peral, Fernando" w:date="2020-03-31T11:17:00Z">
        <w:r w:rsidRPr="001258B6">
          <w:rPr>
            <w:lang w:val="es-ES"/>
          </w:rPr>
          <w:t xml:space="preserve"> como definición de las arquitecturas y requisitos de las redes de comunicaciones</w:t>
        </w:r>
      </w:ins>
      <w:r w:rsidRPr="001258B6">
        <w:rPr>
          <w:lang w:val="es-ES"/>
        </w:rPr>
        <w:t>.</w:t>
      </w:r>
    </w:p>
    <w:p w14:paraId="720D8F41" w14:textId="77777777" w:rsidR="001258B6" w:rsidRPr="001258B6" w:rsidRDefault="001258B6" w:rsidP="001258B6">
      <w:pPr>
        <w:rPr>
          <w:ins w:id="147" w:author="Peral, Fernando" w:date="2020-03-31T11:17:00Z"/>
          <w:lang w:val="es-ES"/>
        </w:rPr>
      </w:pPr>
      <w:r w:rsidRPr="001258B6">
        <w:rPr>
          <w:lang w:val="es-ES"/>
        </w:rPr>
        <w:t xml:space="preserve">La Comisión que estudia esta Cuestión se encarga también de las siguientes Recomendaciones, que estaban en vigor cuando se aprobó esta Cuestión: </w:t>
      </w:r>
    </w:p>
    <w:p w14:paraId="0D3DB610" w14:textId="04E68719" w:rsidR="001258B6" w:rsidRPr="001258B6" w:rsidRDefault="001258B6" w:rsidP="001258B6">
      <w:pPr>
        <w:pStyle w:val="enumlev1"/>
        <w:rPr>
          <w:ins w:id="148" w:author="Peral, Fernando" w:date="2020-03-31T11:18:00Z"/>
          <w:lang w:val="es-ES"/>
        </w:rPr>
      </w:pPr>
      <w:ins w:id="149" w:author="Peral, Fernando" w:date="2020-03-31T11:17:00Z">
        <w:r w:rsidRPr="001258B6">
          <w:rPr>
            <w:lang w:val="es-ES"/>
          </w:rPr>
          <w:t>•</w:t>
        </w:r>
        <w:r w:rsidRPr="001258B6">
          <w:rPr>
            <w:lang w:val="es-ES"/>
          </w:rPr>
          <w:tab/>
        </w:r>
      </w:ins>
      <w:r w:rsidRPr="001258B6">
        <w:rPr>
          <w:lang w:val="es-ES"/>
        </w:rPr>
        <w:t>de J.190 a J.192</w:t>
      </w:r>
      <w:del w:id="150" w:author="Peral, Fernando" w:date="2020-03-31T11:18:00Z">
        <w:r w:rsidRPr="001258B6" w:rsidDel="00B63741">
          <w:rPr>
            <w:lang w:val="es-ES"/>
          </w:rPr>
          <w:delText>,</w:delText>
        </w:r>
      </w:del>
      <w:ins w:id="151" w:author="Spanish83" w:date="2020-03-31T16:00:00Z">
        <w:r w:rsidR="004F5E14">
          <w:rPr>
            <w:lang w:val="es-ES"/>
          </w:rPr>
          <w:t>;</w:t>
        </w:r>
      </w:ins>
    </w:p>
    <w:p w14:paraId="137E4A9F" w14:textId="4450B927" w:rsidR="001258B6" w:rsidRPr="001258B6" w:rsidRDefault="001258B6" w:rsidP="001258B6">
      <w:pPr>
        <w:pStyle w:val="enumlev1"/>
        <w:rPr>
          <w:ins w:id="152" w:author="Peral, Fernando" w:date="2020-03-31T11:18:00Z"/>
          <w:lang w:val="es-ES"/>
        </w:rPr>
      </w:pPr>
      <w:ins w:id="153" w:author="Peral, Fernando" w:date="2020-03-31T11:18:00Z">
        <w:r w:rsidRPr="001258B6">
          <w:rPr>
            <w:lang w:val="es-ES"/>
          </w:rPr>
          <w:t>•</w:t>
        </w:r>
        <w:r w:rsidRPr="001258B6">
          <w:rPr>
            <w:lang w:val="es-ES"/>
          </w:rPr>
          <w:tab/>
          <w:t xml:space="preserve">de </w:t>
        </w:r>
      </w:ins>
      <w:r w:rsidRPr="001258B6">
        <w:rPr>
          <w:lang w:val="es-ES"/>
        </w:rPr>
        <w:t>G.9951 a G.9954</w:t>
      </w:r>
      <w:del w:id="154" w:author="Peral, Fernando" w:date="2020-03-31T11:18:00Z">
        <w:r w:rsidRPr="001258B6" w:rsidDel="00B63741">
          <w:rPr>
            <w:lang w:val="es-ES"/>
          </w:rPr>
          <w:delText>,</w:delText>
        </w:r>
      </w:del>
      <w:ins w:id="155" w:author="Spanish83" w:date="2020-03-31T16:00:00Z">
        <w:r w:rsidR="004F5E14">
          <w:rPr>
            <w:lang w:val="es-ES"/>
          </w:rPr>
          <w:t>;</w:t>
        </w:r>
      </w:ins>
    </w:p>
    <w:p w14:paraId="6F018230" w14:textId="4BFAD781" w:rsidR="001258B6" w:rsidRPr="001258B6" w:rsidRDefault="001258B6" w:rsidP="001258B6">
      <w:pPr>
        <w:pStyle w:val="enumlev1"/>
        <w:rPr>
          <w:ins w:id="156" w:author="Peral, Fernando" w:date="2020-03-31T11:18:00Z"/>
          <w:lang w:val="es-ES"/>
        </w:rPr>
      </w:pPr>
      <w:ins w:id="157" w:author="Peral, Fernando" w:date="2020-03-31T11:18:00Z">
        <w:r w:rsidRPr="001258B6">
          <w:rPr>
            <w:lang w:val="es-ES"/>
          </w:rPr>
          <w:lastRenderedPageBreak/>
          <w:t>•</w:t>
        </w:r>
        <w:r w:rsidRPr="001258B6">
          <w:rPr>
            <w:lang w:val="es-ES"/>
          </w:rPr>
          <w:tab/>
          <w:t xml:space="preserve">de </w:t>
        </w:r>
      </w:ins>
      <w:r w:rsidRPr="001258B6">
        <w:rPr>
          <w:lang w:val="es-ES"/>
        </w:rPr>
        <w:t>G.9960 a G.9964, G.9972, G.9973, G.9977 y G.9979</w:t>
      </w:r>
      <w:ins w:id="158" w:author="Spanish83" w:date="2020-03-31T16:00:00Z">
        <w:r w:rsidR="004F5E14">
          <w:rPr>
            <w:lang w:val="es-ES"/>
          </w:rPr>
          <w:t>;</w:t>
        </w:r>
      </w:ins>
    </w:p>
    <w:p w14:paraId="27EC4FC5" w14:textId="77777777" w:rsidR="001258B6" w:rsidRPr="001258B6" w:rsidRDefault="001258B6" w:rsidP="001258B6">
      <w:pPr>
        <w:pStyle w:val="enumlev1"/>
        <w:rPr>
          <w:ins w:id="159" w:author="Peral, Fernando" w:date="2020-03-31T11:18:00Z"/>
          <w:lang w:val="es-ES"/>
        </w:rPr>
      </w:pPr>
      <w:ins w:id="160" w:author="Peral, Fernando" w:date="2020-03-31T11:18:00Z">
        <w:r w:rsidRPr="001258B6">
          <w:rPr>
            <w:lang w:val="es-ES"/>
          </w:rPr>
          <w:t>•</w:t>
        </w:r>
        <w:r w:rsidRPr="001258B6">
          <w:rPr>
            <w:lang w:val="es-ES"/>
          </w:rPr>
          <w:tab/>
          <w:t>serie G.999x;</w:t>
        </w:r>
      </w:ins>
    </w:p>
    <w:p w14:paraId="2FBCF46F" w14:textId="5EEA7C0D" w:rsidR="001258B6" w:rsidRPr="001258B6" w:rsidRDefault="001258B6" w:rsidP="00F3188B">
      <w:pPr>
        <w:pStyle w:val="enumlev1"/>
        <w:rPr>
          <w:lang w:val="es-ES"/>
        </w:rPr>
      </w:pPr>
      <w:ins w:id="161" w:author="Peral, Fernando" w:date="2020-03-31T11:18:00Z">
        <w:r w:rsidRPr="001258B6">
          <w:rPr>
            <w:lang w:val="es-ES"/>
          </w:rPr>
          <w:t>•</w:t>
        </w:r>
        <w:r w:rsidRPr="001258B6">
          <w:rPr>
            <w:lang w:val="es-ES"/>
          </w:rPr>
          <w:tab/>
        </w:r>
        <w:r w:rsidR="00CB4BEC" w:rsidRPr="001258B6">
          <w:rPr>
            <w:lang w:val="es-ES"/>
          </w:rPr>
          <w:t>s</w:t>
        </w:r>
        <w:r w:rsidRPr="001258B6">
          <w:rPr>
            <w:lang w:val="es-ES"/>
          </w:rPr>
          <w:t>eries G.995x y G.990X</w:t>
        </w:r>
      </w:ins>
      <w:r w:rsidRPr="001258B6">
        <w:rPr>
          <w:lang w:val="es-ES"/>
        </w:rPr>
        <w:t>.</w:t>
      </w:r>
    </w:p>
    <w:p w14:paraId="7EFA252E" w14:textId="25B847A5" w:rsidR="001258B6" w:rsidRPr="001258B6" w:rsidRDefault="001258B6" w:rsidP="00F3188B">
      <w:pPr>
        <w:rPr>
          <w:lang w:val="es-ES"/>
        </w:rPr>
      </w:pPr>
      <w:r w:rsidRPr="001258B6">
        <w:rPr>
          <w:lang w:val="es-ES"/>
        </w:rPr>
        <w:t>Esta Cuestión se dirige a proveedores de tecnología, vendedores de microcircuitos, vendedores de equipos, operadores de cable</w:t>
      </w:r>
      <w:ins w:id="162" w:author="Peral, Fernando" w:date="2020-03-31T11:20:00Z">
        <w:r w:rsidRPr="001258B6">
          <w:rPr>
            <w:lang w:val="es-ES"/>
          </w:rPr>
          <w:t>,</w:t>
        </w:r>
      </w:ins>
      <w:del w:id="163" w:author="Peral, Fernando" w:date="2020-03-31T11:20:00Z">
        <w:r w:rsidRPr="001258B6" w:rsidDel="00B63741">
          <w:rPr>
            <w:lang w:val="es-ES"/>
          </w:rPr>
          <w:delText xml:space="preserve"> y</w:delText>
        </w:r>
      </w:del>
      <w:r w:rsidRPr="001258B6">
        <w:rPr>
          <w:lang w:val="es-ES"/>
        </w:rPr>
        <w:t xml:space="preserve"> proveedores de servicio </w:t>
      </w:r>
      <w:ins w:id="164" w:author="Peral, Fernando" w:date="2020-03-31T11:20:00Z">
        <w:r w:rsidRPr="001258B6">
          <w:rPr>
            <w:lang w:val="es-ES"/>
          </w:rPr>
          <w:t xml:space="preserve">y servicios públicos de suministro </w:t>
        </w:r>
      </w:ins>
      <w:r w:rsidRPr="001258B6">
        <w:rPr>
          <w:lang w:val="es-ES"/>
        </w:rPr>
        <w:t xml:space="preserve">activos en la oferta de </w:t>
      </w:r>
      <w:del w:id="165" w:author="Peral, Fernando" w:date="2020-03-31T11:22:00Z">
        <w:r w:rsidRPr="001258B6" w:rsidDel="00B63741">
          <w:rPr>
            <w:lang w:val="es-ES"/>
          </w:rPr>
          <w:delText>redes de banda ancha en los locales del cliente</w:delText>
        </w:r>
      </w:del>
      <w:ins w:id="166" w:author="Peral, Fernando" w:date="2020-03-31T11:22:00Z">
        <w:r w:rsidR="00A167C6" w:rsidRPr="001258B6">
          <w:rPr>
            <w:lang w:val="es-ES"/>
          </w:rPr>
          <w:t>soluciones de creación de redes para sus usuarios o infraestructuras</w:t>
        </w:r>
      </w:ins>
      <w:r w:rsidRPr="001258B6">
        <w:rPr>
          <w:lang w:val="es-ES"/>
        </w:rPr>
        <w:t xml:space="preserve">. Esta Cuestión se </w:t>
      </w:r>
      <w:del w:id="167" w:author="Peral, Fernando" w:date="2020-03-31T11:23:00Z">
        <w:r w:rsidRPr="001258B6" w:rsidDel="00B63741">
          <w:rPr>
            <w:lang w:val="es-ES"/>
          </w:rPr>
          <w:delText>dirige</w:delText>
        </w:r>
      </w:del>
      <w:ins w:id="168" w:author="Peral, Fernando" w:date="2020-03-31T11:23:00Z">
        <w:r w:rsidRPr="001258B6">
          <w:rPr>
            <w:lang w:val="es-ES"/>
          </w:rPr>
          <w:t>dirigirá</w:t>
        </w:r>
      </w:ins>
      <w:r w:rsidR="00A167C6">
        <w:rPr>
          <w:lang w:val="es-ES"/>
        </w:rPr>
        <w:t xml:space="preserve"> </w:t>
      </w:r>
      <w:r w:rsidRPr="001258B6">
        <w:rPr>
          <w:lang w:val="es-ES"/>
        </w:rPr>
        <w:t xml:space="preserve">a un público global para </w:t>
      </w:r>
      <w:del w:id="169" w:author="Peral, Fernando" w:date="2020-03-31T11:24:00Z">
        <w:r w:rsidRPr="001258B6" w:rsidDel="00B63741">
          <w:rPr>
            <w:lang w:val="es-ES"/>
          </w:rPr>
          <w:delText>propiciar un enfoque unificado en lo relativo a las redes de banda ancha en los locales del cliente</w:delText>
        </w:r>
      </w:del>
      <w:ins w:id="170" w:author="Peral, Fernando" w:date="2020-03-31T11:24:00Z">
        <w:r w:rsidR="00A167C6" w:rsidRPr="001258B6">
          <w:rPr>
            <w:lang w:val="es-ES"/>
          </w:rPr>
          <w:t>apoyar este amplio ámbito de aplicaciones con una sola tecnología, facilitando las sinergias entre los distintos campos de aplicación</w:t>
        </w:r>
      </w:ins>
      <w:r w:rsidRPr="001258B6">
        <w:rPr>
          <w:lang w:val="es-ES"/>
        </w:rPr>
        <w:t>.</w:t>
      </w:r>
    </w:p>
    <w:p w14:paraId="5D715443" w14:textId="77777777" w:rsidR="001258B6" w:rsidRPr="001258B6" w:rsidRDefault="001258B6" w:rsidP="001258B6">
      <w:pPr>
        <w:pStyle w:val="Headingb0"/>
        <w:rPr>
          <w:lang w:val="es-ES"/>
        </w:rPr>
      </w:pPr>
      <w:r w:rsidRPr="001258B6">
        <w:rPr>
          <w:lang w:val="es-ES"/>
        </w:rPr>
        <w:t>Cuestión</w:t>
      </w:r>
    </w:p>
    <w:p w14:paraId="5FBA8699" w14:textId="07E6DD6C" w:rsidR="001258B6" w:rsidRPr="001258B6" w:rsidRDefault="001258B6" w:rsidP="001258B6">
      <w:pPr>
        <w:rPr>
          <w:lang w:val="es-ES"/>
        </w:rPr>
      </w:pPr>
      <w:r w:rsidRPr="001258B6">
        <w:rPr>
          <w:lang w:val="es-ES"/>
        </w:rPr>
        <w:t xml:space="preserve">¿Qué características de calidad de funcionamiento deben poseer las redes </w:t>
      </w:r>
      <w:del w:id="171" w:author="Peral, Fernando" w:date="2020-03-31T11:24:00Z">
        <w:r w:rsidRPr="001258B6" w:rsidDel="00B63741">
          <w:rPr>
            <w:lang w:val="es-ES"/>
          </w:rPr>
          <w:delText>de banda ancha en los locales del cliente</w:delText>
        </w:r>
      </w:del>
      <w:ins w:id="172" w:author="Peral, Fernando" w:date="2020-03-31T11:24:00Z">
        <w:r w:rsidRPr="001258B6">
          <w:rPr>
            <w:lang w:val="es-ES"/>
          </w:rPr>
          <w:t>heterogéneas</w:t>
        </w:r>
      </w:ins>
      <w:r w:rsidRPr="001258B6">
        <w:rPr>
          <w:lang w:val="es-ES"/>
        </w:rPr>
        <w:t xml:space="preserve"> para transportar satisfactoriamente trenes de datos asociados con servicios específicos, teniendo en cuenta que esos trenes pasan </w:t>
      </w:r>
      <w:del w:id="173" w:author="Peral, Fernando" w:date="2020-03-31T11:25:00Z">
        <w:r w:rsidRPr="001258B6" w:rsidDel="00B63741">
          <w:rPr>
            <w:lang w:val="es-ES"/>
          </w:rPr>
          <w:delText>de la red de acceso a la red residencial, y a través de la red residencial</w:delText>
        </w:r>
      </w:del>
      <w:ins w:id="174" w:author="Peral, Fernando" w:date="2020-03-31T11:25:00Z">
        <w:r w:rsidR="00A167C6" w:rsidRPr="001258B6">
          <w:rPr>
            <w:lang w:val="es-ES"/>
          </w:rPr>
          <w:t>a través de la red de comunicación</w:t>
        </w:r>
      </w:ins>
      <w:r w:rsidR="00A167C6">
        <w:rPr>
          <w:lang w:val="es-ES"/>
        </w:rPr>
        <w:t xml:space="preserve"> </w:t>
      </w:r>
      <w:r w:rsidRPr="001258B6">
        <w:rPr>
          <w:lang w:val="es-ES"/>
        </w:rPr>
        <w:t>al dispositivo terminal?</w:t>
      </w:r>
    </w:p>
    <w:p w14:paraId="11CA89E1" w14:textId="77777777" w:rsidR="001258B6" w:rsidRPr="001258B6" w:rsidRDefault="001258B6" w:rsidP="001258B6">
      <w:pPr>
        <w:rPr>
          <w:lang w:val="es-ES"/>
        </w:rPr>
      </w:pPr>
      <w:r w:rsidRPr="001258B6">
        <w:rPr>
          <w:lang w:val="es-ES"/>
        </w:rPr>
        <w:t xml:space="preserve">¿Qué mejoras habrá que introducir en las Recomendaciones G.9951 a G.9954, G.9960 a G.9964, </w:t>
      </w:r>
      <w:ins w:id="175" w:author="Peral, Fernando" w:date="2020-03-31T11:26:00Z">
        <w:r w:rsidRPr="001258B6">
          <w:rPr>
            <w:lang w:val="es-ES"/>
          </w:rPr>
          <w:t xml:space="preserve">G.9991, series G.995x y G.990x, </w:t>
        </w:r>
      </w:ins>
      <w:r w:rsidRPr="001258B6">
        <w:rPr>
          <w:lang w:val="es-ES"/>
        </w:rPr>
        <w:t>G.9972, G.9973, G.9977 y G.9979:</w:t>
      </w:r>
    </w:p>
    <w:p w14:paraId="22183E9A" w14:textId="77777777" w:rsidR="001258B6" w:rsidRPr="001258B6" w:rsidRDefault="001258B6" w:rsidP="001258B6">
      <w:pPr>
        <w:pStyle w:val="enumlev1"/>
        <w:rPr>
          <w:lang w:val="es-ES"/>
        </w:rPr>
      </w:pPr>
      <w:r w:rsidRPr="001258B6">
        <w:rPr>
          <w:lang w:val="es-ES"/>
        </w:rPr>
        <w:t>•</w:t>
      </w:r>
      <w:r w:rsidRPr="001258B6">
        <w:rPr>
          <w:lang w:val="es-ES"/>
        </w:rPr>
        <w:tab/>
        <w:t>habida cuenta de la experiencia adquirida en el diseño e instalación de redes y de la evolución de los requisitos del servicio?</w:t>
      </w:r>
    </w:p>
    <w:p w14:paraId="172666D3" w14:textId="77777777" w:rsidR="001258B6" w:rsidRPr="001258B6" w:rsidRDefault="001258B6" w:rsidP="001258B6">
      <w:pPr>
        <w:pStyle w:val="enumlev1"/>
        <w:rPr>
          <w:ins w:id="176" w:author="Peral, Fernando" w:date="2020-03-31T11:26:00Z"/>
          <w:lang w:val="es-ES"/>
        </w:rPr>
      </w:pPr>
      <w:r w:rsidRPr="001258B6">
        <w:rPr>
          <w:lang w:val="es-ES"/>
        </w:rPr>
        <w:t>•</w:t>
      </w:r>
      <w:r w:rsidRPr="001258B6">
        <w:rPr>
          <w:lang w:val="es-ES"/>
        </w:rPr>
        <w:tab/>
        <w:t>para optimizar el transporte de servicios por IP?</w:t>
      </w:r>
    </w:p>
    <w:p w14:paraId="37436E11" w14:textId="77777777" w:rsidR="001258B6" w:rsidRPr="001258B6" w:rsidRDefault="001258B6" w:rsidP="001258B6">
      <w:pPr>
        <w:pStyle w:val="enumlev1"/>
        <w:rPr>
          <w:ins w:id="177" w:author="Peral, Fernando" w:date="2020-03-31T11:26:00Z"/>
          <w:lang w:val="es-ES"/>
        </w:rPr>
      </w:pPr>
      <w:ins w:id="178" w:author="Peral, Fernando" w:date="2020-03-31T11:26:00Z">
        <w:r w:rsidRPr="001258B6">
          <w:rPr>
            <w:lang w:val="es-ES"/>
          </w:rPr>
          <w:t>•</w:t>
        </w:r>
        <w:r w:rsidRPr="001258B6">
          <w:rPr>
            <w:lang w:val="es-ES"/>
          </w:rPr>
          <w:tab/>
          <w:t>para garantizar la eficiencia y escalabilidad en grandes redes?</w:t>
        </w:r>
      </w:ins>
    </w:p>
    <w:p w14:paraId="30E24B9B" w14:textId="33570A6A" w:rsidR="001258B6" w:rsidRPr="001258B6" w:rsidRDefault="001258B6" w:rsidP="001258B6">
      <w:pPr>
        <w:pStyle w:val="enumlev1"/>
        <w:rPr>
          <w:lang w:val="es-ES"/>
        </w:rPr>
      </w:pPr>
      <w:ins w:id="179" w:author="Peral, Fernando" w:date="2020-03-31T11:26:00Z">
        <w:r w:rsidRPr="001258B6">
          <w:rPr>
            <w:lang w:val="es-ES"/>
          </w:rPr>
          <w:t>•</w:t>
        </w:r>
        <w:r w:rsidRPr="001258B6">
          <w:rPr>
            <w:lang w:val="es-ES"/>
          </w:rPr>
          <w:tab/>
        </w:r>
      </w:ins>
      <w:ins w:id="180" w:author="Spanish83" w:date="2020-03-31T16:02:00Z">
        <w:r w:rsidR="00BB7381">
          <w:rPr>
            <w:lang w:val="es-ES"/>
          </w:rPr>
          <w:t xml:space="preserve">para </w:t>
        </w:r>
      </w:ins>
      <w:ins w:id="181" w:author="Peral, Fernando" w:date="2020-03-31T11:26:00Z">
        <w:r w:rsidRPr="001258B6">
          <w:rPr>
            <w:lang w:val="es-ES"/>
          </w:rPr>
          <w:t>apoyar las nuevas aplicaciones inteligentes?</w:t>
        </w:r>
      </w:ins>
    </w:p>
    <w:p w14:paraId="747B5372" w14:textId="77777777" w:rsidR="001258B6" w:rsidRPr="001258B6" w:rsidRDefault="001258B6" w:rsidP="00F3188B">
      <w:pPr>
        <w:rPr>
          <w:lang w:val="es-ES"/>
        </w:rPr>
      </w:pPr>
      <w:r w:rsidRPr="001258B6">
        <w:rPr>
          <w:lang w:val="es-ES"/>
        </w:rPr>
        <w:t>¿Qué nuevas Recomendaciones, o revisiones de las Recomendaciones existentes, son necesarias:</w:t>
      </w:r>
    </w:p>
    <w:p w14:paraId="3A3D29F6" w14:textId="23A52DE9" w:rsidR="001258B6" w:rsidRPr="001258B6" w:rsidRDefault="001258B6" w:rsidP="001258B6">
      <w:pPr>
        <w:pStyle w:val="enumlev1"/>
        <w:rPr>
          <w:lang w:val="es-ES"/>
        </w:rPr>
      </w:pPr>
      <w:r w:rsidRPr="001258B6">
        <w:rPr>
          <w:lang w:val="es-ES"/>
        </w:rPr>
        <w:t>•</w:t>
      </w:r>
      <w:r w:rsidRPr="001258B6">
        <w:rPr>
          <w:lang w:val="es-ES"/>
        </w:rPr>
        <w:tab/>
        <w:t xml:space="preserve">sobre transceptores de banda ancha para redes </w:t>
      </w:r>
      <w:del w:id="182" w:author="Peral, Fernando" w:date="2020-03-31T11:27:00Z">
        <w:r w:rsidRPr="001258B6" w:rsidDel="00B63741">
          <w:rPr>
            <w:lang w:val="es-ES"/>
          </w:rPr>
          <w:delText>ubicadas en los locales del cliente y</w:delText>
        </w:r>
      </w:del>
      <w:ins w:id="183" w:author="Peral, Fernando" w:date="2020-03-31T11:27:00Z">
        <w:r w:rsidR="00A167C6" w:rsidRPr="001258B6">
          <w:rPr>
            <w:lang w:val="es-ES"/>
          </w:rPr>
          <w:t>heterogéneas</w:t>
        </w:r>
      </w:ins>
      <w:r w:rsidR="00A167C6">
        <w:rPr>
          <w:lang w:val="es-ES"/>
        </w:rPr>
        <w:t xml:space="preserve"> </w:t>
      </w:r>
      <w:r w:rsidRPr="001258B6">
        <w:rPr>
          <w:lang w:val="es-ES"/>
        </w:rPr>
        <w:t xml:space="preserve">que utilizan medios diversos, como cables de líneas telefónicas, coaxiales, de datos (por </w:t>
      </w:r>
      <w:proofErr w:type="gramStart"/>
      <w:r w:rsidRPr="001258B6">
        <w:rPr>
          <w:lang w:val="es-ES"/>
        </w:rPr>
        <w:t>ejemplo</w:t>
      </w:r>
      <w:proofErr w:type="gramEnd"/>
      <w:r w:rsidRPr="001258B6">
        <w:rPr>
          <w:lang w:val="es-ES"/>
        </w:rPr>
        <w:t xml:space="preserve"> CAT5), eléctricos</w:t>
      </w:r>
      <w:ins w:id="184" w:author="Peral, Fernando" w:date="2020-03-31T11:28:00Z">
        <w:r w:rsidRPr="001258B6">
          <w:rPr>
            <w:lang w:val="es-ES"/>
          </w:rPr>
          <w:t>,</w:t>
        </w:r>
      </w:ins>
      <w:del w:id="185" w:author="Peral, Fernando" w:date="2020-03-31T11:28:00Z">
        <w:r w:rsidRPr="001258B6" w:rsidDel="00B63741">
          <w:rPr>
            <w:lang w:val="es-ES"/>
          </w:rPr>
          <w:delText xml:space="preserve"> y</w:delText>
        </w:r>
      </w:del>
      <w:r w:rsidRPr="001258B6">
        <w:rPr>
          <w:lang w:val="es-ES"/>
        </w:rPr>
        <w:t xml:space="preserve"> de fibra óptica</w:t>
      </w:r>
      <w:r w:rsidR="00A167C6">
        <w:rPr>
          <w:lang w:val="es-ES"/>
        </w:rPr>
        <w:t xml:space="preserve"> </w:t>
      </w:r>
      <w:del w:id="186" w:author="Peral, Fernando" w:date="2020-03-31T11:28:00Z">
        <w:r w:rsidRPr="001258B6" w:rsidDel="00B63741">
          <w:rPr>
            <w:lang w:val="es-ES"/>
          </w:rPr>
          <w:delText>plástica</w:delText>
        </w:r>
      </w:del>
      <w:ins w:id="187" w:author="Peral, Fernando" w:date="2020-03-31T11:28:00Z">
        <w:r w:rsidRPr="001258B6">
          <w:rPr>
            <w:lang w:val="es-ES"/>
          </w:rPr>
          <w:t>e inalámbricas</w:t>
        </w:r>
      </w:ins>
      <w:r w:rsidRPr="001258B6">
        <w:rPr>
          <w:lang w:val="es-ES"/>
        </w:rPr>
        <w:t>?</w:t>
      </w:r>
    </w:p>
    <w:p w14:paraId="577F8B6C" w14:textId="77777777" w:rsidR="001258B6" w:rsidRPr="001258B6" w:rsidRDefault="001258B6" w:rsidP="001258B6">
      <w:pPr>
        <w:pStyle w:val="enumlev1"/>
        <w:rPr>
          <w:lang w:val="es-ES"/>
        </w:rPr>
      </w:pPr>
      <w:r w:rsidRPr="001258B6">
        <w:rPr>
          <w:lang w:val="es-ES"/>
        </w:rPr>
        <w:t>•</w:t>
      </w:r>
      <w:r w:rsidRPr="001258B6">
        <w:rPr>
          <w:lang w:val="es-ES"/>
        </w:rPr>
        <w:tab/>
        <w:t xml:space="preserve">sobre transceptores </w:t>
      </w:r>
      <w:ins w:id="188" w:author="Peral, Fernando" w:date="2020-03-31T11:29:00Z">
        <w:r w:rsidRPr="001258B6">
          <w:rPr>
            <w:lang w:val="es-ES"/>
          </w:rPr>
          <w:t xml:space="preserve">de banda estrecha y </w:t>
        </w:r>
      </w:ins>
      <w:r w:rsidRPr="001258B6">
        <w:rPr>
          <w:lang w:val="es-ES"/>
        </w:rPr>
        <w:t xml:space="preserve">de banda ancha para redes </w:t>
      </w:r>
      <w:del w:id="189" w:author="Peral, Fernando" w:date="2020-03-31T11:29:00Z">
        <w:r w:rsidRPr="001258B6" w:rsidDel="00D66084">
          <w:rPr>
            <w:lang w:val="es-ES"/>
          </w:rPr>
          <w:delText>en los locales del cliente</w:delText>
        </w:r>
      </w:del>
      <w:ins w:id="190" w:author="Peral, Fernando" w:date="2020-03-31T11:29:00Z">
        <w:r w:rsidRPr="00FC3E1E">
          <w:rPr>
            <w:lang w:val="es-ES"/>
          </w:rPr>
          <w:t>heterogéneas</w:t>
        </w:r>
      </w:ins>
      <w:r w:rsidRPr="001258B6">
        <w:rPr>
          <w:lang w:val="es-ES"/>
        </w:rPr>
        <w:t xml:space="preserve"> mediante comunicación con luz visible (VLC)?</w:t>
      </w:r>
    </w:p>
    <w:p w14:paraId="53148BE5" w14:textId="77777777" w:rsidR="001258B6" w:rsidRPr="001258B6" w:rsidRDefault="001258B6" w:rsidP="001258B6">
      <w:pPr>
        <w:pStyle w:val="enumlev1"/>
        <w:rPr>
          <w:lang w:val="es-ES"/>
        </w:rPr>
      </w:pPr>
      <w:r w:rsidRPr="001258B6">
        <w:rPr>
          <w:lang w:val="es-ES"/>
        </w:rPr>
        <w:t>•</w:t>
      </w:r>
      <w:r w:rsidRPr="001258B6">
        <w:rPr>
          <w:lang w:val="es-ES"/>
        </w:rPr>
        <w:tab/>
        <w:t>para realizar pruebas en la línea?</w:t>
      </w:r>
    </w:p>
    <w:p w14:paraId="5647ABFA" w14:textId="77777777" w:rsidR="001258B6" w:rsidRPr="001258B6" w:rsidRDefault="001258B6" w:rsidP="001258B6">
      <w:pPr>
        <w:pStyle w:val="enumlev1"/>
        <w:rPr>
          <w:lang w:val="es-ES"/>
        </w:rPr>
      </w:pPr>
      <w:r w:rsidRPr="001258B6">
        <w:rPr>
          <w:lang w:val="es-ES"/>
        </w:rPr>
        <w:t>•</w:t>
      </w:r>
      <w:r w:rsidRPr="001258B6">
        <w:rPr>
          <w:lang w:val="es-ES"/>
        </w:rPr>
        <w:tab/>
        <w:t>para alcanzar mayores velocidades binarias mediante MIMO?</w:t>
      </w:r>
    </w:p>
    <w:p w14:paraId="169D8338" w14:textId="77777777" w:rsidR="001258B6" w:rsidRPr="001258B6" w:rsidRDefault="001258B6" w:rsidP="001258B6">
      <w:pPr>
        <w:pStyle w:val="enumlev1"/>
        <w:rPr>
          <w:lang w:val="es-ES"/>
        </w:rPr>
      </w:pPr>
      <w:r w:rsidRPr="001258B6">
        <w:rPr>
          <w:lang w:val="es-ES"/>
        </w:rPr>
        <w:t>•</w:t>
      </w:r>
      <w:r w:rsidRPr="001258B6">
        <w:rPr>
          <w:lang w:val="es-ES"/>
        </w:rPr>
        <w:tab/>
        <w:t>para permitir el transporte de protocolos de capa superior?</w:t>
      </w:r>
    </w:p>
    <w:p w14:paraId="33BFB650" w14:textId="77777777" w:rsidR="001258B6" w:rsidRPr="001258B6" w:rsidRDefault="001258B6" w:rsidP="001258B6">
      <w:pPr>
        <w:pStyle w:val="enumlev1"/>
        <w:rPr>
          <w:lang w:val="es-ES"/>
        </w:rPr>
      </w:pPr>
      <w:r w:rsidRPr="001258B6">
        <w:rPr>
          <w:lang w:val="es-ES"/>
        </w:rPr>
        <w:t>•</w:t>
      </w:r>
      <w:r w:rsidRPr="001258B6">
        <w:rPr>
          <w:lang w:val="es-ES"/>
        </w:rPr>
        <w:tab/>
        <w:t>para optimizar la calidad percibida del usuario final?</w:t>
      </w:r>
    </w:p>
    <w:p w14:paraId="5CC1F307" w14:textId="77777777" w:rsidR="001258B6" w:rsidRPr="001258B6" w:rsidRDefault="001258B6" w:rsidP="001258B6">
      <w:pPr>
        <w:pStyle w:val="enumlev1"/>
        <w:rPr>
          <w:lang w:val="es-ES"/>
        </w:rPr>
      </w:pPr>
      <w:r w:rsidRPr="001258B6">
        <w:rPr>
          <w:lang w:val="es-ES"/>
        </w:rPr>
        <w:t>•</w:t>
      </w:r>
      <w:r w:rsidRPr="001258B6">
        <w:rPr>
          <w:lang w:val="es-ES"/>
        </w:rPr>
        <w:tab/>
        <w:t>para proporcionar admisión segura a una red en los locales del cliente?</w:t>
      </w:r>
    </w:p>
    <w:p w14:paraId="179536D3" w14:textId="77777777" w:rsidR="001258B6" w:rsidRPr="001258B6" w:rsidRDefault="001258B6" w:rsidP="001258B6">
      <w:pPr>
        <w:pStyle w:val="enumlev1"/>
        <w:rPr>
          <w:lang w:val="es-ES"/>
        </w:rPr>
      </w:pPr>
      <w:r w:rsidRPr="001258B6">
        <w:rPr>
          <w:lang w:val="es-ES"/>
        </w:rPr>
        <w:t>•</w:t>
      </w:r>
      <w:r w:rsidRPr="001258B6">
        <w:rPr>
          <w:lang w:val="es-ES"/>
        </w:rPr>
        <w:tab/>
        <w:t>para facilitar la coexistencia entre varias tecnologías que comparten el mismo espectro?</w:t>
      </w:r>
    </w:p>
    <w:p w14:paraId="526509FA" w14:textId="77777777" w:rsidR="001258B6" w:rsidRPr="001258B6" w:rsidRDefault="001258B6" w:rsidP="001258B6">
      <w:pPr>
        <w:pStyle w:val="enumlev1"/>
        <w:rPr>
          <w:lang w:val="es-ES"/>
        </w:rPr>
      </w:pPr>
      <w:r w:rsidRPr="001258B6">
        <w:rPr>
          <w:lang w:val="es-ES"/>
        </w:rPr>
        <w:t>•</w:t>
      </w:r>
      <w:r w:rsidRPr="001258B6">
        <w:rPr>
          <w:lang w:val="es-ES"/>
        </w:rPr>
        <w:tab/>
        <w:t xml:space="preserve">para facilitar la comunicación entre dominios entre diferentes medios a fin de optimizar la selección del trayecto de entrega para los datos y garantizar la </w:t>
      </w:r>
      <w:proofErr w:type="spellStart"/>
      <w:r w:rsidRPr="001258B6">
        <w:rPr>
          <w:lang w:val="es-ES"/>
        </w:rPr>
        <w:t>QoS</w:t>
      </w:r>
      <w:proofErr w:type="spellEnd"/>
      <w:r w:rsidRPr="001258B6">
        <w:rPr>
          <w:lang w:val="es-ES"/>
        </w:rPr>
        <w:t xml:space="preserve"> y la </w:t>
      </w:r>
      <w:proofErr w:type="spellStart"/>
      <w:r w:rsidRPr="001258B6">
        <w:rPr>
          <w:lang w:val="es-ES"/>
        </w:rPr>
        <w:t>QoE</w:t>
      </w:r>
      <w:proofErr w:type="spellEnd"/>
      <w:r w:rsidRPr="001258B6">
        <w:rPr>
          <w:lang w:val="es-ES"/>
        </w:rPr>
        <w:t xml:space="preserve"> de extremo a extremo?</w:t>
      </w:r>
    </w:p>
    <w:p w14:paraId="093CA70C" w14:textId="77777777" w:rsidR="001258B6" w:rsidRPr="001258B6" w:rsidRDefault="001258B6" w:rsidP="001258B6">
      <w:pPr>
        <w:pStyle w:val="enumlev1"/>
        <w:rPr>
          <w:ins w:id="191" w:author="Peral, Fernando" w:date="2020-03-31T11:30:00Z"/>
          <w:lang w:val="es-ES"/>
        </w:rPr>
      </w:pPr>
      <w:r w:rsidRPr="001258B6">
        <w:rPr>
          <w:lang w:val="es-ES"/>
        </w:rPr>
        <w:t>•</w:t>
      </w:r>
      <w:r w:rsidRPr="001258B6">
        <w:rPr>
          <w:lang w:val="es-ES"/>
        </w:rPr>
        <w:tab/>
        <w:t>para apoyar los mecanismos de sincronización temporal necesarios para la entrega de la señal de audio/vídeo?</w:t>
      </w:r>
    </w:p>
    <w:p w14:paraId="76E1280F" w14:textId="1633E6AD" w:rsidR="001258B6" w:rsidRPr="001258B6" w:rsidRDefault="00A167C6" w:rsidP="001258B6">
      <w:pPr>
        <w:pStyle w:val="enumlev1"/>
        <w:rPr>
          <w:ins w:id="192" w:author="Peral, Fernando" w:date="2020-03-31T11:30:00Z"/>
          <w:lang w:val="es-ES"/>
        </w:rPr>
      </w:pPr>
      <w:ins w:id="193" w:author="Spanish83" w:date="2020-03-31T14:53:00Z">
        <w:r w:rsidRPr="00A167C6">
          <w:rPr>
            <w:lang w:val="es-ES"/>
          </w:rPr>
          <w:t>•</w:t>
        </w:r>
        <w:r>
          <w:rPr>
            <w:lang w:val="es-ES"/>
          </w:rPr>
          <w:tab/>
        </w:r>
      </w:ins>
      <w:ins w:id="194" w:author="Peral, Fernando" w:date="2020-03-31T11:30:00Z">
        <w:r w:rsidR="001258B6" w:rsidRPr="001258B6">
          <w:rPr>
            <w:lang w:val="es-ES"/>
          </w:rPr>
          <w:t>sobre transceptores que apoyan el uso de redes eléctricas inteligentes en la transmisión y la distribución, así como en los locales del cliente?</w:t>
        </w:r>
      </w:ins>
    </w:p>
    <w:p w14:paraId="36CACA33" w14:textId="119BF923" w:rsidR="001258B6" w:rsidRPr="001258B6" w:rsidRDefault="001258B6" w:rsidP="00FC3E1E">
      <w:pPr>
        <w:rPr>
          <w:ins w:id="195" w:author="Peral, Fernando" w:date="2020-03-31T11:30:00Z"/>
          <w:lang w:val="es-ES"/>
        </w:rPr>
      </w:pPr>
      <w:bookmarkStart w:id="196" w:name="_Hlk36458907"/>
      <w:ins w:id="197" w:author="Peral, Fernando" w:date="2020-03-31T11:30:00Z">
        <w:r w:rsidRPr="001258B6">
          <w:rPr>
            <w:lang w:val="es-ES"/>
          </w:rPr>
          <w:lastRenderedPageBreak/>
          <w:t xml:space="preserve">¿Qué mejoras son necesarias </w:t>
        </w:r>
        <w:bookmarkEnd w:id="196"/>
        <w:r w:rsidRPr="001258B6">
          <w:rPr>
            <w:lang w:val="es-ES"/>
          </w:rPr>
          <w:t>en las Recomendaciones existentes y en fase de elaboración para, directa o indirectamente, obtener un ahorro de energía?</w:t>
        </w:r>
      </w:ins>
    </w:p>
    <w:p w14:paraId="1CBBDF05" w14:textId="661015DD" w:rsidR="001258B6" w:rsidRPr="001258B6" w:rsidRDefault="001258B6" w:rsidP="00FC3E1E">
      <w:pPr>
        <w:rPr>
          <w:lang w:val="es-ES"/>
        </w:rPr>
      </w:pPr>
      <w:ins w:id="198" w:author="Peral, Fernando" w:date="2020-03-31T11:30:00Z">
        <w:r w:rsidRPr="001258B6">
          <w:rPr>
            <w:lang w:val="es-ES"/>
          </w:rPr>
          <w:t>¿Qué nuevos requisitos deben desarrollarse para mejor</w:t>
        </w:r>
        <w:r w:rsidR="00BB7381" w:rsidRPr="001258B6">
          <w:rPr>
            <w:lang w:val="es-ES"/>
          </w:rPr>
          <w:t>ar</w:t>
        </w:r>
        <w:r w:rsidRPr="001258B6">
          <w:rPr>
            <w:lang w:val="es-ES"/>
          </w:rPr>
          <w:t xml:space="preserve"> las Recomendaciones existentes y permitirles dar soporte a aplicaciones emergentes relacionadas con la energía?</w:t>
        </w:r>
      </w:ins>
    </w:p>
    <w:p w14:paraId="7B49FB08" w14:textId="3DDBA810" w:rsidR="00BB7381" w:rsidRPr="001258B6" w:rsidRDefault="001258B6" w:rsidP="001258B6">
      <w:pPr>
        <w:rPr>
          <w:lang w:val="es-ES"/>
        </w:rPr>
      </w:pPr>
      <w:r w:rsidRPr="001258B6">
        <w:rPr>
          <w:lang w:val="es-ES"/>
        </w:rPr>
        <w:t>¿Qué mejoras:</w:t>
      </w:r>
    </w:p>
    <w:p w14:paraId="152BAAA6" w14:textId="77777777" w:rsidR="001258B6" w:rsidRPr="001258B6" w:rsidRDefault="001258B6" w:rsidP="001258B6">
      <w:pPr>
        <w:pStyle w:val="enumlev1"/>
        <w:rPr>
          <w:lang w:val="es-ES"/>
        </w:rPr>
      </w:pPr>
      <w:r w:rsidRPr="001258B6">
        <w:rPr>
          <w:lang w:val="es-ES"/>
        </w:rPr>
        <w:t>•</w:t>
      </w:r>
      <w:r w:rsidRPr="001258B6">
        <w:rPr>
          <w:lang w:val="es-ES"/>
        </w:rPr>
        <w:tab/>
        <w:t>son necesarias en las Recomendaciones existentes para, directa o indirectamente, obtener un ahorro de energía en la industria de las tecnologías de la información y la comunicación (TIC) o en otras industrias?</w:t>
      </w:r>
    </w:p>
    <w:p w14:paraId="473E69DC" w14:textId="77777777" w:rsidR="001258B6" w:rsidRPr="001258B6" w:rsidRDefault="001258B6" w:rsidP="001258B6">
      <w:pPr>
        <w:pStyle w:val="enumlev1"/>
        <w:rPr>
          <w:lang w:val="es-ES"/>
        </w:rPr>
      </w:pPr>
      <w:r w:rsidRPr="001258B6">
        <w:rPr>
          <w:lang w:val="es-ES"/>
        </w:rPr>
        <w:t>•</w:t>
      </w:r>
      <w:r w:rsidRPr="001258B6">
        <w:rPr>
          <w:lang w:val="es-ES"/>
        </w:rPr>
        <w:tab/>
        <w:t>son necesarias en las Recomendaciones nuevas o que se están elaborando para lograr dicho ahorro de energía?</w:t>
      </w:r>
    </w:p>
    <w:p w14:paraId="407008AB" w14:textId="77777777" w:rsidR="001258B6" w:rsidRPr="001258B6" w:rsidRDefault="001258B6" w:rsidP="001258B6">
      <w:pPr>
        <w:rPr>
          <w:lang w:val="es-ES"/>
        </w:rPr>
      </w:pPr>
      <w:bookmarkStart w:id="199" w:name="lt_pId110"/>
      <w:r w:rsidRPr="001258B6">
        <w:rPr>
          <w:lang w:val="es-ES"/>
        </w:rPr>
        <w:t>¿Qué mecanismos</w:t>
      </w:r>
      <w:bookmarkEnd w:id="199"/>
      <w:r w:rsidRPr="001258B6">
        <w:rPr>
          <w:lang w:val="es-ES"/>
        </w:rPr>
        <w:t>:</w:t>
      </w:r>
    </w:p>
    <w:p w14:paraId="2509699B" w14:textId="77777777" w:rsidR="001258B6" w:rsidRPr="001258B6" w:rsidRDefault="001258B6" w:rsidP="001258B6">
      <w:pPr>
        <w:pStyle w:val="enumlev1"/>
        <w:rPr>
          <w:lang w:val="es-ES"/>
        </w:rPr>
      </w:pPr>
      <w:r w:rsidRPr="001258B6">
        <w:rPr>
          <w:lang w:val="es-ES"/>
        </w:rPr>
        <w:t>•</w:t>
      </w:r>
      <w:r w:rsidRPr="001258B6">
        <w:rPr>
          <w:lang w:val="es-ES"/>
        </w:rPr>
        <w:tab/>
        <w:t xml:space="preserve">de gestión de red deben utilizarse para establecer nuevos servicios avanzados basados en la red para los dispositivos conectados a </w:t>
      </w:r>
      <w:del w:id="200" w:author="Peral, Fernando" w:date="2020-03-31T11:30:00Z">
        <w:r w:rsidRPr="001258B6" w:rsidDel="00D66084">
          <w:rPr>
            <w:lang w:val="es-ES"/>
          </w:rPr>
          <w:delText xml:space="preserve">la </w:delText>
        </w:r>
      </w:del>
      <w:r w:rsidRPr="001258B6">
        <w:rPr>
          <w:lang w:val="es-ES"/>
        </w:rPr>
        <w:t>red</w:t>
      </w:r>
      <w:ins w:id="201" w:author="Peral, Fernando" w:date="2020-03-31T11:30:00Z">
        <w:r w:rsidRPr="001258B6">
          <w:rPr>
            <w:lang w:val="es-ES"/>
          </w:rPr>
          <w:t>es</w:t>
        </w:r>
      </w:ins>
      <w:r w:rsidRPr="001258B6">
        <w:rPr>
          <w:lang w:val="es-ES"/>
        </w:rPr>
        <w:t xml:space="preserve"> </w:t>
      </w:r>
      <w:del w:id="202" w:author="Peral, Fernando" w:date="2020-03-31T11:30:00Z">
        <w:r w:rsidRPr="001258B6" w:rsidDel="00D66084">
          <w:rPr>
            <w:lang w:val="es-ES"/>
          </w:rPr>
          <w:delText>de banda ancha en los locales del cliente</w:delText>
        </w:r>
      </w:del>
      <w:ins w:id="203" w:author="Peral, Fernando" w:date="2020-03-31T11:30:00Z">
        <w:r w:rsidRPr="001258B6">
          <w:rPr>
            <w:lang w:val="es-ES"/>
          </w:rPr>
          <w:t>heterogéneas</w:t>
        </w:r>
      </w:ins>
      <w:r w:rsidRPr="001258B6">
        <w:rPr>
          <w:lang w:val="es-ES"/>
        </w:rPr>
        <w:t>?</w:t>
      </w:r>
    </w:p>
    <w:p w14:paraId="75251ED8" w14:textId="77777777" w:rsidR="001258B6" w:rsidRPr="001258B6" w:rsidRDefault="001258B6" w:rsidP="001258B6">
      <w:pPr>
        <w:pStyle w:val="enumlev1"/>
        <w:rPr>
          <w:lang w:val="es-ES"/>
        </w:rPr>
      </w:pPr>
      <w:r w:rsidRPr="001258B6">
        <w:rPr>
          <w:lang w:val="es-ES"/>
        </w:rPr>
        <w:t>•</w:t>
      </w:r>
      <w:r w:rsidRPr="001258B6">
        <w:rPr>
          <w:lang w:val="es-ES"/>
        </w:rPr>
        <w:tab/>
        <w:t xml:space="preserve">de gestión de aplicación deben utilizarse para proporcionar aplicaciones avanzadas a los dispositivos conectados a </w:t>
      </w:r>
      <w:del w:id="204" w:author="Peral, Fernando" w:date="2020-03-31T11:31:00Z">
        <w:r w:rsidRPr="001258B6" w:rsidDel="00D66084">
          <w:rPr>
            <w:lang w:val="es-ES"/>
          </w:rPr>
          <w:delText xml:space="preserve">la </w:delText>
        </w:r>
      </w:del>
      <w:r w:rsidRPr="001258B6">
        <w:rPr>
          <w:lang w:val="es-ES"/>
        </w:rPr>
        <w:t>red</w:t>
      </w:r>
      <w:ins w:id="205" w:author="Peral, Fernando" w:date="2020-03-31T11:31:00Z">
        <w:r w:rsidRPr="001258B6">
          <w:rPr>
            <w:lang w:val="es-ES"/>
          </w:rPr>
          <w:t>es</w:t>
        </w:r>
      </w:ins>
      <w:r w:rsidRPr="001258B6">
        <w:rPr>
          <w:lang w:val="es-ES"/>
        </w:rPr>
        <w:t xml:space="preserve"> </w:t>
      </w:r>
      <w:del w:id="206" w:author="Peral, Fernando" w:date="2020-03-31T11:31:00Z">
        <w:r w:rsidRPr="001258B6" w:rsidDel="00D66084">
          <w:rPr>
            <w:lang w:val="es-ES"/>
          </w:rPr>
          <w:delText>de banda ancha en los locales del cliente</w:delText>
        </w:r>
      </w:del>
      <w:ins w:id="207" w:author="Peral, Fernando" w:date="2020-03-31T11:31:00Z">
        <w:r w:rsidRPr="001258B6">
          <w:rPr>
            <w:lang w:val="es-ES"/>
          </w:rPr>
          <w:t>heterogéneas</w:t>
        </w:r>
      </w:ins>
      <w:r w:rsidRPr="001258B6">
        <w:rPr>
          <w:lang w:val="es-ES"/>
        </w:rPr>
        <w:t>?</w:t>
      </w:r>
    </w:p>
    <w:p w14:paraId="2C1D45DF" w14:textId="77777777" w:rsidR="001258B6" w:rsidRPr="001258B6" w:rsidRDefault="001258B6" w:rsidP="001258B6">
      <w:pPr>
        <w:pStyle w:val="enumlev1"/>
        <w:rPr>
          <w:lang w:val="es-ES"/>
        </w:rPr>
      </w:pPr>
      <w:r w:rsidRPr="001258B6">
        <w:rPr>
          <w:lang w:val="es-ES"/>
        </w:rPr>
        <w:t>•</w:t>
      </w:r>
      <w:r w:rsidRPr="001258B6">
        <w:rPr>
          <w:lang w:val="es-ES"/>
        </w:rPr>
        <w:tab/>
        <w:t>de seguridad deben utilizarse para facilitar protección a la</w:t>
      </w:r>
      <w:ins w:id="208" w:author="Peral, Fernando" w:date="2020-03-31T11:31:00Z">
        <w:r w:rsidRPr="001258B6">
          <w:rPr>
            <w:lang w:val="es-ES"/>
          </w:rPr>
          <w:t>s</w:t>
        </w:r>
      </w:ins>
      <w:r w:rsidRPr="001258B6">
        <w:rPr>
          <w:lang w:val="es-ES"/>
        </w:rPr>
        <w:t xml:space="preserve"> red</w:t>
      </w:r>
      <w:ins w:id="209" w:author="Peral, Fernando" w:date="2020-03-31T11:31:00Z">
        <w:r w:rsidRPr="001258B6">
          <w:rPr>
            <w:lang w:val="es-ES"/>
          </w:rPr>
          <w:t>es</w:t>
        </w:r>
      </w:ins>
      <w:r w:rsidRPr="001258B6">
        <w:rPr>
          <w:lang w:val="es-ES"/>
        </w:rPr>
        <w:t xml:space="preserve"> </w:t>
      </w:r>
      <w:del w:id="210" w:author="Peral, Fernando" w:date="2020-03-31T11:31:00Z">
        <w:r w:rsidRPr="001258B6" w:rsidDel="00D66084">
          <w:rPr>
            <w:lang w:val="es-ES"/>
          </w:rPr>
          <w:delText>de banda ancha en los locales del cliente</w:delText>
        </w:r>
      </w:del>
      <w:ins w:id="211" w:author="Peral, Fernando" w:date="2020-03-31T11:31:00Z">
        <w:r w:rsidRPr="001258B6">
          <w:rPr>
            <w:lang w:val="es-ES"/>
          </w:rPr>
          <w:t>heterogéneas</w:t>
        </w:r>
      </w:ins>
      <w:r w:rsidRPr="001258B6">
        <w:rPr>
          <w:lang w:val="es-ES"/>
        </w:rPr>
        <w:t>?</w:t>
      </w:r>
    </w:p>
    <w:p w14:paraId="7A0E4A29" w14:textId="77777777" w:rsidR="001258B6" w:rsidRPr="001258B6" w:rsidRDefault="001258B6" w:rsidP="001258B6">
      <w:pPr>
        <w:pStyle w:val="enumlev1"/>
        <w:rPr>
          <w:lang w:val="es-ES"/>
        </w:rPr>
      </w:pPr>
      <w:r w:rsidRPr="001258B6">
        <w:rPr>
          <w:lang w:val="es-ES"/>
        </w:rPr>
        <w:t>•</w:t>
      </w:r>
      <w:r w:rsidRPr="001258B6">
        <w:rPr>
          <w:lang w:val="es-ES"/>
        </w:rPr>
        <w:tab/>
        <w:t xml:space="preserve">deben emplearse para lograr una interconexión fluida entre múltiples dispositivos en las redes </w:t>
      </w:r>
      <w:del w:id="212" w:author="Peral, Fernando" w:date="2020-03-31T11:31:00Z">
        <w:r w:rsidRPr="001258B6" w:rsidDel="00D66084">
          <w:rPr>
            <w:lang w:val="es-ES"/>
          </w:rPr>
          <w:delText>de banda ancha en los locales del cliente</w:delText>
        </w:r>
      </w:del>
      <w:ins w:id="213" w:author="Peral, Fernando" w:date="2020-03-31T11:31:00Z">
        <w:r w:rsidRPr="001258B6">
          <w:rPr>
            <w:lang w:val="es-ES"/>
          </w:rPr>
          <w:t>heterogéneas</w:t>
        </w:r>
      </w:ins>
      <w:r w:rsidRPr="001258B6">
        <w:rPr>
          <w:lang w:val="es-ES"/>
        </w:rPr>
        <w:t>?</w:t>
      </w:r>
    </w:p>
    <w:p w14:paraId="113FF20C" w14:textId="77777777" w:rsidR="001258B6" w:rsidRPr="001258B6" w:rsidRDefault="001258B6" w:rsidP="001258B6">
      <w:pPr>
        <w:pStyle w:val="enumlev1"/>
        <w:rPr>
          <w:lang w:val="es-ES"/>
        </w:rPr>
      </w:pPr>
      <w:r w:rsidRPr="001258B6">
        <w:rPr>
          <w:lang w:val="es-ES"/>
        </w:rPr>
        <w:t>•</w:t>
      </w:r>
      <w:r w:rsidRPr="001258B6">
        <w:rPr>
          <w:lang w:val="es-ES"/>
        </w:rPr>
        <w:tab/>
        <w:t xml:space="preserve">deben emplearse para facilitar un mantenimiento eficiente, menos complicado y reducido en las redes </w:t>
      </w:r>
      <w:del w:id="214" w:author="Peral, Fernando" w:date="2020-03-31T11:32:00Z">
        <w:r w:rsidRPr="001258B6" w:rsidDel="00D66084">
          <w:rPr>
            <w:lang w:val="es-ES"/>
          </w:rPr>
          <w:delText>de banda ancha en los locales del cliente</w:delText>
        </w:r>
      </w:del>
      <w:ins w:id="215" w:author="Peral, Fernando" w:date="2020-03-31T11:32:00Z">
        <w:r w:rsidRPr="001258B6">
          <w:rPr>
            <w:lang w:val="es-ES"/>
          </w:rPr>
          <w:t>heterogéneas</w:t>
        </w:r>
      </w:ins>
      <w:r w:rsidRPr="001258B6">
        <w:rPr>
          <w:lang w:val="es-ES"/>
        </w:rPr>
        <w:t>?</w:t>
      </w:r>
    </w:p>
    <w:p w14:paraId="5D35603E" w14:textId="77777777" w:rsidR="001258B6" w:rsidRPr="001258B6" w:rsidRDefault="001258B6" w:rsidP="001258B6">
      <w:pPr>
        <w:rPr>
          <w:lang w:val="es-ES"/>
        </w:rPr>
      </w:pPr>
      <w:r w:rsidRPr="001258B6">
        <w:rPr>
          <w:lang w:val="es-ES"/>
        </w:rPr>
        <w:t>Los temas de estudio que han de considerarse son, entre otros:</w:t>
      </w:r>
    </w:p>
    <w:p w14:paraId="63BA18F7" w14:textId="77777777" w:rsidR="001258B6" w:rsidRPr="001258B6" w:rsidRDefault="001258B6" w:rsidP="001258B6">
      <w:pPr>
        <w:pStyle w:val="enumlev1"/>
        <w:rPr>
          <w:lang w:val="es-ES"/>
        </w:rPr>
      </w:pPr>
      <w:bookmarkStart w:id="216" w:name="lt_pId117"/>
      <w:r w:rsidRPr="001258B6">
        <w:rPr>
          <w:lang w:val="es-ES"/>
        </w:rPr>
        <w:t>•</w:t>
      </w:r>
      <w:r w:rsidRPr="001258B6">
        <w:rPr>
          <w:lang w:val="es-ES"/>
        </w:rPr>
        <w:tab/>
        <w:t xml:space="preserve">Requisitos para disponer de una capacidad de servicios avanzados en las redes </w:t>
      </w:r>
      <w:del w:id="217" w:author="Peral, Fernando" w:date="2020-03-31T11:32:00Z">
        <w:r w:rsidRPr="001258B6" w:rsidDel="00D66084">
          <w:rPr>
            <w:lang w:val="es-ES"/>
          </w:rPr>
          <w:delText>de banda ancha en los locales del cliente</w:delText>
        </w:r>
      </w:del>
      <w:ins w:id="218" w:author="Peral, Fernando" w:date="2020-03-31T11:32:00Z">
        <w:r w:rsidRPr="001258B6">
          <w:rPr>
            <w:lang w:val="es-ES"/>
          </w:rPr>
          <w:t>heterogéneas</w:t>
        </w:r>
      </w:ins>
      <w:r w:rsidRPr="001258B6">
        <w:rPr>
          <w:lang w:val="es-ES"/>
        </w:rPr>
        <w:t>.</w:t>
      </w:r>
      <w:bookmarkEnd w:id="216"/>
    </w:p>
    <w:p w14:paraId="755CB1E4" w14:textId="77777777" w:rsidR="001258B6" w:rsidRPr="001258B6" w:rsidRDefault="001258B6" w:rsidP="001258B6">
      <w:pPr>
        <w:pStyle w:val="enumlev1"/>
        <w:rPr>
          <w:lang w:val="es-ES"/>
        </w:rPr>
      </w:pPr>
      <w:r w:rsidRPr="001258B6">
        <w:rPr>
          <w:lang w:val="es-ES"/>
        </w:rPr>
        <w:t>•</w:t>
      </w:r>
      <w:r w:rsidRPr="001258B6">
        <w:rPr>
          <w:lang w:val="es-ES"/>
        </w:rPr>
        <w:tab/>
        <w:t>Técnicas de modulación</w:t>
      </w:r>
      <w:ins w:id="219" w:author="Peral, Fernando" w:date="2020-03-31T11:32:00Z">
        <w:r w:rsidRPr="001258B6">
          <w:rPr>
            <w:lang w:val="es-ES"/>
          </w:rPr>
          <w:t>, codificación, procesamiento de señal digital,</w:t>
        </w:r>
      </w:ins>
      <w:del w:id="220" w:author="Peral, Fernando" w:date="2020-03-31T11:32:00Z">
        <w:r w:rsidRPr="001258B6" w:rsidDel="00D66084">
          <w:rPr>
            <w:lang w:val="es-ES"/>
          </w:rPr>
          <w:delText xml:space="preserve"> y</w:delText>
        </w:r>
      </w:del>
      <w:r w:rsidRPr="001258B6">
        <w:rPr>
          <w:lang w:val="es-ES"/>
        </w:rPr>
        <w:t xml:space="preserve"> transporte, herramientas para la gestión del espectro (incluida la gestión dinámica del espectro), entornos reales con ruido</w:t>
      </w:r>
      <w:ins w:id="221" w:author="Peral, Fernando" w:date="2020-03-31T11:33:00Z">
        <w:r w:rsidRPr="001258B6">
          <w:rPr>
            <w:lang w:val="es-ES"/>
          </w:rPr>
          <w:t xml:space="preserve"> en medios de comunicaciones múltiples</w:t>
        </w:r>
      </w:ins>
      <w:r w:rsidRPr="001258B6">
        <w:rPr>
          <w:lang w:val="es-ES"/>
        </w:rPr>
        <w:t>, procedimientos de toma de contacto, procedimientos de prueba, procedimientos de gestión de la capa física, protocolos para la coexistencia con las PLC, técnicas de ahorro de energía</w:t>
      </w:r>
      <w:ins w:id="222" w:author="Peral, Fernando" w:date="2020-03-31T11:34:00Z">
        <w:r w:rsidRPr="001258B6">
          <w:rPr>
            <w:lang w:val="es-ES"/>
          </w:rPr>
          <w:t xml:space="preserve"> y transporte de protocolos de capa superior</w:t>
        </w:r>
      </w:ins>
      <w:r w:rsidRPr="001258B6">
        <w:rPr>
          <w:lang w:val="es-ES"/>
        </w:rPr>
        <w:t>.</w:t>
      </w:r>
    </w:p>
    <w:p w14:paraId="002162D4" w14:textId="77777777" w:rsidR="001258B6" w:rsidRPr="001258B6" w:rsidRDefault="001258B6" w:rsidP="001258B6">
      <w:pPr>
        <w:pStyle w:val="enumlev1"/>
        <w:rPr>
          <w:lang w:val="es-ES"/>
        </w:rPr>
      </w:pPr>
      <w:r w:rsidRPr="001258B6">
        <w:rPr>
          <w:lang w:val="es-ES"/>
        </w:rPr>
        <w:t>•</w:t>
      </w:r>
      <w:r w:rsidRPr="001258B6">
        <w:rPr>
          <w:lang w:val="es-ES"/>
        </w:rPr>
        <w:tab/>
        <w:t>Los estudios deben tomar en consideración los distintos entornos reglamentarios en todo el mundo.</w:t>
      </w:r>
    </w:p>
    <w:p w14:paraId="1BD9212E" w14:textId="77777777" w:rsidR="001258B6" w:rsidRPr="001258B6" w:rsidRDefault="001258B6" w:rsidP="001258B6">
      <w:pPr>
        <w:pStyle w:val="enumlev1"/>
        <w:rPr>
          <w:lang w:val="es-ES"/>
        </w:rPr>
      </w:pPr>
      <w:r w:rsidRPr="001258B6">
        <w:rPr>
          <w:lang w:val="es-ES"/>
        </w:rPr>
        <w:t>•</w:t>
      </w:r>
      <w:r w:rsidRPr="001258B6">
        <w:rPr>
          <w:lang w:val="es-ES"/>
        </w:rPr>
        <w:tab/>
        <w:t>Transceptores para técnicas de interconexión de capas superiores.</w:t>
      </w:r>
      <w:r w:rsidRPr="001258B6">
        <w:t xml:space="preserve"> </w:t>
      </w:r>
      <w:del w:id="223" w:author="Peral, Fernando" w:date="2020-03-31T11:36:00Z">
        <w:r w:rsidRPr="001258B6" w:rsidDel="00D66084">
          <w:rPr>
            <w:lang w:val="es-ES"/>
          </w:rPr>
          <w:delText>Técnicas de modulación y transporte, herramientas para la gestión del espectro (incluida la gestión dinámica del espectro), entornos reales con ruido, procedimientos de toma de contacto, procedimientos de prueba, procedimientos de gestión de la capa física, protocolos para la coexistencia con las PLC, técnicas de ahorro de energía.</w:delText>
        </w:r>
      </w:del>
    </w:p>
    <w:p w14:paraId="73DAA419" w14:textId="77777777" w:rsidR="001258B6" w:rsidRPr="001258B6" w:rsidRDefault="001258B6" w:rsidP="00F3188B">
      <w:pPr>
        <w:rPr>
          <w:lang w:val="es-ES"/>
        </w:rPr>
      </w:pPr>
      <w:r w:rsidRPr="001258B6">
        <w:rPr>
          <w:lang w:val="es-ES"/>
        </w:rPr>
        <w:t>Estos estudios incluirán requisitos específicos para:</w:t>
      </w:r>
    </w:p>
    <w:p w14:paraId="25D638C3" w14:textId="77777777" w:rsidR="001258B6" w:rsidRPr="001258B6" w:rsidRDefault="001258B6" w:rsidP="001258B6">
      <w:pPr>
        <w:pStyle w:val="enumlev1"/>
        <w:rPr>
          <w:lang w:val="es-ES"/>
        </w:rPr>
      </w:pPr>
      <w:r w:rsidRPr="001258B6">
        <w:rPr>
          <w:lang w:val="es-ES"/>
        </w:rPr>
        <w:t>•</w:t>
      </w:r>
      <w:r w:rsidRPr="001258B6">
        <w:rPr>
          <w:lang w:val="es-ES"/>
        </w:rPr>
        <w:tab/>
        <w:t>optimizar el transporte de servicios por IP;</w:t>
      </w:r>
    </w:p>
    <w:p w14:paraId="264C570D" w14:textId="77777777" w:rsidR="001258B6" w:rsidRPr="001258B6" w:rsidRDefault="001258B6" w:rsidP="001258B6">
      <w:pPr>
        <w:pStyle w:val="enumlev1"/>
        <w:rPr>
          <w:lang w:val="es-ES"/>
        </w:rPr>
      </w:pPr>
      <w:r w:rsidRPr="001258B6">
        <w:rPr>
          <w:lang w:val="es-ES"/>
        </w:rPr>
        <w:t>•</w:t>
      </w:r>
      <w:r w:rsidRPr="001258B6">
        <w:rPr>
          <w:lang w:val="es-ES"/>
        </w:rPr>
        <w:tab/>
        <w:t>optimizar el transporte de servicios por Ethernet;</w:t>
      </w:r>
    </w:p>
    <w:p w14:paraId="59B448C4" w14:textId="77777777" w:rsidR="001258B6" w:rsidRPr="001258B6" w:rsidRDefault="001258B6" w:rsidP="001258B6">
      <w:pPr>
        <w:pStyle w:val="enumlev1"/>
        <w:rPr>
          <w:lang w:val="es-ES"/>
        </w:rPr>
      </w:pPr>
      <w:r w:rsidRPr="001258B6">
        <w:rPr>
          <w:lang w:val="es-ES"/>
        </w:rPr>
        <w:t>•</w:t>
      </w:r>
      <w:r w:rsidRPr="001258B6">
        <w:rPr>
          <w:lang w:val="es-ES"/>
        </w:rPr>
        <w:tab/>
        <w:t xml:space="preserve">apoyar la gestión de sistemas de red </w:t>
      </w:r>
      <w:del w:id="224" w:author="Peral, Fernando" w:date="2020-03-31T11:36:00Z">
        <w:r w:rsidRPr="001258B6" w:rsidDel="00D66084">
          <w:rPr>
            <w:lang w:val="es-ES"/>
          </w:rPr>
          <w:delText>en los locales</w:delText>
        </w:r>
      </w:del>
      <w:ins w:id="225" w:author="Peral, Fernando" w:date="2020-03-31T11:36:00Z">
        <w:r w:rsidRPr="001258B6">
          <w:rPr>
            <w:lang w:val="es-ES"/>
          </w:rPr>
          <w:t>heterogénea</w:t>
        </w:r>
      </w:ins>
      <w:r w:rsidRPr="001258B6">
        <w:rPr>
          <w:lang w:val="es-ES"/>
        </w:rPr>
        <w:t xml:space="preserve"> que funcionan mediante conductores metálicos.</w:t>
      </w:r>
    </w:p>
    <w:p w14:paraId="74586622" w14:textId="77777777" w:rsidR="001258B6" w:rsidRPr="001258B6" w:rsidRDefault="001258B6" w:rsidP="001258B6">
      <w:pPr>
        <w:pStyle w:val="Headingb0"/>
        <w:rPr>
          <w:lang w:val="es-ES"/>
        </w:rPr>
      </w:pPr>
      <w:r w:rsidRPr="001258B6">
        <w:rPr>
          <w:lang w:val="es-ES"/>
        </w:rPr>
        <w:lastRenderedPageBreak/>
        <w:t>Tareas</w:t>
      </w:r>
    </w:p>
    <w:p w14:paraId="7E532BDF" w14:textId="77777777" w:rsidR="001258B6" w:rsidRPr="001258B6" w:rsidRDefault="001258B6" w:rsidP="001258B6">
      <w:pPr>
        <w:rPr>
          <w:lang w:val="es-ES"/>
        </w:rPr>
      </w:pPr>
      <w:r w:rsidRPr="001258B6">
        <w:rPr>
          <w:lang w:val="es-ES"/>
        </w:rPr>
        <w:t>Las tareas son, entre otras:</w:t>
      </w:r>
    </w:p>
    <w:p w14:paraId="57C6FE39" w14:textId="08D0264C" w:rsidR="001258B6" w:rsidRPr="001258B6" w:rsidRDefault="001258B6" w:rsidP="001258B6">
      <w:pPr>
        <w:pStyle w:val="enumlev1"/>
        <w:rPr>
          <w:ins w:id="226" w:author="Peral, Fernando" w:date="2020-03-31T11:37:00Z"/>
          <w:lang w:val="es-ES"/>
        </w:rPr>
      </w:pPr>
      <w:r w:rsidRPr="001258B6">
        <w:rPr>
          <w:lang w:val="es-ES"/>
        </w:rPr>
        <w:t>•</w:t>
      </w:r>
      <w:r w:rsidRPr="001258B6">
        <w:rPr>
          <w:lang w:val="es-ES"/>
        </w:rPr>
        <w:tab/>
        <w:t>Mantenimiento y mejora de las Recomendaciones existentes</w:t>
      </w:r>
      <w:ins w:id="227" w:author="Spanish83" w:date="2020-03-31T16:26:00Z">
        <w:r w:rsidR="00FC3E1E">
          <w:rPr>
            <w:lang w:val="es-ES"/>
          </w:rPr>
          <w:t>:</w:t>
        </w:r>
      </w:ins>
      <w:r w:rsidRPr="001258B6">
        <w:rPr>
          <w:lang w:val="es-ES"/>
        </w:rPr>
        <w:t xml:space="preserve"> </w:t>
      </w:r>
    </w:p>
    <w:p w14:paraId="0813C66C" w14:textId="2790CFDB" w:rsidR="001258B6" w:rsidRPr="00F3188B" w:rsidRDefault="00A167C6" w:rsidP="00A167C6">
      <w:pPr>
        <w:pStyle w:val="enumlev2"/>
        <w:rPr>
          <w:ins w:id="228" w:author="Peral, Fernando" w:date="2020-03-31T11:37:00Z"/>
          <w:lang w:val="es-ES"/>
        </w:rPr>
      </w:pPr>
      <w:ins w:id="229" w:author="Spanish83" w:date="2020-03-31T15:00:00Z">
        <w:r w:rsidRPr="00A167C6">
          <w:rPr>
            <w:lang w:val="es-ES"/>
          </w:rPr>
          <w:t>–</w:t>
        </w:r>
        <w:r>
          <w:rPr>
            <w:lang w:val="es-ES"/>
          </w:rPr>
          <w:tab/>
        </w:r>
      </w:ins>
      <w:r w:rsidR="001258B6" w:rsidRPr="001258B6">
        <w:rPr>
          <w:lang w:val="es-ES"/>
        </w:rPr>
        <w:t>de J.190 a J.192</w:t>
      </w:r>
      <w:del w:id="230" w:author="Spanish83" w:date="2020-03-31T16:10:00Z">
        <w:r w:rsidR="001258B6" w:rsidRPr="001258B6" w:rsidDel="00BB7381">
          <w:rPr>
            <w:lang w:val="es-ES"/>
          </w:rPr>
          <w:delText>,</w:delText>
        </w:r>
      </w:del>
      <w:ins w:id="231" w:author="Spanish83" w:date="2020-03-31T16:10:00Z">
        <w:r w:rsidR="00BB7381">
          <w:rPr>
            <w:lang w:val="es-ES"/>
          </w:rPr>
          <w:t>;</w:t>
        </w:r>
      </w:ins>
      <w:r w:rsidR="001258B6" w:rsidRPr="001258B6">
        <w:rPr>
          <w:lang w:val="es-ES"/>
        </w:rPr>
        <w:t xml:space="preserve"> </w:t>
      </w:r>
    </w:p>
    <w:p w14:paraId="79AFDE6B" w14:textId="6C75C10D" w:rsidR="001258B6" w:rsidRPr="00F3188B" w:rsidRDefault="00A167C6" w:rsidP="00A167C6">
      <w:pPr>
        <w:pStyle w:val="enumlev2"/>
        <w:rPr>
          <w:ins w:id="232" w:author="Peral, Fernando" w:date="2020-03-31T11:37:00Z"/>
          <w:lang w:val="es-ES"/>
        </w:rPr>
      </w:pPr>
      <w:ins w:id="233" w:author="Spanish83" w:date="2020-03-31T15:00:00Z">
        <w:r w:rsidRPr="00A167C6">
          <w:rPr>
            <w:lang w:val="es-ES"/>
          </w:rPr>
          <w:t>–</w:t>
        </w:r>
        <w:r>
          <w:rPr>
            <w:lang w:val="es-ES"/>
          </w:rPr>
          <w:tab/>
        </w:r>
      </w:ins>
      <w:ins w:id="234" w:author="Peral, Fernando" w:date="2020-03-31T11:37:00Z">
        <w:r w:rsidR="001258B6" w:rsidRPr="001258B6">
          <w:rPr>
            <w:lang w:val="es-ES"/>
          </w:rPr>
          <w:t xml:space="preserve">de </w:t>
        </w:r>
      </w:ins>
      <w:r w:rsidR="001258B6" w:rsidRPr="001258B6">
        <w:rPr>
          <w:lang w:val="es-ES"/>
        </w:rPr>
        <w:t>G.9951 a G.9954</w:t>
      </w:r>
      <w:del w:id="235" w:author="Spanish83" w:date="2020-03-31T16:10:00Z">
        <w:r w:rsidR="001258B6" w:rsidRPr="001258B6" w:rsidDel="00BB7381">
          <w:rPr>
            <w:lang w:val="es-ES"/>
          </w:rPr>
          <w:delText>,</w:delText>
        </w:r>
      </w:del>
      <w:ins w:id="236" w:author="Spanish83" w:date="2020-03-31T16:10:00Z">
        <w:r w:rsidR="00BB7381">
          <w:rPr>
            <w:lang w:val="es-ES"/>
          </w:rPr>
          <w:t>;</w:t>
        </w:r>
      </w:ins>
      <w:r w:rsidR="001258B6" w:rsidRPr="001258B6">
        <w:rPr>
          <w:lang w:val="es-ES"/>
        </w:rPr>
        <w:t xml:space="preserve"> </w:t>
      </w:r>
    </w:p>
    <w:p w14:paraId="6AF4B01F" w14:textId="18052385" w:rsidR="001258B6" w:rsidRDefault="00A167C6" w:rsidP="00A167C6">
      <w:pPr>
        <w:pStyle w:val="enumlev2"/>
        <w:rPr>
          <w:ins w:id="237" w:author="Spanish83" w:date="2020-03-31T16:11:00Z"/>
          <w:lang w:val="es-ES"/>
        </w:rPr>
      </w:pPr>
      <w:ins w:id="238" w:author="Spanish83" w:date="2020-03-31T15:00:00Z">
        <w:r w:rsidRPr="00A167C6">
          <w:rPr>
            <w:lang w:val="es-ES"/>
          </w:rPr>
          <w:t>–</w:t>
        </w:r>
        <w:r>
          <w:rPr>
            <w:lang w:val="es-ES"/>
          </w:rPr>
          <w:tab/>
        </w:r>
      </w:ins>
      <w:ins w:id="239" w:author="Peral, Fernando" w:date="2020-03-31T11:37:00Z">
        <w:r w:rsidR="001258B6" w:rsidRPr="001258B6">
          <w:rPr>
            <w:lang w:val="es-ES"/>
          </w:rPr>
          <w:t xml:space="preserve">de </w:t>
        </w:r>
      </w:ins>
      <w:r w:rsidR="001258B6" w:rsidRPr="001258B6">
        <w:rPr>
          <w:lang w:val="es-ES"/>
        </w:rPr>
        <w:t>G.9960 a G.9964, G.9972, G.9973, G.9977 y G.9979</w:t>
      </w:r>
      <w:del w:id="240" w:author="Spanish83" w:date="2020-03-31T16:11:00Z">
        <w:r w:rsidR="001258B6" w:rsidRPr="001258B6" w:rsidDel="00BB7381">
          <w:rPr>
            <w:lang w:val="es-ES"/>
          </w:rPr>
          <w:delText xml:space="preserve"> y </w:delText>
        </w:r>
      </w:del>
      <w:ins w:id="241" w:author="Spanish83" w:date="2020-03-31T16:11:00Z">
        <w:r w:rsidR="00BB7381">
          <w:rPr>
            <w:lang w:val="es-ES"/>
          </w:rPr>
          <w:t>;</w:t>
        </w:r>
      </w:ins>
    </w:p>
    <w:p w14:paraId="18306B3A" w14:textId="3D5DFE0B" w:rsidR="00BB7381" w:rsidRDefault="00BB7381" w:rsidP="00A167C6">
      <w:pPr>
        <w:pStyle w:val="enumlev2"/>
        <w:rPr>
          <w:ins w:id="242" w:author="Spanish83" w:date="2020-03-31T16:11:00Z"/>
          <w:lang w:val="es-ES"/>
        </w:rPr>
      </w:pPr>
      <w:ins w:id="243" w:author="Spanish83" w:date="2020-03-31T16:11:00Z">
        <w:r w:rsidRPr="00BB7381">
          <w:rPr>
            <w:lang w:val="es-ES"/>
          </w:rPr>
          <w:t>–</w:t>
        </w:r>
        <w:r>
          <w:rPr>
            <w:lang w:val="es-ES"/>
          </w:rPr>
          <w:tab/>
        </w:r>
      </w:ins>
      <w:ins w:id="244" w:author="Spanish83" w:date="2020-03-31T16:13:00Z">
        <w:r w:rsidR="00245BAD" w:rsidRPr="00245BAD">
          <w:rPr>
            <w:lang w:val="es-ES"/>
          </w:rPr>
          <w:t xml:space="preserve">series </w:t>
        </w:r>
      </w:ins>
      <w:ins w:id="245" w:author="Spanish83" w:date="2020-03-31T16:12:00Z">
        <w:r w:rsidRPr="00BB7381">
          <w:rPr>
            <w:lang w:val="es-ES"/>
          </w:rPr>
          <w:t xml:space="preserve">G.995x </w:t>
        </w:r>
      </w:ins>
      <w:ins w:id="246" w:author="Spanish83" w:date="2020-03-31T16:13:00Z">
        <w:r w:rsidR="00245BAD">
          <w:rPr>
            <w:lang w:val="es-ES"/>
          </w:rPr>
          <w:t>y</w:t>
        </w:r>
      </w:ins>
      <w:ins w:id="247" w:author="Spanish83" w:date="2020-03-31T16:12:00Z">
        <w:r w:rsidRPr="00BB7381">
          <w:rPr>
            <w:lang w:val="es-ES"/>
          </w:rPr>
          <w:t xml:space="preserve"> G.990x</w:t>
        </w:r>
      </w:ins>
      <w:ins w:id="248" w:author="Spanish83" w:date="2020-03-31T16:11:00Z">
        <w:r>
          <w:rPr>
            <w:lang w:val="es-ES"/>
          </w:rPr>
          <w:t>;</w:t>
        </w:r>
      </w:ins>
    </w:p>
    <w:p w14:paraId="65335364" w14:textId="64FA7FAE" w:rsidR="00BB7381" w:rsidRPr="00F3188B" w:rsidRDefault="00BB7381" w:rsidP="00A167C6">
      <w:pPr>
        <w:pStyle w:val="enumlev2"/>
        <w:rPr>
          <w:ins w:id="249" w:author="Peral, Fernando" w:date="2020-03-31T11:37:00Z"/>
          <w:lang w:val="es-ES"/>
        </w:rPr>
      </w:pPr>
      <w:ins w:id="250" w:author="Spanish83" w:date="2020-03-31T16:11:00Z">
        <w:r w:rsidRPr="00BB7381">
          <w:rPr>
            <w:lang w:val="es-ES"/>
          </w:rPr>
          <w:t>–</w:t>
        </w:r>
        <w:r>
          <w:rPr>
            <w:lang w:val="es-ES"/>
          </w:rPr>
          <w:tab/>
        </w:r>
      </w:ins>
      <w:ins w:id="251" w:author="Spanish83" w:date="2020-03-31T16:13:00Z">
        <w:r w:rsidR="00245BAD" w:rsidRPr="00245BAD">
          <w:rPr>
            <w:lang w:val="es-ES"/>
          </w:rPr>
          <w:t xml:space="preserve">serie </w:t>
        </w:r>
      </w:ins>
      <w:ins w:id="252" w:author="Spanish83" w:date="2020-03-31T16:11:00Z">
        <w:r w:rsidRPr="00BB7381">
          <w:rPr>
            <w:lang w:val="es-ES"/>
          </w:rPr>
          <w:t>G.999x</w:t>
        </w:r>
        <w:r>
          <w:rPr>
            <w:lang w:val="es-ES"/>
          </w:rPr>
          <w:t>.</w:t>
        </w:r>
      </w:ins>
    </w:p>
    <w:p w14:paraId="48157BD7" w14:textId="13259B80" w:rsidR="001258B6" w:rsidRPr="001258B6" w:rsidRDefault="00F3188B" w:rsidP="00F3188B">
      <w:pPr>
        <w:pStyle w:val="enumlev1"/>
        <w:rPr>
          <w:lang w:val="es-ES"/>
        </w:rPr>
      </w:pPr>
      <w:ins w:id="253" w:author="Spanish83" w:date="2020-03-31T15:01:00Z">
        <w:r w:rsidRPr="00F3188B">
          <w:rPr>
            <w:lang w:val="es-ES"/>
          </w:rPr>
          <w:t>•</w:t>
        </w:r>
        <w:r>
          <w:rPr>
            <w:lang w:val="es-ES"/>
          </w:rPr>
          <w:tab/>
        </w:r>
      </w:ins>
      <w:del w:id="254" w:author="Spanish83" w:date="2020-03-31T15:02:00Z">
        <w:r w:rsidR="001258B6" w:rsidRPr="001258B6" w:rsidDel="00F3188B">
          <w:rPr>
            <w:lang w:val="es-ES"/>
          </w:rPr>
          <w:delText>e</w:delText>
        </w:r>
      </w:del>
      <w:ins w:id="255" w:author="Spanish83" w:date="2020-03-31T15:02:00Z">
        <w:r>
          <w:rPr>
            <w:lang w:val="es-ES"/>
          </w:rPr>
          <w:t>E</w:t>
        </w:r>
      </w:ins>
      <w:r w:rsidR="001258B6" w:rsidRPr="001258B6">
        <w:rPr>
          <w:lang w:val="es-ES"/>
        </w:rPr>
        <w:t>laboración de nuevas Recomendaciones de las series G.996x</w:t>
      </w:r>
      <w:ins w:id="256" w:author="Peral, Fernando" w:date="2020-03-31T11:38:00Z">
        <w:r w:rsidR="001258B6" w:rsidRPr="001258B6">
          <w:rPr>
            <w:lang w:val="es-ES"/>
          </w:rPr>
          <w:t>,</w:t>
        </w:r>
      </w:ins>
      <w:r w:rsidR="001258B6" w:rsidRPr="001258B6">
        <w:rPr>
          <w:lang w:val="es-ES"/>
        </w:rPr>
        <w:t xml:space="preserve"> </w:t>
      </w:r>
      <w:ins w:id="257" w:author="Peral, Fernando" w:date="2020-03-31T11:38:00Z">
        <w:r w:rsidR="001258B6" w:rsidRPr="001258B6">
          <w:t xml:space="preserve">G.999x, G.995x, G.990x </w:t>
        </w:r>
      </w:ins>
      <w:r w:rsidR="001258B6" w:rsidRPr="001258B6">
        <w:rPr>
          <w:lang w:val="es-ES"/>
        </w:rPr>
        <w:t>y G.997x.</w:t>
      </w:r>
    </w:p>
    <w:p w14:paraId="7B3CB434" w14:textId="77777777" w:rsidR="001258B6" w:rsidRPr="001258B6" w:rsidRDefault="001258B6" w:rsidP="001258B6">
      <w:pPr>
        <w:pStyle w:val="enumlev1"/>
        <w:rPr>
          <w:lang w:val="es-ES"/>
        </w:rPr>
      </w:pPr>
      <w:bookmarkStart w:id="258" w:name="lt_pId128"/>
      <w:r w:rsidRPr="001258B6">
        <w:rPr>
          <w:lang w:val="es-ES"/>
        </w:rPr>
        <w:t>•</w:t>
      </w:r>
      <w:r w:rsidRPr="001258B6">
        <w:rPr>
          <w:lang w:val="es-ES"/>
        </w:rPr>
        <w:tab/>
        <w:t xml:space="preserve">Definición de los requisitos para la prestación de servicios avanzados en </w:t>
      </w:r>
      <w:del w:id="259" w:author="Peral, Fernando" w:date="2020-03-31T11:38:00Z">
        <w:r w:rsidRPr="001258B6" w:rsidDel="00220229">
          <w:rPr>
            <w:lang w:val="es-ES"/>
          </w:rPr>
          <w:delText>los locales del cliente</w:delText>
        </w:r>
      </w:del>
      <w:bookmarkEnd w:id="258"/>
      <w:ins w:id="260" w:author="Peral, Fernando" w:date="2020-03-31T11:38:00Z">
        <w:r w:rsidRPr="001258B6">
          <w:rPr>
            <w:lang w:val="es-ES"/>
          </w:rPr>
          <w:t>redes heterogéneas</w:t>
        </w:r>
      </w:ins>
      <w:r w:rsidRPr="001258B6">
        <w:rPr>
          <w:lang w:val="es-ES"/>
        </w:rPr>
        <w:t>.</w:t>
      </w:r>
    </w:p>
    <w:p w14:paraId="62DA2B92" w14:textId="77777777" w:rsidR="001258B6" w:rsidRPr="001258B6" w:rsidRDefault="001258B6" w:rsidP="001258B6">
      <w:pPr>
        <w:pStyle w:val="Note"/>
        <w:rPr>
          <w:lang w:val="es-ES"/>
        </w:rPr>
      </w:pPr>
      <w:r w:rsidRPr="001258B6">
        <w:rPr>
          <w:lang w:val="es-ES"/>
        </w:rPr>
        <w:t xml:space="preserve">NOTA – En el programa de trabajo de la CE 15 se indica el estado actual del estudio de esta Cuestión en la dirección </w:t>
      </w:r>
      <w:hyperlink r:id="rId10" w:history="1">
        <w:r w:rsidRPr="001258B6">
          <w:rPr>
            <w:rStyle w:val="Hyperlink"/>
            <w:lang w:val="es-ES"/>
          </w:rPr>
          <w:t>http://www.itu.int/ITU-T/workprog/wp_search.aspx?sg=15</w:t>
        </w:r>
      </w:hyperlink>
      <w:r w:rsidRPr="001258B6">
        <w:rPr>
          <w:lang w:val="es-ES"/>
        </w:rPr>
        <w:t>.</w:t>
      </w:r>
    </w:p>
    <w:p w14:paraId="66C66378" w14:textId="77777777" w:rsidR="001258B6" w:rsidRPr="001258B6" w:rsidRDefault="001258B6" w:rsidP="001258B6">
      <w:pPr>
        <w:pStyle w:val="Headingb0"/>
        <w:rPr>
          <w:lang w:val="es-ES"/>
        </w:rPr>
      </w:pPr>
      <w:r w:rsidRPr="001258B6">
        <w:rPr>
          <w:lang w:val="es-ES"/>
        </w:rPr>
        <w:t>Relaciones</w:t>
      </w:r>
    </w:p>
    <w:p w14:paraId="63E2CDDB" w14:textId="77777777" w:rsidR="001258B6" w:rsidRPr="001258B6" w:rsidRDefault="001258B6" w:rsidP="001258B6">
      <w:pPr>
        <w:pStyle w:val="Headingb0"/>
        <w:rPr>
          <w:lang w:val="es-ES"/>
        </w:rPr>
      </w:pPr>
      <w:r w:rsidRPr="001258B6">
        <w:rPr>
          <w:lang w:val="es-ES"/>
        </w:rPr>
        <w:t>Recomendaciones:</w:t>
      </w:r>
    </w:p>
    <w:p w14:paraId="0F002D8B" w14:textId="646DBC72" w:rsidR="001258B6" w:rsidRPr="001258B6" w:rsidRDefault="001258B6" w:rsidP="001258B6">
      <w:pPr>
        <w:pStyle w:val="enumlev1"/>
        <w:rPr>
          <w:ins w:id="261" w:author="Peral, Fernando" w:date="2020-03-31T11:41:00Z"/>
          <w:lang w:val="es-ES"/>
        </w:rPr>
      </w:pPr>
      <w:ins w:id="262" w:author="Peral, Fernando" w:date="2020-03-31T11:41:00Z">
        <w:r w:rsidRPr="001258B6">
          <w:rPr>
            <w:lang w:val="es-ES"/>
          </w:rPr>
          <w:t>•</w:t>
        </w:r>
        <w:r w:rsidRPr="001258B6">
          <w:rPr>
            <w:lang w:val="es-ES"/>
          </w:rPr>
          <w:tab/>
        </w:r>
      </w:ins>
      <w:r w:rsidRPr="001258B6">
        <w:rPr>
          <w:lang w:val="es-ES"/>
        </w:rPr>
        <w:t xml:space="preserve">Serie G.995x, serie G.996x, </w:t>
      </w:r>
      <w:ins w:id="263" w:author="Peral, Fernando" w:date="2020-03-31T11:40:00Z">
        <w:r w:rsidR="00245BAD" w:rsidRPr="001258B6">
          <w:rPr>
            <w:lang w:val="es-ES"/>
          </w:rPr>
          <w:t>s</w:t>
        </w:r>
        <w:r w:rsidRPr="001258B6">
          <w:rPr>
            <w:lang w:val="es-ES"/>
          </w:rPr>
          <w:t xml:space="preserve">erie G.999x, </w:t>
        </w:r>
      </w:ins>
      <w:r w:rsidRPr="001258B6">
        <w:rPr>
          <w:lang w:val="es-ES"/>
        </w:rPr>
        <w:t>serie G.997x, J.190 a J.192</w:t>
      </w:r>
    </w:p>
    <w:p w14:paraId="14DFDEF4" w14:textId="77777777" w:rsidR="001258B6" w:rsidRPr="001258B6" w:rsidRDefault="001258B6" w:rsidP="001258B6">
      <w:pPr>
        <w:pStyle w:val="enumlev1"/>
        <w:rPr>
          <w:ins w:id="264" w:author="Peral, Fernando" w:date="2020-03-31T11:41:00Z"/>
          <w:lang w:val="es-ES"/>
        </w:rPr>
      </w:pPr>
      <w:ins w:id="265" w:author="Peral, Fernando" w:date="2020-03-31T11:41:00Z">
        <w:r w:rsidRPr="001258B6">
          <w:rPr>
            <w:lang w:val="es-ES"/>
          </w:rPr>
          <w:t>•</w:t>
        </w:r>
        <w:r w:rsidRPr="001258B6">
          <w:rPr>
            <w:lang w:val="es-ES"/>
          </w:rPr>
          <w:tab/>
          <w:t>Serie G.991.x, serie G.992.x, serie G.993.x, G.994.1, G.995.1, G.996.1, G.997.1, serie G.998.x y serie G.995x</w:t>
        </w:r>
      </w:ins>
    </w:p>
    <w:p w14:paraId="6B78E59E" w14:textId="77777777" w:rsidR="001258B6" w:rsidRPr="001258B6" w:rsidRDefault="001258B6" w:rsidP="001258B6">
      <w:pPr>
        <w:pStyle w:val="enumlev1"/>
        <w:rPr>
          <w:ins w:id="266" w:author="Peral, Fernando" w:date="2020-03-31T11:41:00Z"/>
          <w:lang w:val="es-ES"/>
        </w:rPr>
      </w:pPr>
      <w:ins w:id="267" w:author="Peral, Fernando" w:date="2020-03-31T11:41:00Z">
        <w:r w:rsidRPr="001258B6">
          <w:rPr>
            <w:lang w:val="es-ES"/>
          </w:rPr>
          <w:t>•</w:t>
        </w:r>
        <w:r w:rsidRPr="001258B6">
          <w:rPr>
            <w:lang w:val="es-ES"/>
          </w:rPr>
          <w:tab/>
          <w:t>Series G.995x y G.996x</w:t>
        </w:r>
      </w:ins>
    </w:p>
    <w:p w14:paraId="667DB323" w14:textId="77777777" w:rsidR="001258B6" w:rsidRPr="001258B6" w:rsidRDefault="001258B6" w:rsidP="001258B6">
      <w:pPr>
        <w:pStyle w:val="Headingb0"/>
        <w:rPr>
          <w:lang w:val="es-ES"/>
        </w:rPr>
      </w:pPr>
      <w:r w:rsidRPr="001258B6">
        <w:rPr>
          <w:lang w:val="es-ES"/>
        </w:rPr>
        <w:t>Cuestiones:</w:t>
      </w:r>
    </w:p>
    <w:p w14:paraId="7F4E31C2" w14:textId="77777777" w:rsidR="001258B6" w:rsidRPr="001258B6" w:rsidRDefault="001258B6" w:rsidP="001258B6">
      <w:pPr>
        <w:pStyle w:val="enumlev1"/>
        <w:rPr>
          <w:lang w:val="es-ES"/>
        </w:rPr>
      </w:pPr>
      <w:r w:rsidRPr="001258B6">
        <w:rPr>
          <w:lang w:val="es-ES"/>
        </w:rPr>
        <w:t>–</w:t>
      </w:r>
      <w:r w:rsidRPr="001258B6">
        <w:rPr>
          <w:lang w:val="es-ES"/>
        </w:rPr>
        <w:tab/>
      </w:r>
      <w:ins w:id="268" w:author="Peral, Fernando" w:date="2020-03-31T11:42:00Z">
        <w:r w:rsidRPr="001258B6">
          <w:rPr>
            <w:lang w:val="es-ES"/>
          </w:rPr>
          <w:t>C</w:t>
        </w:r>
      </w:ins>
      <w:r w:rsidRPr="001258B6">
        <w:rPr>
          <w:lang w:val="es-ES"/>
        </w:rPr>
        <w:t xml:space="preserve">1/15, </w:t>
      </w:r>
      <w:ins w:id="269" w:author="Peral, Fernando" w:date="2020-03-31T11:42:00Z">
        <w:r w:rsidRPr="001258B6">
          <w:rPr>
            <w:lang w:val="es-ES"/>
          </w:rPr>
          <w:t>C</w:t>
        </w:r>
      </w:ins>
      <w:r w:rsidRPr="001258B6">
        <w:rPr>
          <w:lang w:val="es-ES"/>
        </w:rPr>
        <w:t xml:space="preserve">2/15, </w:t>
      </w:r>
      <w:ins w:id="270" w:author="Peral, Fernando" w:date="2020-03-31T11:42:00Z">
        <w:r w:rsidRPr="001258B6">
          <w:rPr>
            <w:lang w:val="es-ES"/>
          </w:rPr>
          <w:t>C</w:t>
        </w:r>
      </w:ins>
      <w:r w:rsidRPr="001258B6">
        <w:rPr>
          <w:lang w:val="es-ES"/>
        </w:rPr>
        <w:t xml:space="preserve">4/15, </w:t>
      </w:r>
      <w:ins w:id="271" w:author="Peral, Fernando" w:date="2020-03-31T11:42:00Z">
        <w:r w:rsidRPr="001258B6">
          <w:rPr>
            <w:lang w:val="es-ES"/>
          </w:rPr>
          <w:t xml:space="preserve">C5/15, C16/15, </w:t>
        </w:r>
      </w:ins>
      <w:del w:id="272" w:author="Peral, Fernando" w:date="2020-03-31T11:42:00Z">
        <w:r w:rsidRPr="001258B6" w:rsidDel="00220229">
          <w:rPr>
            <w:lang w:val="es-ES"/>
          </w:rPr>
          <w:delText xml:space="preserve">15/15, </w:delText>
        </w:r>
      </w:del>
      <w:ins w:id="273" w:author="Peral, Fernando" w:date="2020-03-31T11:42:00Z">
        <w:r w:rsidRPr="001258B6">
          <w:rPr>
            <w:lang w:val="es-ES"/>
          </w:rPr>
          <w:t>C</w:t>
        </w:r>
      </w:ins>
      <w:r w:rsidRPr="001258B6">
        <w:rPr>
          <w:lang w:val="es-ES"/>
        </w:rPr>
        <w:t xml:space="preserve">1/9, </w:t>
      </w:r>
      <w:ins w:id="274" w:author="Peral, Fernando" w:date="2020-03-31T11:42:00Z">
        <w:r w:rsidRPr="001258B6">
          <w:rPr>
            <w:lang w:val="es-ES"/>
          </w:rPr>
          <w:t>C</w:t>
        </w:r>
      </w:ins>
      <w:r w:rsidRPr="001258B6">
        <w:rPr>
          <w:lang w:val="es-ES"/>
        </w:rPr>
        <w:t xml:space="preserve">2/9, </w:t>
      </w:r>
      <w:ins w:id="275" w:author="Peral, Fernando" w:date="2020-03-31T11:42:00Z">
        <w:r w:rsidRPr="001258B6">
          <w:rPr>
            <w:lang w:val="es-ES"/>
          </w:rPr>
          <w:t>C</w:t>
        </w:r>
      </w:ins>
      <w:r w:rsidRPr="001258B6">
        <w:rPr>
          <w:lang w:val="es-ES"/>
        </w:rPr>
        <w:t xml:space="preserve">5/9, </w:t>
      </w:r>
      <w:ins w:id="276" w:author="Peral, Fernando" w:date="2020-03-31T11:42:00Z">
        <w:r w:rsidRPr="001258B6">
          <w:rPr>
            <w:lang w:val="es-ES"/>
          </w:rPr>
          <w:t>C</w:t>
        </w:r>
      </w:ins>
      <w:r w:rsidRPr="001258B6">
        <w:rPr>
          <w:lang w:val="es-ES"/>
        </w:rPr>
        <w:t xml:space="preserve">6/9, </w:t>
      </w:r>
      <w:ins w:id="277" w:author="Peral, Fernando" w:date="2020-03-31T11:42:00Z">
        <w:r w:rsidRPr="001258B6">
          <w:rPr>
            <w:lang w:val="es-ES"/>
          </w:rPr>
          <w:t>C</w:t>
        </w:r>
      </w:ins>
      <w:r w:rsidRPr="001258B6">
        <w:rPr>
          <w:lang w:val="es-ES"/>
        </w:rPr>
        <w:t xml:space="preserve">7/9, </w:t>
      </w:r>
      <w:ins w:id="278" w:author="Peral, Fernando" w:date="2020-03-31T11:42:00Z">
        <w:r w:rsidRPr="001258B6">
          <w:rPr>
            <w:lang w:val="es-ES"/>
          </w:rPr>
          <w:t>C</w:t>
        </w:r>
      </w:ins>
      <w:r w:rsidRPr="001258B6">
        <w:rPr>
          <w:lang w:val="es-ES"/>
        </w:rPr>
        <w:t>8/9</w:t>
      </w:r>
    </w:p>
    <w:p w14:paraId="75D7DCD4" w14:textId="77777777" w:rsidR="001258B6" w:rsidRPr="001258B6" w:rsidRDefault="001258B6" w:rsidP="001258B6">
      <w:pPr>
        <w:pStyle w:val="Headingb0"/>
        <w:rPr>
          <w:lang w:val="es-ES"/>
        </w:rPr>
      </w:pPr>
      <w:r w:rsidRPr="001258B6">
        <w:rPr>
          <w:lang w:val="es-ES"/>
        </w:rPr>
        <w:t>Comisiones de Estudio:</w:t>
      </w:r>
    </w:p>
    <w:p w14:paraId="753FACDF" w14:textId="77777777" w:rsidR="001258B6" w:rsidRPr="001258B6" w:rsidRDefault="001258B6" w:rsidP="001258B6">
      <w:pPr>
        <w:pStyle w:val="enumlev1"/>
        <w:rPr>
          <w:lang w:val="es-ES"/>
        </w:rPr>
      </w:pPr>
      <w:r w:rsidRPr="001258B6">
        <w:rPr>
          <w:lang w:val="es-ES"/>
        </w:rPr>
        <w:t>•</w:t>
      </w:r>
      <w:r w:rsidRPr="001258B6">
        <w:rPr>
          <w:lang w:val="es-ES"/>
        </w:rPr>
        <w:tab/>
        <w:t>CE 1 y CE 5 del UIT-R</w:t>
      </w:r>
    </w:p>
    <w:p w14:paraId="26D7CA98" w14:textId="77777777" w:rsidR="001258B6" w:rsidRPr="001258B6" w:rsidRDefault="001258B6" w:rsidP="001258B6">
      <w:pPr>
        <w:pStyle w:val="enumlev1"/>
        <w:rPr>
          <w:lang w:val="es-ES"/>
        </w:rPr>
      </w:pPr>
      <w:r w:rsidRPr="001258B6">
        <w:rPr>
          <w:lang w:val="es-ES"/>
        </w:rPr>
        <w:t>•</w:t>
      </w:r>
      <w:r w:rsidRPr="001258B6">
        <w:rPr>
          <w:lang w:val="es-ES"/>
        </w:rPr>
        <w:tab/>
        <w:t>CE 5 del UIT-T sobre compatibilidad electromagnética y diversos temas relativos a los cables de cobre</w:t>
      </w:r>
    </w:p>
    <w:p w14:paraId="3F83EC21" w14:textId="77777777" w:rsidR="001258B6" w:rsidRPr="001258B6" w:rsidRDefault="001258B6" w:rsidP="001258B6">
      <w:pPr>
        <w:pStyle w:val="enumlev1"/>
        <w:rPr>
          <w:lang w:val="es-ES"/>
        </w:rPr>
      </w:pPr>
      <w:r w:rsidRPr="001258B6">
        <w:rPr>
          <w:lang w:val="es-ES"/>
        </w:rPr>
        <w:t>•</w:t>
      </w:r>
      <w:r w:rsidRPr="001258B6">
        <w:rPr>
          <w:lang w:val="es-ES"/>
        </w:rPr>
        <w:tab/>
        <w:t>CE 9 del UIT-T sobre el transporte de televisión y sonido</w:t>
      </w:r>
    </w:p>
    <w:p w14:paraId="43068FB2" w14:textId="77777777" w:rsidR="001258B6" w:rsidRPr="001258B6" w:rsidRDefault="001258B6" w:rsidP="001258B6">
      <w:pPr>
        <w:pStyle w:val="enumlev1"/>
        <w:rPr>
          <w:ins w:id="279" w:author="Peral, Fernando" w:date="2020-03-31T11:43:00Z"/>
          <w:lang w:val="es-ES"/>
        </w:rPr>
      </w:pPr>
      <w:r w:rsidRPr="001258B6">
        <w:rPr>
          <w:lang w:val="es-ES"/>
        </w:rPr>
        <w:t>•</w:t>
      </w:r>
      <w:r w:rsidRPr="001258B6">
        <w:rPr>
          <w:lang w:val="es-ES"/>
        </w:rPr>
        <w:tab/>
        <w:t>CE 16 del UIT-T sobre aspectos relativos a los multimedios</w:t>
      </w:r>
    </w:p>
    <w:p w14:paraId="6DC3741B" w14:textId="77777777" w:rsidR="001258B6" w:rsidRPr="001258B6" w:rsidRDefault="001258B6" w:rsidP="001258B6">
      <w:pPr>
        <w:pStyle w:val="enumlev1"/>
        <w:rPr>
          <w:lang w:val="es-ES"/>
        </w:rPr>
      </w:pPr>
      <w:ins w:id="280" w:author="Peral, Fernando" w:date="2020-03-31T11:43:00Z">
        <w:r w:rsidRPr="001258B6">
          <w:rPr>
            <w:lang w:val="es-ES"/>
          </w:rPr>
          <w:t>•</w:t>
        </w:r>
        <w:r w:rsidRPr="001258B6">
          <w:rPr>
            <w:lang w:val="es-ES"/>
          </w:rPr>
          <w:tab/>
          <w:t>GANT</w:t>
        </w:r>
      </w:ins>
    </w:p>
    <w:p w14:paraId="7E4A24D8" w14:textId="77777777" w:rsidR="001258B6" w:rsidRPr="001258B6" w:rsidRDefault="001258B6" w:rsidP="001258B6">
      <w:pPr>
        <w:pStyle w:val="Headingb0"/>
        <w:rPr>
          <w:lang w:val="es-ES"/>
        </w:rPr>
      </w:pPr>
      <w:r w:rsidRPr="001258B6">
        <w:rPr>
          <w:lang w:val="es-ES"/>
        </w:rPr>
        <w:t>Organizaciones, foros y consorcios de normalización:</w:t>
      </w:r>
    </w:p>
    <w:p w14:paraId="7D74682D" w14:textId="77777777" w:rsidR="001258B6" w:rsidRPr="001258B6" w:rsidRDefault="001258B6" w:rsidP="001258B6">
      <w:pPr>
        <w:pStyle w:val="enumlev1"/>
        <w:rPr>
          <w:lang w:val="es-ES"/>
        </w:rPr>
      </w:pPr>
      <w:r w:rsidRPr="001258B6">
        <w:rPr>
          <w:lang w:val="es-ES"/>
        </w:rPr>
        <w:t>•</w:t>
      </w:r>
      <w:r w:rsidRPr="001258B6">
        <w:rPr>
          <w:lang w:val="es-ES"/>
        </w:rPr>
        <w:tab/>
        <w:t xml:space="preserve">Comisión STEP de la ATIS </w:t>
      </w:r>
      <w:del w:id="281" w:author="Peral, Fernando" w:date="2020-03-31T11:43:00Z">
        <w:r w:rsidRPr="001258B6" w:rsidDel="00220229">
          <w:rPr>
            <w:lang w:val="es-ES"/>
          </w:rPr>
          <w:delText>y su subcomisión sobre eficiencia energética en las telecomunicaciones (TEE)</w:delText>
        </w:r>
      </w:del>
    </w:p>
    <w:p w14:paraId="75CD9455" w14:textId="77777777" w:rsidR="001258B6" w:rsidRPr="001258B6" w:rsidRDefault="001258B6" w:rsidP="001258B6">
      <w:pPr>
        <w:pStyle w:val="enumlev1"/>
        <w:rPr>
          <w:lang w:val="es-ES"/>
        </w:rPr>
      </w:pPr>
      <w:r w:rsidRPr="001258B6">
        <w:rPr>
          <w:lang w:val="es-ES"/>
        </w:rPr>
        <w:t>•</w:t>
      </w:r>
      <w:r w:rsidRPr="001258B6">
        <w:rPr>
          <w:lang w:val="es-ES"/>
        </w:rPr>
        <w:tab/>
        <w:t>Foro de Banda Ancha</w:t>
      </w:r>
    </w:p>
    <w:p w14:paraId="6AC0892C" w14:textId="77777777" w:rsidR="001258B6" w:rsidRPr="001258B6" w:rsidRDefault="001258B6" w:rsidP="001258B6">
      <w:pPr>
        <w:pStyle w:val="enumlev1"/>
        <w:rPr>
          <w:lang w:val="es-ES"/>
        </w:rPr>
      </w:pPr>
      <w:r w:rsidRPr="001258B6">
        <w:rPr>
          <w:lang w:val="es-ES"/>
        </w:rPr>
        <w:t>•</w:t>
      </w:r>
      <w:r w:rsidRPr="001258B6">
        <w:rPr>
          <w:lang w:val="es-ES"/>
        </w:rPr>
        <w:tab/>
        <w:t>ETSI, ATTM, EE</w:t>
      </w:r>
    </w:p>
    <w:p w14:paraId="775B4668" w14:textId="77777777" w:rsidR="001258B6" w:rsidRPr="001258B6" w:rsidRDefault="001258B6" w:rsidP="001258B6">
      <w:pPr>
        <w:pStyle w:val="enumlev1"/>
        <w:rPr>
          <w:lang w:val="es-ES"/>
        </w:rPr>
      </w:pPr>
      <w:r w:rsidRPr="001258B6">
        <w:rPr>
          <w:lang w:val="es-ES"/>
        </w:rPr>
        <w:t>•</w:t>
      </w:r>
      <w:r w:rsidRPr="001258B6">
        <w:rPr>
          <w:lang w:val="es-ES"/>
        </w:rPr>
        <w:tab/>
        <w:t xml:space="preserve">Foro </w:t>
      </w:r>
      <w:proofErr w:type="spellStart"/>
      <w:r w:rsidRPr="001258B6">
        <w:rPr>
          <w:lang w:val="es-ES"/>
        </w:rPr>
        <w:t>HomeGrid</w:t>
      </w:r>
      <w:proofErr w:type="spellEnd"/>
    </w:p>
    <w:p w14:paraId="03A8F36E" w14:textId="77777777" w:rsidR="001258B6" w:rsidRPr="001258B6" w:rsidRDefault="001258B6" w:rsidP="001258B6">
      <w:pPr>
        <w:pStyle w:val="enumlev1"/>
        <w:rPr>
          <w:lang w:val="es-ES"/>
        </w:rPr>
      </w:pPr>
      <w:r w:rsidRPr="001258B6">
        <w:rPr>
          <w:lang w:val="es-ES"/>
        </w:rPr>
        <w:t>•</w:t>
      </w:r>
      <w:r w:rsidRPr="001258B6">
        <w:rPr>
          <w:lang w:val="es-ES"/>
        </w:rPr>
        <w:tab/>
        <w:t>CISPR I de la CEI sobre requisitos de la compatibilidad electromagnética</w:t>
      </w:r>
    </w:p>
    <w:p w14:paraId="038F68F4" w14:textId="77777777" w:rsidR="001258B6" w:rsidRPr="001258B6" w:rsidRDefault="001258B6" w:rsidP="001258B6">
      <w:pPr>
        <w:pStyle w:val="enumlev1"/>
        <w:rPr>
          <w:lang w:val="es-ES"/>
        </w:rPr>
      </w:pPr>
      <w:r w:rsidRPr="001258B6">
        <w:rPr>
          <w:lang w:val="es-ES"/>
        </w:rPr>
        <w:t>•</w:t>
      </w:r>
      <w:r w:rsidRPr="001258B6">
        <w:rPr>
          <w:lang w:val="es-ES"/>
        </w:rPr>
        <w:tab/>
        <w:t>CEI TC57 GT20 sobre comunicación por la línea eléctrica</w:t>
      </w:r>
    </w:p>
    <w:p w14:paraId="2FBA0FA4" w14:textId="77777777" w:rsidR="001258B6" w:rsidRPr="001258B6" w:rsidRDefault="001258B6" w:rsidP="001258B6">
      <w:pPr>
        <w:pStyle w:val="enumlev1"/>
        <w:rPr>
          <w:lang w:val="es-ES"/>
        </w:rPr>
      </w:pPr>
      <w:r w:rsidRPr="001258B6">
        <w:rPr>
          <w:lang w:val="es-ES"/>
        </w:rPr>
        <w:t>•</w:t>
      </w:r>
      <w:r w:rsidRPr="001258B6">
        <w:rPr>
          <w:lang w:val="es-ES"/>
        </w:rPr>
        <w:tab/>
        <w:t>CEI TC69 sobre comunicación por la línea eléctrica para vehículos eléctricos</w:t>
      </w:r>
    </w:p>
    <w:p w14:paraId="0FF6C67F" w14:textId="77777777" w:rsidR="001258B6" w:rsidRPr="001258B6" w:rsidRDefault="001258B6" w:rsidP="001258B6">
      <w:pPr>
        <w:pStyle w:val="enumlev1"/>
        <w:rPr>
          <w:ins w:id="282" w:author="Peral, Fernando" w:date="2020-03-31T11:43:00Z"/>
          <w:lang w:val="es-ES"/>
        </w:rPr>
      </w:pPr>
      <w:r w:rsidRPr="001258B6">
        <w:rPr>
          <w:lang w:val="es-ES"/>
        </w:rPr>
        <w:lastRenderedPageBreak/>
        <w:t>•</w:t>
      </w:r>
      <w:r w:rsidRPr="001258B6">
        <w:rPr>
          <w:lang w:val="es-ES"/>
        </w:rPr>
        <w:tab/>
      </w:r>
      <w:ins w:id="283" w:author="Peral, Fernando" w:date="2020-03-31T11:43:00Z">
        <w:r w:rsidRPr="001258B6">
          <w:rPr>
            <w:lang w:val="es-ES"/>
          </w:rPr>
          <w:t xml:space="preserve">CEI sobre eficiencia energética y normas relacionadas con las comunicaciones para redes eléctricas inteligentes </w:t>
        </w:r>
      </w:ins>
    </w:p>
    <w:p w14:paraId="0929A74B" w14:textId="77777777" w:rsidR="001258B6" w:rsidRPr="001258B6" w:rsidRDefault="001258B6" w:rsidP="001258B6">
      <w:pPr>
        <w:pStyle w:val="enumlev1"/>
        <w:rPr>
          <w:lang w:val="es-ES"/>
        </w:rPr>
      </w:pPr>
      <w:ins w:id="284" w:author="Peral, Fernando" w:date="2020-03-31T11:43:00Z">
        <w:r w:rsidRPr="001258B6">
          <w:rPr>
            <w:lang w:val="es-ES"/>
          </w:rPr>
          <w:t>•</w:t>
        </w:r>
        <w:r w:rsidRPr="001258B6">
          <w:rPr>
            <w:lang w:val="es-ES"/>
          </w:rPr>
          <w:tab/>
        </w:r>
      </w:ins>
      <w:r w:rsidRPr="001258B6">
        <w:rPr>
          <w:lang w:val="es-ES"/>
        </w:rPr>
        <w:t>IEEE</w:t>
      </w:r>
    </w:p>
    <w:p w14:paraId="1E03A1B8" w14:textId="77777777" w:rsidR="001258B6" w:rsidRPr="001258B6" w:rsidRDefault="001258B6" w:rsidP="001258B6">
      <w:pPr>
        <w:pStyle w:val="enumlev1"/>
        <w:rPr>
          <w:lang w:val="es-ES"/>
        </w:rPr>
      </w:pPr>
      <w:bookmarkStart w:id="285" w:name="lt_pId149"/>
      <w:r w:rsidRPr="001258B6">
        <w:rPr>
          <w:lang w:val="es-ES"/>
        </w:rPr>
        <w:t>•</w:t>
      </w:r>
      <w:r w:rsidRPr="001258B6">
        <w:rPr>
          <w:lang w:val="es-ES"/>
        </w:rPr>
        <w:tab/>
        <w:t>IETF</w:t>
      </w:r>
      <w:bookmarkEnd w:id="285"/>
    </w:p>
    <w:p w14:paraId="0C5FCF89" w14:textId="77777777" w:rsidR="001258B6" w:rsidRPr="001258B6" w:rsidRDefault="001258B6" w:rsidP="001258B6">
      <w:pPr>
        <w:pStyle w:val="enumlev1"/>
        <w:rPr>
          <w:lang w:val="es-ES"/>
        </w:rPr>
      </w:pPr>
      <w:r w:rsidRPr="001258B6">
        <w:rPr>
          <w:lang w:val="es-ES"/>
        </w:rPr>
        <w:t>•</w:t>
      </w:r>
      <w:r w:rsidRPr="001258B6">
        <w:rPr>
          <w:lang w:val="es-ES"/>
        </w:rPr>
        <w:tab/>
        <w:t>JTC1/SC25 de la ISO/CEI sobre la interconexión de equipos de tecnología de la información</w:t>
      </w:r>
    </w:p>
    <w:p w14:paraId="52A97D61" w14:textId="77777777" w:rsidR="001258B6" w:rsidRPr="001258B6" w:rsidRDefault="001258B6" w:rsidP="001258B6">
      <w:pPr>
        <w:pStyle w:val="enumlev1"/>
        <w:rPr>
          <w:lang w:val="es-ES"/>
        </w:rPr>
      </w:pPr>
      <w:r w:rsidRPr="001258B6">
        <w:rPr>
          <w:lang w:val="es-ES"/>
        </w:rPr>
        <w:t>•</w:t>
      </w:r>
      <w:r w:rsidRPr="001258B6">
        <w:rPr>
          <w:lang w:val="es-ES"/>
        </w:rPr>
        <w:tab/>
      </w:r>
      <w:proofErr w:type="spellStart"/>
      <w:r w:rsidRPr="001258B6">
        <w:rPr>
          <w:lang w:val="es-ES"/>
        </w:rPr>
        <w:t>MoCA</w:t>
      </w:r>
      <w:proofErr w:type="spellEnd"/>
      <w:r w:rsidRPr="001258B6">
        <w:rPr>
          <w:lang w:val="es-ES"/>
        </w:rPr>
        <w:t xml:space="preserve"> sobre multimedios por cable coaxial</w:t>
      </w:r>
    </w:p>
    <w:p w14:paraId="4B3BDE6F" w14:textId="77777777" w:rsidR="001258B6" w:rsidRPr="001258B6" w:rsidRDefault="001258B6" w:rsidP="001258B6">
      <w:pPr>
        <w:pStyle w:val="enumlev1"/>
        <w:rPr>
          <w:lang w:val="es-ES"/>
        </w:rPr>
      </w:pPr>
      <w:r w:rsidRPr="001258B6">
        <w:rPr>
          <w:lang w:val="es-ES"/>
        </w:rPr>
        <w:t>•</w:t>
      </w:r>
      <w:r w:rsidRPr="001258B6">
        <w:rPr>
          <w:lang w:val="es-ES"/>
        </w:rPr>
        <w:tab/>
        <w:t>TIA TR-41 sobre consideraciones de gestión espectral</w:t>
      </w:r>
    </w:p>
    <w:p w14:paraId="52D12D40" w14:textId="77777777" w:rsidR="001258B6" w:rsidRPr="001258B6" w:rsidRDefault="001258B6" w:rsidP="001258B6">
      <w:pPr>
        <w:pStyle w:val="enumlev1"/>
        <w:rPr>
          <w:lang w:val="es-ES"/>
        </w:rPr>
      </w:pPr>
      <w:r w:rsidRPr="001258B6">
        <w:rPr>
          <w:lang w:val="es-ES"/>
        </w:rPr>
        <w:t>•</w:t>
      </w:r>
      <w:r w:rsidRPr="001258B6">
        <w:rPr>
          <w:lang w:val="es-ES"/>
        </w:rPr>
        <w:tab/>
        <w:t>TTC (Japón)</w:t>
      </w:r>
    </w:p>
    <w:p w14:paraId="3DC1E3CA" w14:textId="77777777" w:rsidR="001258B6" w:rsidRPr="001258B6" w:rsidRDefault="001258B6" w:rsidP="001258B6">
      <w:pPr>
        <w:pStyle w:val="enumlev1"/>
        <w:rPr>
          <w:ins w:id="286" w:author="Peral, Fernando" w:date="2020-03-31T11:44:00Z"/>
          <w:lang w:val="es-ES"/>
        </w:rPr>
      </w:pPr>
      <w:r w:rsidRPr="001258B6">
        <w:rPr>
          <w:lang w:val="es-ES"/>
        </w:rPr>
        <w:t>•</w:t>
      </w:r>
      <w:r w:rsidRPr="001258B6">
        <w:rPr>
          <w:lang w:val="es-ES"/>
        </w:rPr>
        <w:tab/>
        <w:t>TTA (Corea)</w:t>
      </w:r>
    </w:p>
    <w:p w14:paraId="524C99AB" w14:textId="76A0B629" w:rsidR="001258B6" w:rsidRPr="001258B6" w:rsidRDefault="001258B6" w:rsidP="001258B6">
      <w:pPr>
        <w:pStyle w:val="enumlev1"/>
        <w:rPr>
          <w:ins w:id="287" w:author="Peral, Fernando" w:date="2020-03-31T11:44:00Z"/>
          <w:lang w:val="es-ES"/>
        </w:rPr>
      </w:pPr>
      <w:ins w:id="288" w:author="Peral, Fernando" w:date="2020-03-31T11:44:00Z">
        <w:r w:rsidRPr="001258B6">
          <w:rPr>
            <w:lang w:val="es-ES"/>
          </w:rPr>
          <w:t>•</w:t>
        </w:r>
        <w:r w:rsidRPr="001258B6">
          <w:rPr>
            <w:lang w:val="es-ES"/>
          </w:rPr>
          <w:tab/>
          <w:t>CCSA</w:t>
        </w:r>
      </w:ins>
    </w:p>
    <w:p w14:paraId="5FB0146E" w14:textId="77777777" w:rsidR="001258B6" w:rsidRPr="001258B6" w:rsidRDefault="001258B6" w:rsidP="001258B6">
      <w:pPr>
        <w:pStyle w:val="enumlev1"/>
        <w:rPr>
          <w:ins w:id="289" w:author="Peral, Fernando" w:date="2020-03-31T11:44:00Z"/>
          <w:lang w:val="es-ES"/>
        </w:rPr>
      </w:pPr>
      <w:ins w:id="290" w:author="Peral, Fernando" w:date="2020-03-31T11:44:00Z">
        <w:r w:rsidRPr="001258B6">
          <w:rPr>
            <w:lang w:val="es-ES"/>
          </w:rPr>
          <w:t>•</w:t>
        </w:r>
        <w:r w:rsidRPr="001258B6">
          <w:rPr>
            <w:lang w:val="es-ES"/>
          </w:rPr>
          <w:tab/>
          <w:t>Alianza G3-PLC</w:t>
        </w:r>
      </w:ins>
    </w:p>
    <w:p w14:paraId="010C9B9A" w14:textId="77777777" w:rsidR="001258B6" w:rsidRPr="001258B6" w:rsidRDefault="001258B6" w:rsidP="001258B6">
      <w:pPr>
        <w:pStyle w:val="enumlev1"/>
        <w:rPr>
          <w:ins w:id="291" w:author="Peral, Fernando" w:date="2020-03-31T11:44:00Z"/>
          <w:lang w:val="es-ES"/>
        </w:rPr>
      </w:pPr>
      <w:ins w:id="292" w:author="Peral, Fernando" w:date="2020-03-31T11:44:00Z">
        <w:r w:rsidRPr="001258B6">
          <w:rPr>
            <w:lang w:val="es-ES"/>
          </w:rPr>
          <w:t>•</w:t>
        </w:r>
        <w:r w:rsidRPr="001258B6">
          <w:rPr>
            <w:lang w:val="es-ES"/>
          </w:rPr>
          <w:tab/>
          <w:t>Alianza PRIME</w:t>
        </w:r>
      </w:ins>
    </w:p>
    <w:p w14:paraId="5BBA1C0A" w14:textId="77777777" w:rsidR="001258B6" w:rsidRPr="001258B6" w:rsidRDefault="001258B6" w:rsidP="001258B6">
      <w:pPr>
        <w:pStyle w:val="enumlev1"/>
        <w:rPr>
          <w:ins w:id="293" w:author="Peral, Fernando" w:date="2020-03-31T11:44:00Z"/>
          <w:lang w:val="es-ES"/>
        </w:rPr>
      </w:pPr>
      <w:ins w:id="294" w:author="Peral, Fernando" w:date="2020-03-31T11:44:00Z">
        <w:r w:rsidRPr="001258B6">
          <w:rPr>
            <w:lang w:val="es-ES"/>
          </w:rPr>
          <w:t>•</w:t>
        </w:r>
        <w:r w:rsidRPr="001258B6">
          <w:rPr>
            <w:lang w:val="es-ES"/>
          </w:rPr>
          <w:tab/>
          <w:t>SAE sobre eficiencia energética y normas relativas a las comunicaciones a través de redes eléctricas inteligentes</w:t>
        </w:r>
      </w:ins>
    </w:p>
    <w:p w14:paraId="0DD29536" w14:textId="77777777" w:rsidR="001258B6" w:rsidRPr="001258B6" w:rsidRDefault="001258B6" w:rsidP="001258B6">
      <w:pPr>
        <w:pStyle w:val="enumlev1"/>
        <w:rPr>
          <w:ins w:id="295" w:author="Peral, Fernando" w:date="2020-03-31T11:44:00Z"/>
        </w:rPr>
      </w:pPr>
      <w:ins w:id="296" w:author="Peral, Fernando" w:date="2020-03-31T11:44:00Z">
        <w:r w:rsidRPr="001258B6">
          <w:rPr>
            <w:lang w:val="es-ES"/>
          </w:rPr>
          <w:t>•</w:t>
        </w:r>
        <w:r w:rsidRPr="001258B6">
          <w:rPr>
            <w:lang w:val="es-ES"/>
          </w:rPr>
          <w:tab/>
        </w:r>
        <w:proofErr w:type="spellStart"/>
        <w:r w:rsidRPr="001258B6">
          <w:rPr>
            <w:lang w:val="es-ES"/>
          </w:rPr>
          <w:t>Cenelec</w:t>
        </w:r>
        <w:proofErr w:type="spellEnd"/>
        <w:r w:rsidRPr="001258B6">
          <w:rPr>
            <w:lang w:val="es-ES"/>
          </w:rPr>
          <w:t xml:space="preserve"> TC210 WG11</w:t>
        </w:r>
      </w:ins>
    </w:p>
    <w:p w14:paraId="133C226D" w14:textId="424BC477" w:rsidR="00BE08D9" w:rsidRDefault="00BE08D9" w:rsidP="001258B6"/>
    <w:p w14:paraId="05017BCE" w14:textId="77777777" w:rsidR="00BE08D9" w:rsidRDefault="00BE08D9">
      <w:pPr>
        <w:jc w:val="center"/>
      </w:pPr>
      <w:r>
        <w:t>______________</w:t>
      </w:r>
    </w:p>
    <w:sectPr w:rsidR="00BE08D9" w:rsidSect="00B87E9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F623" w14:textId="77777777" w:rsidR="00E54D5E" w:rsidRDefault="00E54D5E">
      <w:r>
        <w:separator/>
      </w:r>
    </w:p>
  </w:endnote>
  <w:endnote w:type="continuationSeparator" w:id="0">
    <w:p w14:paraId="6BA86A53" w14:textId="77777777" w:rsidR="00E54D5E" w:rsidRDefault="00E5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807A" w14:textId="77777777" w:rsidR="00BA27C7" w:rsidRDefault="00BA2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FB7C" w14:textId="2272A2DE" w:rsidR="006969B4" w:rsidRPr="00BA27C7" w:rsidRDefault="006969B4" w:rsidP="00BA27C7">
    <w:pPr>
      <w:pStyle w:val="Footer"/>
    </w:pPr>
    <w:bookmarkStart w:id="297" w:name="_GoBack"/>
    <w:bookmarkEnd w:id="29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A85A" w14:textId="67AD4438"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E54D5E">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296B0" w14:textId="77777777" w:rsidR="00E54D5E" w:rsidRDefault="00E54D5E">
      <w:r>
        <w:t>____________________</w:t>
      </w:r>
    </w:p>
  </w:footnote>
  <w:footnote w:type="continuationSeparator" w:id="0">
    <w:p w14:paraId="002A54C5" w14:textId="77777777" w:rsidR="00E54D5E" w:rsidRDefault="00E5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90AD" w14:textId="77777777" w:rsidR="00BA27C7" w:rsidRDefault="00BA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E8AFF" w14:textId="136D6AF7" w:rsidR="006969B4" w:rsidRPr="00E54D5E" w:rsidRDefault="00E54D5E" w:rsidP="00E54D5E">
    <w:pPr>
      <w:pStyle w:val="Header"/>
      <w:rPr>
        <w:sz w:val="18"/>
        <w:szCs w:val="18"/>
      </w:rPr>
    </w:pPr>
    <w:r w:rsidRPr="00E54D5E">
      <w:rPr>
        <w:sz w:val="18"/>
        <w:szCs w:val="18"/>
      </w:rPr>
      <w:t xml:space="preserve">- </w:t>
    </w:r>
    <w:r w:rsidRPr="00E54D5E">
      <w:rPr>
        <w:sz w:val="18"/>
        <w:szCs w:val="18"/>
      </w:rPr>
      <w:fldChar w:fldCharType="begin"/>
    </w:r>
    <w:r w:rsidRPr="00E54D5E">
      <w:rPr>
        <w:sz w:val="18"/>
        <w:szCs w:val="18"/>
      </w:rPr>
      <w:instrText xml:space="preserve"> PAGE </w:instrText>
    </w:r>
    <w:r w:rsidRPr="00E54D5E">
      <w:rPr>
        <w:sz w:val="18"/>
        <w:szCs w:val="18"/>
      </w:rPr>
      <w:fldChar w:fldCharType="separate"/>
    </w:r>
    <w:r w:rsidRPr="00E54D5E">
      <w:rPr>
        <w:sz w:val="18"/>
        <w:szCs w:val="18"/>
      </w:rPr>
      <w:t>12</w:t>
    </w:r>
    <w:r w:rsidRPr="00E54D5E">
      <w:rPr>
        <w:sz w:val="18"/>
        <w:szCs w:val="18"/>
      </w:rPr>
      <w:fldChar w:fldCharType="end"/>
    </w:r>
    <w:r w:rsidRPr="00E54D5E">
      <w:rPr>
        <w:sz w:val="18"/>
        <w:szCs w:val="18"/>
      </w:rPr>
      <w:t xml:space="preserve"> -</w:t>
    </w:r>
    <w:r w:rsidRPr="00E54D5E">
      <w:rPr>
        <w:sz w:val="18"/>
        <w:szCs w:val="18"/>
      </w:rPr>
      <w:br/>
    </w:r>
    <w:r w:rsidRPr="00E54D5E">
      <w:rPr>
        <w:sz w:val="18"/>
        <w:szCs w:val="18"/>
        <w:lang w:val="en-GB"/>
      </w:rPr>
      <w:t>Circular TSB 236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D4C3" w14:textId="77777777" w:rsidR="00BA27C7" w:rsidRDefault="00BA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8CF4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6A38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1CDD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CE23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0074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3874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B467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022F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0ED3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32B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E0396"/>
    <w:multiLevelType w:val="hybridMultilevel"/>
    <w:tmpl w:val="7946D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5E"/>
    <w:rsid w:val="00002529"/>
    <w:rsid w:val="00085662"/>
    <w:rsid w:val="000C382F"/>
    <w:rsid w:val="001173CC"/>
    <w:rsid w:val="001258B6"/>
    <w:rsid w:val="0014464D"/>
    <w:rsid w:val="001A54CC"/>
    <w:rsid w:val="002016D7"/>
    <w:rsid w:val="00245BAD"/>
    <w:rsid w:val="00257FB4"/>
    <w:rsid w:val="00265D14"/>
    <w:rsid w:val="002E496E"/>
    <w:rsid w:val="00303D62"/>
    <w:rsid w:val="00335367"/>
    <w:rsid w:val="00370C2D"/>
    <w:rsid w:val="003D1E8D"/>
    <w:rsid w:val="003D44D4"/>
    <w:rsid w:val="003D673B"/>
    <w:rsid w:val="003F2855"/>
    <w:rsid w:val="00401C20"/>
    <w:rsid w:val="004067D1"/>
    <w:rsid w:val="004A69EF"/>
    <w:rsid w:val="004A7957"/>
    <w:rsid w:val="004C4144"/>
    <w:rsid w:val="004F5E14"/>
    <w:rsid w:val="0055719E"/>
    <w:rsid w:val="006969B4"/>
    <w:rsid w:val="006E4F7B"/>
    <w:rsid w:val="007730F8"/>
    <w:rsid w:val="00781E2A"/>
    <w:rsid w:val="007933A2"/>
    <w:rsid w:val="007B6316"/>
    <w:rsid w:val="00814503"/>
    <w:rsid w:val="008258C2"/>
    <w:rsid w:val="008505BD"/>
    <w:rsid w:val="00850C78"/>
    <w:rsid w:val="00876165"/>
    <w:rsid w:val="00884D12"/>
    <w:rsid w:val="00892FA8"/>
    <w:rsid w:val="008C17AD"/>
    <w:rsid w:val="008D02CD"/>
    <w:rsid w:val="0091370C"/>
    <w:rsid w:val="0095172A"/>
    <w:rsid w:val="009A0BA0"/>
    <w:rsid w:val="00A167C6"/>
    <w:rsid w:val="00A54E47"/>
    <w:rsid w:val="00AB6E3A"/>
    <w:rsid w:val="00AE7093"/>
    <w:rsid w:val="00B422BC"/>
    <w:rsid w:val="00B43F77"/>
    <w:rsid w:val="00B55A3E"/>
    <w:rsid w:val="00B87E9E"/>
    <w:rsid w:val="00B95F0A"/>
    <w:rsid w:val="00B96180"/>
    <w:rsid w:val="00BA27C7"/>
    <w:rsid w:val="00BB7381"/>
    <w:rsid w:val="00BE08D9"/>
    <w:rsid w:val="00C116FE"/>
    <w:rsid w:val="00C17AC0"/>
    <w:rsid w:val="00C34772"/>
    <w:rsid w:val="00C5465A"/>
    <w:rsid w:val="00CB4BEC"/>
    <w:rsid w:val="00D47C0A"/>
    <w:rsid w:val="00D54642"/>
    <w:rsid w:val="00DB0B6D"/>
    <w:rsid w:val="00DD77C9"/>
    <w:rsid w:val="00DF3538"/>
    <w:rsid w:val="00E54D5E"/>
    <w:rsid w:val="00E71AE2"/>
    <w:rsid w:val="00E839B0"/>
    <w:rsid w:val="00E92C09"/>
    <w:rsid w:val="00F14380"/>
    <w:rsid w:val="00F3188B"/>
    <w:rsid w:val="00F6461F"/>
    <w:rsid w:val="00FC3E1E"/>
    <w:rsid w:val="00FC416A"/>
    <w:rsid w:val="00FD2B2D"/>
    <w:rsid w:val="00FE4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AB04F6"/>
  <w15:docId w15:val="{E0D01002-EEAE-45FF-BCB4-25057792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E54D5E"/>
    <w:rPr>
      <w:color w:val="605E5C"/>
      <w:shd w:val="clear" w:color="auto" w:fill="E1DFDD"/>
    </w:rPr>
  </w:style>
  <w:style w:type="paragraph" w:customStyle="1" w:styleId="Reasons">
    <w:name w:val="Reasons"/>
    <w:basedOn w:val="Normal"/>
    <w:qFormat/>
    <w:rsid w:val="00BE08D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F3188B"/>
    <w:rPr>
      <w:rFonts w:asciiTheme="minorHAnsi" w:hAnsiTheme="minorHAnsi"/>
      <w:sz w:val="24"/>
      <w:lang w:val="es-ES_tradnl" w:eastAsia="en-US"/>
    </w:rPr>
  </w:style>
  <w:style w:type="paragraph" w:styleId="BalloonText">
    <w:name w:val="Balloon Text"/>
    <w:basedOn w:val="Normal"/>
    <w:link w:val="BalloonTextChar"/>
    <w:semiHidden/>
    <w:unhideWhenUsed/>
    <w:rsid w:val="00F3188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188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TU-T/workprog/wp_search.aspx?sg=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82EE-ED8E-434F-BCD5-C52CC02D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136</TotalTime>
  <Pages>13</Pages>
  <Words>3032</Words>
  <Characters>21065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24049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Labare, Emmanuelle</cp:lastModifiedBy>
  <cp:revision>9</cp:revision>
  <cp:lastPrinted>2011-04-15T08:24:00Z</cp:lastPrinted>
  <dcterms:created xsi:type="dcterms:W3CDTF">2020-03-31T07:07:00Z</dcterms:created>
  <dcterms:modified xsi:type="dcterms:W3CDTF">2020-04-06T12:48:00Z</dcterms:modified>
</cp:coreProperties>
</file>