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61" w:type="dxa"/>
        <w:jc w:val="center"/>
        <w:tblLayout w:type="fixed"/>
        <w:tblLook w:val="0000" w:firstRow="0" w:lastRow="0" w:firstColumn="0" w:lastColumn="0" w:noHBand="0" w:noVBand="0"/>
      </w:tblPr>
      <w:tblGrid>
        <w:gridCol w:w="1314"/>
        <w:gridCol w:w="142"/>
        <w:gridCol w:w="3686"/>
        <w:gridCol w:w="2835"/>
        <w:gridCol w:w="1984"/>
      </w:tblGrid>
      <w:tr w:rsidR="00E56A40" w:rsidRPr="00D7384A" w14:paraId="120F6397" w14:textId="77777777" w:rsidTr="004D0650">
        <w:trPr>
          <w:trHeight w:val="1626"/>
          <w:jc w:val="center"/>
        </w:trPr>
        <w:tc>
          <w:tcPr>
            <w:tcW w:w="1456" w:type="dxa"/>
            <w:gridSpan w:val="2"/>
            <w:shd w:val="clear" w:color="auto" w:fill="auto"/>
            <w:tcMar>
              <w:left w:w="0" w:type="dxa"/>
              <w:right w:w="0" w:type="dxa"/>
            </w:tcMar>
            <w:vAlign w:val="center"/>
          </w:tcPr>
          <w:p w14:paraId="5059DAF4" w14:textId="0C769D25" w:rsidR="00E56A40" w:rsidRPr="00D7384A" w:rsidRDefault="00E56A40" w:rsidP="00E56A40">
            <w:pPr>
              <w:pStyle w:val="Tabletext"/>
              <w:jc w:val="center"/>
            </w:pPr>
            <w:r>
              <w:rPr>
                <w:noProof/>
                <w:lang w:eastAsia="en-GB"/>
              </w:rPr>
              <w:drawing>
                <wp:inline distT="0" distB="0" distL="0" distR="0" wp14:anchorId="3D77479E" wp14:editId="24035490">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6E9AC\ITU official logo_blue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7730FA60" w14:textId="77777777" w:rsidR="00E56A40" w:rsidRPr="00D7384A" w:rsidRDefault="00E56A40" w:rsidP="00E56A40">
            <w:pPr>
              <w:spacing w:before="0"/>
              <w:rPr>
                <w:rFonts w:cs="Times New Roman Bold"/>
                <w:b/>
                <w:bCs/>
                <w:smallCaps/>
                <w:sz w:val="26"/>
                <w:szCs w:val="26"/>
              </w:rPr>
            </w:pPr>
            <w:r w:rsidRPr="00D7384A">
              <w:rPr>
                <w:rFonts w:cs="Times New Roman Bold"/>
                <w:b/>
                <w:bCs/>
                <w:smallCaps/>
                <w:sz w:val="36"/>
                <w:szCs w:val="36"/>
              </w:rPr>
              <w:t>International telecommunication union</w:t>
            </w:r>
          </w:p>
          <w:p w14:paraId="629DBFC1" w14:textId="2D023514" w:rsidR="00E56A40" w:rsidRPr="00D7384A" w:rsidRDefault="00E56A40" w:rsidP="00E56A40">
            <w:pPr>
              <w:spacing w:before="0"/>
              <w:rPr>
                <w:rFonts w:ascii="Verdana" w:hAnsi="Verdana"/>
                <w:color w:val="FFFFFF"/>
                <w:sz w:val="26"/>
                <w:szCs w:val="26"/>
              </w:rPr>
            </w:pPr>
            <w:r w:rsidRPr="00D7384A">
              <w:rPr>
                <w:rFonts w:cs="Times New Roman Bold"/>
                <w:b/>
                <w:bCs/>
                <w:iCs/>
                <w:smallCaps/>
                <w:sz w:val="28"/>
                <w:szCs w:val="28"/>
              </w:rPr>
              <w:t>Telecommunication Standardization Bureau</w:t>
            </w:r>
          </w:p>
        </w:tc>
        <w:tc>
          <w:tcPr>
            <w:tcW w:w="1984" w:type="dxa"/>
            <w:shd w:val="clear" w:color="auto" w:fill="auto"/>
            <w:vAlign w:val="center"/>
          </w:tcPr>
          <w:p w14:paraId="58D22CD9" w14:textId="77777777" w:rsidR="00E56A40" w:rsidRPr="00D7384A" w:rsidRDefault="00E56A40" w:rsidP="00E56A40">
            <w:pPr>
              <w:spacing w:before="0"/>
              <w:jc w:val="right"/>
              <w:rPr>
                <w:rFonts w:ascii="Verdana" w:hAnsi="Verdana"/>
                <w:color w:val="FFFFFF"/>
                <w:sz w:val="26"/>
                <w:szCs w:val="26"/>
              </w:rPr>
            </w:pPr>
          </w:p>
        </w:tc>
      </w:tr>
      <w:tr w:rsidR="00E56A40" w:rsidRPr="00D7384A" w14:paraId="038DA918" w14:textId="77777777" w:rsidTr="004D0650">
        <w:trPr>
          <w:trHeight w:val="726"/>
          <w:jc w:val="center"/>
        </w:trPr>
        <w:tc>
          <w:tcPr>
            <w:tcW w:w="5142" w:type="dxa"/>
            <w:gridSpan w:val="3"/>
            <w:vAlign w:val="center"/>
          </w:tcPr>
          <w:p w14:paraId="736C5AC3" w14:textId="77777777" w:rsidR="00E56A40" w:rsidRPr="00D7384A" w:rsidRDefault="00E56A40" w:rsidP="00E56A40">
            <w:pPr>
              <w:pStyle w:val="Tabletext"/>
              <w:spacing w:after="60"/>
              <w:jc w:val="right"/>
            </w:pPr>
          </w:p>
        </w:tc>
        <w:tc>
          <w:tcPr>
            <w:tcW w:w="4819" w:type="dxa"/>
            <w:gridSpan w:val="2"/>
            <w:vAlign w:val="center"/>
          </w:tcPr>
          <w:p w14:paraId="1EE2F2E9" w14:textId="1A6C0BF0" w:rsidR="00E56A40" w:rsidRPr="00D7384A" w:rsidRDefault="00E56A40" w:rsidP="00E56A40">
            <w:pPr>
              <w:pStyle w:val="Tabletext"/>
              <w:spacing w:before="120" w:after="240"/>
            </w:pPr>
            <w:r w:rsidRPr="00D7384A">
              <w:t xml:space="preserve">Geneva, </w:t>
            </w:r>
            <w:r w:rsidR="00897B6D">
              <w:t>1 May</w:t>
            </w:r>
            <w:r w:rsidR="00E204D3">
              <w:t xml:space="preserve"> </w:t>
            </w:r>
            <w:r w:rsidR="002C4AB5">
              <w:t>2020</w:t>
            </w:r>
          </w:p>
        </w:tc>
      </w:tr>
      <w:tr w:rsidR="00852B82" w:rsidRPr="00D7384A" w14:paraId="619FF67B" w14:textId="77777777" w:rsidTr="002C4AB5">
        <w:trPr>
          <w:trHeight w:val="746"/>
          <w:jc w:val="center"/>
        </w:trPr>
        <w:tc>
          <w:tcPr>
            <w:tcW w:w="1314" w:type="dxa"/>
          </w:tcPr>
          <w:p w14:paraId="6C9CA607" w14:textId="77777777" w:rsidR="00852B82" w:rsidRPr="00D7384A" w:rsidRDefault="00691DAA" w:rsidP="002A4977">
            <w:pPr>
              <w:pStyle w:val="Tabletext"/>
            </w:pPr>
            <w:r w:rsidRPr="00D7384A">
              <w:rPr>
                <w:b/>
              </w:rPr>
              <w:t>Ref:</w:t>
            </w:r>
          </w:p>
        </w:tc>
        <w:tc>
          <w:tcPr>
            <w:tcW w:w="3828" w:type="dxa"/>
            <w:gridSpan w:val="2"/>
          </w:tcPr>
          <w:p w14:paraId="509A501B" w14:textId="39CACC03" w:rsidR="00852B82" w:rsidRPr="00C2349D" w:rsidRDefault="00C23AB0" w:rsidP="002A4977">
            <w:pPr>
              <w:pStyle w:val="Tabletext"/>
              <w:rPr>
                <w:b/>
                <w:bCs/>
                <w:lang w:val="es-ES"/>
              </w:rPr>
            </w:pPr>
            <w:proofErr w:type="spellStart"/>
            <w:r>
              <w:rPr>
                <w:b/>
                <w:bCs/>
                <w:lang w:val="es-ES"/>
              </w:rPr>
              <w:t>Corrigendum</w:t>
            </w:r>
            <w:proofErr w:type="spellEnd"/>
            <w:r>
              <w:rPr>
                <w:b/>
                <w:bCs/>
                <w:lang w:val="es-ES"/>
              </w:rPr>
              <w:t xml:space="preserve"> 1 </w:t>
            </w:r>
            <w:proofErr w:type="spellStart"/>
            <w:r>
              <w:rPr>
                <w:b/>
                <w:bCs/>
                <w:lang w:val="es-ES"/>
              </w:rPr>
              <w:t>to</w:t>
            </w:r>
            <w:proofErr w:type="spellEnd"/>
            <w:r>
              <w:rPr>
                <w:b/>
                <w:bCs/>
                <w:lang w:val="es-ES"/>
              </w:rPr>
              <w:br/>
            </w:r>
            <w:r w:rsidR="00C2349D">
              <w:rPr>
                <w:b/>
                <w:bCs/>
                <w:lang w:val="es-ES"/>
              </w:rPr>
              <w:t xml:space="preserve">TSB Circular </w:t>
            </w:r>
            <w:r w:rsidR="00E56A40">
              <w:rPr>
                <w:b/>
                <w:bCs/>
                <w:lang w:val="es-ES"/>
              </w:rPr>
              <w:t>243</w:t>
            </w:r>
          </w:p>
          <w:p w14:paraId="4AFFF57F" w14:textId="77777777" w:rsidR="00852B82" w:rsidRPr="00C2349D" w:rsidRDefault="00F763C8" w:rsidP="007A726E">
            <w:pPr>
              <w:pStyle w:val="Tabletext"/>
              <w:rPr>
                <w:lang w:val="es-ES"/>
              </w:rPr>
            </w:pPr>
            <w:r w:rsidRPr="00C2349D">
              <w:rPr>
                <w:lang w:val="es-ES"/>
              </w:rPr>
              <w:t>SG</w:t>
            </w:r>
            <w:r w:rsidR="004F1917" w:rsidRPr="00C2349D">
              <w:rPr>
                <w:lang w:val="es-ES"/>
              </w:rPr>
              <w:t>3</w:t>
            </w:r>
            <w:r w:rsidR="00691DAA" w:rsidRPr="00C2349D">
              <w:rPr>
                <w:lang w:val="es-ES"/>
              </w:rPr>
              <w:t>/</w:t>
            </w:r>
            <w:r w:rsidR="007A726E">
              <w:rPr>
                <w:lang w:val="es-ES"/>
              </w:rPr>
              <w:t>ME</w:t>
            </w:r>
          </w:p>
        </w:tc>
        <w:tc>
          <w:tcPr>
            <w:tcW w:w="4819" w:type="dxa"/>
            <w:gridSpan w:val="2"/>
            <w:vMerge w:val="restart"/>
          </w:tcPr>
          <w:p w14:paraId="5879F33C" w14:textId="77777777" w:rsidR="00852B82" w:rsidRPr="00D7384A" w:rsidRDefault="00691DAA" w:rsidP="002A4977">
            <w:pPr>
              <w:pStyle w:val="Tabletext"/>
            </w:pPr>
            <w:r w:rsidRPr="00D7384A">
              <w:rPr>
                <w:b/>
              </w:rPr>
              <w:t>To:</w:t>
            </w:r>
          </w:p>
          <w:p w14:paraId="01CB8E91" w14:textId="77777777" w:rsidR="00852B82" w:rsidRDefault="00691DAA" w:rsidP="008E4F1C">
            <w:pPr>
              <w:pStyle w:val="Tabletext"/>
              <w:ind w:left="283" w:hanging="283"/>
            </w:pPr>
            <w:r w:rsidRPr="00D7384A">
              <w:t>-</w:t>
            </w:r>
            <w:r w:rsidRPr="00D7384A">
              <w:tab/>
              <w:t>Administrations of Member States of the Union</w:t>
            </w:r>
          </w:p>
          <w:p w14:paraId="7928F90F" w14:textId="77777777" w:rsidR="002C4AB5" w:rsidRPr="00D7384A" w:rsidRDefault="002C4AB5" w:rsidP="002C4AB5">
            <w:pPr>
              <w:pStyle w:val="Tabletext"/>
            </w:pPr>
            <w:r w:rsidRPr="00D7384A">
              <w:rPr>
                <w:b/>
              </w:rPr>
              <w:t>Copy to:</w:t>
            </w:r>
          </w:p>
          <w:p w14:paraId="33E7B0FC" w14:textId="77777777" w:rsidR="002C4AB5" w:rsidRPr="00D7384A" w:rsidRDefault="002C4AB5" w:rsidP="002C4AB5">
            <w:pPr>
              <w:pStyle w:val="Tabletext"/>
              <w:ind w:left="283" w:hanging="283"/>
            </w:pPr>
            <w:r w:rsidRPr="00D7384A">
              <w:t>-</w:t>
            </w:r>
            <w:r w:rsidRPr="00D7384A">
              <w:tab/>
              <w:t>ITU-T Sector Members;</w:t>
            </w:r>
          </w:p>
          <w:p w14:paraId="5A7D79C1" w14:textId="77777777" w:rsidR="002C4AB5" w:rsidRPr="00D7384A" w:rsidRDefault="002C4AB5" w:rsidP="002C4AB5">
            <w:pPr>
              <w:pStyle w:val="Tabletext"/>
              <w:ind w:left="283" w:hanging="283"/>
            </w:pPr>
            <w:r w:rsidRPr="00D7384A">
              <w:t>-</w:t>
            </w:r>
            <w:r w:rsidRPr="00D7384A">
              <w:tab/>
              <w:t xml:space="preserve">Associates of ITU-T Study Group </w:t>
            </w:r>
            <w:r>
              <w:t>3;</w:t>
            </w:r>
          </w:p>
          <w:p w14:paraId="1AB4C286" w14:textId="77777777" w:rsidR="002C4AB5" w:rsidRPr="00D7384A" w:rsidRDefault="002C4AB5" w:rsidP="002C4AB5">
            <w:pPr>
              <w:pStyle w:val="Tabletext"/>
              <w:ind w:left="283" w:hanging="283"/>
            </w:pPr>
            <w:r w:rsidRPr="00D7384A">
              <w:t>-</w:t>
            </w:r>
            <w:r w:rsidRPr="00D7384A">
              <w:tab/>
              <w:t>ITU Academia;</w:t>
            </w:r>
          </w:p>
          <w:p w14:paraId="23974741" w14:textId="77777777" w:rsidR="002C4AB5" w:rsidRPr="00D7384A" w:rsidRDefault="002C4AB5" w:rsidP="002C4AB5">
            <w:pPr>
              <w:pStyle w:val="Tabletext"/>
              <w:ind w:left="283" w:hanging="283"/>
            </w:pPr>
            <w:r w:rsidRPr="00D7384A">
              <w:t>-</w:t>
            </w:r>
            <w:r w:rsidRPr="00D7384A">
              <w:tab/>
              <w:t>The Chairman and Vice-Chairmen of</w:t>
            </w:r>
            <w:r>
              <w:br/>
            </w:r>
            <w:r w:rsidRPr="00D7384A">
              <w:t xml:space="preserve">ITU-T Study Group </w:t>
            </w:r>
            <w:r>
              <w:t>3</w:t>
            </w:r>
            <w:r w:rsidRPr="00D7384A">
              <w:t>;</w:t>
            </w:r>
          </w:p>
          <w:p w14:paraId="7D954168" w14:textId="77777777" w:rsidR="002C4AB5" w:rsidRPr="00D7384A" w:rsidRDefault="002C4AB5" w:rsidP="002C4AB5">
            <w:pPr>
              <w:pStyle w:val="Tabletext"/>
              <w:ind w:left="283" w:hanging="283"/>
            </w:pPr>
            <w:r w:rsidRPr="00D7384A">
              <w:t>-</w:t>
            </w:r>
            <w:r w:rsidRPr="00D7384A">
              <w:tab/>
              <w:t>The Director of the Telecommunication Development Bureau;</w:t>
            </w:r>
          </w:p>
          <w:p w14:paraId="7E50176F" w14:textId="61FB26D8" w:rsidR="002C4AB5" w:rsidRPr="007922CF" w:rsidRDefault="002C4AB5" w:rsidP="002C4AB5">
            <w:pPr>
              <w:pStyle w:val="Tabletext"/>
              <w:ind w:left="283" w:hanging="283"/>
            </w:pPr>
            <w:r w:rsidRPr="00D7384A">
              <w:t>-</w:t>
            </w:r>
            <w:r w:rsidRPr="00D7384A">
              <w:tab/>
              <w:t>The Director of the Radiocommunication Bureau</w:t>
            </w:r>
          </w:p>
        </w:tc>
      </w:tr>
      <w:tr w:rsidR="00852B82" w:rsidRPr="00D7384A" w14:paraId="6390D66E" w14:textId="77777777" w:rsidTr="002C4AB5">
        <w:trPr>
          <w:trHeight w:val="221"/>
          <w:jc w:val="center"/>
        </w:trPr>
        <w:tc>
          <w:tcPr>
            <w:tcW w:w="1314" w:type="dxa"/>
          </w:tcPr>
          <w:p w14:paraId="50BFC1F2" w14:textId="77777777" w:rsidR="00852B82" w:rsidRPr="00D7384A" w:rsidRDefault="00691DAA" w:rsidP="002A4977">
            <w:pPr>
              <w:pStyle w:val="Tabletext"/>
            </w:pPr>
            <w:r w:rsidRPr="00D7384A">
              <w:rPr>
                <w:b/>
              </w:rPr>
              <w:t>Tel:</w:t>
            </w:r>
          </w:p>
        </w:tc>
        <w:tc>
          <w:tcPr>
            <w:tcW w:w="3828" w:type="dxa"/>
            <w:gridSpan w:val="2"/>
          </w:tcPr>
          <w:p w14:paraId="67804504" w14:textId="77777777" w:rsidR="00852B82" w:rsidRPr="00D7384A" w:rsidRDefault="00691DAA" w:rsidP="007A726E">
            <w:pPr>
              <w:pStyle w:val="Tabletext"/>
              <w:rPr>
                <w:b/>
              </w:rPr>
            </w:pPr>
            <w:r w:rsidRPr="00D7384A">
              <w:t xml:space="preserve">+41 22 730 </w:t>
            </w:r>
            <w:r w:rsidR="007A726E">
              <w:t>5866</w:t>
            </w:r>
          </w:p>
        </w:tc>
        <w:tc>
          <w:tcPr>
            <w:tcW w:w="4819" w:type="dxa"/>
            <w:gridSpan w:val="2"/>
            <w:vMerge/>
          </w:tcPr>
          <w:p w14:paraId="3EE49E11" w14:textId="77777777" w:rsidR="00852B82" w:rsidRPr="00D7384A" w:rsidRDefault="00852B82" w:rsidP="002A4977">
            <w:pPr>
              <w:pStyle w:val="Tabletext"/>
              <w:ind w:left="142" w:hanging="142"/>
            </w:pPr>
          </w:p>
        </w:tc>
      </w:tr>
      <w:tr w:rsidR="00852B82" w:rsidRPr="00D7384A" w14:paraId="27756A41" w14:textId="77777777" w:rsidTr="002C4AB5">
        <w:trPr>
          <w:trHeight w:val="83"/>
          <w:jc w:val="center"/>
        </w:trPr>
        <w:tc>
          <w:tcPr>
            <w:tcW w:w="1314" w:type="dxa"/>
          </w:tcPr>
          <w:p w14:paraId="658DB8D3" w14:textId="77777777" w:rsidR="00852B82" w:rsidRDefault="00691DAA" w:rsidP="002A4977">
            <w:pPr>
              <w:pStyle w:val="Tabletext"/>
              <w:rPr>
                <w:b/>
              </w:rPr>
            </w:pPr>
            <w:r w:rsidRPr="00D7384A">
              <w:rPr>
                <w:b/>
              </w:rPr>
              <w:t>Fax:</w:t>
            </w:r>
          </w:p>
          <w:p w14:paraId="467F1526" w14:textId="08F86CD1" w:rsidR="002C4AB5" w:rsidRPr="00D7384A" w:rsidRDefault="002C4AB5" w:rsidP="002A4977">
            <w:pPr>
              <w:pStyle w:val="Tabletext"/>
            </w:pPr>
            <w:r w:rsidRPr="00D7384A">
              <w:rPr>
                <w:b/>
              </w:rPr>
              <w:t>E-mail:</w:t>
            </w:r>
          </w:p>
        </w:tc>
        <w:tc>
          <w:tcPr>
            <w:tcW w:w="3828" w:type="dxa"/>
            <w:gridSpan w:val="2"/>
          </w:tcPr>
          <w:p w14:paraId="20FDCC4A" w14:textId="77777777" w:rsidR="00852B82" w:rsidRDefault="00691DAA" w:rsidP="002A4977">
            <w:pPr>
              <w:pStyle w:val="Tabletext"/>
            </w:pPr>
            <w:r w:rsidRPr="00D7384A">
              <w:t>+41 22 730 5853</w:t>
            </w:r>
          </w:p>
          <w:p w14:paraId="145B2ED2" w14:textId="4392FEEF" w:rsidR="002C4AB5" w:rsidRPr="00D7384A" w:rsidRDefault="002C6C34" w:rsidP="002A4977">
            <w:pPr>
              <w:pStyle w:val="Tabletext"/>
              <w:rPr>
                <w:b/>
              </w:rPr>
            </w:pPr>
            <w:hyperlink r:id="rId8" w:history="1">
              <w:r w:rsidR="002C4AB5" w:rsidRPr="00ED1E06">
                <w:rPr>
                  <w:rStyle w:val="Hyperlink"/>
                </w:rPr>
                <w:t>tsbsg3@itu.int</w:t>
              </w:r>
            </w:hyperlink>
          </w:p>
        </w:tc>
        <w:tc>
          <w:tcPr>
            <w:tcW w:w="4819" w:type="dxa"/>
            <w:gridSpan w:val="2"/>
            <w:vMerge/>
          </w:tcPr>
          <w:p w14:paraId="091FE3DE" w14:textId="77777777" w:rsidR="00852B82" w:rsidRPr="00D7384A" w:rsidRDefault="00852B82" w:rsidP="002A4977">
            <w:pPr>
              <w:pStyle w:val="Tabletext"/>
              <w:ind w:left="142" w:hanging="142"/>
            </w:pPr>
          </w:p>
        </w:tc>
      </w:tr>
      <w:tr w:rsidR="00852B82" w:rsidRPr="006D2E4D" w14:paraId="49DC3A65" w14:textId="77777777" w:rsidTr="002C4AB5">
        <w:trPr>
          <w:trHeight w:val="1266"/>
          <w:jc w:val="center"/>
        </w:trPr>
        <w:tc>
          <w:tcPr>
            <w:tcW w:w="1314" w:type="dxa"/>
          </w:tcPr>
          <w:p w14:paraId="75521772" w14:textId="77777777" w:rsidR="00852B82" w:rsidRPr="006D2E4D" w:rsidRDefault="00691DAA" w:rsidP="007C4B7E">
            <w:pPr>
              <w:pStyle w:val="Tabletext"/>
              <w:spacing w:before="360" w:after="120"/>
            </w:pPr>
            <w:r w:rsidRPr="006D2E4D">
              <w:rPr>
                <w:b/>
              </w:rPr>
              <w:t>Subject:</w:t>
            </w:r>
          </w:p>
        </w:tc>
        <w:tc>
          <w:tcPr>
            <w:tcW w:w="8647" w:type="dxa"/>
            <w:gridSpan w:val="4"/>
          </w:tcPr>
          <w:p w14:paraId="695A5783" w14:textId="45604776" w:rsidR="00852B82" w:rsidRPr="006D2E4D" w:rsidRDefault="0072062B" w:rsidP="007C4B7E">
            <w:pPr>
              <w:pStyle w:val="Tabletext"/>
              <w:spacing w:before="360" w:after="120"/>
            </w:pPr>
            <w:r w:rsidRPr="006D2E4D">
              <w:rPr>
                <w:b/>
              </w:rPr>
              <w:t>Member State</w:t>
            </w:r>
            <w:r w:rsidR="00D16E76" w:rsidRPr="006D2E4D">
              <w:rPr>
                <w:b/>
              </w:rPr>
              <w:t>s</w:t>
            </w:r>
            <w:r w:rsidRPr="006D2E4D">
              <w:rPr>
                <w:b/>
              </w:rPr>
              <w:t xml:space="preserve"> c</w:t>
            </w:r>
            <w:r w:rsidR="00C007D7" w:rsidRPr="006D2E4D">
              <w:rPr>
                <w:b/>
              </w:rPr>
              <w:t xml:space="preserve">onsultation on </w:t>
            </w:r>
            <w:r w:rsidR="0016049B" w:rsidRPr="006D2E4D">
              <w:rPr>
                <w:b/>
              </w:rPr>
              <w:t xml:space="preserve">Determined </w:t>
            </w:r>
            <w:bookmarkStart w:id="0" w:name="_Hlk37773470"/>
            <w:r w:rsidR="00D62CEF" w:rsidRPr="006D2E4D">
              <w:rPr>
                <w:b/>
              </w:rPr>
              <w:t xml:space="preserve">draft </w:t>
            </w:r>
            <w:r w:rsidR="006F0C63" w:rsidRPr="006D2E4D">
              <w:rPr>
                <w:b/>
              </w:rPr>
              <w:t>new</w:t>
            </w:r>
            <w:r w:rsidR="00E32F10" w:rsidRPr="006D2E4D">
              <w:rPr>
                <w:b/>
              </w:rPr>
              <w:t xml:space="preserve"> </w:t>
            </w:r>
            <w:r w:rsidR="006F0C63" w:rsidRPr="006D2E4D">
              <w:rPr>
                <w:b/>
              </w:rPr>
              <w:t xml:space="preserve">Recommendations </w:t>
            </w:r>
            <w:bookmarkStart w:id="1" w:name="_Hlk37773566"/>
            <w:r w:rsidR="001446C1" w:rsidRPr="006D2E4D">
              <w:rPr>
                <w:b/>
              </w:rPr>
              <w:t>ITU-T D.26</w:t>
            </w:r>
            <w:r w:rsidR="002F725A" w:rsidRPr="006D2E4D">
              <w:rPr>
                <w:b/>
              </w:rPr>
              <w:t>5</w:t>
            </w:r>
            <w:r w:rsidR="001446C1" w:rsidRPr="006D2E4D">
              <w:rPr>
                <w:b/>
              </w:rPr>
              <w:t xml:space="preserve"> (</w:t>
            </w:r>
            <w:proofErr w:type="spellStart"/>
            <w:r w:rsidR="001446C1" w:rsidRPr="006D2E4D">
              <w:rPr>
                <w:b/>
              </w:rPr>
              <w:t>D.</w:t>
            </w:r>
            <w:r w:rsidR="002F725A" w:rsidRPr="006D2E4D">
              <w:rPr>
                <w:b/>
              </w:rPr>
              <w:t>ModelTTC</w:t>
            </w:r>
            <w:proofErr w:type="spellEnd"/>
            <w:r w:rsidR="001446C1" w:rsidRPr="006D2E4D">
              <w:rPr>
                <w:b/>
              </w:rPr>
              <w:t>),</w:t>
            </w:r>
            <w:r w:rsidR="002F725A" w:rsidRPr="006D2E4D">
              <w:rPr>
                <w:b/>
              </w:rPr>
              <w:t xml:space="preserve"> ITU-T D.266 (D.OTTMNO) and ITU-T D.267 (</w:t>
            </w:r>
            <w:proofErr w:type="spellStart"/>
            <w:r w:rsidR="002F725A" w:rsidRPr="006D2E4D">
              <w:rPr>
                <w:b/>
              </w:rPr>
              <w:t>D.DigID</w:t>
            </w:r>
            <w:proofErr w:type="spellEnd"/>
            <w:r w:rsidR="002F725A" w:rsidRPr="006D2E4D">
              <w:rPr>
                <w:b/>
              </w:rPr>
              <w:t>)</w:t>
            </w:r>
            <w:bookmarkEnd w:id="1"/>
            <w:r w:rsidR="001446C1" w:rsidRPr="006D2E4D">
              <w:rPr>
                <w:b/>
              </w:rPr>
              <w:t xml:space="preserve"> </w:t>
            </w:r>
            <w:bookmarkEnd w:id="0"/>
            <w:r w:rsidR="006F0C63" w:rsidRPr="006D2E4D">
              <w:rPr>
                <w:b/>
              </w:rPr>
              <w:t>proposed</w:t>
            </w:r>
            <w:r w:rsidR="0006765F" w:rsidRPr="006D2E4D">
              <w:rPr>
                <w:b/>
              </w:rPr>
              <w:t xml:space="preserve"> for approval</w:t>
            </w:r>
            <w:r w:rsidR="00691DAA" w:rsidRPr="006D2E4D">
              <w:rPr>
                <w:b/>
              </w:rPr>
              <w:t xml:space="preserve"> </w:t>
            </w:r>
            <w:r w:rsidR="00C007D7" w:rsidRPr="006D2E4D">
              <w:rPr>
                <w:b/>
              </w:rPr>
              <w:t xml:space="preserve">at </w:t>
            </w:r>
            <w:r w:rsidR="0016049B" w:rsidRPr="006D2E4D">
              <w:rPr>
                <w:b/>
              </w:rPr>
              <w:t>the</w:t>
            </w:r>
            <w:r w:rsidR="00C007D7" w:rsidRPr="006D2E4D">
              <w:rPr>
                <w:b/>
              </w:rPr>
              <w:t xml:space="preserve"> meeting of ITU-T Study Group </w:t>
            </w:r>
            <w:r w:rsidR="006F0C63" w:rsidRPr="006D2E4D">
              <w:rPr>
                <w:b/>
              </w:rPr>
              <w:t xml:space="preserve">3 meeting (Geneva, </w:t>
            </w:r>
            <w:r w:rsidR="002F725A" w:rsidRPr="006D2E4D">
              <w:rPr>
                <w:b/>
              </w:rPr>
              <w:t>24-28 August</w:t>
            </w:r>
            <w:r w:rsidR="009D1437" w:rsidRPr="006D2E4D">
              <w:rPr>
                <w:b/>
              </w:rPr>
              <w:t xml:space="preserve"> 2020</w:t>
            </w:r>
            <w:r w:rsidR="006F0C63" w:rsidRPr="006D2E4D">
              <w:rPr>
                <w:b/>
              </w:rPr>
              <w:t>)</w:t>
            </w:r>
          </w:p>
        </w:tc>
      </w:tr>
    </w:tbl>
    <w:p w14:paraId="20B90D8F" w14:textId="77777777" w:rsidR="00852B82" w:rsidRPr="006D2E4D" w:rsidRDefault="00691DAA" w:rsidP="001F3BDD">
      <w:pPr>
        <w:spacing w:before="300"/>
      </w:pPr>
      <w:r w:rsidRPr="006D2E4D">
        <w:t>Dear Sir/Madam,</w:t>
      </w:r>
    </w:p>
    <w:p w14:paraId="7649EAC2" w14:textId="688E5073" w:rsidR="00E32F10" w:rsidRPr="006D2E4D" w:rsidRDefault="00691DAA" w:rsidP="008E1FE3">
      <w:pPr>
        <w:rPr>
          <w:szCs w:val="22"/>
        </w:rPr>
      </w:pPr>
      <w:r w:rsidRPr="006D2E4D">
        <w:rPr>
          <w:bCs/>
          <w:szCs w:val="22"/>
        </w:rPr>
        <w:t>1</w:t>
      </w:r>
      <w:r w:rsidRPr="006D2E4D">
        <w:rPr>
          <w:szCs w:val="22"/>
        </w:rPr>
        <w:tab/>
      </w:r>
      <w:r w:rsidR="00C007D7" w:rsidRPr="006D2E4D">
        <w:rPr>
          <w:szCs w:val="22"/>
        </w:rPr>
        <w:t xml:space="preserve">ITU-T </w:t>
      </w:r>
      <w:r w:rsidR="00C007D7" w:rsidRPr="006D2E4D">
        <w:t>Study Group</w:t>
      </w:r>
      <w:r w:rsidR="002E659C" w:rsidRPr="006D2E4D">
        <w:t xml:space="preserve"> 3</w:t>
      </w:r>
      <w:r w:rsidR="00C007D7" w:rsidRPr="006D2E4D">
        <w:t xml:space="preserve"> </w:t>
      </w:r>
      <w:r w:rsidR="006F0C63" w:rsidRPr="006D2E4D">
        <w:t xml:space="preserve">(Tariff and accounting principles and international Telecommunication/ICT economic and policy issues) </w:t>
      </w:r>
      <w:r w:rsidRPr="006D2E4D">
        <w:rPr>
          <w:szCs w:val="22"/>
        </w:rPr>
        <w:t>intends to apply the</w:t>
      </w:r>
      <w:r w:rsidR="0016049B" w:rsidRPr="006D2E4D">
        <w:rPr>
          <w:szCs w:val="22"/>
        </w:rPr>
        <w:t xml:space="preserve"> Traditional Approval P</w:t>
      </w:r>
      <w:r w:rsidRPr="006D2E4D">
        <w:rPr>
          <w:szCs w:val="22"/>
        </w:rPr>
        <w:t xml:space="preserve">rocedure </w:t>
      </w:r>
      <w:r w:rsidR="0006765F" w:rsidRPr="006D2E4D">
        <w:rPr>
          <w:szCs w:val="22"/>
        </w:rPr>
        <w:t xml:space="preserve">as </w:t>
      </w:r>
      <w:r w:rsidRPr="006D2E4D">
        <w:rPr>
          <w:szCs w:val="22"/>
        </w:rPr>
        <w:t xml:space="preserve">described in </w:t>
      </w:r>
      <w:r w:rsidR="00B45C37" w:rsidRPr="006D2E4D">
        <w:rPr>
          <w:szCs w:val="22"/>
        </w:rPr>
        <w:t>Section</w:t>
      </w:r>
      <w:r w:rsidR="00C51F4B" w:rsidRPr="006D2E4D">
        <w:rPr>
          <w:szCs w:val="22"/>
        </w:rPr>
        <w:t xml:space="preserve"> 9 of WTSA </w:t>
      </w:r>
      <w:r w:rsidRPr="006D2E4D">
        <w:rPr>
          <w:szCs w:val="22"/>
        </w:rPr>
        <w:t>Resolution 1 (</w:t>
      </w:r>
      <w:r w:rsidR="00A4376F" w:rsidRPr="006D2E4D">
        <w:rPr>
          <w:szCs w:val="22"/>
        </w:rPr>
        <w:t xml:space="preserve">Rev. </w:t>
      </w:r>
      <w:r w:rsidRPr="006D2E4D">
        <w:rPr>
          <w:szCs w:val="22"/>
        </w:rPr>
        <w:t>Hamma</w:t>
      </w:r>
      <w:r w:rsidR="00964A6B" w:rsidRPr="006D2E4D">
        <w:rPr>
          <w:szCs w:val="22"/>
        </w:rPr>
        <w:t>m</w:t>
      </w:r>
      <w:r w:rsidRPr="006D2E4D">
        <w:rPr>
          <w:szCs w:val="22"/>
        </w:rPr>
        <w:t xml:space="preserve">et, 2016) for the approval of the above-mentioned draft </w:t>
      </w:r>
      <w:r w:rsidR="006F0C63" w:rsidRPr="006D2E4D">
        <w:rPr>
          <w:szCs w:val="22"/>
        </w:rPr>
        <w:t xml:space="preserve">Recommendation </w:t>
      </w:r>
      <w:r w:rsidR="00C007D7" w:rsidRPr="006D2E4D">
        <w:rPr>
          <w:szCs w:val="22"/>
        </w:rPr>
        <w:t xml:space="preserve">at its next meeting in </w:t>
      </w:r>
      <w:r w:rsidR="006F0C63" w:rsidRPr="006D2E4D">
        <w:t xml:space="preserve">Geneva, </w:t>
      </w:r>
      <w:r w:rsidR="00E56A40" w:rsidRPr="006D2E4D">
        <w:t>24-28 August</w:t>
      </w:r>
      <w:r w:rsidR="009D1437" w:rsidRPr="006D2E4D">
        <w:t xml:space="preserve"> 2020</w:t>
      </w:r>
      <w:r w:rsidR="006F0C63" w:rsidRPr="006D2E4D">
        <w:t xml:space="preserve">. </w:t>
      </w:r>
      <w:r w:rsidR="00733B5C" w:rsidRPr="006D2E4D">
        <w:t xml:space="preserve">The agenda and all relevant information concerning the ITU-T Study Group </w:t>
      </w:r>
      <w:r w:rsidR="006F0C63" w:rsidRPr="006D2E4D">
        <w:t>3</w:t>
      </w:r>
      <w:r w:rsidR="00733B5C" w:rsidRPr="006D2E4D">
        <w:t xml:space="preserve"> meeting will be available in Collective letter </w:t>
      </w:r>
      <w:r w:rsidR="00E56A40" w:rsidRPr="006D2E4D">
        <w:t>5</w:t>
      </w:r>
      <w:r w:rsidR="006F0C63" w:rsidRPr="006D2E4D">
        <w:t>/3</w:t>
      </w:r>
      <w:r w:rsidR="00733B5C" w:rsidRPr="006D2E4D">
        <w:t>.</w:t>
      </w:r>
    </w:p>
    <w:p w14:paraId="0CBFFD14" w14:textId="7C96EF1E" w:rsidR="007C7DA8" w:rsidRPr="006D2E4D" w:rsidRDefault="007C7DA8">
      <w:pPr>
        <w:rPr>
          <w:szCs w:val="22"/>
        </w:rPr>
      </w:pPr>
      <w:r w:rsidRPr="006D2E4D">
        <w:rPr>
          <w:bCs/>
          <w:szCs w:val="22"/>
        </w:rPr>
        <w:t>2</w:t>
      </w:r>
      <w:r w:rsidRPr="006D2E4D">
        <w:rPr>
          <w:szCs w:val="22"/>
        </w:rPr>
        <w:tab/>
        <w:t>The title, summar</w:t>
      </w:r>
      <w:r w:rsidR="00731FE8" w:rsidRPr="006D2E4D">
        <w:rPr>
          <w:szCs w:val="22"/>
        </w:rPr>
        <w:t>y</w:t>
      </w:r>
      <w:r w:rsidRPr="006D2E4D">
        <w:rPr>
          <w:szCs w:val="22"/>
        </w:rPr>
        <w:t xml:space="preserve"> and location of </w:t>
      </w:r>
      <w:r w:rsidR="002F725A" w:rsidRPr="006D2E4D">
        <w:rPr>
          <w:szCs w:val="22"/>
        </w:rPr>
        <w:t>draft new Recommendations ITU-T D.265 (</w:t>
      </w:r>
      <w:proofErr w:type="spellStart"/>
      <w:r w:rsidR="002F725A" w:rsidRPr="006D2E4D">
        <w:rPr>
          <w:szCs w:val="22"/>
        </w:rPr>
        <w:t>D.ModelTTC</w:t>
      </w:r>
      <w:proofErr w:type="spellEnd"/>
      <w:r w:rsidR="002F725A" w:rsidRPr="006D2E4D">
        <w:rPr>
          <w:szCs w:val="22"/>
        </w:rPr>
        <w:t>), ITU-T D.266 (D.OTTMNO) and ITU-T D.267 (</w:t>
      </w:r>
      <w:proofErr w:type="spellStart"/>
      <w:r w:rsidR="002F725A" w:rsidRPr="006D2E4D">
        <w:rPr>
          <w:szCs w:val="22"/>
        </w:rPr>
        <w:t>D.DigID</w:t>
      </w:r>
      <w:proofErr w:type="spellEnd"/>
      <w:r w:rsidR="002F725A" w:rsidRPr="006D2E4D">
        <w:rPr>
          <w:szCs w:val="22"/>
        </w:rPr>
        <w:t xml:space="preserve">) </w:t>
      </w:r>
      <w:r w:rsidRPr="006D2E4D">
        <w:rPr>
          <w:szCs w:val="22"/>
        </w:rPr>
        <w:t xml:space="preserve">proposed for approval </w:t>
      </w:r>
      <w:r w:rsidR="00C51F4B" w:rsidRPr="006D2E4D">
        <w:rPr>
          <w:szCs w:val="22"/>
        </w:rPr>
        <w:t>can</w:t>
      </w:r>
      <w:r w:rsidRPr="006D2E4D">
        <w:rPr>
          <w:szCs w:val="22"/>
        </w:rPr>
        <w:t xml:space="preserve"> be found in </w:t>
      </w:r>
      <w:r w:rsidRPr="006D2E4D">
        <w:rPr>
          <w:b/>
          <w:bCs/>
          <w:szCs w:val="22"/>
        </w:rPr>
        <w:t>Annex</w:t>
      </w:r>
      <w:r w:rsidR="009D4B42" w:rsidRPr="006D2E4D">
        <w:rPr>
          <w:b/>
          <w:bCs/>
          <w:szCs w:val="22"/>
        </w:rPr>
        <w:t> </w:t>
      </w:r>
      <w:r w:rsidRPr="006D2E4D">
        <w:rPr>
          <w:b/>
          <w:bCs/>
          <w:szCs w:val="22"/>
        </w:rPr>
        <w:t>1</w:t>
      </w:r>
      <w:r w:rsidRPr="006D2E4D">
        <w:rPr>
          <w:szCs w:val="22"/>
        </w:rPr>
        <w:t>.</w:t>
      </w:r>
    </w:p>
    <w:p w14:paraId="3C5CB19F" w14:textId="6553F20F" w:rsidR="00A43CA0" w:rsidRDefault="007C7DA8">
      <w:r w:rsidRPr="006D2E4D">
        <w:rPr>
          <w:bCs/>
          <w:szCs w:val="22"/>
        </w:rPr>
        <w:t>3</w:t>
      </w:r>
      <w:r w:rsidR="00691DAA" w:rsidRPr="006D2E4D">
        <w:rPr>
          <w:szCs w:val="22"/>
        </w:rPr>
        <w:tab/>
      </w:r>
      <w:proofErr w:type="gramStart"/>
      <w:r w:rsidR="00E54801" w:rsidRPr="006D2E4D">
        <w:rPr>
          <w:szCs w:val="22"/>
        </w:rPr>
        <w:t xml:space="preserve">This Circular </w:t>
      </w:r>
      <w:r w:rsidR="00860AE1" w:rsidRPr="006D2E4D">
        <w:rPr>
          <w:szCs w:val="22"/>
        </w:rPr>
        <w:t>initiates</w:t>
      </w:r>
      <w:proofErr w:type="gramEnd"/>
      <w:r w:rsidR="00860AE1" w:rsidRPr="006D2E4D">
        <w:rPr>
          <w:szCs w:val="22"/>
        </w:rPr>
        <w:t xml:space="preserve"> </w:t>
      </w:r>
      <w:r w:rsidR="00E54801" w:rsidRPr="006D2E4D">
        <w:rPr>
          <w:szCs w:val="22"/>
        </w:rPr>
        <w:t xml:space="preserve">the formal consultation </w:t>
      </w:r>
      <w:r w:rsidR="00860AE1" w:rsidRPr="006D2E4D">
        <w:rPr>
          <w:szCs w:val="22"/>
        </w:rPr>
        <w:t xml:space="preserve">with </w:t>
      </w:r>
      <w:r w:rsidR="00E54801" w:rsidRPr="006D2E4D">
        <w:rPr>
          <w:szCs w:val="22"/>
        </w:rPr>
        <w:t xml:space="preserve">ITU Member States on whether </w:t>
      </w:r>
      <w:r w:rsidR="00E56A40" w:rsidRPr="006D2E4D">
        <w:rPr>
          <w:szCs w:val="22"/>
        </w:rPr>
        <w:t>these</w:t>
      </w:r>
      <w:r w:rsidR="00860AE1" w:rsidRPr="006D2E4D">
        <w:rPr>
          <w:szCs w:val="22"/>
        </w:rPr>
        <w:t xml:space="preserve"> text</w:t>
      </w:r>
      <w:r w:rsidR="00E56A40" w:rsidRPr="006D2E4D">
        <w:rPr>
          <w:szCs w:val="22"/>
        </w:rPr>
        <w:t>s</w:t>
      </w:r>
      <w:r w:rsidR="00860AE1" w:rsidRPr="006D2E4D">
        <w:rPr>
          <w:szCs w:val="22"/>
        </w:rPr>
        <w:t xml:space="preserve"> may </w:t>
      </w:r>
      <w:r w:rsidR="00E54801" w:rsidRPr="006D2E4D">
        <w:rPr>
          <w:szCs w:val="22"/>
        </w:rPr>
        <w:t xml:space="preserve">be considered </w:t>
      </w:r>
      <w:r w:rsidR="00860AE1" w:rsidRPr="006D2E4D">
        <w:rPr>
          <w:szCs w:val="22"/>
        </w:rPr>
        <w:t xml:space="preserve">for approval </w:t>
      </w:r>
      <w:r w:rsidR="00E54801" w:rsidRPr="006D2E4D">
        <w:rPr>
          <w:szCs w:val="22"/>
        </w:rPr>
        <w:t>at the upcoming meeting, i</w:t>
      </w:r>
      <w:r w:rsidR="00E32F10" w:rsidRPr="006D2E4D">
        <w:rPr>
          <w:szCs w:val="22"/>
        </w:rPr>
        <w:t xml:space="preserve">n accordance with </w:t>
      </w:r>
      <w:r w:rsidR="002E0E8B" w:rsidRPr="006D2E4D">
        <w:rPr>
          <w:szCs w:val="22"/>
        </w:rPr>
        <w:t>clause</w:t>
      </w:r>
      <w:r w:rsidR="00E32F10" w:rsidRPr="006D2E4D">
        <w:rPr>
          <w:szCs w:val="22"/>
        </w:rPr>
        <w:t xml:space="preserve"> 9.4 of Resolution 1</w:t>
      </w:r>
      <w:r w:rsidR="00E54801" w:rsidRPr="006D2E4D">
        <w:rPr>
          <w:szCs w:val="22"/>
        </w:rPr>
        <w:t xml:space="preserve">. Member </w:t>
      </w:r>
      <w:r w:rsidR="00860AE1" w:rsidRPr="006D2E4D">
        <w:rPr>
          <w:szCs w:val="22"/>
        </w:rPr>
        <w:t xml:space="preserve">States </w:t>
      </w:r>
      <w:r w:rsidR="00E54801" w:rsidRPr="006D2E4D">
        <w:rPr>
          <w:szCs w:val="22"/>
        </w:rPr>
        <w:t>are kindly request</w:t>
      </w:r>
      <w:r w:rsidR="00860AE1" w:rsidRPr="006D2E4D">
        <w:rPr>
          <w:szCs w:val="22"/>
        </w:rPr>
        <w:t>ed</w:t>
      </w:r>
      <w:r w:rsidR="00E54801" w:rsidRPr="006D2E4D">
        <w:rPr>
          <w:szCs w:val="22"/>
        </w:rPr>
        <w:t xml:space="preserve"> to </w:t>
      </w:r>
      <w:r w:rsidR="00860AE1" w:rsidRPr="006D2E4D">
        <w:rPr>
          <w:szCs w:val="22"/>
        </w:rPr>
        <w:t xml:space="preserve">complete and </w:t>
      </w:r>
      <w:r w:rsidR="00E54801" w:rsidRPr="006D2E4D">
        <w:rPr>
          <w:szCs w:val="22"/>
        </w:rPr>
        <w:t xml:space="preserve">return the </w:t>
      </w:r>
      <w:r w:rsidR="00860AE1" w:rsidRPr="006D2E4D">
        <w:rPr>
          <w:szCs w:val="22"/>
        </w:rPr>
        <w:t>form</w:t>
      </w:r>
      <w:r w:rsidR="00E54801" w:rsidRPr="006D2E4D">
        <w:rPr>
          <w:szCs w:val="22"/>
        </w:rPr>
        <w:t xml:space="preserve"> in </w:t>
      </w:r>
      <w:r w:rsidR="00E54801" w:rsidRPr="006D2E4D">
        <w:rPr>
          <w:b/>
          <w:bCs/>
          <w:szCs w:val="22"/>
        </w:rPr>
        <w:t xml:space="preserve">Annex 2 </w:t>
      </w:r>
      <w:r w:rsidR="002E0E8B" w:rsidRPr="006D2E4D">
        <w:rPr>
          <w:szCs w:val="22"/>
        </w:rPr>
        <w:t xml:space="preserve">by </w:t>
      </w:r>
      <w:r w:rsidR="00E54801" w:rsidRPr="006D2E4D">
        <w:rPr>
          <w:szCs w:val="22"/>
        </w:rPr>
        <w:t>2359 </w:t>
      </w:r>
      <w:r w:rsidR="00E32F10" w:rsidRPr="006D2E4D">
        <w:rPr>
          <w:szCs w:val="22"/>
        </w:rPr>
        <w:t xml:space="preserve">hours UTC on </w:t>
      </w:r>
      <w:r w:rsidR="00C102FF" w:rsidRPr="006D2E4D">
        <w:rPr>
          <w:b/>
          <w:bCs/>
          <w:szCs w:val="22"/>
        </w:rPr>
        <w:t>1</w:t>
      </w:r>
      <w:r w:rsidR="002A6BA1" w:rsidRPr="006D2E4D">
        <w:rPr>
          <w:b/>
          <w:bCs/>
          <w:szCs w:val="22"/>
        </w:rPr>
        <w:t>2</w:t>
      </w:r>
      <w:r w:rsidR="00C102FF" w:rsidRPr="006D2E4D">
        <w:rPr>
          <w:b/>
          <w:bCs/>
          <w:szCs w:val="22"/>
        </w:rPr>
        <w:t xml:space="preserve"> August</w:t>
      </w:r>
      <w:r w:rsidR="009D1437" w:rsidRPr="006D2E4D">
        <w:rPr>
          <w:b/>
          <w:bCs/>
          <w:szCs w:val="22"/>
        </w:rPr>
        <w:t xml:space="preserve"> 2020</w:t>
      </w:r>
      <w:r w:rsidR="00E32F10" w:rsidRPr="006D2E4D">
        <w:t>.</w:t>
      </w:r>
    </w:p>
    <w:p w14:paraId="4B16F3EF" w14:textId="77777777" w:rsidR="00D92917" w:rsidRPr="00D7384A" w:rsidRDefault="006A2FAB" w:rsidP="008E1FE3">
      <w:pPr>
        <w:keepNext/>
        <w:keepLines/>
        <w:rPr>
          <w:szCs w:val="22"/>
        </w:rPr>
      </w:pPr>
      <w:r w:rsidRPr="00D7384A">
        <w:rPr>
          <w:bCs/>
        </w:rPr>
        <w:lastRenderedPageBreak/>
        <w:t>4</w:t>
      </w:r>
      <w:r w:rsidR="007C7DA8" w:rsidRPr="00D7384A">
        <w:tab/>
        <w:t xml:space="preserve">If 70% or more of the replies </w:t>
      </w:r>
      <w:r w:rsidR="00F751B3" w:rsidRPr="00D7384A">
        <w:t xml:space="preserve">from Member States </w:t>
      </w:r>
      <w:r w:rsidR="007C7DA8" w:rsidRPr="00D7384A">
        <w:t>support consideration for approva</w:t>
      </w:r>
      <w:r w:rsidR="00C51F4B" w:rsidRPr="00D7384A">
        <w:t>l</w:t>
      </w:r>
      <w:r w:rsidR="007C7DA8" w:rsidRPr="00D7384A">
        <w:t>, one Plenary session will be devote</w:t>
      </w:r>
      <w:r w:rsidR="003E07CD">
        <w:t xml:space="preserve">d </w:t>
      </w:r>
      <w:r w:rsidR="007C7DA8" w:rsidRPr="00D7384A">
        <w:t xml:space="preserve">to </w:t>
      </w:r>
      <w:proofErr w:type="gramStart"/>
      <w:r w:rsidR="007C7DA8" w:rsidRPr="00D7384A">
        <w:t>apply</w:t>
      </w:r>
      <w:proofErr w:type="gramEnd"/>
      <w:r w:rsidR="007C7DA8" w:rsidRPr="00D7384A">
        <w:t xml:space="preserve"> the approval procedure.</w:t>
      </w:r>
      <w:r w:rsidR="00E54801" w:rsidRPr="00D7384A">
        <w:rPr>
          <w:szCs w:val="22"/>
        </w:rPr>
        <w:t xml:space="preserve"> Member States that do not assign authority to proceed should inform the Director of TSB of the reasons for this opinion and indicate the possible changes that would enable the work to progress.</w:t>
      </w:r>
    </w:p>
    <w:p w14:paraId="4A98E320" w14:textId="30DB2F5F" w:rsidR="00B67FC0" w:rsidRDefault="00691DAA" w:rsidP="008E1FE3">
      <w:pPr>
        <w:keepNext/>
        <w:keepLines/>
        <w:spacing w:before="240"/>
      </w:pPr>
      <w:r w:rsidRPr="00D7384A">
        <w:t>Yours faithfully,</w:t>
      </w:r>
    </w:p>
    <w:p w14:paraId="60CE8E8F" w14:textId="63B51F9C" w:rsidR="00852B82" w:rsidRPr="00D7384A" w:rsidRDefault="0035286B" w:rsidP="002C4AB5">
      <w:pPr>
        <w:spacing w:before="960"/>
      </w:pPr>
      <w:r>
        <w:rPr>
          <w:noProof/>
        </w:rPr>
        <w:drawing>
          <wp:anchor distT="0" distB="0" distL="114300" distR="114300" simplePos="0" relativeHeight="251659264" behindDoc="1" locked="0" layoutInCell="1" allowOverlap="1" wp14:anchorId="30F65169" wp14:editId="10D78A52">
            <wp:simplePos x="0" y="0"/>
            <wp:positionH relativeFrom="column">
              <wp:posOffset>1347</wp:posOffset>
            </wp:positionH>
            <wp:positionV relativeFrom="paragraph">
              <wp:posOffset>128270</wp:posOffset>
            </wp:positionV>
            <wp:extent cx="762000" cy="321879"/>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 ENG.PNG"/>
                    <pic:cNvPicPr/>
                  </pic:nvPicPr>
                  <pic:blipFill>
                    <a:blip r:embed="rId9">
                      <a:extLst>
                        <a:ext uri="{28A0092B-C50C-407E-A947-70E740481C1C}">
                          <a14:useLocalDpi xmlns:a14="http://schemas.microsoft.com/office/drawing/2010/main" val="0"/>
                        </a:ext>
                      </a:extLst>
                    </a:blip>
                    <a:stretch>
                      <a:fillRect/>
                    </a:stretch>
                  </pic:blipFill>
                  <pic:spPr>
                    <a:xfrm>
                      <a:off x="0" y="0"/>
                      <a:ext cx="762000" cy="321879"/>
                    </a:xfrm>
                    <a:prstGeom prst="rect">
                      <a:avLst/>
                    </a:prstGeom>
                  </pic:spPr>
                </pic:pic>
              </a:graphicData>
            </a:graphic>
            <wp14:sizeRelH relativeFrom="margin">
              <wp14:pctWidth>0</wp14:pctWidth>
            </wp14:sizeRelH>
            <wp14:sizeRelV relativeFrom="margin">
              <wp14:pctHeight>0</wp14:pctHeight>
            </wp14:sizeRelV>
          </wp:anchor>
        </w:drawing>
      </w:r>
      <w:r w:rsidR="00B67FC0">
        <w:t>C</w:t>
      </w:r>
      <w:r w:rsidR="00691DAA" w:rsidRPr="00D7384A">
        <w:t>haesub Lee</w:t>
      </w:r>
      <w:r w:rsidR="00691DAA" w:rsidRPr="00D7384A">
        <w:br/>
        <w:t>Director of the Telecommunication</w:t>
      </w:r>
      <w:r w:rsidR="00691DAA" w:rsidRPr="00D7384A">
        <w:br/>
        <w:t>Standardization Bureau</w:t>
      </w:r>
    </w:p>
    <w:p w14:paraId="6F3FFC95" w14:textId="77777777" w:rsidR="00852B82" w:rsidRPr="00D7384A" w:rsidRDefault="00691DAA" w:rsidP="007C4B7E">
      <w:pPr>
        <w:spacing w:before="360"/>
      </w:pPr>
      <w:r w:rsidRPr="00D7384A">
        <w:rPr>
          <w:b/>
        </w:rPr>
        <w:t>Annex</w:t>
      </w:r>
      <w:r w:rsidR="00F96117" w:rsidRPr="00D7384A">
        <w:rPr>
          <w:b/>
        </w:rPr>
        <w:t>es</w:t>
      </w:r>
      <w:r w:rsidRPr="00D7384A">
        <w:rPr>
          <w:b/>
        </w:rPr>
        <w:t xml:space="preserve">: </w:t>
      </w:r>
      <w:r w:rsidR="00182A51">
        <w:rPr>
          <w:b/>
        </w:rPr>
        <w:t>2</w:t>
      </w:r>
      <w:r w:rsidRPr="00D7384A">
        <w:br w:type="page"/>
      </w:r>
    </w:p>
    <w:p w14:paraId="04C9CAE8" w14:textId="77777777" w:rsidR="00852B82" w:rsidRPr="0040200F" w:rsidRDefault="00C2349D" w:rsidP="00C2349D">
      <w:pPr>
        <w:pStyle w:val="Annextitle"/>
        <w:rPr>
          <w:rFonts w:asciiTheme="minorHAnsi" w:hAnsiTheme="minorHAnsi" w:cstheme="majorBidi"/>
        </w:rPr>
      </w:pPr>
      <w:r>
        <w:rPr>
          <w:rFonts w:asciiTheme="minorHAnsi" w:hAnsiTheme="minorHAnsi"/>
        </w:rPr>
        <w:lastRenderedPageBreak/>
        <w:t>ANNEX 1</w:t>
      </w:r>
    </w:p>
    <w:p w14:paraId="4C79D39D" w14:textId="1165771B" w:rsidR="00852B82" w:rsidRPr="005A253F" w:rsidRDefault="00691DAA" w:rsidP="001446C1">
      <w:pPr>
        <w:pStyle w:val="Annextitle"/>
        <w:rPr>
          <w:rFonts w:asciiTheme="minorHAnsi" w:hAnsiTheme="minorHAnsi" w:cstheme="majorBidi"/>
          <w:highlight w:val="yellow"/>
        </w:rPr>
      </w:pPr>
      <w:r w:rsidRPr="007017C3">
        <w:rPr>
          <w:rFonts w:asciiTheme="minorHAnsi" w:hAnsiTheme="minorHAnsi" w:cstheme="majorBidi"/>
        </w:rPr>
        <w:t>Summary and location</w:t>
      </w:r>
      <w:r w:rsidR="0006765F" w:rsidRPr="007017C3">
        <w:rPr>
          <w:rFonts w:asciiTheme="minorHAnsi" w:hAnsiTheme="minorHAnsi" w:cstheme="majorBidi"/>
        </w:rPr>
        <w:t xml:space="preserve"> of Determined draft </w:t>
      </w:r>
      <w:r w:rsidR="001446C1" w:rsidRPr="007017C3">
        <w:rPr>
          <w:rFonts w:asciiTheme="minorHAnsi" w:hAnsiTheme="minorHAnsi" w:cstheme="majorBidi"/>
        </w:rPr>
        <w:t xml:space="preserve">new </w:t>
      </w:r>
      <w:bookmarkStart w:id="2" w:name="_Hlk37774227"/>
      <w:r w:rsidR="001446C1" w:rsidRPr="007017C3">
        <w:rPr>
          <w:rFonts w:asciiTheme="minorHAnsi" w:hAnsiTheme="minorHAnsi" w:cstheme="majorBidi"/>
        </w:rPr>
        <w:t>Recommendation</w:t>
      </w:r>
      <w:r w:rsidR="007017C3" w:rsidRPr="007017C3">
        <w:rPr>
          <w:rFonts w:asciiTheme="minorHAnsi" w:hAnsiTheme="minorHAnsi" w:cstheme="majorBidi"/>
        </w:rPr>
        <w:t>s</w:t>
      </w:r>
      <w:r w:rsidR="007017C3">
        <w:rPr>
          <w:rFonts w:asciiTheme="minorHAnsi" w:hAnsiTheme="minorHAnsi" w:cstheme="majorBidi"/>
        </w:rPr>
        <w:t xml:space="preserve"> </w:t>
      </w:r>
      <w:r w:rsidR="007017C3" w:rsidRPr="007017C3">
        <w:rPr>
          <w:rFonts w:asciiTheme="minorHAnsi" w:hAnsiTheme="minorHAnsi" w:cstheme="majorBidi"/>
        </w:rPr>
        <w:t xml:space="preserve">ITU-T </w:t>
      </w:r>
      <w:bookmarkStart w:id="3" w:name="_Hlk37773710"/>
      <w:r w:rsidR="007017C3" w:rsidRPr="007017C3">
        <w:rPr>
          <w:rFonts w:asciiTheme="minorHAnsi" w:hAnsiTheme="minorHAnsi" w:cstheme="majorBidi"/>
        </w:rPr>
        <w:t>D.265 (</w:t>
      </w:r>
      <w:proofErr w:type="spellStart"/>
      <w:proofErr w:type="gramStart"/>
      <w:r w:rsidR="007017C3" w:rsidRPr="007017C3">
        <w:rPr>
          <w:rFonts w:asciiTheme="minorHAnsi" w:hAnsiTheme="minorHAnsi" w:cstheme="majorBidi"/>
        </w:rPr>
        <w:t>D.ModelTTC</w:t>
      </w:r>
      <w:proofErr w:type="spellEnd"/>
      <w:proofErr w:type="gramEnd"/>
      <w:r w:rsidR="007017C3" w:rsidRPr="007017C3">
        <w:rPr>
          <w:rFonts w:asciiTheme="minorHAnsi" w:hAnsiTheme="minorHAnsi" w:cstheme="majorBidi"/>
        </w:rPr>
        <w:t>), ITU-T D.266 (D.OTTMNO) and ITU-T D.267 (</w:t>
      </w:r>
      <w:proofErr w:type="spellStart"/>
      <w:r w:rsidR="007017C3" w:rsidRPr="007017C3">
        <w:rPr>
          <w:rFonts w:asciiTheme="minorHAnsi" w:hAnsiTheme="minorHAnsi" w:cstheme="majorBidi"/>
        </w:rPr>
        <w:t>D.DigID</w:t>
      </w:r>
      <w:proofErr w:type="spellEnd"/>
      <w:r w:rsidR="007017C3" w:rsidRPr="007017C3">
        <w:rPr>
          <w:rFonts w:asciiTheme="minorHAnsi" w:hAnsiTheme="minorHAnsi" w:cstheme="majorBidi"/>
        </w:rPr>
        <w:t>)</w:t>
      </w:r>
    </w:p>
    <w:bookmarkEnd w:id="2"/>
    <w:bookmarkEnd w:id="3"/>
    <w:p w14:paraId="78B803C0" w14:textId="5890754D" w:rsidR="00852B82" w:rsidRPr="004B4916" w:rsidRDefault="005A253F" w:rsidP="001446C1">
      <w:pPr>
        <w:pStyle w:val="Heading1"/>
        <w:rPr>
          <w:rFonts w:asciiTheme="minorHAnsi" w:hAnsiTheme="minorHAnsi" w:cstheme="majorBidi"/>
          <w:lang w:val="en-US"/>
        </w:rPr>
      </w:pPr>
      <w:r w:rsidRPr="004B4916">
        <w:rPr>
          <w:rFonts w:asciiTheme="minorHAnsi" w:hAnsiTheme="minorHAnsi" w:cstheme="majorBidi"/>
          <w:lang w:val="en-US"/>
        </w:rPr>
        <w:t>1</w:t>
      </w:r>
      <w:r w:rsidRPr="004B4916">
        <w:rPr>
          <w:rFonts w:asciiTheme="minorHAnsi" w:hAnsiTheme="minorHAnsi" w:cstheme="majorBidi"/>
          <w:lang w:val="en-US"/>
        </w:rPr>
        <w:tab/>
      </w:r>
      <w:r w:rsidR="00182A51" w:rsidRPr="004B4916">
        <w:rPr>
          <w:rFonts w:asciiTheme="minorHAnsi" w:hAnsiTheme="minorHAnsi" w:cstheme="majorBidi"/>
          <w:lang w:val="en-US"/>
        </w:rPr>
        <w:t xml:space="preserve">Draft </w:t>
      </w:r>
      <w:r w:rsidR="0040200F" w:rsidRPr="004B4916">
        <w:rPr>
          <w:rFonts w:asciiTheme="minorHAnsi" w:hAnsiTheme="minorHAnsi" w:cstheme="majorBidi"/>
          <w:lang w:val="en-US"/>
        </w:rPr>
        <w:t>new Recommendation</w:t>
      </w:r>
      <w:r w:rsidR="00182A51" w:rsidRPr="004B4916">
        <w:rPr>
          <w:rFonts w:asciiTheme="minorHAnsi" w:hAnsiTheme="minorHAnsi" w:cstheme="majorBidi"/>
          <w:lang w:val="en-US"/>
        </w:rPr>
        <w:t xml:space="preserve"> </w:t>
      </w:r>
      <w:r w:rsidR="001446C1" w:rsidRPr="004B4916">
        <w:rPr>
          <w:rFonts w:asciiTheme="minorHAnsi" w:hAnsiTheme="minorHAnsi" w:cstheme="majorBidi"/>
          <w:lang w:val="en-US"/>
        </w:rPr>
        <w:t>ITU-T D.26</w:t>
      </w:r>
      <w:r w:rsidR="004B4916" w:rsidRPr="004B4916">
        <w:rPr>
          <w:rFonts w:asciiTheme="minorHAnsi" w:hAnsiTheme="minorHAnsi" w:cstheme="majorBidi"/>
          <w:lang w:val="en-US"/>
        </w:rPr>
        <w:t>5</w:t>
      </w:r>
      <w:r w:rsidR="001446C1" w:rsidRPr="004B4916">
        <w:rPr>
          <w:rFonts w:asciiTheme="minorHAnsi" w:hAnsiTheme="minorHAnsi" w:cstheme="majorBidi"/>
          <w:lang w:val="en-US"/>
        </w:rPr>
        <w:t xml:space="preserve"> (</w:t>
      </w:r>
      <w:proofErr w:type="spellStart"/>
      <w:r w:rsidR="001446C1" w:rsidRPr="004B4916">
        <w:rPr>
          <w:rFonts w:asciiTheme="minorHAnsi" w:hAnsiTheme="minorHAnsi" w:cstheme="majorBidi"/>
          <w:lang w:val="en-US"/>
        </w:rPr>
        <w:t>D.</w:t>
      </w:r>
      <w:r w:rsidR="004B4916" w:rsidRPr="004B4916">
        <w:rPr>
          <w:rFonts w:asciiTheme="minorHAnsi" w:hAnsiTheme="minorHAnsi" w:cstheme="majorBidi"/>
          <w:lang w:val="en-US"/>
        </w:rPr>
        <w:t>ModelTTC</w:t>
      </w:r>
      <w:proofErr w:type="spellEnd"/>
      <w:r w:rsidR="001446C1" w:rsidRPr="004B4916">
        <w:rPr>
          <w:rFonts w:asciiTheme="minorHAnsi" w:hAnsiTheme="minorHAnsi" w:cstheme="majorBidi"/>
          <w:lang w:val="en-US"/>
        </w:rPr>
        <w:t xml:space="preserve">) </w:t>
      </w:r>
      <w:r w:rsidR="00182A51" w:rsidRPr="004B4916">
        <w:rPr>
          <w:rFonts w:asciiTheme="minorHAnsi" w:hAnsiTheme="minorHAnsi" w:cstheme="majorBidi"/>
        </w:rPr>
        <w:t>[</w:t>
      </w:r>
      <w:hyperlink r:id="rId10" w:history="1">
        <w:r w:rsidR="00182A51" w:rsidRPr="004B4916">
          <w:rPr>
            <w:rStyle w:val="Hyperlink"/>
            <w:rFonts w:asciiTheme="minorHAnsi" w:hAnsiTheme="minorHAnsi" w:cstheme="majorBidi"/>
          </w:rPr>
          <w:t>SG3-</w:t>
        </w:r>
        <w:r w:rsidR="001446C1" w:rsidRPr="004B4916">
          <w:rPr>
            <w:rStyle w:val="Hyperlink"/>
            <w:rFonts w:asciiTheme="minorHAnsi" w:hAnsiTheme="minorHAnsi" w:cstheme="majorBidi"/>
          </w:rPr>
          <w:t>R</w:t>
        </w:r>
        <w:r w:rsidR="004B4916" w:rsidRPr="004B4916">
          <w:rPr>
            <w:rStyle w:val="Hyperlink"/>
            <w:rFonts w:asciiTheme="minorHAnsi" w:hAnsiTheme="minorHAnsi" w:cstheme="majorBidi"/>
          </w:rPr>
          <w:t>22</w:t>
        </w:r>
      </w:hyperlink>
      <w:r w:rsidR="00182A51" w:rsidRPr="004B4916">
        <w:rPr>
          <w:rFonts w:asciiTheme="minorHAnsi" w:hAnsiTheme="minorHAnsi" w:cstheme="majorBidi"/>
        </w:rPr>
        <w:t>]</w:t>
      </w:r>
    </w:p>
    <w:p w14:paraId="4674D529" w14:textId="650ED2DB" w:rsidR="00182A51" w:rsidRPr="005A253F" w:rsidRDefault="004B4916" w:rsidP="0040200F">
      <w:pPr>
        <w:pStyle w:val="Headingb"/>
        <w:rPr>
          <w:rFonts w:asciiTheme="minorHAnsi" w:hAnsiTheme="minorHAnsi" w:cstheme="majorBidi"/>
          <w:sz w:val="26"/>
          <w:szCs w:val="26"/>
          <w:highlight w:val="yellow"/>
        </w:rPr>
      </w:pPr>
      <w:r w:rsidRPr="004B4916">
        <w:rPr>
          <w:rFonts w:asciiTheme="minorHAnsi" w:hAnsiTheme="minorHAnsi" w:cstheme="majorBidi"/>
          <w:sz w:val="26"/>
          <w:szCs w:val="26"/>
        </w:rPr>
        <w:t>Optimizing terrestrial cable utilization across multiple countries to boost regional and international connectivity</w:t>
      </w:r>
    </w:p>
    <w:p w14:paraId="0B225BD7" w14:textId="77777777" w:rsidR="00852B82" w:rsidRPr="004B4916" w:rsidRDefault="00691DAA" w:rsidP="00182A51">
      <w:pPr>
        <w:pStyle w:val="Headingb"/>
        <w:rPr>
          <w:rFonts w:asciiTheme="minorHAnsi" w:hAnsiTheme="minorHAnsi" w:cstheme="majorBidi"/>
        </w:rPr>
      </w:pPr>
      <w:r w:rsidRPr="004B4916">
        <w:rPr>
          <w:rFonts w:asciiTheme="minorHAnsi" w:hAnsiTheme="minorHAnsi" w:cstheme="majorBidi"/>
        </w:rPr>
        <w:t>Summary</w:t>
      </w:r>
    </w:p>
    <w:p w14:paraId="402A07B2" w14:textId="1145400F" w:rsidR="001446C1" w:rsidRDefault="004B4916" w:rsidP="00182A51">
      <w:pPr>
        <w:pStyle w:val="PlainText"/>
        <w:spacing w:before="120"/>
        <w:ind w:right="-285"/>
        <w:rPr>
          <w:rFonts w:asciiTheme="minorHAnsi" w:hAnsiTheme="minorHAnsi" w:cstheme="majorBidi"/>
          <w:sz w:val="24"/>
          <w:szCs w:val="24"/>
          <w:lang w:val="en-US"/>
        </w:rPr>
      </w:pPr>
      <w:r w:rsidRPr="004B4916">
        <w:rPr>
          <w:rFonts w:asciiTheme="minorHAnsi" w:hAnsiTheme="minorHAnsi" w:cstheme="majorBidi"/>
          <w:sz w:val="24"/>
          <w:szCs w:val="24"/>
          <w:lang w:val="en-US"/>
        </w:rPr>
        <w:t xml:space="preserve">Recommendation ITU-T D.265 provides a collaborative framework that can be applied in order to promote optimal cable utilization across multiple countries and boost regional and international connectivity. The framework is based on a proportional allocation model, which allocates circuits based on the length of </w:t>
      </w:r>
      <w:proofErr w:type="spellStart"/>
      <w:r w:rsidRPr="004B4916">
        <w:rPr>
          <w:rFonts w:asciiTheme="minorHAnsi" w:hAnsiTheme="minorHAnsi" w:cstheme="majorBidi"/>
          <w:sz w:val="24"/>
          <w:szCs w:val="24"/>
          <w:lang w:val="en-US"/>
        </w:rPr>
        <w:t>fibre</w:t>
      </w:r>
      <w:proofErr w:type="spellEnd"/>
      <w:r w:rsidRPr="004B4916">
        <w:rPr>
          <w:rFonts w:asciiTheme="minorHAnsi" w:hAnsiTheme="minorHAnsi" w:cstheme="majorBidi"/>
          <w:sz w:val="24"/>
          <w:szCs w:val="24"/>
          <w:lang w:val="en-US"/>
        </w:rPr>
        <w:t xml:space="preserve"> contributed to the terrestrial multi-country end-to-end cable network.</w:t>
      </w:r>
    </w:p>
    <w:p w14:paraId="57B1936A" w14:textId="5EA81B85" w:rsidR="005A253F" w:rsidRPr="004B4916" w:rsidRDefault="005A253F" w:rsidP="005A253F">
      <w:pPr>
        <w:pStyle w:val="Heading1"/>
        <w:rPr>
          <w:rFonts w:asciiTheme="minorHAnsi" w:hAnsiTheme="minorHAnsi" w:cstheme="majorBidi"/>
          <w:lang w:val="en-US"/>
        </w:rPr>
      </w:pPr>
      <w:r w:rsidRPr="004B4916">
        <w:rPr>
          <w:rFonts w:asciiTheme="minorHAnsi" w:hAnsiTheme="minorHAnsi" w:cstheme="majorBidi"/>
          <w:lang w:val="en-US"/>
        </w:rPr>
        <w:t>2</w:t>
      </w:r>
      <w:r w:rsidRPr="004B4916">
        <w:rPr>
          <w:rFonts w:asciiTheme="minorHAnsi" w:hAnsiTheme="minorHAnsi" w:cstheme="majorBidi"/>
          <w:lang w:val="en-US"/>
        </w:rPr>
        <w:tab/>
        <w:t>Draft new Recommendation ITU-T D.26</w:t>
      </w:r>
      <w:r w:rsidR="004B4916" w:rsidRPr="004B4916">
        <w:rPr>
          <w:rFonts w:asciiTheme="minorHAnsi" w:hAnsiTheme="minorHAnsi" w:cstheme="majorBidi"/>
          <w:lang w:val="en-US"/>
        </w:rPr>
        <w:t>6</w:t>
      </w:r>
      <w:r w:rsidRPr="004B4916">
        <w:rPr>
          <w:rFonts w:asciiTheme="minorHAnsi" w:hAnsiTheme="minorHAnsi" w:cstheme="majorBidi"/>
          <w:lang w:val="en-US"/>
        </w:rPr>
        <w:t xml:space="preserve"> (D.</w:t>
      </w:r>
      <w:r w:rsidR="004B4916" w:rsidRPr="004B4916">
        <w:rPr>
          <w:rFonts w:asciiTheme="minorHAnsi" w:hAnsiTheme="minorHAnsi" w:cstheme="majorBidi"/>
          <w:lang w:val="en-US"/>
        </w:rPr>
        <w:t>OTTMNO</w:t>
      </w:r>
      <w:r w:rsidRPr="004B4916">
        <w:rPr>
          <w:rFonts w:asciiTheme="minorHAnsi" w:hAnsiTheme="minorHAnsi" w:cstheme="majorBidi"/>
          <w:lang w:val="en-US"/>
        </w:rPr>
        <w:t xml:space="preserve">) </w:t>
      </w:r>
      <w:r w:rsidRPr="004B4916">
        <w:rPr>
          <w:rFonts w:asciiTheme="minorHAnsi" w:hAnsiTheme="minorHAnsi" w:cstheme="majorBidi"/>
        </w:rPr>
        <w:t>[</w:t>
      </w:r>
      <w:hyperlink r:id="rId11" w:history="1">
        <w:r w:rsidRPr="004B4916">
          <w:rPr>
            <w:rStyle w:val="Hyperlink"/>
            <w:rFonts w:asciiTheme="minorHAnsi" w:hAnsiTheme="minorHAnsi" w:cstheme="majorBidi"/>
          </w:rPr>
          <w:t>SG3-R</w:t>
        </w:r>
        <w:r w:rsidR="004B4916" w:rsidRPr="004B4916">
          <w:rPr>
            <w:rStyle w:val="Hyperlink"/>
            <w:rFonts w:asciiTheme="minorHAnsi" w:hAnsiTheme="minorHAnsi" w:cstheme="majorBidi"/>
          </w:rPr>
          <w:t>2</w:t>
        </w:r>
        <w:r w:rsidRPr="004B4916">
          <w:rPr>
            <w:rStyle w:val="Hyperlink"/>
            <w:rFonts w:asciiTheme="minorHAnsi" w:hAnsiTheme="minorHAnsi" w:cstheme="majorBidi"/>
          </w:rPr>
          <w:t>7</w:t>
        </w:r>
      </w:hyperlink>
      <w:r w:rsidRPr="004B4916">
        <w:rPr>
          <w:rFonts w:asciiTheme="minorHAnsi" w:hAnsiTheme="minorHAnsi" w:cstheme="majorBidi"/>
        </w:rPr>
        <w:t>]</w:t>
      </w:r>
    </w:p>
    <w:p w14:paraId="52712A04" w14:textId="3C8DA7EF" w:rsidR="005A253F" w:rsidRPr="005A253F" w:rsidRDefault="00DE464F" w:rsidP="005A253F">
      <w:pPr>
        <w:pStyle w:val="Headingb"/>
        <w:rPr>
          <w:rFonts w:asciiTheme="minorHAnsi" w:hAnsiTheme="minorHAnsi" w:cstheme="majorBidi"/>
          <w:sz w:val="26"/>
          <w:szCs w:val="26"/>
          <w:highlight w:val="yellow"/>
        </w:rPr>
      </w:pPr>
      <w:r w:rsidRPr="00DE464F">
        <w:rPr>
          <w:rFonts w:asciiTheme="minorHAnsi" w:hAnsiTheme="minorHAnsi" w:cstheme="majorBidi"/>
          <w:sz w:val="26"/>
          <w:szCs w:val="26"/>
        </w:rPr>
        <w:t>Guidelines on OTT-MNO partnerships</w:t>
      </w:r>
    </w:p>
    <w:p w14:paraId="5A65B37E" w14:textId="77777777" w:rsidR="005A253F" w:rsidRPr="004B4916" w:rsidRDefault="005A253F" w:rsidP="005A253F">
      <w:pPr>
        <w:pStyle w:val="Headingb"/>
        <w:rPr>
          <w:rFonts w:asciiTheme="minorHAnsi" w:hAnsiTheme="minorHAnsi" w:cstheme="majorBidi"/>
        </w:rPr>
      </w:pPr>
      <w:r w:rsidRPr="004B4916">
        <w:rPr>
          <w:rFonts w:asciiTheme="minorHAnsi" w:hAnsiTheme="minorHAnsi" w:cstheme="majorBidi"/>
        </w:rPr>
        <w:t>Summary</w:t>
      </w:r>
    </w:p>
    <w:p w14:paraId="0AA3D306" w14:textId="076EFECB" w:rsidR="005A253F" w:rsidRPr="0040200F" w:rsidRDefault="00DE464F" w:rsidP="005A253F">
      <w:pPr>
        <w:pStyle w:val="PlainText"/>
        <w:spacing w:before="120"/>
        <w:ind w:right="-285"/>
        <w:rPr>
          <w:rFonts w:asciiTheme="minorHAnsi" w:hAnsiTheme="minorHAnsi" w:cstheme="majorBidi"/>
          <w:sz w:val="24"/>
          <w:szCs w:val="24"/>
          <w:lang w:val="en-US"/>
        </w:rPr>
      </w:pPr>
      <w:r w:rsidRPr="006D2E4D">
        <w:rPr>
          <w:rFonts w:asciiTheme="minorHAnsi" w:hAnsiTheme="minorHAnsi" w:cstheme="majorBidi"/>
          <w:sz w:val="24"/>
          <w:szCs w:val="24"/>
          <w:lang w:val="en-US"/>
        </w:rPr>
        <w:t xml:space="preserve">Recommendation </w:t>
      </w:r>
      <w:r w:rsidR="00C8751D" w:rsidRPr="006D2E4D">
        <w:rPr>
          <w:rFonts w:asciiTheme="minorHAnsi" w:hAnsiTheme="minorHAnsi" w:cstheme="majorBidi"/>
          <w:sz w:val="24"/>
          <w:szCs w:val="24"/>
          <w:lang w:val="en-US"/>
        </w:rPr>
        <w:t>ITU-T D.26</w:t>
      </w:r>
      <w:ins w:id="4" w:author="TSB SG3 Secretariat" w:date="2020-05-01T12:29:00Z">
        <w:r w:rsidR="007B7C9A">
          <w:rPr>
            <w:rFonts w:asciiTheme="minorHAnsi" w:hAnsiTheme="minorHAnsi" w:cstheme="majorBidi"/>
            <w:sz w:val="24"/>
            <w:szCs w:val="24"/>
            <w:lang w:val="en-US"/>
          </w:rPr>
          <w:t>6</w:t>
        </w:r>
      </w:ins>
      <w:del w:id="5" w:author="TSB SG3 Secretariat" w:date="2020-05-01T12:29:00Z">
        <w:r w:rsidR="00C8751D" w:rsidRPr="006D2E4D" w:rsidDel="007B7C9A">
          <w:rPr>
            <w:rFonts w:asciiTheme="minorHAnsi" w:hAnsiTheme="minorHAnsi" w:cstheme="majorBidi"/>
            <w:sz w:val="24"/>
            <w:szCs w:val="24"/>
            <w:lang w:val="en-US"/>
          </w:rPr>
          <w:delText>7</w:delText>
        </w:r>
      </w:del>
      <w:r w:rsidR="00C8751D">
        <w:rPr>
          <w:rFonts w:asciiTheme="minorHAnsi" w:hAnsiTheme="minorHAnsi" w:cstheme="majorBidi"/>
          <w:sz w:val="24"/>
          <w:szCs w:val="24"/>
          <w:lang w:val="en-US"/>
        </w:rPr>
        <w:t xml:space="preserve"> </w:t>
      </w:r>
      <w:r w:rsidRPr="00DE464F">
        <w:rPr>
          <w:rFonts w:asciiTheme="minorHAnsi" w:hAnsiTheme="minorHAnsi" w:cstheme="majorBidi"/>
          <w:sz w:val="24"/>
          <w:szCs w:val="24"/>
          <w:lang w:val="en-US"/>
        </w:rPr>
        <w:t>addresses the measures for strengthening the commercial cooperation between over the top (OTT) providers and telecom operators. Given that network operators and OTTs are part of the international telecommunication/ICT ecosystem, this Recommendation encourages relevant stakeholders to work towards an enabling regulatory environment that supports and encourages the development of innovative business models in line with the advancement of technology and innovations, which are changing faster than ever.</w:t>
      </w:r>
    </w:p>
    <w:p w14:paraId="111A4D13" w14:textId="133996C5" w:rsidR="005A253F" w:rsidRPr="004B4916" w:rsidRDefault="005A253F" w:rsidP="005A253F">
      <w:pPr>
        <w:pStyle w:val="Heading1"/>
        <w:rPr>
          <w:rFonts w:asciiTheme="minorHAnsi" w:hAnsiTheme="minorHAnsi" w:cstheme="majorBidi"/>
          <w:lang w:val="en-US"/>
        </w:rPr>
      </w:pPr>
      <w:r w:rsidRPr="004B4916">
        <w:rPr>
          <w:rFonts w:asciiTheme="minorHAnsi" w:hAnsiTheme="minorHAnsi" w:cstheme="majorBidi"/>
          <w:lang w:val="en-US"/>
        </w:rPr>
        <w:t>3</w:t>
      </w:r>
      <w:r w:rsidRPr="004B4916">
        <w:rPr>
          <w:rFonts w:asciiTheme="minorHAnsi" w:hAnsiTheme="minorHAnsi" w:cstheme="majorBidi"/>
          <w:lang w:val="en-US"/>
        </w:rPr>
        <w:tab/>
        <w:t>Draft new Recommendation ITU-T D.26</w:t>
      </w:r>
      <w:r w:rsidR="004B4916" w:rsidRPr="004B4916">
        <w:rPr>
          <w:rFonts w:asciiTheme="minorHAnsi" w:hAnsiTheme="minorHAnsi" w:cstheme="majorBidi"/>
          <w:lang w:val="en-US"/>
        </w:rPr>
        <w:t>7</w:t>
      </w:r>
      <w:r w:rsidRPr="004B4916">
        <w:rPr>
          <w:rFonts w:asciiTheme="minorHAnsi" w:hAnsiTheme="minorHAnsi" w:cstheme="majorBidi"/>
          <w:lang w:val="en-US"/>
        </w:rPr>
        <w:t xml:space="preserve"> (</w:t>
      </w:r>
      <w:proofErr w:type="spellStart"/>
      <w:r w:rsidRPr="004B4916">
        <w:rPr>
          <w:rFonts w:asciiTheme="minorHAnsi" w:hAnsiTheme="minorHAnsi" w:cstheme="majorBidi"/>
          <w:lang w:val="en-US"/>
        </w:rPr>
        <w:t>D.</w:t>
      </w:r>
      <w:r w:rsidR="004B4916" w:rsidRPr="004B4916">
        <w:rPr>
          <w:rFonts w:asciiTheme="minorHAnsi" w:hAnsiTheme="minorHAnsi" w:cstheme="majorBidi"/>
          <w:lang w:val="en-US"/>
        </w:rPr>
        <w:t>DigID</w:t>
      </w:r>
      <w:proofErr w:type="spellEnd"/>
      <w:r w:rsidRPr="004B4916">
        <w:rPr>
          <w:rFonts w:asciiTheme="minorHAnsi" w:hAnsiTheme="minorHAnsi" w:cstheme="majorBidi"/>
          <w:lang w:val="en-US"/>
        </w:rPr>
        <w:t xml:space="preserve">) </w:t>
      </w:r>
      <w:r w:rsidRPr="004B4916">
        <w:rPr>
          <w:rFonts w:asciiTheme="minorHAnsi" w:hAnsiTheme="minorHAnsi" w:cstheme="majorBidi"/>
        </w:rPr>
        <w:t>[</w:t>
      </w:r>
      <w:hyperlink r:id="rId12" w:history="1">
        <w:r w:rsidRPr="004B4916">
          <w:rPr>
            <w:rStyle w:val="Hyperlink"/>
            <w:rFonts w:asciiTheme="minorHAnsi" w:hAnsiTheme="minorHAnsi" w:cstheme="majorBidi"/>
          </w:rPr>
          <w:t>SG3-R</w:t>
        </w:r>
        <w:r w:rsidR="004B4916" w:rsidRPr="004B4916">
          <w:rPr>
            <w:rStyle w:val="Hyperlink"/>
            <w:rFonts w:asciiTheme="minorHAnsi" w:hAnsiTheme="minorHAnsi" w:cstheme="majorBidi"/>
          </w:rPr>
          <w:t>25</w:t>
        </w:r>
      </w:hyperlink>
      <w:r w:rsidRPr="004B4916">
        <w:rPr>
          <w:rFonts w:asciiTheme="minorHAnsi" w:hAnsiTheme="minorHAnsi" w:cstheme="majorBidi"/>
        </w:rPr>
        <w:t>]</w:t>
      </w:r>
    </w:p>
    <w:p w14:paraId="390B99AF" w14:textId="5429BDCE" w:rsidR="005A253F" w:rsidRPr="005A253F" w:rsidRDefault="008F7CBA" w:rsidP="005A253F">
      <w:pPr>
        <w:pStyle w:val="Headingb"/>
        <w:rPr>
          <w:rFonts w:asciiTheme="minorHAnsi" w:hAnsiTheme="minorHAnsi" w:cstheme="majorBidi"/>
          <w:sz w:val="26"/>
          <w:szCs w:val="26"/>
          <w:highlight w:val="yellow"/>
        </w:rPr>
      </w:pPr>
      <w:r w:rsidRPr="008F7CBA">
        <w:rPr>
          <w:rFonts w:asciiTheme="minorHAnsi" w:hAnsiTheme="minorHAnsi" w:cstheme="majorBidi"/>
          <w:sz w:val="26"/>
          <w:szCs w:val="26"/>
        </w:rPr>
        <w:t xml:space="preserve">Policy </w:t>
      </w:r>
      <w:r w:rsidR="00A82E22">
        <w:rPr>
          <w:rFonts w:asciiTheme="minorHAnsi" w:hAnsiTheme="minorHAnsi" w:cstheme="majorBidi"/>
          <w:sz w:val="26"/>
          <w:szCs w:val="26"/>
        </w:rPr>
        <w:t>f</w:t>
      </w:r>
      <w:r w:rsidRPr="008F7CBA">
        <w:rPr>
          <w:rFonts w:asciiTheme="minorHAnsi" w:hAnsiTheme="minorHAnsi" w:cstheme="majorBidi"/>
          <w:sz w:val="26"/>
          <w:szCs w:val="26"/>
        </w:rPr>
        <w:t xml:space="preserve">ramework including </w:t>
      </w:r>
      <w:r w:rsidR="00A82E22">
        <w:rPr>
          <w:rFonts w:asciiTheme="minorHAnsi" w:hAnsiTheme="minorHAnsi" w:cstheme="majorBidi"/>
          <w:sz w:val="26"/>
          <w:szCs w:val="26"/>
        </w:rPr>
        <w:t>p</w:t>
      </w:r>
      <w:r w:rsidRPr="008F7CBA">
        <w:rPr>
          <w:rFonts w:asciiTheme="minorHAnsi" w:hAnsiTheme="minorHAnsi" w:cstheme="majorBidi"/>
          <w:sz w:val="26"/>
          <w:szCs w:val="26"/>
        </w:rPr>
        <w:t>rinciples for digital identity infrastructure</w:t>
      </w:r>
    </w:p>
    <w:p w14:paraId="0D13A8DE" w14:textId="77777777" w:rsidR="005A253F" w:rsidRPr="005A253F" w:rsidRDefault="005A253F" w:rsidP="005A253F">
      <w:pPr>
        <w:pStyle w:val="Headingb"/>
        <w:rPr>
          <w:rFonts w:asciiTheme="minorHAnsi" w:hAnsiTheme="minorHAnsi" w:cstheme="majorBidi"/>
          <w:highlight w:val="yellow"/>
        </w:rPr>
      </w:pPr>
      <w:r w:rsidRPr="004B4916">
        <w:rPr>
          <w:rFonts w:asciiTheme="minorHAnsi" w:hAnsiTheme="minorHAnsi" w:cstheme="majorBidi"/>
        </w:rPr>
        <w:t>Summary</w:t>
      </w:r>
    </w:p>
    <w:p w14:paraId="4641FB67" w14:textId="455A04A6" w:rsidR="005A253F" w:rsidRPr="0040200F" w:rsidRDefault="008F7CBA" w:rsidP="005A253F">
      <w:pPr>
        <w:pStyle w:val="PlainText"/>
        <w:spacing w:before="120"/>
        <w:ind w:right="-285"/>
        <w:rPr>
          <w:rFonts w:asciiTheme="minorHAnsi" w:hAnsiTheme="minorHAnsi" w:cstheme="majorBidi"/>
          <w:sz w:val="24"/>
          <w:szCs w:val="24"/>
          <w:lang w:val="en-US"/>
        </w:rPr>
      </w:pPr>
      <w:r w:rsidRPr="008F7CBA">
        <w:rPr>
          <w:rFonts w:asciiTheme="minorHAnsi" w:hAnsiTheme="minorHAnsi" w:cstheme="majorBidi"/>
          <w:sz w:val="24"/>
          <w:szCs w:val="24"/>
          <w:lang w:val="en-US"/>
        </w:rPr>
        <w:t xml:space="preserve">Recommendation ITU-T D.267 sets out </w:t>
      </w:r>
      <w:r w:rsidR="006139C7">
        <w:rPr>
          <w:rFonts w:asciiTheme="minorHAnsi" w:hAnsiTheme="minorHAnsi" w:cstheme="majorBidi"/>
          <w:sz w:val="24"/>
          <w:szCs w:val="24"/>
          <w:lang w:val="en-US"/>
        </w:rPr>
        <w:t xml:space="preserve">a </w:t>
      </w:r>
      <w:r w:rsidRPr="008F7CBA">
        <w:rPr>
          <w:rFonts w:asciiTheme="minorHAnsi" w:hAnsiTheme="minorHAnsi" w:cstheme="majorBidi"/>
          <w:sz w:val="24"/>
          <w:szCs w:val="24"/>
          <w:lang w:val="en-US"/>
        </w:rPr>
        <w:t xml:space="preserve">policy framework including principles for </w:t>
      </w:r>
      <w:r w:rsidR="006139C7">
        <w:rPr>
          <w:rFonts w:asciiTheme="minorHAnsi" w:hAnsiTheme="minorHAnsi" w:cstheme="majorBidi"/>
          <w:sz w:val="24"/>
          <w:szCs w:val="24"/>
          <w:lang w:val="en-US"/>
        </w:rPr>
        <w:t>d</w:t>
      </w:r>
      <w:r w:rsidRPr="008F7CBA">
        <w:rPr>
          <w:rFonts w:asciiTheme="minorHAnsi" w:hAnsiTheme="minorHAnsi" w:cstheme="majorBidi"/>
          <w:sz w:val="24"/>
          <w:szCs w:val="24"/>
          <w:lang w:val="en-US"/>
        </w:rPr>
        <w:t xml:space="preserve">igital </w:t>
      </w:r>
      <w:r w:rsidR="006139C7">
        <w:rPr>
          <w:rFonts w:asciiTheme="minorHAnsi" w:hAnsiTheme="minorHAnsi" w:cstheme="majorBidi"/>
          <w:sz w:val="24"/>
          <w:szCs w:val="24"/>
          <w:lang w:val="en-US"/>
        </w:rPr>
        <w:t>i</w:t>
      </w:r>
      <w:r w:rsidRPr="008F7CBA">
        <w:rPr>
          <w:rFonts w:asciiTheme="minorHAnsi" w:hAnsiTheme="minorHAnsi" w:cstheme="majorBidi"/>
          <w:sz w:val="24"/>
          <w:szCs w:val="24"/>
          <w:lang w:val="en-US"/>
        </w:rPr>
        <w:t xml:space="preserve">dentity </w:t>
      </w:r>
      <w:r w:rsidR="006139C7">
        <w:rPr>
          <w:rFonts w:asciiTheme="minorHAnsi" w:hAnsiTheme="minorHAnsi" w:cstheme="majorBidi"/>
          <w:sz w:val="24"/>
          <w:szCs w:val="24"/>
          <w:lang w:val="en-US"/>
        </w:rPr>
        <w:t>i</w:t>
      </w:r>
      <w:r w:rsidRPr="008F7CBA">
        <w:rPr>
          <w:rFonts w:asciiTheme="minorHAnsi" w:hAnsiTheme="minorHAnsi" w:cstheme="majorBidi"/>
          <w:sz w:val="24"/>
          <w:szCs w:val="24"/>
          <w:lang w:val="en-US"/>
        </w:rPr>
        <w:t>nfrastructure while recognizing the sovereign right of each Member State to regulate its Telecommunications.</w:t>
      </w:r>
    </w:p>
    <w:p w14:paraId="3175D933" w14:textId="77777777" w:rsidR="005A253F" w:rsidRPr="0040200F" w:rsidRDefault="005A253F" w:rsidP="00182A51">
      <w:pPr>
        <w:pStyle w:val="PlainText"/>
        <w:spacing w:before="120"/>
        <w:ind w:right="-285"/>
        <w:rPr>
          <w:rFonts w:asciiTheme="minorHAnsi" w:hAnsiTheme="minorHAnsi" w:cstheme="majorBidi"/>
          <w:sz w:val="24"/>
          <w:szCs w:val="24"/>
          <w:lang w:val="en-US"/>
        </w:rPr>
      </w:pPr>
    </w:p>
    <w:p w14:paraId="2776012C" w14:textId="77777777" w:rsidR="000A0203" w:rsidRDefault="000A0203">
      <w:pPr>
        <w:tabs>
          <w:tab w:val="clear" w:pos="794"/>
          <w:tab w:val="clear" w:pos="1191"/>
          <w:tab w:val="clear" w:pos="1588"/>
          <w:tab w:val="clear" w:pos="1985"/>
        </w:tabs>
        <w:overflowPunct/>
        <w:autoSpaceDE/>
        <w:autoSpaceDN/>
        <w:adjustRightInd/>
        <w:spacing w:before="0"/>
        <w:textAlignment w:val="auto"/>
        <w:rPr>
          <w:rFonts w:asciiTheme="minorHAnsi" w:hAnsiTheme="minorHAnsi" w:cstheme="majorBidi"/>
          <w:b/>
          <w:sz w:val="28"/>
        </w:rPr>
      </w:pPr>
      <w:r>
        <w:rPr>
          <w:rFonts w:asciiTheme="minorHAnsi" w:hAnsiTheme="minorHAnsi" w:cstheme="majorBidi"/>
        </w:rPr>
        <w:br w:type="page"/>
      </w:r>
    </w:p>
    <w:p w14:paraId="7517AFBA" w14:textId="77777777" w:rsidR="009A1A66" w:rsidRPr="00D7384A" w:rsidRDefault="00C2349D" w:rsidP="00C2349D">
      <w:pPr>
        <w:pStyle w:val="Annextitle"/>
        <w:spacing w:before="0" w:after="120"/>
      </w:pPr>
      <w:r>
        <w:lastRenderedPageBreak/>
        <w:t>ANNEX 2</w:t>
      </w:r>
    </w:p>
    <w:p w14:paraId="28BD5BFF" w14:textId="717009C7" w:rsidR="008F14F3" w:rsidRPr="00D7384A" w:rsidRDefault="008F14F3" w:rsidP="008E1FE3">
      <w:pPr>
        <w:pStyle w:val="Annextitle"/>
        <w:spacing w:before="120" w:after="120"/>
      </w:pPr>
      <w:r w:rsidRPr="00D7384A">
        <w:t xml:space="preserve">Subject: </w:t>
      </w:r>
      <w:r w:rsidR="00692261" w:rsidRPr="00D7384A">
        <w:t>Member State response</w:t>
      </w:r>
      <w:r w:rsidR="00C2349D">
        <w:t xml:space="preserve"> to TSB Circular </w:t>
      </w:r>
      <w:r w:rsidR="00963BD6">
        <w:t>243</w:t>
      </w:r>
      <w:r w:rsidR="00692261" w:rsidRPr="00D7384A">
        <w:t>:</w:t>
      </w:r>
      <w:r w:rsidR="00692261" w:rsidRPr="00D7384A">
        <w:br/>
      </w:r>
      <w:r w:rsidR="0016049B" w:rsidRPr="00E943BB">
        <w:t xml:space="preserve">Consultation on </w:t>
      </w:r>
      <w:r w:rsidR="0040200F" w:rsidRPr="00E943BB">
        <w:rPr>
          <w:rFonts w:asciiTheme="minorHAnsi" w:hAnsiTheme="minorHAnsi" w:cstheme="majorBidi"/>
        </w:rPr>
        <w:t xml:space="preserve">Determined draft new </w:t>
      </w:r>
      <w:r w:rsidR="00E943BB" w:rsidRPr="00E943BB">
        <w:rPr>
          <w:rFonts w:asciiTheme="minorHAnsi" w:hAnsiTheme="minorHAnsi" w:cstheme="majorBidi"/>
        </w:rPr>
        <w:t>Recommendations ITU-T D.265 (</w:t>
      </w:r>
      <w:proofErr w:type="spellStart"/>
      <w:proofErr w:type="gramStart"/>
      <w:r w:rsidR="00E943BB" w:rsidRPr="00E943BB">
        <w:rPr>
          <w:rFonts w:asciiTheme="minorHAnsi" w:hAnsiTheme="minorHAnsi" w:cstheme="majorBidi"/>
        </w:rPr>
        <w:t>D.ModelTTC</w:t>
      </w:r>
      <w:proofErr w:type="spellEnd"/>
      <w:proofErr w:type="gramEnd"/>
      <w:r w:rsidR="00E943BB" w:rsidRPr="00E943BB">
        <w:rPr>
          <w:rFonts w:asciiTheme="minorHAnsi" w:hAnsiTheme="minorHAnsi" w:cstheme="majorBidi"/>
        </w:rPr>
        <w:t>), ITU-T D.266 (D.OTTMNO) and ITU-T D.267 (</w:t>
      </w:r>
      <w:proofErr w:type="spellStart"/>
      <w:r w:rsidR="00E943BB" w:rsidRPr="00E943BB">
        <w:rPr>
          <w:rFonts w:asciiTheme="minorHAnsi" w:hAnsiTheme="minorHAnsi" w:cstheme="majorBidi"/>
        </w:rPr>
        <w:t>D.DigID</w:t>
      </w:r>
      <w:proofErr w:type="spellEnd"/>
      <w:r w:rsidR="00E943BB" w:rsidRPr="00E943BB">
        <w:rPr>
          <w:rFonts w:asciiTheme="minorHAnsi" w:hAnsiTheme="minorHAnsi" w:cstheme="majorBidi"/>
        </w:rPr>
        <w:t>)</w:t>
      </w:r>
    </w:p>
    <w:tbl>
      <w:tblPr>
        <w:tblW w:w="9957" w:type="dxa"/>
        <w:tblInd w:w="-176" w:type="dxa"/>
        <w:tblLayout w:type="fixed"/>
        <w:tblLook w:val="04A0" w:firstRow="1" w:lastRow="0" w:firstColumn="1" w:lastColumn="0" w:noHBand="0" w:noVBand="1"/>
      </w:tblPr>
      <w:tblGrid>
        <w:gridCol w:w="1005"/>
        <w:gridCol w:w="4558"/>
        <w:gridCol w:w="992"/>
        <w:gridCol w:w="3402"/>
      </w:tblGrid>
      <w:tr w:rsidR="009A1A66" w:rsidRPr="00D7384A" w14:paraId="2CBB6AA8" w14:textId="77777777" w:rsidTr="00780D16">
        <w:tc>
          <w:tcPr>
            <w:tcW w:w="1005" w:type="dxa"/>
            <w:shd w:val="clear" w:color="auto" w:fill="auto"/>
          </w:tcPr>
          <w:p w14:paraId="037F0EFF" w14:textId="77777777" w:rsidR="009A1A66" w:rsidRPr="00D7384A" w:rsidRDefault="009A1A66" w:rsidP="008E1FE3">
            <w:pPr>
              <w:spacing w:before="0"/>
              <w:jc w:val="right"/>
              <w:rPr>
                <w:szCs w:val="24"/>
              </w:rPr>
            </w:pPr>
            <w:r w:rsidRPr="00D7384A">
              <w:rPr>
                <w:b/>
                <w:bCs/>
                <w:szCs w:val="24"/>
              </w:rPr>
              <w:t>To</w:t>
            </w:r>
            <w:r w:rsidRPr="00D7384A">
              <w:rPr>
                <w:szCs w:val="24"/>
              </w:rPr>
              <w:t>:</w:t>
            </w:r>
          </w:p>
        </w:tc>
        <w:tc>
          <w:tcPr>
            <w:tcW w:w="4558" w:type="dxa"/>
            <w:tcBorders>
              <w:right w:val="single" w:sz="8" w:space="0" w:color="auto"/>
            </w:tcBorders>
            <w:shd w:val="clear" w:color="auto" w:fill="auto"/>
          </w:tcPr>
          <w:p w14:paraId="3C6EF972" w14:textId="77777777" w:rsidR="009A1A66" w:rsidRPr="00D7384A" w:rsidRDefault="009A1A66" w:rsidP="008E1FE3">
            <w:pPr>
              <w:spacing w:before="0"/>
              <w:rPr>
                <w:szCs w:val="24"/>
              </w:rPr>
            </w:pPr>
            <w:r w:rsidRPr="00D7384A">
              <w:rPr>
                <w:szCs w:val="24"/>
              </w:rPr>
              <w:t>Director</w:t>
            </w:r>
            <w:r w:rsidR="002A4977" w:rsidRPr="00D7384A">
              <w:rPr>
                <w:szCs w:val="24"/>
              </w:rPr>
              <w:t xml:space="preserve"> of the</w:t>
            </w:r>
            <w:r w:rsidRPr="00D7384A">
              <w:rPr>
                <w:szCs w:val="24"/>
              </w:rPr>
              <w:t xml:space="preserve"> </w:t>
            </w:r>
            <w:r w:rsidR="002A4977" w:rsidRPr="00D7384A">
              <w:rPr>
                <w:szCs w:val="24"/>
              </w:rPr>
              <w:br/>
            </w:r>
            <w:r w:rsidRPr="00D7384A">
              <w:rPr>
                <w:szCs w:val="24"/>
              </w:rPr>
              <w:t>Telecommunication Standardization Bureau</w:t>
            </w:r>
            <w:r w:rsidR="00964A6B" w:rsidRPr="00D7384A">
              <w:rPr>
                <w:szCs w:val="24"/>
              </w:rPr>
              <w:t>,</w:t>
            </w:r>
          </w:p>
          <w:p w14:paraId="086455B9" w14:textId="77777777" w:rsidR="008A779C" w:rsidRPr="00A43CA0" w:rsidRDefault="008A779C">
            <w:pPr>
              <w:spacing w:before="0"/>
              <w:rPr>
                <w:szCs w:val="24"/>
                <w:lang w:val="fr-CH"/>
              </w:rPr>
            </w:pPr>
            <w:r w:rsidRPr="00A43CA0">
              <w:rPr>
                <w:szCs w:val="24"/>
                <w:lang w:val="fr-CH"/>
              </w:rPr>
              <w:t>International Telecommunication Union</w:t>
            </w:r>
          </w:p>
          <w:p w14:paraId="0C393C61" w14:textId="77777777" w:rsidR="008A779C" w:rsidRPr="00A43CA0" w:rsidRDefault="008A779C">
            <w:pPr>
              <w:spacing w:before="0"/>
              <w:rPr>
                <w:szCs w:val="24"/>
                <w:lang w:val="fr-CH"/>
              </w:rPr>
            </w:pPr>
            <w:r w:rsidRPr="00A43CA0">
              <w:rPr>
                <w:szCs w:val="24"/>
                <w:lang w:val="fr-CH"/>
              </w:rPr>
              <w:t>Place des Nations</w:t>
            </w:r>
          </w:p>
          <w:p w14:paraId="0ACE0220" w14:textId="77777777" w:rsidR="008A779C" w:rsidRPr="00D7384A" w:rsidRDefault="008A779C">
            <w:pPr>
              <w:spacing w:before="0"/>
              <w:rPr>
                <w:szCs w:val="24"/>
              </w:rPr>
            </w:pPr>
            <w:r w:rsidRPr="00D7384A">
              <w:rPr>
                <w:szCs w:val="24"/>
              </w:rPr>
              <w:t>CH 1211 Geneva 20, Switzerland</w:t>
            </w:r>
          </w:p>
        </w:tc>
        <w:tc>
          <w:tcPr>
            <w:tcW w:w="992" w:type="dxa"/>
            <w:tcBorders>
              <w:left w:val="single" w:sz="8" w:space="0" w:color="auto"/>
            </w:tcBorders>
            <w:shd w:val="clear" w:color="auto" w:fill="auto"/>
          </w:tcPr>
          <w:p w14:paraId="1C343189" w14:textId="77777777" w:rsidR="009A1A66" w:rsidRPr="00D7384A" w:rsidRDefault="009A1A66" w:rsidP="008E1FE3">
            <w:pPr>
              <w:spacing w:before="0"/>
              <w:jc w:val="right"/>
              <w:rPr>
                <w:szCs w:val="24"/>
              </w:rPr>
            </w:pPr>
            <w:r w:rsidRPr="00D7384A">
              <w:rPr>
                <w:b/>
                <w:bCs/>
                <w:szCs w:val="24"/>
              </w:rPr>
              <w:t>From</w:t>
            </w:r>
            <w:r w:rsidRPr="00D7384A">
              <w:rPr>
                <w:szCs w:val="24"/>
              </w:rPr>
              <w:t>:</w:t>
            </w:r>
          </w:p>
        </w:tc>
        <w:tc>
          <w:tcPr>
            <w:tcW w:w="3402" w:type="dxa"/>
            <w:shd w:val="clear" w:color="auto" w:fill="auto"/>
          </w:tcPr>
          <w:p w14:paraId="195D192F" w14:textId="77777777" w:rsidR="009A1A66" w:rsidRPr="00D7384A" w:rsidRDefault="008A779C" w:rsidP="008E1FE3">
            <w:pPr>
              <w:spacing w:before="0"/>
              <w:rPr>
                <w:szCs w:val="24"/>
                <w:highlight w:val="green"/>
              </w:rPr>
            </w:pPr>
            <w:r w:rsidRPr="00D7384A">
              <w:rPr>
                <w:szCs w:val="24"/>
                <w:highlight w:val="green"/>
              </w:rPr>
              <w:t>[Name]</w:t>
            </w:r>
          </w:p>
          <w:p w14:paraId="239BCD55" w14:textId="77777777" w:rsidR="008A779C" w:rsidRPr="00D7384A" w:rsidRDefault="008A779C">
            <w:pPr>
              <w:spacing w:before="0"/>
              <w:rPr>
                <w:szCs w:val="24"/>
                <w:highlight w:val="green"/>
              </w:rPr>
            </w:pPr>
            <w:r w:rsidRPr="00D7384A">
              <w:rPr>
                <w:szCs w:val="24"/>
                <w:highlight w:val="green"/>
              </w:rPr>
              <w:t>[Official role/title]</w:t>
            </w:r>
          </w:p>
          <w:p w14:paraId="2B2104A1" w14:textId="77777777" w:rsidR="008A779C" w:rsidRPr="00D7384A" w:rsidRDefault="008A779C">
            <w:pPr>
              <w:spacing w:before="0"/>
              <w:rPr>
                <w:szCs w:val="24"/>
              </w:rPr>
            </w:pPr>
            <w:r w:rsidRPr="00D7384A">
              <w:rPr>
                <w:szCs w:val="24"/>
                <w:highlight w:val="green"/>
              </w:rPr>
              <w:t>[Address]</w:t>
            </w:r>
          </w:p>
        </w:tc>
      </w:tr>
      <w:tr w:rsidR="009A1A66" w:rsidRPr="00D7384A" w14:paraId="126E0B29" w14:textId="77777777" w:rsidTr="00780D16">
        <w:tc>
          <w:tcPr>
            <w:tcW w:w="1005" w:type="dxa"/>
            <w:shd w:val="clear" w:color="auto" w:fill="auto"/>
          </w:tcPr>
          <w:p w14:paraId="2CF78487" w14:textId="77777777" w:rsidR="009A1A66" w:rsidRPr="00D7384A" w:rsidRDefault="008A779C" w:rsidP="00692261">
            <w:pPr>
              <w:spacing w:before="0"/>
              <w:jc w:val="right"/>
              <w:rPr>
                <w:szCs w:val="24"/>
              </w:rPr>
            </w:pPr>
            <w:r w:rsidRPr="00D7384A">
              <w:rPr>
                <w:b/>
                <w:bCs/>
                <w:szCs w:val="24"/>
              </w:rPr>
              <w:t>Fax</w:t>
            </w:r>
            <w:r w:rsidRPr="00D7384A">
              <w:rPr>
                <w:szCs w:val="24"/>
              </w:rPr>
              <w:t>:</w:t>
            </w:r>
          </w:p>
          <w:p w14:paraId="2EA3EC30" w14:textId="77777777" w:rsidR="008A779C" w:rsidRPr="00D7384A" w:rsidRDefault="008A779C" w:rsidP="00692261">
            <w:pPr>
              <w:spacing w:before="0"/>
              <w:jc w:val="right"/>
              <w:rPr>
                <w:szCs w:val="24"/>
              </w:rPr>
            </w:pPr>
            <w:r w:rsidRPr="00D7384A">
              <w:rPr>
                <w:b/>
                <w:bCs/>
                <w:szCs w:val="24"/>
              </w:rPr>
              <w:t>E</w:t>
            </w:r>
            <w:r w:rsidR="008F14F3" w:rsidRPr="00D7384A">
              <w:rPr>
                <w:b/>
                <w:bCs/>
                <w:szCs w:val="24"/>
              </w:rPr>
              <w:t>-</w:t>
            </w:r>
            <w:r w:rsidRPr="00D7384A">
              <w:rPr>
                <w:b/>
                <w:bCs/>
                <w:szCs w:val="24"/>
              </w:rPr>
              <w:t>mail</w:t>
            </w:r>
            <w:r w:rsidRPr="00D7384A">
              <w:rPr>
                <w:szCs w:val="24"/>
              </w:rPr>
              <w:t>:</w:t>
            </w:r>
          </w:p>
        </w:tc>
        <w:tc>
          <w:tcPr>
            <w:tcW w:w="4558" w:type="dxa"/>
            <w:tcBorders>
              <w:right w:val="single" w:sz="8" w:space="0" w:color="auto"/>
            </w:tcBorders>
            <w:shd w:val="clear" w:color="auto" w:fill="auto"/>
          </w:tcPr>
          <w:p w14:paraId="61A8A94E" w14:textId="77777777" w:rsidR="009A1A66" w:rsidRPr="00D7384A" w:rsidRDefault="008A779C" w:rsidP="00692261">
            <w:pPr>
              <w:spacing w:before="0"/>
              <w:rPr>
                <w:szCs w:val="24"/>
              </w:rPr>
            </w:pPr>
            <w:r w:rsidRPr="00D7384A">
              <w:rPr>
                <w:szCs w:val="24"/>
              </w:rPr>
              <w:t>+41-22-730-5853</w:t>
            </w:r>
          </w:p>
          <w:p w14:paraId="1E73F433" w14:textId="77777777" w:rsidR="008A779C" w:rsidRPr="00D7384A" w:rsidRDefault="002C6C34" w:rsidP="00692261">
            <w:pPr>
              <w:spacing w:before="0"/>
              <w:rPr>
                <w:szCs w:val="24"/>
              </w:rPr>
            </w:pPr>
            <w:hyperlink r:id="rId13" w:history="1">
              <w:r w:rsidR="008A779C" w:rsidRPr="00D7384A">
                <w:rPr>
                  <w:rStyle w:val="Hyperlink"/>
                  <w:szCs w:val="24"/>
                </w:rPr>
                <w:t>tsbdir@itu.int</w:t>
              </w:r>
            </w:hyperlink>
            <w:r w:rsidR="008A779C" w:rsidRPr="00D7384A">
              <w:rPr>
                <w:szCs w:val="24"/>
              </w:rPr>
              <w:t xml:space="preserve"> </w:t>
            </w:r>
          </w:p>
        </w:tc>
        <w:tc>
          <w:tcPr>
            <w:tcW w:w="992" w:type="dxa"/>
            <w:tcBorders>
              <w:left w:val="single" w:sz="8" w:space="0" w:color="auto"/>
            </w:tcBorders>
            <w:shd w:val="clear" w:color="auto" w:fill="auto"/>
          </w:tcPr>
          <w:p w14:paraId="616BFA5A" w14:textId="77777777" w:rsidR="009A1A66" w:rsidRPr="00D7384A" w:rsidRDefault="008A779C" w:rsidP="00692261">
            <w:pPr>
              <w:spacing w:before="0"/>
              <w:jc w:val="right"/>
              <w:rPr>
                <w:szCs w:val="24"/>
              </w:rPr>
            </w:pPr>
            <w:r w:rsidRPr="00D7384A">
              <w:rPr>
                <w:b/>
                <w:bCs/>
                <w:szCs w:val="24"/>
              </w:rPr>
              <w:t>Fax</w:t>
            </w:r>
            <w:r w:rsidRPr="00D7384A">
              <w:rPr>
                <w:szCs w:val="24"/>
              </w:rPr>
              <w:t>:</w:t>
            </w:r>
          </w:p>
          <w:p w14:paraId="067046E2" w14:textId="77777777" w:rsidR="008A779C" w:rsidRPr="00D7384A" w:rsidRDefault="008A779C" w:rsidP="00692261">
            <w:pPr>
              <w:spacing w:before="0"/>
              <w:jc w:val="right"/>
              <w:rPr>
                <w:szCs w:val="24"/>
              </w:rPr>
            </w:pPr>
            <w:r w:rsidRPr="00D7384A">
              <w:rPr>
                <w:b/>
                <w:bCs/>
                <w:szCs w:val="24"/>
              </w:rPr>
              <w:t>E</w:t>
            </w:r>
            <w:r w:rsidR="008F14F3" w:rsidRPr="00D7384A">
              <w:rPr>
                <w:b/>
                <w:bCs/>
                <w:szCs w:val="24"/>
              </w:rPr>
              <w:t>-</w:t>
            </w:r>
            <w:r w:rsidRPr="00D7384A">
              <w:rPr>
                <w:b/>
                <w:bCs/>
                <w:szCs w:val="24"/>
              </w:rPr>
              <w:t>mail</w:t>
            </w:r>
            <w:r w:rsidRPr="00D7384A">
              <w:rPr>
                <w:szCs w:val="24"/>
              </w:rPr>
              <w:t>:</w:t>
            </w:r>
          </w:p>
        </w:tc>
        <w:tc>
          <w:tcPr>
            <w:tcW w:w="3402" w:type="dxa"/>
            <w:shd w:val="clear" w:color="auto" w:fill="auto"/>
          </w:tcPr>
          <w:p w14:paraId="1C5C0D11" w14:textId="77777777" w:rsidR="009A1A66" w:rsidRPr="00D7384A" w:rsidRDefault="009A1A66" w:rsidP="00692261">
            <w:pPr>
              <w:spacing w:before="0"/>
              <w:rPr>
                <w:szCs w:val="24"/>
              </w:rPr>
            </w:pPr>
          </w:p>
        </w:tc>
      </w:tr>
      <w:tr w:rsidR="009A1A66" w:rsidRPr="00D7384A" w14:paraId="72F25980" w14:textId="77777777" w:rsidTr="00780D16">
        <w:tc>
          <w:tcPr>
            <w:tcW w:w="1005" w:type="dxa"/>
            <w:shd w:val="clear" w:color="auto" w:fill="auto"/>
          </w:tcPr>
          <w:p w14:paraId="22AEF066" w14:textId="77777777" w:rsidR="009A1A66" w:rsidRPr="00D7384A" w:rsidRDefault="009A1A66" w:rsidP="00692261">
            <w:pPr>
              <w:spacing w:before="0"/>
              <w:jc w:val="right"/>
              <w:rPr>
                <w:szCs w:val="24"/>
              </w:rPr>
            </w:pPr>
          </w:p>
        </w:tc>
        <w:tc>
          <w:tcPr>
            <w:tcW w:w="4558" w:type="dxa"/>
            <w:tcBorders>
              <w:right w:val="single" w:sz="8" w:space="0" w:color="auto"/>
            </w:tcBorders>
            <w:shd w:val="clear" w:color="auto" w:fill="auto"/>
          </w:tcPr>
          <w:p w14:paraId="2C493DFE" w14:textId="77777777" w:rsidR="009A1A66" w:rsidRPr="00D7384A" w:rsidRDefault="009A1A66" w:rsidP="00692261">
            <w:pPr>
              <w:spacing w:before="0"/>
              <w:rPr>
                <w:szCs w:val="24"/>
              </w:rPr>
            </w:pPr>
          </w:p>
        </w:tc>
        <w:tc>
          <w:tcPr>
            <w:tcW w:w="992" w:type="dxa"/>
            <w:tcBorders>
              <w:left w:val="single" w:sz="8" w:space="0" w:color="auto"/>
            </w:tcBorders>
            <w:shd w:val="clear" w:color="auto" w:fill="auto"/>
          </w:tcPr>
          <w:p w14:paraId="10DBF0F3" w14:textId="77777777" w:rsidR="009A1A66" w:rsidRPr="00D7384A" w:rsidRDefault="008A779C" w:rsidP="00692261">
            <w:pPr>
              <w:spacing w:before="0"/>
              <w:jc w:val="right"/>
              <w:rPr>
                <w:szCs w:val="24"/>
              </w:rPr>
            </w:pPr>
            <w:r w:rsidRPr="00D7384A">
              <w:rPr>
                <w:b/>
                <w:bCs/>
                <w:szCs w:val="24"/>
              </w:rPr>
              <w:t>Date</w:t>
            </w:r>
            <w:r w:rsidRPr="00D7384A">
              <w:rPr>
                <w:szCs w:val="24"/>
              </w:rPr>
              <w:t>:</w:t>
            </w:r>
          </w:p>
        </w:tc>
        <w:tc>
          <w:tcPr>
            <w:tcW w:w="3402" w:type="dxa"/>
            <w:shd w:val="clear" w:color="auto" w:fill="auto"/>
          </w:tcPr>
          <w:p w14:paraId="60B74C2E" w14:textId="77777777" w:rsidR="009A1A66" w:rsidRPr="00D7384A" w:rsidRDefault="0018632F" w:rsidP="00692261">
            <w:pPr>
              <w:spacing w:before="0"/>
              <w:rPr>
                <w:szCs w:val="24"/>
              </w:rPr>
            </w:pPr>
            <w:r w:rsidRPr="00D7384A">
              <w:rPr>
                <w:szCs w:val="24"/>
                <w:highlight w:val="green"/>
              </w:rPr>
              <w:t xml:space="preserve">[Place,] </w:t>
            </w:r>
            <w:r w:rsidR="008A779C" w:rsidRPr="00D7384A">
              <w:rPr>
                <w:szCs w:val="24"/>
                <w:highlight w:val="green"/>
              </w:rPr>
              <w:t>[Date]</w:t>
            </w:r>
          </w:p>
        </w:tc>
      </w:tr>
    </w:tbl>
    <w:p w14:paraId="566066B4" w14:textId="77777777" w:rsidR="00C51F4B" w:rsidRPr="00D7384A" w:rsidRDefault="00C51F4B" w:rsidP="008E1FE3">
      <w:pPr>
        <w:rPr>
          <w:szCs w:val="24"/>
        </w:rPr>
      </w:pPr>
      <w:r w:rsidRPr="00D7384A">
        <w:rPr>
          <w:szCs w:val="24"/>
        </w:rPr>
        <w:t xml:space="preserve">Dear </w:t>
      </w:r>
      <w:r w:rsidR="00964A6B" w:rsidRPr="00D7384A">
        <w:rPr>
          <w:szCs w:val="24"/>
        </w:rPr>
        <w:t>Sir/Madam</w:t>
      </w:r>
      <w:r w:rsidR="00692261" w:rsidRPr="00D7384A">
        <w:rPr>
          <w:szCs w:val="24"/>
        </w:rPr>
        <w:t>,</w:t>
      </w:r>
    </w:p>
    <w:p w14:paraId="4B50F41C" w14:textId="6032F4AF" w:rsidR="00C51F4B" w:rsidRDefault="006D7724" w:rsidP="00DC07E8">
      <w:pPr>
        <w:spacing w:before="60" w:after="120"/>
        <w:rPr>
          <w:szCs w:val="24"/>
        </w:rPr>
      </w:pPr>
      <w:r w:rsidRPr="00D7384A">
        <w:rPr>
          <w:szCs w:val="24"/>
        </w:rPr>
        <w:t>With respect to the</w:t>
      </w:r>
      <w:r w:rsidR="0016049B" w:rsidRPr="00D7384A">
        <w:rPr>
          <w:szCs w:val="24"/>
        </w:rPr>
        <w:t xml:space="preserve"> Member State consultation on the</w:t>
      </w:r>
      <w:r w:rsidRPr="00D7384A">
        <w:rPr>
          <w:szCs w:val="24"/>
        </w:rPr>
        <w:t xml:space="preserve"> </w:t>
      </w:r>
      <w:r w:rsidR="0006765F" w:rsidRPr="00D7384A">
        <w:rPr>
          <w:szCs w:val="24"/>
        </w:rPr>
        <w:t xml:space="preserve">Determined </w:t>
      </w:r>
      <w:r w:rsidRPr="00D7384A">
        <w:rPr>
          <w:szCs w:val="24"/>
        </w:rPr>
        <w:t>draft</w:t>
      </w:r>
      <w:r w:rsidR="0016049B" w:rsidRPr="00D7384A">
        <w:rPr>
          <w:szCs w:val="24"/>
        </w:rPr>
        <w:t xml:space="preserve"> </w:t>
      </w:r>
      <w:r w:rsidR="0040200F">
        <w:rPr>
          <w:szCs w:val="24"/>
        </w:rPr>
        <w:t>text</w:t>
      </w:r>
      <w:r w:rsidRPr="00D7384A">
        <w:rPr>
          <w:szCs w:val="24"/>
        </w:rPr>
        <w:t xml:space="preserve"> listed in </w:t>
      </w:r>
      <w:r w:rsidR="00C2349D">
        <w:rPr>
          <w:szCs w:val="24"/>
        </w:rPr>
        <w:t xml:space="preserve">TSB Circular </w:t>
      </w:r>
      <w:r w:rsidR="00E56A40">
        <w:rPr>
          <w:szCs w:val="24"/>
        </w:rPr>
        <w:t>243</w:t>
      </w:r>
      <w:r w:rsidR="00964A6B" w:rsidRPr="00D7384A">
        <w:rPr>
          <w:szCs w:val="24"/>
        </w:rPr>
        <w:t xml:space="preserve">, </w:t>
      </w:r>
      <w:r w:rsidR="008F14F3" w:rsidRPr="00D7384A">
        <w:rPr>
          <w:szCs w:val="24"/>
        </w:rPr>
        <w:t>I would like to advise you of the opinion of</w:t>
      </w:r>
      <w:r w:rsidR="00C51F4B" w:rsidRPr="00D7384A">
        <w:rPr>
          <w:szCs w:val="24"/>
        </w:rPr>
        <w:t xml:space="preserve"> th</w:t>
      </w:r>
      <w:r w:rsidR="009B72DB" w:rsidRPr="00D7384A">
        <w:rPr>
          <w:szCs w:val="24"/>
        </w:rPr>
        <w:t>is</w:t>
      </w:r>
      <w:r w:rsidR="00C51F4B" w:rsidRPr="00D7384A">
        <w:rPr>
          <w:szCs w:val="24"/>
        </w:rPr>
        <w:t xml:space="preserve"> Administration</w:t>
      </w:r>
      <w:r w:rsidR="008F14F3" w:rsidRPr="00D7384A">
        <w:rPr>
          <w:szCs w:val="24"/>
        </w:rPr>
        <w:t>, which is set out in the table below</w:t>
      </w:r>
      <w:r w:rsidRPr="00D7384A">
        <w:rPr>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7615"/>
      </w:tblGrid>
      <w:tr w:rsidR="00BC4AC3" w:rsidRPr="00BC4AC3" w14:paraId="2577ACED" w14:textId="77777777" w:rsidTr="007C4BB0">
        <w:trPr>
          <w:tblHeader/>
        </w:trPr>
        <w:tc>
          <w:tcPr>
            <w:tcW w:w="2104" w:type="dxa"/>
            <w:shd w:val="clear" w:color="auto" w:fill="auto"/>
            <w:vAlign w:val="center"/>
          </w:tcPr>
          <w:p w14:paraId="7BB1C583" w14:textId="77777777" w:rsidR="00BC4AC3" w:rsidRPr="00BC4AC3" w:rsidRDefault="00BC4AC3" w:rsidP="008E1FE3">
            <w:pPr>
              <w:spacing w:before="0"/>
              <w:jc w:val="center"/>
              <w:rPr>
                <w:b/>
                <w:bCs/>
                <w:szCs w:val="24"/>
                <w:lang w:val="en-US"/>
              </w:rPr>
            </w:pPr>
          </w:p>
        </w:tc>
        <w:tc>
          <w:tcPr>
            <w:tcW w:w="7615" w:type="dxa"/>
            <w:shd w:val="clear" w:color="auto" w:fill="auto"/>
            <w:vAlign w:val="center"/>
          </w:tcPr>
          <w:p w14:paraId="6DF32FA5" w14:textId="77777777" w:rsidR="00BC4AC3" w:rsidRPr="00BC4AC3" w:rsidRDefault="00BC4AC3" w:rsidP="008E1FE3">
            <w:pPr>
              <w:tabs>
                <w:tab w:val="clear" w:pos="794"/>
                <w:tab w:val="clear" w:pos="1191"/>
                <w:tab w:val="clear" w:pos="1588"/>
                <w:tab w:val="clear" w:pos="1985"/>
              </w:tabs>
              <w:spacing w:before="0"/>
              <w:ind w:left="939" w:hanging="459"/>
              <w:jc w:val="center"/>
              <w:rPr>
                <w:b/>
                <w:bCs/>
                <w:szCs w:val="24"/>
              </w:rPr>
            </w:pPr>
            <w:r w:rsidRPr="00BC4AC3">
              <w:rPr>
                <w:b/>
                <w:bCs/>
                <w:szCs w:val="24"/>
              </w:rPr>
              <w:t>Select one of the two boxes</w:t>
            </w:r>
          </w:p>
        </w:tc>
      </w:tr>
      <w:tr w:rsidR="00BC4AC3" w:rsidRPr="00BC4AC3" w14:paraId="46EE81DC" w14:textId="77777777" w:rsidTr="007C4BB0">
        <w:trPr>
          <w:trHeight w:val="748"/>
        </w:trPr>
        <w:tc>
          <w:tcPr>
            <w:tcW w:w="2104" w:type="dxa"/>
            <w:vMerge w:val="restart"/>
            <w:shd w:val="clear" w:color="auto" w:fill="auto"/>
            <w:vAlign w:val="center"/>
          </w:tcPr>
          <w:p w14:paraId="7B31CDCC" w14:textId="7D31AAFF" w:rsidR="00452B7E" w:rsidRPr="00452B7E" w:rsidRDefault="0040200F" w:rsidP="00452B7E">
            <w:pPr>
              <w:spacing w:before="60" w:after="60"/>
              <w:jc w:val="center"/>
              <w:rPr>
                <w:b/>
                <w:bCs/>
                <w:szCs w:val="24"/>
                <w:lang w:val="fr-CH"/>
              </w:rPr>
            </w:pPr>
            <w:r w:rsidRPr="00452B7E">
              <w:rPr>
                <w:b/>
                <w:bCs/>
                <w:szCs w:val="24"/>
              </w:rPr>
              <w:t xml:space="preserve">Draft new Recommendation </w:t>
            </w:r>
            <w:r w:rsidR="00452B7E" w:rsidRPr="00452B7E">
              <w:rPr>
                <w:b/>
                <w:bCs/>
                <w:szCs w:val="24"/>
                <w:lang w:val="fr-CH"/>
              </w:rPr>
              <w:t>ITU-T D.265 (</w:t>
            </w:r>
            <w:proofErr w:type="spellStart"/>
            <w:proofErr w:type="gramStart"/>
            <w:r w:rsidR="00452B7E" w:rsidRPr="00452B7E">
              <w:rPr>
                <w:b/>
                <w:bCs/>
                <w:szCs w:val="24"/>
                <w:lang w:val="fr-CH"/>
              </w:rPr>
              <w:t>D.ModelTTC</w:t>
            </w:r>
            <w:proofErr w:type="spellEnd"/>
            <w:proofErr w:type="gramEnd"/>
            <w:r w:rsidR="00452B7E" w:rsidRPr="00452B7E">
              <w:rPr>
                <w:b/>
                <w:bCs/>
                <w:szCs w:val="24"/>
                <w:lang w:val="fr-CH"/>
              </w:rPr>
              <w:t>)</w:t>
            </w:r>
          </w:p>
        </w:tc>
        <w:tc>
          <w:tcPr>
            <w:tcW w:w="7615" w:type="dxa"/>
            <w:shd w:val="clear" w:color="auto" w:fill="auto"/>
            <w:vAlign w:val="center"/>
          </w:tcPr>
          <w:p w14:paraId="40B0F2CF" w14:textId="77777777" w:rsidR="00BC4AC3" w:rsidRPr="00BC4AC3" w:rsidRDefault="00BC4AC3" w:rsidP="0040200F">
            <w:pPr>
              <w:tabs>
                <w:tab w:val="clear" w:pos="794"/>
                <w:tab w:val="clear" w:pos="1191"/>
                <w:tab w:val="clear" w:pos="1588"/>
                <w:tab w:val="clear" w:pos="1985"/>
              </w:tabs>
              <w:spacing w:before="60" w:after="60"/>
              <w:ind w:left="459" w:hanging="459"/>
              <w:rPr>
                <w:szCs w:val="24"/>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2C6C34">
              <w:rPr>
                <w:sz w:val="22"/>
                <w:szCs w:val="22"/>
              </w:rPr>
            </w:r>
            <w:r w:rsidR="002C6C34">
              <w:rPr>
                <w:sz w:val="22"/>
                <w:szCs w:val="22"/>
              </w:rPr>
              <w:fldChar w:fldCharType="separate"/>
            </w:r>
            <w:r w:rsidRPr="00BC4AC3">
              <w:rPr>
                <w:sz w:val="22"/>
                <w:szCs w:val="22"/>
              </w:rPr>
              <w:fldChar w:fldCharType="end"/>
            </w:r>
            <w:r w:rsidRPr="00BC4AC3">
              <w:rPr>
                <w:sz w:val="20"/>
              </w:rPr>
              <w:tab/>
            </w:r>
            <w:r w:rsidRPr="00BC4AC3">
              <w:rPr>
                <w:b/>
                <w:bCs/>
                <w:szCs w:val="24"/>
              </w:rPr>
              <w:t>assigns authority</w:t>
            </w:r>
            <w:r w:rsidRPr="00BC4AC3">
              <w:rPr>
                <w:szCs w:val="24"/>
              </w:rPr>
              <w:t xml:space="preserve"> to Study Group </w:t>
            </w:r>
            <w:r w:rsidR="0040200F">
              <w:rPr>
                <w:szCs w:val="24"/>
              </w:rPr>
              <w:t>3</w:t>
            </w:r>
            <w:r w:rsidRPr="00D7384A">
              <w:rPr>
                <w:szCs w:val="24"/>
              </w:rPr>
              <w:t xml:space="preserve"> </w:t>
            </w:r>
            <w:r w:rsidRPr="00BC4AC3">
              <w:rPr>
                <w:szCs w:val="24"/>
              </w:rPr>
              <w:t xml:space="preserve">to consider this text for approval (in which case, select one of the two options </w:t>
            </w:r>
            <w:r w:rsidRPr="00BC4AC3">
              <w:rPr>
                <w:sz w:val="20"/>
              </w:rPr>
              <w:t>⃝</w:t>
            </w:r>
            <w:r w:rsidRPr="00BC4AC3">
              <w:rPr>
                <w:szCs w:val="24"/>
              </w:rPr>
              <w:t>):</w:t>
            </w:r>
          </w:p>
          <w:p w14:paraId="5F5FD806" w14:textId="77777777" w:rsidR="00BC4AC3" w:rsidRPr="00BC4AC3" w:rsidRDefault="00BC4AC3" w:rsidP="00BC4AC3">
            <w:pPr>
              <w:tabs>
                <w:tab w:val="clear" w:pos="794"/>
                <w:tab w:val="clear" w:pos="1191"/>
                <w:tab w:val="clear" w:pos="1588"/>
                <w:tab w:val="clear" w:pos="1985"/>
              </w:tabs>
              <w:spacing w:before="60" w:after="60"/>
              <w:ind w:left="939" w:hanging="459"/>
              <w:rPr>
                <w:szCs w:val="24"/>
              </w:rPr>
            </w:pPr>
            <w:r w:rsidRPr="00BC4AC3">
              <w:rPr>
                <w:sz w:val="20"/>
              </w:rPr>
              <w:t>⃝</w:t>
            </w:r>
            <w:r w:rsidRPr="00BC4AC3">
              <w:rPr>
                <w:sz w:val="20"/>
              </w:rPr>
              <w:tab/>
            </w:r>
            <w:r w:rsidRPr="00BC4AC3">
              <w:rPr>
                <w:szCs w:val="24"/>
              </w:rPr>
              <w:t>No comments or suggested changes</w:t>
            </w:r>
          </w:p>
          <w:p w14:paraId="7AEF3C70" w14:textId="77777777" w:rsidR="00BC4AC3" w:rsidRPr="00BC4AC3" w:rsidRDefault="00BC4AC3" w:rsidP="00BC4AC3">
            <w:pPr>
              <w:tabs>
                <w:tab w:val="clear" w:pos="794"/>
                <w:tab w:val="clear" w:pos="1191"/>
                <w:tab w:val="clear" w:pos="1588"/>
                <w:tab w:val="clear" w:pos="1985"/>
              </w:tabs>
              <w:spacing w:before="60" w:after="60"/>
              <w:ind w:left="939" w:hanging="459"/>
              <w:rPr>
                <w:szCs w:val="24"/>
              </w:rPr>
            </w:pPr>
            <w:r w:rsidRPr="00BC4AC3">
              <w:rPr>
                <w:sz w:val="20"/>
              </w:rPr>
              <w:t>⃝</w:t>
            </w:r>
            <w:r w:rsidRPr="00BC4AC3">
              <w:rPr>
                <w:sz w:val="20"/>
              </w:rPr>
              <w:tab/>
            </w:r>
            <w:r w:rsidRPr="00BC4AC3">
              <w:rPr>
                <w:szCs w:val="24"/>
              </w:rPr>
              <w:t>Comments and suggested changes are attached</w:t>
            </w:r>
          </w:p>
        </w:tc>
      </w:tr>
      <w:tr w:rsidR="00BC4AC3" w:rsidRPr="00BC4AC3" w14:paraId="2DA31A71" w14:textId="77777777" w:rsidTr="007C4BB0">
        <w:trPr>
          <w:trHeight w:val="747"/>
        </w:trPr>
        <w:tc>
          <w:tcPr>
            <w:tcW w:w="2104" w:type="dxa"/>
            <w:vMerge/>
            <w:shd w:val="clear" w:color="auto" w:fill="auto"/>
            <w:vAlign w:val="center"/>
          </w:tcPr>
          <w:p w14:paraId="46F8A16C" w14:textId="77777777" w:rsidR="00BC4AC3" w:rsidRPr="00452B7E" w:rsidRDefault="00BC4AC3" w:rsidP="00BC4AC3">
            <w:pPr>
              <w:spacing w:before="60" w:after="60"/>
              <w:jc w:val="center"/>
              <w:rPr>
                <w:b/>
                <w:bCs/>
                <w:szCs w:val="24"/>
                <w:lang w:val="en-US"/>
              </w:rPr>
            </w:pPr>
          </w:p>
        </w:tc>
        <w:tc>
          <w:tcPr>
            <w:tcW w:w="7615" w:type="dxa"/>
            <w:shd w:val="clear" w:color="auto" w:fill="auto"/>
            <w:vAlign w:val="center"/>
          </w:tcPr>
          <w:p w14:paraId="4B559788" w14:textId="77777777" w:rsidR="00BC4AC3" w:rsidRPr="00BC4AC3" w:rsidRDefault="00BC4AC3" w:rsidP="0040200F">
            <w:pPr>
              <w:tabs>
                <w:tab w:val="clear" w:pos="794"/>
                <w:tab w:val="clear" w:pos="1191"/>
                <w:tab w:val="clear" w:pos="1588"/>
                <w:tab w:val="clear" w:pos="1985"/>
                <w:tab w:val="left" w:pos="250"/>
              </w:tabs>
              <w:spacing w:before="60" w:after="60"/>
              <w:ind w:left="459" w:hanging="459"/>
              <w:rPr>
                <w:sz w:val="20"/>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2C6C34">
              <w:rPr>
                <w:sz w:val="22"/>
                <w:szCs w:val="22"/>
              </w:rPr>
            </w:r>
            <w:r w:rsidR="002C6C34">
              <w:rPr>
                <w:sz w:val="22"/>
                <w:szCs w:val="22"/>
              </w:rPr>
              <w:fldChar w:fldCharType="separate"/>
            </w:r>
            <w:r w:rsidRPr="00BC4AC3">
              <w:rPr>
                <w:sz w:val="22"/>
                <w:szCs w:val="22"/>
              </w:rPr>
              <w:fldChar w:fldCharType="end"/>
            </w:r>
            <w:r w:rsidRPr="00BC4AC3">
              <w:rPr>
                <w:sz w:val="22"/>
                <w:szCs w:val="22"/>
              </w:rPr>
              <w:tab/>
            </w:r>
            <w:r w:rsidRPr="00BC4AC3">
              <w:rPr>
                <w:b/>
                <w:bCs/>
                <w:szCs w:val="24"/>
              </w:rPr>
              <w:t>does not assign authority</w:t>
            </w:r>
            <w:r w:rsidRPr="00BC4AC3">
              <w:rPr>
                <w:szCs w:val="24"/>
              </w:rPr>
              <w:t xml:space="preserve"> to Study Group</w:t>
            </w:r>
            <w:r w:rsidR="0040200F">
              <w:rPr>
                <w:szCs w:val="24"/>
              </w:rPr>
              <w:t xml:space="preserve"> 3 </w:t>
            </w:r>
            <w:r w:rsidRPr="00BC4AC3">
              <w:rPr>
                <w:szCs w:val="24"/>
              </w:rPr>
              <w:t>to consider this text for approval (</w:t>
            </w:r>
            <w:r w:rsidRPr="00BC4AC3">
              <w:rPr>
                <w:szCs w:val="22"/>
              </w:rPr>
              <w:t>reasons for this opinion and an outline of possible changes that would enable the work to progress are attached)</w:t>
            </w:r>
          </w:p>
        </w:tc>
      </w:tr>
      <w:tr w:rsidR="007C4BB0" w:rsidRPr="00BC4AC3" w14:paraId="3F23381F" w14:textId="77777777" w:rsidTr="007C4BB0">
        <w:trPr>
          <w:trHeight w:val="747"/>
        </w:trPr>
        <w:tc>
          <w:tcPr>
            <w:tcW w:w="2104" w:type="dxa"/>
            <w:vMerge w:val="restart"/>
            <w:shd w:val="clear" w:color="auto" w:fill="auto"/>
            <w:vAlign w:val="center"/>
          </w:tcPr>
          <w:p w14:paraId="41815CD7" w14:textId="5ED1AB91" w:rsidR="00452B7E" w:rsidRPr="00452B7E" w:rsidRDefault="007C4BB0" w:rsidP="00452B7E">
            <w:pPr>
              <w:spacing w:before="60" w:after="60"/>
              <w:jc w:val="center"/>
              <w:rPr>
                <w:b/>
                <w:bCs/>
                <w:szCs w:val="24"/>
                <w:lang w:val="fr-FR"/>
              </w:rPr>
            </w:pPr>
            <w:r w:rsidRPr="00452B7E">
              <w:rPr>
                <w:b/>
                <w:bCs/>
                <w:szCs w:val="24"/>
              </w:rPr>
              <w:t xml:space="preserve">Draft new Recommendation </w:t>
            </w:r>
            <w:r w:rsidR="00452B7E" w:rsidRPr="00452B7E">
              <w:rPr>
                <w:b/>
                <w:bCs/>
                <w:szCs w:val="24"/>
                <w:lang w:val="fr-FR"/>
              </w:rPr>
              <w:t>ITU-T D.266 (</w:t>
            </w:r>
            <w:proofErr w:type="gramStart"/>
            <w:r w:rsidR="00452B7E" w:rsidRPr="00452B7E">
              <w:rPr>
                <w:b/>
                <w:bCs/>
                <w:szCs w:val="24"/>
                <w:lang w:val="fr-FR"/>
              </w:rPr>
              <w:t>D.OTTMNO</w:t>
            </w:r>
            <w:proofErr w:type="gramEnd"/>
            <w:r w:rsidR="00452B7E" w:rsidRPr="00452B7E">
              <w:rPr>
                <w:b/>
                <w:bCs/>
                <w:szCs w:val="24"/>
                <w:lang w:val="fr-FR"/>
              </w:rPr>
              <w:t>)</w:t>
            </w:r>
          </w:p>
        </w:tc>
        <w:tc>
          <w:tcPr>
            <w:tcW w:w="7615" w:type="dxa"/>
            <w:shd w:val="clear" w:color="auto" w:fill="auto"/>
            <w:vAlign w:val="center"/>
          </w:tcPr>
          <w:p w14:paraId="3C15C2A7" w14:textId="77777777" w:rsidR="007C4BB0" w:rsidRPr="00BC4AC3" w:rsidRDefault="007C4BB0" w:rsidP="007C4BB0">
            <w:pPr>
              <w:tabs>
                <w:tab w:val="clear" w:pos="794"/>
                <w:tab w:val="clear" w:pos="1191"/>
                <w:tab w:val="clear" w:pos="1588"/>
                <w:tab w:val="clear" w:pos="1985"/>
              </w:tabs>
              <w:spacing w:before="60" w:after="60"/>
              <w:ind w:left="459" w:hanging="459"/>
              <w:rPr>
                <w:szCs w:val="24"/>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2C6C34">
              <w:rPr>
                <w:sz w:val="22"/>
                <w:szCs w:val="22"/>
              </w:rPr>
            </w:r>
            <w:r w:rsidR="002C6C34">
              <w:rPr>
                <w:sz w:val="22"/>
                <w:szCs w:val="22"/>
              </w:rPr>
              <w:fldChar w:fldCharType="separate"/>
            </w:r>
            <w:r w:rsidRPr="00BC4AC3">
              <w:rPr>
                <w:sz w:val="22"/>
                <w:szCs w:val="22"/>
              </w:rPr>
              <w:fldChar w:fldCharType="end"/>
            </w:r>
            <w:r w:rsidRPr="00BC4AC3">
              <w:rPr>
                <w:sz w:val="20"/>
              </w:rPr>
              <w:tab/>
            </w:r>
            <w:r w:rsidRPr="00BC4AC3">
              <w:rPr>
                <w:b/>
                <w:bCs/>
                <w:szCs w:val="24"/>
              </w:rPr>
              <w:t>assigns authority</w:t>
            </w:r>
            <w:r w:rsidRPr="00BC4AC3">
              <w:rPr>
                <w:szCs w:val="24"/>
              </w:rPr>
              <w:t xml:space="preserve"> to Study Group </w:t>
            </w:r>
            <w:r>
              <w:rPr>
                <w:szCs w:val="24"/>
              </w:rPr>
              <w:t>3</w:t>
            </w:r>
            <w:r w:rsidRPr="00D7384A">
              <w:rPr>
                <w:szCs w:val="24"/>
              </w:rPr>
              <w:t xml:space="preserve"> </w:t>
            </w:r>
            <w:r w:rsidRPr="00BC4AC3">
              <w:rPr>
                <w:szCs w:val="24"/>
              </w:rPr>
              <w:t xml:space="preserve">to consider this text for approval (in which case, select one of the two options </w:t>
            </w:r>
            <w:r w:rsidRPr="00BC4AC3">
              <w:rPr>
                <w:sz w:val="20"/>
              </w:rPr>
              <w:t>⃝</w:t>
            </w:r>
            <w:r w:rsidRPr="00BC4AC3">
              <w:rPr>
                <w:szCs w:val="24"/>
              </w:rPr>
              <w:t>):</w:t>
            </w:r>
          </w:p>
          <w:p w14:paraId="29D947ED" w14:textId="77777777" w:rsidR="007C4BB0" w:rsidRPr="00BC4AC3" w:rsidRDefault="007C4BB0" w:rsidP="007C4BB0">
            <w:pPr>
              <w:tabs>
                <w:tab w:val="clear" w:pos="794"/>
                <w:tab w:val="clear" w:pos="1191"/>
                <w:tab w:val="clear" w:pos="1588"/>
                <w:tab w:val="clear" w:pos="1985"/>
              </w:tabs>
              <w:spacing w:before="60" w:after="60"/>
              <w:ind w:left="939" w:hanging="459"/>
              <w:rPr>
                <w:szCs w:val="24"/>
              </w:rPr>
            </w:pPr>
            <w:r w:rsidRPr="00BC4AC3">
              <w:rPr>
                <w:sz w:val="20"/>
              </w:rPr>
              <w:t>⃝</w:t>
            </w:r>
            <w:r w:rsidRPr="00BC4AC3">
              <w:rPr>
                <w:sz w:val="20"/>
              </w:rPr>
              <w:tab/>
            </w:r>
            <w:r w:rsidRPr="00BC4AC3">
              <w:rPr>
                <w:szCs w:val="24"/>
              </w:rPr>
              <w:t>No comments or suggested changes</w:t>
            </w:r>
          </w:p>
          <w:p w14:paraId="1AD381B2" w14:textId="0FA91EF9" w:rsidR="007C4BB0" w:rsidRPr="00BC4AC3" w:rsidRDefault="007C4BB0" w:rsidP="007C4BB0">
            <w:pPr>
              <w:tabs>
                <w:tab w:val="clear" w:pos="794"/>
                <w:tab w:val="clear" w:pos="1191"/>
                <w:tab w:val="clear" w:pos="1588"/>
                <w:tab w:val="clear" w:pos="1985"/>
                <w:tab w:val="left" w:pos="250"/>
              </w:tabs>
              <w:spacing w:before="60" w:after="60"/>
              <w:ind w:left="459" w:hanging="459"/>
              <w:rPr>
                <w:sz w:val="22"/>
                <w:szCs w:val="22"/>
              </w:rPr>
            </w:pPr>
            <w:r w:rsidRPr="00BC4AC3">
              <w:rPr>
                <w:sz w:val="20"/>
              </w:rPr>
              <w:t>⃝</w:t>
            </w:r>
            <w:r w:rsidRPr="00BC4AC3">
              <w:rPr>
                <w:sz w:val="20"/>
              </w:rPr>
              <w:tab/>
            </w:r>
            <w:r w:rsidRPr="00BC4AC3">
              <w:rPr>
                <w:szCs w:val="24"/>
              </w:rPr>
              <w:t>Comments and suggested changes are attached</w:t>
            </w:r>
          </w:p>
        </w:tc>
      </w:tr>
      <w:tr w:rsidR="007C4BB0" w:rsidRPr="00BC4AC3" w14:paraId="71967C99" w14:textId="77777777" w:rsidTr="007C4BB0">
        <w:trPr>
          <w:trHeight w:val="747"/>
        </w:trPr>
        <w:tc>
          <w:tcPr>
            <w:tcW w:w="2104" w:type="dxa"/>
            <w:vMerge/>
            <w:shd w:val="clear" w:color="auto" w:fill="auto"/>
            <w:vAlign w:val="center"/>
          </w:tcPr>
          <w:p w14:paraId="51548FB8" w14:textId="77777777" w:rsidR="007C4BB0" w:rsidRPr="00452B7E" w:rsidRDefault="007C4BB0" w:rsidP="007C4BB0">
            <w:pPr>
              <w:spacing w:before="60" w:after="60"/>
              <w:jc w:val="center"/>
              <w:rPr>
                <w:b/>
                <w:bCs/>
                <w:szCs w:val="24"/>
                <w:lang w:val="en-US"/>
              </w:rPr>
            </w:pPr>
          </w:p>
        </w:tc>
        <w:tc>
          <w:tcPr>
            <w:tcW w:w="7615" w:type="dxa"/>
            <w:shd w:val="clear" w:color="auto" w:fill="auto"/>
            <w:vAlign w:val="center"/>
          </w:tcPr>
          <w:p w14:paraId="341A575E" w14:textId="6616020F" w:rsidR="007C4BB0" w:rsidRPr="00BC4AC3" w:rsidRDefault="007C4BB0" w:rsidP="007C4BB0">
            <w:pPr>
              <w:tabs>
                <w:tab w:val="clear" w:pos="794"/>
                <w:tab w:val="clear" w:pos="1191"/>
                <w:tab w:val="clear" w:pos="1588"/>
                <w:tab w:val="clear" w:pos="1985"/>
                <w:tab w:val="left" w:pos="250"/>
              </w:tabs>
              <w:spacing w:before="60" w:after="60"/>
              <w:ind w:left="459" w:hanging="459"/>
              <w:rPr>
                <w:sz w:val="22"/>
                <w:szCs w:val="22"/>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2C6C34">
              <w:rPr>
                <w:sz w:val="22"/>
                <w:szCs w:val="22"/>
              </w:rPr>
            </w:r>
            <w:r w:rsidR="002C6C34">
              <w:rPr>
                <w:sz w:val="22"/>
                <w:szCs w:val="22"/>
              </w:rPr>
              <w:fldChar w:fldCharType="separate"/>
            </w:r>
            <w:r w:rsidRPr="00BC4AC3">
              <w:rPr>
                <w:sz w:val="22"/>
                <w:szCs w:val="22"/>
              </w:rPr>
              <w:fldChar w:fldCharType="end"/>
            </w:r>
            <w:r w:rsidRPr="00BC4AC3">
              <w:rPr>
                <w:sz w:val="22"/>
                <w:szCs w:val="22"/>
              </w:rPr>
              <w:tab/>
            </w:r>
            <w:r w:rsidRPr="00BC4AC3">
              <w:rPr>
                <w:b/>
                <w:bCs/>
                <w:szCs w:val="24"/>
              </w:rPr>
              <w:t>does not assign authority</w:t>
            </w:r>
            <w:r w:rsidRPr="00BC4AC3">
              <w:rPr>
                <w:szCs w:val="24"/>
              </w:rPr>
              <w:t xml:space="preserve"> to Study Group</w:t>
            </w:r>
            <w:r>
              <w:rPr>
                <w:szCs w:val="24"/>
              </w:rPr>
              <w:t xml:space="preserve"> 3 </w:t>
            </w:r>
            <w:r w:rsidRPr="00BC4AC3">
              <w:rPr>
                <w:szCs w:val="24"/>
              </w:rPr>
              <w:t>to consider this text for approval (</w:t>
            </w:r>
            <w:r w:rsidRPr="00BC4AC3">
              <w:rPr>
                <w:szCs w:val="22"/>
              </w:rPr>
              <w:t>reasons for this opinion and an outline of possible changes that would enable the work to progress are attached)</w:t>
            </w:r>
          </w:p>
        </w:tc>
      </w:tr>
      <w:tr w:rsidR="007C4BB0" w:rsidRPr="00BC4AC3" w14:paraId="02A8DF9A" w14:textId="77777777" w:rsidTr="007C4BB0">
        <w:trPr>
          <w:trHeight w:val="747"/>
        </w:trPr>
        <w:tc>
          <w:tcPr>
            <w:tcW w:w="2104" w:type="dxa"/>
            <w:vMerge w:val="restart"/>
            <w:shd w:val="clear" w:color="auto" w:fill="auto"/>
            <w:vAlign w:val="center"/>
          </w:tcPr>
          <w:p w14:paraId="1C04335B" w14:textId="5AAE0F93" w:rsidR="00452B7E" w:rsidRPr="00452B7E" w:rsidRDefault="007C4BB0" w:rsidP="00452B7E">
            <w:pPr>
              <w:spacing w:before="60" w:after="60"/>
              <w:jc w:val="center"/>
              <w:rPr>
                <w:b/>
                <w:bCs/>
                <w:szCs w:val="24"/>
                <w:lang w:val="fr-FR"/>
              </w:rPr>
            </w:pPr>
            <w:r w:rsidRPr="00452B7E">
              <w:rPr>
                <w:b/>
                <w:bCs/>
                <w:szCs w:val="24"/>
              </w:rPr>
              <w:t xml:space="preserve">Draft new Recommendation </w:t>
            </w:r>
            <w:r w:rsidR="00452B7E" w:rsidRPr="00452B7E">
              <w:rPr>
                <w:b/>
                <w:bCs/>
                <w:szCs w:val="24"/>
                <w:lang w:val="fr-FR"/>
              </w:rPr>
              <w:t>ITU-T D.267 (</w:t>
            </w:r>
            <w:proofErr w:type="spellStart"/>
            <w:proofErr w:type="gramStart"/>
            <w:r w:rsidR="00452B7E" w:rsidRPr="00452B7E">
              <w:rPr>
                <w:b/>
                <w:bCs/>
                <w:szCs w:val="24"/>
                <w:lang w:val="fr-FR"/>
              </w:rPr>
              <w:t>D.DigID</w:t>
            </w:r>
            <w:proofErr w:type="spellEnd"/>
            <w:proofErr w:type="gramEnd"/>
            <w:r w:rsidR="00452B7E" w:rsidRPr="00452B7E">
              <w:rPr>
                <w:b/>
                <w:bCs/>
                <w:szCs w:val="24"/>
                <w:lang w:val="fr-FR"/>
              </w:rPr>
              <w:t>)</w:t>
            </w:r>
          </w:p>
        </w:tc>
        <w:tc>
          <w:tcPr>
            <w:tcW w:w="7615" w:type="dxa"/>
            <w:shd w:val="clear" w:color="auto" w:fill="auto"/>
            <w:vAlign w:val="center"/>
          </w:tcPr>
          <w:p w14:paraId="25C99D08" w14:textId="77777777" w:rsidR="007C4BB0" w:rsidRPr="00BC4AC3" w:rsidRDefault="007C4BB0" w:rsidP="007C4BB0">
            <w:pPr>
              <w:tabs>
                <w:tab w:val="clear" w:pos="794"/>
                <w:tab w:val="clear" w:pos="1191"/>
                <w:tab w:val="clear" w:pos="1588"/>
                <w:tab w:val="clear" w:pos="1985"/>
              </w:tabs>
              <w:spacing w:before="60" w:after="60"/>
              <w:ind w:left="459" w:hanging="459"/>
              <w:rPr>
                <w:szCs w:val="24"/>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2C6C34">
              <w:rPr>
                <w:sz w:val="22"/>
                <w:szCs w:val="22"/>
              </w:rPr>
            </w:r>
            <w:r w:rsidR="002C6C34">
              <w:rPr>
                <w:sz w:val="22"/>
                <w:szCs w:val="22"/>
              </w:rPr>
              <w:fldChar w:fldCharType="separate"/>
            </w:r>
            <w:r w:rsidRPr="00BC4AC3">
              <w:rPr>
                <w:sz w:val="22"/>
                <w:szCs w:val="22"/>
              </w:rPr>
              <w:fldChar w:fldCharType="end"/>
            </w:r>
            <w:r w:rsidRPr="00BC4AC3">
              <w:rPr>
                <w:sz w:val="20"/>
              </w:rPr>
              <w:tab/>
            </w:r>
            <w:r w:rsidRPr="00BC4AC3">
              <w:rPr>
                <w:b/>
                <w:bCs/>
                <w:szCs w:val="24"/>
              </w:rPr>
              <w:t>assigns authority</w:t>
            </w:r>
            <w:r w:rsidRPr="00BC4AC3">
              <w:rPr>
                <w:szCs w:val="24"/>
              </w:rPr>
              <w:t xml:space="preserve"> to Study Group </w:t>
            </w:r>
            <w:r>
              <w:rPr>
                <w:szCs w:val="24"/>
              </w:rPr>
              <w:t>3</w:t>
            </w:r>
            <w:r w:rsidRPr="00D7384A">
              <w:rPr>
                <w:szCs w:val="24"/>
              </w:rPr>
              <w:t xml:space="preserve"> </w:t>
            </w:r>
            <w:r w:rsidRPr="00BC4AC3">
              <w:rPr>
                <w:szCs w:val="24"/>
              </w:rPr>
              <w:t xml:space="preserve">to consider this text for approval (in which case, select one of the two options </w:t>
            </w:r>
            <w:r w:rsidRPr="00BC4AC3">
              <w:rPr>
                <w:sz w:val="20"/>
              </w:rPr>
              <w:t>⃝</w:t>
            </w:r>
            <w:r w:rsidRPr="00BC4AC3">
              <w:rPr>
                <w:szCs w:val="24"/>
              </w:rPr>
              <w:t>):</w:t>
            </w:r>
          </w:p>
          <w:p w14:paraId="429A1286" w14:textId="77777777" w:rsidR="007C4BB0" w:rsidRPr="00BC4AC3" w:rsidRDefault="007C4BB0" w:rsidP="007C4BB0">
            <w:pPr>
              <w:tabs>
                <w:tab w:val="clear" w:pos="794"/>
                <w:tab w:val="clear" w:pos="1191"/>
                <w:tab w:val="clear" w:pos="1588"/>
                <w:tab w:val="clear" w:pos="1985"/>
              </w:tabs>
              <w:spacing w:before="60" w:after="60"/>
              <w:ind w:left="939" w:hanging="459"/>
              <w:rPr>
                <w:szCs w:val="24"/>
              </w:rPr>
            </w:pPr>
            <w:r w:rsidRPr="00BC4AC3">
              <w:rPr>
                <w:sz w:val="20"/>
              </w:rPr>
              <w:t>⃝</w:t>
            </w:r>
            <w:r w:rsidRPr="00BC4AC3">
              <w:rPr>
                <w:sz w:val="20"/>
              </w:rPr>
              <w:tab/>
            </w:r>
            <w:r w:rsidRPr="00BC4AC3">
              <w:rPr>
                <w:szCs w:val="24"/>
              </w:rPr>
              <w:t>No comments or suggested changes</w:t>
            </w:r>
          </w:p>
          <w:p w14:paraId="6832DF2E" w14:textId="2BC5779F" w:rsidR="007C4BB0" w:rsidRPr="00BC4AC3" w:rsidRDefault="007C4BB0" w:rsidP="007C4BB0">
            <w:pPr>
              <w:tabs>
                <w:tab w:val="clear" w:pos="794"/>
                <w:tab w:val="clear" w:pos="1191"/>
                <w:tab w:val="clear" w:pos="1588"/>
                <w:tab w:val="clear" w:pos="1985"/>
                <w:tab w:val="left" w:pos="250"/>
              </w:tabs>
              <w:spacing w:before="60" w:after="60"/>
              <w:ind w:left="459" w:hanging="459"/>
              <w:rPr>
                <w:sz w:val="22"/>
                <w:szCs w:val="22"/>
              </w:rPr>
            </w:pPr>
            <w:r w:rsidRPr="00BC4AC3">
              <w:rPr>
                <w:sz w:val="20"/>
              </w:rPr>
              <w:t>⃝</w:t>
            </w:r>
            <w:r w:rsidRPr="00BC4AC3">
              <w:rPr>
                <w:sz w:val="20"/>
              </w:rPr>
              <w:tab/>
            </w:r>
            <w:r w:rsidRPr="00BC4AC3">
              <w:rPr>
                <w:szCs w:val="24"/>
              </w:rPr>
              <w:t>Comments and suggested changes are attached</w:t>
            </w:r>
          </w:p>
        </w:tc>
      </w:tr>
      <w:tr w:rsidR="007C4BB0" w:rsidRPr="00BC4AC3" w14:paraId="43307A75" w14:textId="77777777" w:rsidTr="007C4BB0">
        <w:trPr>
          <w:trHeight w:val="747"/>
        </w:trPr>
        <w:tc>
          <w:tcPr>
            <w:tcW w:w="2104" w:type="dxa"/>
            <w:vMerge/>
            <w:shd w:val="clear" w:color="auto" w:fill="auto"/>
            <w:vAlign w:val="center"/>
          </w:tcPr>
          <w:p w14:paraId="086FE3AC" w14:textId="77777777" w:rsidR="007C4BB0" w:rsidRPr="00BC4AC3" w:rsidRDefault="007C4BB0" w:rsidP="007C4BB0">
            <w:pPr>
              <w:spacing w:before="60" w:after="60"/>
              <w:jc w:val="center"/>
              <w:rPr>
                <w:b/>
                <w:bCs/>
                <w:szCs w:val="24"/>
                <w:lang w:val="en-US"/>
              </w:rPr>
            </w:pPr>
          </w:p>
        </w:tc>
        <w:tc>
          <w:tcPr>
            <w:tcW w:w="7615" w:type="dxa"/>
            <w:shd w:val="clear" w:color="auto" w:fill="auto"/>
            <w:vAlign w:val="center"/>
          </w:tcPr>
          <w:p w14:paraId="477DE113" w14:textId="518AD98A" w:rsidR="007C4BB0" w:rsidRPr="00BC4AC3" w:rsidRDefault="007C4BB0" w:rsidP="007C4BB0">
            <w:pPr>
              <w:tabs>
                <w:tab w:val="clear" w:pos="794"/>
                <w:tab w:val="clear" w:pos="1191"/>
                <w:tab w:val="clear" w:pos="1588"/>
                <w:tab w:val="clear" w:pos="1985"/>
                <w:tab w:val="left" w:pos="250"/>
              </w:tabs>
              <w:spacing w:before="60" w:after="60"/>
              <w:ind w:left="459" w:hanging="459"/>
              <w:rPr>
                <w:sz w:val="22"/>
                <w:szCs w:val="22"/>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2C6C34">
              <w:rPr>
                <w:sz w:val="22"/>
                <w:szCs w:val="22"/>
              </w:rPr>
            </w:r>
            <w:r w:rsidR="002C6C34">
              <w:rPr>
                <w:sz w:val="22"/>
                <w:szCs w:val="22"/>
              </w:rPr>
              <w:fldChar w:fldCharType="separate"/>
            </w:r>
            <w:r w:rsidRPr="00BC4AC3">
              <w:rPr>
                <w:sz w:val="22"/>
                <w:szCs w:val="22"/>
              </w:rPr>
              <w:fldChar w:fldCharType="end"/>
            </w:r>
            <w:r w:rsidRPr="00BC4AC3">
              <w:rPr>
                <w:sz w:val="22"/>
                <w:szCs w:val="22"/>
              </w:rPr>
              <w:tab/>
            </w:r>
            <w:r w:rsidRPr="00BC4AC3">
              <w:rPr>
                <w:b/>
                <w:bCs/>
                <w:szCs w:val="24"/>
              </w:rPr>
              <w:t>does not assign authority</w:t>
            </w:r>
            <w:r w:rsidRPr="00BC4AC3">
              <w:rPr>
                <w:szCs w:val="24"/>
              </w:rPr>
              <w:t xml:space="preserve"> to Study Group</w:t>
            </w:r>
            <w:r>
              <w:rPr>
                <w:szCs w:val="24"/>
              </w:rPr>
              <w:t xml:space="preserve"> 3 </w:t>
            </w:r>
            <w:r w:rsidRPr="00BC4AC3">
              <w:rPr>
                <w:szCs w:val="24"/>
              </w:rPr>
              <w:t>to consider this text for approval (</w:t>
            </w:r>
            <w:r w:rsidRPr="00BC4AC3">
              <w:rPr>
                <w:szCs w:val="22"/>
              </w:rPr>
              <w:t>reasons for this opinion and an outline of possible changes that would enable the work to progress are attached)</w:t>
            </w:r>
          </w:p>
        </w:tc>
      </w:tr>
    </w:tbl>
    <w:p w14:paraId="05B5B138" w14:textId="77777777" w:rsidR="008F14F3" w:rsidRPr="00D7384A" w:rsidRDefault="008F14F3" w:rsidP="004D0650">
      <w:r w:rsidRPr="00D7384A">
        <w:t>Yours faithfully,</w:t>
      </w:r>
    </w:p>
    <w:p w14:paraId="265C6E30" w14:textId="77777777" w:rsidR="00692261" w:rsidRPr="00D7384A" w:rsidRDefault="00692261" w:rsidP="008E1FE3">
      <w:pPr>
        <w:spacing w:before="40"/>
        <w:rPr>
          <w:szCs w:val="24"/>
          <w:highlight w:val="green"/>
        </w:rPr>
      </w:pPr>
      <w:r w:rsidRPr="00D7384A">
        <w:rPr>
          <w:szCs w:val="24"/>
          <w:highlight w:val="green"/>
        </w:rPr>
        <w:t>[Name]</w:t>
      </w:r>
    </w:p>
    <w:p w14:paraId="42FBEDCC" w14:textId="77777777" w:rsidR="00692261" w:rsidRPr="00D7384A" w:rsidRDefault="00692261" w:rsidP="008E1FE3">
      <w:pPr>
        <w:spacing w:before="40"/>
        <w:rPr>
          <w:szCs w:val="24"/>
        </w:rPr>
      </w:pPr>
      <w:r w:rsidRPr="00D7384A">
        <w:rPr>
          <w:szCs w:val="24"/>
          <w:highlight w:val="green"/>
        </w:rPr>
        <w:t>[Official role/title]</w:t>
      </w:r>
    </w:p>
    <w:p w14:paraId="55DE7417" w14:textId="77777777" w:rsidR="009B72DB" w:rsidRPr="00D7384A" w:rsidRDefault="009B72DB" w:rsidP="004D0650">
      <w:pPr>
        <w:spacing w:before="0"/>
        <w:rPr>
          <w:szCs w:val="24"/>
        </w:rPr>
      </w:pPr>
      <w:r w:rsidRPr="00D7384A">
        <w:rPr>
          <w:szCs w:val="24"/>
        </w:rPr>
        <w:t xml:space="preserve">Administration of </w:t>
      </w:r>
      <w:r w:rsidRPr="00D7384A">
        <w:rPr>
          <w:szCs w:val="24"/>
          <w:highlight w:val="green"/>
        </w:rPr>
        <w:t>[Member State]</w:t>
      </w:r>
    </w:p>
    <w:p w14:paraId="52186D0C" w14:textId="77777777" w:rsidR="00852B82" w:rsidRPr="00D7384A" w:rsidRDefault="00691DAA" w:rsidP="004D0650">
      <w:pPr>
        <w:spacing w:before="0" w:after="120"/>
        <w:jc w:val="center"/>
      </w:pPr>
      <w:r w:rsidRPr="00D7384A">
        <w:t>___________</w:t>
      </w:r>
    </w:p>
    <w:sectPr w:rsidR="00852B82" w:rsidRPr="00D7384A" w:rsidSect="009D4B42">
      <w:headerReference w:type="default" r:id="rId14"/>
      <w:footerReference w:type="first" r:id="rId15"/>
      <w:type w:val="oddPage"/>
      <w:pgSz w:w="11907" w:h="16834" w:code="9"/>
      <w:pgMar w:top="426"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1D5DE1" w14:textId="77777777" w:rsidR="0020115B" w:rsidRDefault="0020115B">
      <w:r>
        <w:separator/>
      </w:r>
    </w:p>
  </w:endnote>
  <w:endnote w:type="continuationSeparator" w:id="0">
    <w:p w14:paraId="372D7034" w14:textId="77777777" w:rsidR="0020115B" w:rsidRDefault="00201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AECA4" w14:textId="77777777" w:rsidR="008F14F3" w:rsidRPr="00F763C8" w:rsidRDefault="008F14F3" w:rsidP="00F763C8">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B352E6" w14:textId="77777777" w:rsidR="0020115B" w:rsidRDefault="0020115B">
      <w:r>
        <w:t>____________________</w:t>
      </w:r>
    </w:p>
  </w:footnote>
  <w:footnote w:type="continuationSeparator" w:id="0">
    <w:p w14:paraId="06695FC3" w14:textId="77777777" w:rsidR="0020115B" w:rsidRDefault="002011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38CFD" w14:textId="45D4AFF8" w:rsidR="008F14F3" w:rsidRDefault="008F14F3" w:rsidP="007C4B7E">
    <w:pPr>
      <w:pStyle w:val="Header"/>
      <w:spacing w:after="240"/>
    </w:pPr>
    <w:r>
      <w:t xml:space="preserve">- </w:t>
    </w:r>
    <w:r>
      <w:fldChar w:fldCharType="begin"/>
    </w:r>
    <w:r>
      <w:instrText xml:space="preserve"> PAGE   \* MERGEFORMAT </w:instrText>
    </w:r>
    <w:r>
      <w:fldChar w:fldCharType="separate"/>
    </w:r>
    <w:r w:rsidR="00D9331B">
      <w:rPr>
        <w:noProof/>
      </w:rPr>
      <w:t>4</w:t>
    </w:r>
    <w:r>
      <w:rPr>
        <w:noProof/>
      </w:rPr>
      <w:fldChar w:fldCharType="end"/>
    </w:r>
    <w:r>
      <w:rPr>
        <w:noProof/>
      </w:rPr>
      <w:t xml:space="preserve"> -</w:t>
    </w:r>
    <w:r>
      <w:rPr>
        <w:noProof/>
      </w:rPr>
      <w:br/>
    </w:r>
    <w:r w:rsidR="00897B6D">
      <w:t xml:space="preserve">Corr. 1 to </w:t>
    </w:r>
    <w:r>
      <w:t>TSB Circular</w:t>
    </w:r>
    <w:r w:rsidR="001446C1">
      <w:t xml:space="preserve"> </w:t>
    </w:r>
    <w:r w:rsidR="005A253F">
      <w:t>243</w:t>
    </w:r>
  </w:p>
  <w:p w14:paraId="37E4A538" w14:textId="77777777" w:rsidR="008F14F3" w:rsidRDefault="008F14F3">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512FA5"/>
    <w:multiLevelType w:val="hybridMultilevel"/>
    <w:tmpl w:val="12080CF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SB SG3 Secretariat">
    <w15:presenceInfo w15:providerId="None" w15:userId="TSB SG3 Secretari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fr-CH" w:vendorID="64" w:dllVersion="6" w:nlCheck="1" w:checkStyle="0"/>
  <w:activeWritingStyle w:appName="MSWord" w:lang="es-ES" w:vendorID="64" w:dllVersion="6" w:nlCheck="1" w:checkStyle="0"/>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fr-CH"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s-ES" w:vendorID="64" w:dllVersion="4096"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917"/>
    <w:rsid w:val="000165C3"/>
    <w:rsid w:val="00041231"/>
    <w:rsid w:val="000528FF"/>
    <w:rsid w:val="0006765F"/>
    <w:rsid w:val="00067FDC"/>
    <w:rsid w:val="00076B60"/>
    <w:rsid w:val="00087690"/>
    <w:rsid w:val="00091C11"/>
    <w:rsid w:val="000A0203"/>
    <w:rsid w:val="000E7066"/>
    <w:rsid w:val="00100904"/>
    <w:rsid w:val="001446C1"/>
    <w:rsid w:val="0016049B"/>
    <w:rsid w:val="00164419"/>
    <w:rsid w:val="00182A51"/>
    <w:rsid w:val="0018632F"/>
    <w:rsid w:val="001962BE"/>
    <w:rsid w:val="001B1770"/>
    <w:rsid w:val="001D28AD"/>
    <w:rsid w:val="001E32E7"/>
    <w:rsid w:val="001F3BDD"/>
    <w:rsid w:val="001F4FBE"/>
    <w:rsid w:val="0020115B"/>
    <w:rsid w:val="00205756"/>
    <w:rsid w:val="002414F2"/>
    <w:rsid w:val="00290976"/>
    <w:rsid w:val="002A4977"/>
    <w:rsid w:val="002A6BA1"/>
    <w:rsid w:val="002B3E1F"/>
    <w:rsid w:val="002C4AB5"/>
    <w:rsid w:val="002C6C34"/>
    <w:rsid w:val="002E0E8B"/>
    <w:rsid w:val="002E659C"/>
    <w:rsid w:val="002F725A"/>
    <w:rsid w:val="00302C62"/>
    <w:rsid w:val="00334A43"/>
    <w:rsid w:val="0035286B"/>
    <w:rsid w:val="003C7BEF"/>
    <w:rsid w:val="003D4331"/>
    <w:rsid w:val="003E07CD"/>
    <w:rsid w:val="003E0F81"/>
    <w:rsid w:val="0040200F"/>
    <w:rsid w:val="00440CB5"/>
    <w:rsid w:val="0045007E"/>
    <w:rsid w:val="00450779"/>
    <w:rsid w:val="00452B7E"/>
    <w:rsid w:val="004B1587"/>
    <w:rsid w:val="004B4916"/>
    <w:rsid w:val="004B50B2"/>
    <w:rsid w:val="004D0650"/>
    <w:rsid w:val="004F1917"/>
    <w:rsid w:val="00515470"/>
    <w:rsid w:val="00520612"/>
    <w:rsid w:val="005717BC"/>
    <w:rsid w:val="00597513"/>
    <w:rsid w:val="005A253F"/>
    <w:rsid w:val="005C2C44"/>
    <w:rsid w:val="005D0A1E"/>
    <w:rsid w:val="005D124E"/>
    <w:rsid w:val="005D297E"/>
    <w:rsid w:val="006139C7"/>
    <w:rsid w:val="00626967"/>
    <w:rsid w:val="00630BA3"/>
    <w:rsid w:val="006812CD"/>
    <w:rsid w:val="00691DAA"/>
    <w:rsid w:val="00692261"/>
    <w:rsid w:val="006A2FAB"/>
    <w:rsid w:val="006D2E4D"/>
    <w:rsid w:val="006D7724"/>
    <w:rsid w:val="006F0C63"/>
    <w:rsid w:val="006F42B8"/>
    <w:rsid w:val="007017C3"/>
    <w:rsid w:val="0072062B"/>
    <w:rsid w:val="00731FE8"/>
    <w:rsid w:val="00733B5C"/>
    <w:rsid w:val="00746DEE"/>
    <w:rsid w:val="00763B08"/>
    <w:rsid w:val="00765253"/>
    <w:rsid w:val="00770EF1"/>
    <w:rsid w:val="00780D16"/>
    <w:rsid w:val="007922CF"/>
    <w:rsid w:val="007A0105"/>
    <w:rsid w:val="007A726E"/>
    <w:rsid w:val="007B4A84"/>
    <w:rsid w:val="007B7C9A"/>
    <w:rsid w:val="007C4B7E"/>
    <w:rsid w:val="007C4BB0"/>
    <w:rsid w:val="007C7DA8"/>
    <w:rsid w:val="00815AD4"/>
    <w:rsid w:val="00831BAA"/>
    <w:rsid w:val="00852B82"/>
    <w:rsid w:val="00860AE1"/>
    <w:rsid w:val="00872734"/>
    <w:rsid w:val="00897B6D"/>
    <w:rsid w:val="008A779C"/>
    <w:rsid w:val="008E1FE3"/>
    <w:rsid w:val="008E4F1C"/>
    <w:rsid w:val="008E5C2F"/>
    <w:rsid w:val="008F14F3"/>
    <w:rsid w:val="008F6A00"/>
    <w:rsid w:val="008F7CBA"/>
    <w:rsid w:val="00901734"/>
    <w:rsid w:val="00944A88"/>
    <w:rsid w:val="0094539E"/>
    <w:rsid w:val="0094689F"/>
    <w:rsid w:val="00963BD6"/>
    <w:rsid w:val="00964A6B"/>
    <w:rsid w:val="00985B35"/>
    <w:rsid w:val="00993C9E"/>
    <w:rsid w:val="009A1A66"/>
    <w:rsid w:val="009B72DB"/>
    <w:rsid w:val="009D1437"/>
    <w:rsid w:val="009D4B42"/>
    <w:rsid w:val="009F7B79"/>
    <w:rsid w:val="00A4376F"/>
    <w:rsid w:val="00A43CA0"/>
    <w:rsid w:val="00A82E22"/>
    <w:rsid w:val="00AB62F9"/>
    <w:rsid w:val="00AF0389"/>
    <w:rsid w:val="00B04833"/>
    <w:rsid w:val="00B05E27"/>
    <w:rsid w:val="00B33034"/>
    <w:rsid w:val="00B45C37"/>
    <w:rsid w:val="00B5677E"/>
    <w:rsid w:val="00B6629C"/>
    <w:rsid w:val="00B67FC0"/>
    <w:rsid w:val="00B8556D"/>
    <w:rsid w:val="00B90D65"/>
    <w:rsid w:val="00B94A59"/>
    <w:rsid w:val="00BA28E3"/>
    <w:rsid w:val="00BB6DF9"/>
    <w:rsid w:val="00BC4AC3"/>
    <w:rsid w:val="00C007D7"/>
    <w:rsid w:val="00C102FF"/>
    <w:rsid w:val="00C2349D"/>
    <w:rsid w:val="00C23AB0"/>
    <w:rsid w:val="00C23D2B"/>
    <w:rsid w:val="00C50517"/>
    <w:rsid w:val="00C51E10"/>
    <w:rsid w:val="00C51F4B"/>
    <w:rsid w:val="00C65B9E"/>
    <w:rsid w:val="00C73595"/>
    <w:rsid w:val="00C74CA2"/>
    <w:rsid w:val="00C86728"/>
    <w:rsid w:val="00C8751D"/>
    <w:rsid w:val="00CF3418"/>
    <w:rsid w:val="00D16E76"/>
    <w:rsid w:val="00D22D78"/>
    <w:rsid w:val="00D62CEF"/>
    <w:rsid w:val="00D704FE"/>
    <w:rsid w:val="00D7384A"/>
    <w:rsid w:val="00D92917"/>
    <w:rsid w:val="00D9331B"/>
    <w:rsid w:val="00D967CD"/>
    <w:rsid w:val="00DA2DB5"/>
    <w:rsid w:val="00DB770A"/>
    <w:rsid w:val="00DC07E8"/>
    <w:rsid w:val="00DE464F"/>
    <w:rsid w:val="00E204D3"/>
    <w:rsid w:val="00E32F10"/>
    <w:rsid w:val="00E54801"/>
    <w:rsid w:val="00E55ADA"/>
    <w:rsid w:val="00E55E1F"/>
    <w:rsid w:val="00E56A40"/>
    <w:rsid w:val="00E72D24"/>
    <w:rsid w:val="00E943BB"/>
    <w:rsid w:val="00ED76A0"/>
    <w:rsid w:val="00F11BC5"/>
    <w:rsid w:val="00F7146B"/>
    <w:rsid w:val="00F751B3"/>
    <w:rsid w:val="00F763C8"/>
    <w:rsid w:val="00F86D38"/>
    <w:rsid w:val="00F9577D"/>
    <w:rsid w:val="00F96117"/>
    <w:rsid w:val="00F97ECB"/>
    <w:rsid w:val="00FF113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A9D6D58"/>
  <w15:docId w15:val="{B2C786D2-A4C9-4C74-88B3-66A7280E2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qFormat/>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7C7DA8"/>
    <w:rPr>
      <w:b/>
      <w:bCs/>
    </w:rPr>
  </w:style>
  <w:style w:type="character" w:customStyle="1" w:styleId="CommentSubjectChar">
    <w:name w:val="Comment Subject Char"/>
    <w:link w:val="CommentSubject"/>
    <w:rsid w:val="007C7DA8"/>
    <w:rPr>
      <w:rFonts w:ascii="Calibri" w:hAnsi="Calibri"/>
      <w:b/>
      <w:bCs/>
      <w:lang w:val="en-GB" w:eastAsia="en-US"/>
    </w:rPr>
  </w:style>
  <w:style w:type="table" w:styleId="TableGrid">
    <w:name w:val="Table Grid"/>
    <w:basedOn w:val="TableNormal"/>
    <w:rsid w:val="009A1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rsid w:val="00692261"/>
    <w:rPr>
      <w:rFonts w:ascii="Calibri" w:hAnsi="Calibri"/>
      <w:sz w:val="24"/>
      <w:lang w:eastAsia="en-US"/>
    </w:rPr>
  </w:style>
  <w:style w:type="paragraph" w:styleId="PlainText">
    <w:name w:val="Plain Text"/>
    <w:basedOn w:val="Normal"/>
    <w:link w:val="PlainTextChar"/>
    <w:uiPriority w:val="99"/>
    <w:unhideWhenUsed/>
    <w:rsid w:val="00182A51"/>
    <w:pPr>
      <w:tabs>
        <w:tab w:val="clear" w:pos="794"/>
        <w:tab w:val="clear" w:pos="1191"/>
        <w:tab w:val="clear" w:pos="1588"/>
        <w:tab w:val="clear" w:pos="1985"/>
      </w:tabs>
      <w:overflowPunct/>
      <w:autoSpaceDE/>
      <w:autoSpaceDN/>
      <w:adjustRightInd/>
      <w:spacing w:before="0"/>
      <w:textAlignment w:val="auto"/>
    </w:pPr>
    <w:rPr>
      <w:rFonts w:ascii="Consolas" w:eastAsiaTheme="minorHAnsi" w:hAnsi="Consolas" w:cstheme="minorBidi"/>
      <w:sz w:val="21"/>
      <w:szCs w:val="21"/>
      <w:lang w:val="ru-RU"/>
    </w:rPr>
  </w:style>
  <w:style w:type="character" w:customStyle="1" w:styleId="PlainTextChar">
    <w:name w:val="Plain Text Char"/>
    <w:basedOn w:val="DefaultParagraphFont"/>
    <w:link w:val="PlainText"/>
    <w:uiPriority w:val="99"/>
    <w:rsid w:val="00182A51"/>
    <w:rPr>
      <w:rFonts w:ascii="Consolas" w:eastAsiaTheme="minorHAnsi" w:hAnsi="Consolas" w:cstheme="minorBidi"/>
      <w:sz w:val="21"/>
      <w:szCs w:val="21"/>
      <w:lang w:val="ru-RU" w:eastAsia="en-US"/>
    </w:rPr>
  </w:style>
  <w:style w:type="character" w:styleId="UnresolvedMention">
    <w:name w:val="Unresolved Mention"/>
    <w:basedOn w:val="DefaultParagraphFont"/>
    <w:uiPriority w:val="99"/>
    <w:semiHidden/>
    <w:unhideWhenUsed/>
    <w:rsid w:val="004B49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067733">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95181632">
      <w:bodyDiv w:val="1"/>
      <w:marLeft w:val="0"/>
      <w:marRight w:val="0"/>
      <w:marTop w:val="0"/>
      <w:marBottom w:val="0"/>
      <w:divBdr>
        <w:top w:val="none" w:sz="0" w:space="0" w:color="auto"/>
        <w:left w:val="none" w:sz="0" w:space="0" w:color="auto"/>
        <w:bottom w:val="none" w:sz="0" w:space="0" w:color="auto"/>
        <w:right w:val="none" w:sz="0" w:space="0" w:color="auto"/>
      </w:divBdr>
    </w:div>
    <w:div w:id="1292515930">
      <w:bodyDiv w:val="1"/>
      <w:marLeft w:val="0"/>
      <w:marRight w:val="0"/>
      <w:marTop w:val="0"/>
      <w:marBottom w:val="0"/>
      <w:divBdr>
        <w:top w:val="none" w:sz="0" w:space="0" w:color="auto"/>
        <w:left w:val="none" w:sz="0" w:space="0" w:color="auto"/>
        <w:bottom w:val="none" w:sz="0" w:space="0" w:color="auto"/>
        <w:right w:val="none" w:sz="0" w:space="0" w:color="auto"/>
      </w:divBdr>
    </w:div>
    <w:div w:id="161994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3@itu.int" TargetMode="External"/><Relationship Id="rId13" Type="http://schemas.openxmlformats.org/officeDocument/2006/relationships/hyperlink" Target="mailto:tsbdir@itu.in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itu.int/md/T17-SG03-R-0025"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T17-SG03-R-0027"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itu.int/md/T17-SG03-R-0022"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harek\AppData\Roaming\Microsoft\Templates\TSB%20DOC\TAP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TAP_CIRCULAR.dotx</Template>
  <TotalTime>110</TotalTime>
  <Pages>4</Pages>
  <Words>906</Words>
  <Characters>5140</Characters>
  <Application>Microsoft Office Word</Application>
  <DocSecurity>0</DocSecurity>
  <Lines>159</Lines>
  <Paragraphs>87</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5961</CharactersWithSpaces>
  <SharedDoc>false</SharedDoc>
  <HLinks>
    <vt:vector size="36" baseType="variant">
      <vt:variant>
        <vt:i4>6881370</vt:i4>
      </vt:variant>
      <vt:variant>
        <vt:i4>9</vt:i4>
      </vt:variant>
      <vt:variant>
        <vt:i4>0</vt:i4>
      </vt:variant>
      <vt:variant>
        <vt:i4>5</vt:i4>
      </vt:variant>
      <vt:variant>
        <vt:lpwstr>mailto:tsbdir@itu.int</vt:lpwstr>
      </vt:variant>
      <vt:variant>
        <vt:lpwstr/>
      </vt:variant>
      <vt:variant>
        <vt:i4>4128828</vt:i4>
      </vt:variant>
      <vt:variant>
        <vt:i4>6</vt:i4>
      </vt:variant>
      <vt:variant>
        <vt:i4>0</vt:i4>
      </vt:variant>
      <vt:variant>
        <vt:i4>5</vt:i4>
      </vt:variant>
      <vt:variant>
        <vt:lpwstr>http://www.itu.int/pub/T-SP</vt:lpwstr>
      </vt:variant>
      <vt:variant>
        <vt:lpwstr/>
      </vt:variant>
      <vt:variant>
        <vt:i4>2555919</vt:i4>
      </vt:variant>
      <vt:variant>
        <vt:i4>3</vt:i4>
      </vt:variant>
      <vt:variant>
        <vt:i4>0</vt:i4>
      </vt:variant>
      <vt:variant>
        <vt:i4>5</vt:i4>
      </vt:variant>
      <vt:variant>
        <vt:lpwstr>mailto:tsbsg15@itu.int</vt:lpwstr>
      </vt:variant>
      <vt:variant>
        <vt:lpwstr/>
      </vt:variant>
      <vt:variant>
        <vt:i4>2752612</vt:i4>
      </vt:variant>
      <vt:variant>
        <vt:i4>0</vt:i4>
      </vt:variant>
      <vt:variant>
        <vt:i4>0</vt:i4>
      </vt:variant>
      <vt:variant>
        <vt:i4>5</vt:i4>
      </vt:variant>
      <vt:variant>
        <vt:lpwstr>http://www.itu.int/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Mcharek, Amine</dc:creator>
  <cp:keywords/>
  <dc:description>Circ 243-E.docx  For: _x000d_Document date: _x000d_Saved by ITU51011599 at 17:22:29 on 01.05.20</dc:description>
  <cp:lastModifiedBy>TSB SG3 Secretariat</cp:lastModifiedBy>
  <cp:revision>51</cp:revision>
  <cp:lastPrinted>2020-05-01T14:06:00Z</cp:lastPrinted>
  <dcterms:created xsi:type="dcterms:W3CDTF">2019-05-03T15:14:00Z</dcterms:created>
  <dcterms:modified xsi:type="dcterms:W3CDTF">2020-05-01T15:22:00Z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Circ 243-E.docx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