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594CFE">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9680A" w:rsidRPr="00C9680A" w14:paraId="7BFDD1D7" w14:textId="77777777" w:rsidTr="00992971">
        <w:trPr>
          <w:cantSplit/>
          <w:trHeight w:val="499"/>
        </w:trPr>
        <w:tc>
          <w:tcPr>
            <w:tcW w:w="5670" w:type="dxa"/>
            <w:gridSpan w:val="3"/>
            <w:vAlign w:val="center"/>
          </w:tcPr>
          <w:p w14:paraId="7629F694" w14:textId="77777777" w:rsidR="00F346AB" w:rsidRPr="00C9680A"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0D0540D4" w:rsidR="00F346AB" w:rsidRPr="00C9680A" w:rsidRDefault="00CE13B6" w:rsidP="008F066A">
            <w:pPr>
              <w:spacing w:before="0"/>
              <w:ind w:left="993" w:hanging="993"/>
              <w:rPr>
                <w:rFonts w:ascii="Verdana" w:hAnsi="Verdana"/>
                <w:szCs w:val="24"/>
                <w:lang w:val="en-US" w:eastAsia="zh-CN"/>
              </w:rPr>
            </w:pPr>
            <w:r w:rsidRPr="00C9680A">
              <w:rPr>
                <w:szCs w:val="24"/>
              </w:rPr>
              <w:t>20</w:t>
            </w:r>
            <w:r w:rsidR="004E6707" w:rsidRPr="00C9680A">
              <w:rPr>
                <w:szCs w:val="24"/>
              </w:rPr>
              <w:t>20</w:t>
            </w:r>
            <w:r w:rsidR="00113BC0" w:rsidRPr="00C9680A">
              <w:rPr>
                <w:rFonts w:hint="eastAsia"/>
                <w:szCs w:val="24"/>
                <w:lang w:eastAsia="zh-CN"/>
              </w:rPr>
              <w:t>年</w:t>
            </w:r>
            <w:r w:rsidR="008B7DBF" w:rsidRPr="00C9680A">
              <w:rPr>
                <w:szCs w:val="24"/>
                <w:lang w:eastAsia="zh-CN"/>
              </w:rPr>
              <w:t>6</w:t>
            </w:r>
            <w:r w:rsidR="00113BC0" w:rsidRPr="00C9680A">
              <w:rPr>
                <w:rFonts w:hint="eastAsia"/>
                <w:szCs w:val="24"/>
                <w:lang w:eastAsia="zh-CN"/>
              </w:rPr>
              <w:t>月</w:t>
            </w:r>
            <w:r w:rsidR="008B7DBF" w:rsidRPr="00C9680A">
              <w:rPr>
                <w:rFonts w:hint="eastAsia"/>
                <w:szCs w:val="24"/>
                <w:lang w:eastAsia="zh-CN"/>
              </w:rPr>
              <w:t>1</w:t>
            </w:r>
            <w:r w:rsidR="00113BC0" w:rsidRPr="00C9680A">
              <w:rPr>
                <w:rFonts w:hint="eastAsia"/>
                <w:szCs w:val="24"/>
                <w:lang w:eastAsia="zh-CN"/>
              </w:rPr>
              <w:t>日，日内瓦</w:t>
            </w:r>
          </w:p>
        </w:tc>
      </w:tr>
      <w:tr w:rsidR="00C9680A" w:rsidRPr="00C9680A" w14:paraId="3ADC72D4" w14:textId="77777777" w:rsidTr="006D6DBA">
        <w:trPr>
          <w:cantSplit/>
          <w:trHeight w:val="715"/>
        </w:trPr>
        <w:tc>
          <w:tcPr>
            <w:tcW w:w="1276" w:type="dxa"/>
          </w:tcPr>
          <w:p w14:paraId="5368150C" w14:textId="77777777" w:rsidR="008B7DBF" w:rsidRPr="00C9680A" w:rsidRDefault="008B7DBF" w:rsidP="00D31AE5">
            <w:pPr>
              <w:tabs>
                <w:tab w:val="right" w:pos="8732"/>
              </w:tabs>
              <w:spacing w:before="40" w:after="40"/>
              <w:rPr>
                <w:rFonts w:ascii="Verdana" w:hAnsi="Verdana"/>
                <w:b/>
                <w:bCs/>
                <w:iCs/>
                <w:szCs w:val="24"/>
              </w:rPr>
            </w:pPr>
            <w:r w:rsidRPr="00C9680A">
              <w:rPr>
                <w:rFonts w:hint="eastAsia"/>
                <w:b/>
                <w:szCs w:val="24"/>
                <w:lang w:eastAsia="zh-CN"/>
              </w:rPr>
              <w:t>文号：</w:t>
            </w:r>
          </w:p>
        </w:tc>
        <w:tc>
          <w:tcPr>
            <w:tcW w:w="4394" w:type="dxa"/>
            <w:gridSpan w:val="2"/>
          </w:tcPr>
          <w:p w14:paraId="70CD213C" w14:textId="77777777" w:rsidR="008B7DBF" w:rsidRPr="00C9680A" w:rsidRDefault="008B7DBF" w:rsidP="007A7AF9">
            <w:pPr>
              <w:tabs>
                <w:tab w:val="right" w:pos="8732"/>
              </w:tabs>
              <w:spacing w:before="40" w:after="40"/>
              <w:ind w:left="142"/>
              <w:rPr>
                <w:b/>
                <w:bCs/>
                <w:szCs w:val="24"/>
                <w:lang w:eastAsia="zh-CN"/>
              </w:rPr>
            </w:pPr>
            <w:r w:rsidRPr="00C9680A">
              <w:rPr>
                <w:rFonts w:hint="eastAsia"/>
                <w:b/>
                <w:bCs/>
                <w:szCs w:val="24"/>
                <w:lang w:eastAsia="zh-CN"/>
              </w:rPr>
              <w:t>电信</w:t>
            </w:r>
            <w:r w:rsidRPr="00C9680A">
              <w:rPr>
                <w:b/>
                <w:bCs/>
                <w:szCs w:val="24"/>
                <w:lang w:eastAsia="zh-CN"/>
              </w:rPr>
              <w:t>标准化局第</w:t>
            </w:r>
            <w:r w:rsidRPr="00C9680A">
              <w:rPr>
                <w:b/>
                <w:bCs/>
                <w:szCs w:val="24"/>
                <w:lang w:eastAsia="zh-CN"/>
              </w:rPr>
              <w:t>253</w:t>
            </w:r>
            <w:r w:rsidRPr="00C9680A">
              <w:rPr>
                <w:rFonts w:hint="eastAsia"/>
                <w:b/>
                <w:bCs/>
                <w:szCs w:val="24"/>
                <w:lang w:eastAsia="zh-CN"/>
              </w:rPr>
              <w:t>号</w:t>
            </w:r>
            <w:r w:rsidRPr="00C9680A">
              <w:rPr>
                <w:b/>
                <w:bCs/>
                <w:szCs w:val="24"/>
                <w:lang w:eastAsia="zh-CN"/>
              </w:rPr>
              <w:t>通函</w:t>
            </w:r>
          </w:p>
          <w:p w14:paraId="5AFC5595" w14:textId="35A2FA6F" w:rsidR="008B7DBF" w:rsidRPr="00C9680A" w:rsidRDefault="008B7DBF" w:rsidP="007A7AF9">
            <w:pPr>
              <w:tabs>
                <w:tab w:val="right" w:pos="8732"/>
              </w:tabs>
              <w:spacing w:before="40" w:after="40"/>
              <w:ind w:left="142"/>
              <w:rPr>
                <w:szCs w:val="24"/>
                <w:lang w:eastAsia="zh-CN"/>
              </w:rPr>
            </w:pPr>
            <w:r w:rsidRPr="00C9680A">
              <w:rPr>
                <w:szCs w:val="24"/>
                <w:lang w:eastAsia="zh-CN"/>
              </w:rPr>
              <w:t>SG9/SP</w:t>
            </w:r>
          </w:p>
        </w:tc>
        <w:tc>
          <w:tcPr>
            <w:tcW w:w="3969" w:type="dxa"/>
            <w:gridSpan w:val="2"/>
            <w:vMerge w:val="restart"/>
          </w:tcPr>
          <w:p w14:paraId="1D6C285F" w14:textId="77777777" w:rsidR="008B7DBF" w:rsidRPr="00C9680A" w:rsidRDefault="008B7DBF" w:rsidP="00997B88">
            <w:pPr>
              <w:tabs>
                <w:tab w:val="clear" w:pos="794"/>
                <w:tab w:val="left" w:pos="559"/>
                <w:tab w:val="left" w:pos="4111"/>
              </w:tabs>
              <w:ind w:left="559" w:hanging="559"/>
              <w:rPr>
                <w:b/>
                <w:bCs/>
                <w:szCs w:val="24"/>
                <w:lang w:eastAsia="zh-CN"/>
              </w:rPr>
            </w:pPr>
            <w:r w:rsidRPr="00C9680A">
              <w:rPr>
                <w:rFonts w:hint="eastAsia"/>
                <w:b/>
                <w:bCs/>
                <w:szCs w:val="24"/>
                <w:lang w:eastAsia="zh-CN"/>
              </w:rPr>
              <w:t>致：</w:t>
            </w:r>
          </w:p>
          <w:p w14:paraId="33A30798" w14:textId="77777777" w:rsidR="008B7DBF" w:rsidRPr="00C9680A" w:rsidRDefault="008B7DBF" w:rsidP="008B7DBF">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C9680A">
              <w:rPr>
                <w:rFonts w:ascii="Calibri" w:hAnsi="Calibri"/>
                <w:szCs w:val="24"/>
                <w:lang w:eastAsia="zh-CN"/>
              </w:rPr>
              <w:t>-</w:t>
            </w:r>
            <w:r w:rsidRPr="00C9680A">
              <w:rPr>
                <w:rFonts w:ascii="Calibri" w:hAnsi="Calibri"/>
                <w:szCs w:val="24"/>
                <w:lang w:eastAsia="zh-CN"/>
              </w:rPr>
              <w:tab/>
            </w:r>
            <w:proofErr w:type="gramStart"/>
            <w:r w:rsidRPr="00C9680A">
              <w:rPr>
                <w:rFonts w:ascii="Calibri" w:hAnsi="Calibri" w:hint="eastAsia"/>
                <w:szCs w:val="24"/>
                <w:lang w:eastAsia="zh-CN"/>
              </w:rPr>
              <w:t>国际电联各成员国主管部门；</w:t>
            </w:r>
            <w:proofErr w:type="gramEnd"/>
          </w:p>
          <w:p w14:paraId="1B5B2371" w14:textId="77777777" w:rsidR="008B7DBF" w:rsidRPr="00C9680A" w:rsidRDefault="008B7DBF" w:rsidP="008B7DBF">
            <w:pPr>
              <w:tabs>
                <w:tab w:val="left" w:pos="4111"/>
              </w:tabs>
              <w:spacing w:before="0"/>
              <w:rPr>
                <w:b/>
                <w:lang w:eastAsia="zh-CN"/>
              </w:rPr>
            </w:pPr>
            <w:r w:rsidRPr="00C9680A">
              <w:rPr>
                <w:rFonts w:hint="eastAsia"/>
                <w:b/>
                <w:lang w:eastAsia="zh-CN"/>
              </w:rPr>
              <w:t>抄送：</w:t>
            </w:r>
          </w:p>
          <w:p w14:paraId="126B678B" w14:textId="77777777" w:rsidR="008B7DBF" w:rsidRPr="00C9680A" w:rsidRDefault="008B7DBF" w:rsidP="008B7DBF">
            <w:pPr>
              <w:tabs>
                <w:tab w:val="left" w:pos="284"/>
                <w:tab w:val="left" w:pos="375"/>
                <w:tab w:val="left" w:pos="4111"/>
              </w:tabs>
              <w:spacing w:before="40" w:after="40"/>
              <w:rPr>
                <w:lang w:eastAsia="zh-CN"/>
              </w:rPr>
            </w:pPr>
            <w:r w:rsidRPr="00C9680A">
              <w:rPr>
                <w:lang w:eastAsia="zh-CN"/>
              </w:rPr>
              <w:t>-</w:t>
            </w:r>
            <w:r w:rsidRPr="00C9680A">
              <w:rPr>
                <w:lang w:eastAsia="zh-CN"/>
              </w:rPr>
              <w:tab/>
              <w:t>ITU-</w:t>
            </w:r>
            <w:proofErr w:type="gramStart"/>
            <w:r w:rsidRPr="00C9680A">
              <w:rPr>
                <w:lang w:eastAsia="zh-CN"/>
              </w:rPr>
              <w:t>T</w:t>
            </w:r>
            <w:r w:rsidRPr="00C9680A">
              <w:rPr>
                <w:rFonts w:hint="eastAsia"/>
                <w:lang w:eastAsia="zh-CN"/>
              </w:rPr>
              <w:t>部门成员；</w:t>
            </w:r>
            <w:proofErr w:type="gramEnd"/>
          </w:p>
          <w:p w14:paraId="3D6FE988" w14:textId="04D21709" w:rsidR="008B7DBF" w:rsidRPr="00C9680A" w:rsidRDefault="008B7DBF" w:rsidP="008B7DBF">
            <w:pPr>
              <w:tabs>
                <w:tab w:val="left" w:pos="284"/>
                <w:tab w:val="left" w:pos="375"/>
                <w:tab w:val="left" w:pos="4111"/>
              </w:tabs>
              <w:spacing w:before="40" w:after="40"/>
              <w:rPr>
                <w:lang w:val="en-US" w:eastAsia="zh-CN"/>
              </w:rPr>
            </w:pPr>
            <w:r w:rsidRPr="00C9680A">
              <w:rPr>
                <w:lang w:eastAsia="zh-CN"/>
              </w:rPr>
              <w:t>-</w:t>
            </w:r>
            <w:r w:rsidRPr="00C9680A">
              <w:rPr>
                <w:lang w:eastAsia="zh-CN"/>
              </w:rPr>
              <w:tab/>
              <w:t>ITU-</w:t>
            </w:r>
            <w:proofErr w:type="gramStart"/>
            <w:r w:rsidRPr="00C9680A">
              <w:rPr>
                <w:lang w:eastAsia="zh-CN"/>
              </w:rPr>
              <w:t>T</w:t>
            </w:r>
            <w:r w:rsidR="00992971" w:rsidRPr="00C9680A">
              <w:rPr>
                <w:rFonts w:hint="eastAsia"/>
                <w:lang w:eastAsia="zh-CN"/>
              </w:rPr>
              <w:t>第</w:t>
            </w:r>
            <w:r w:rsidR="00992971" w:rsidRPr="00C9680A">
              <w:rPr>
                <w:lang w:eastAsia="zh-CN"/>
              </w:rPr>
              <w:t>9</w:t>
            </w:r>
            <w:r w:rsidR="00992971" w:rsidRPr="00C9680A">
              <w:rPr>
                <w:rFonts w:hint="eastAsia"/>
                <w:lang w:eastAsia="zh-CN"/>
              </w:rPr>
              <w:t>研究组</w:t>
            </w:r>
            <w:r w:rsidRPr="00C9680A">
              <w:rPr>
                <w:rFonts w:hint="eastAsia"/>
                <w:lang w:eastAsia="zh-CN"/>
              </w:rPr>
              <w:t>部门准成员；</w:t>
            </w:r>
            <w:proofErr w:type="gramEnd"/>
          </w:p>
          <w:p w14:paraId="095EDC6D" w14:textId="77777777" w:rsidR="008B7DBF" w:rsidRPr="00C9680A" w:rsidRDefault="008B7DBF" w:rsidP="008B7DBF">
            <w:pPr>
              <w:tabs>
                <w:tab w:val="left" w:pos="284"/>
                <w:tab w:val="left" w:pos="375"/>
                <w:tab w:val="left" w:pos="4111"/>
              </w:tabs>
              <w:spacing w:before="40" w:after="40"/>
              <w:rPr>
                <w:lang w:val="en-US" w:eastAsia="zh-CN"/>
              </w:rPr>
            </w:pPr>
            <w:r w:rsidRPr="00C9680A">
              <w:rPr>
                <w:lang w:eastAsia="zh-CN"/>
              </w:rPr>
              <w:t>-</w:t>
            </w:r>
            <w:r w:rsidRPr="00C9680A">
              <w:rPr>
                <w:lang w:eastAsia="zh-CN"/>
              </w:rPr>
              <w:tab/>
              <w:t>ITU-</w:t>
            </w:r>
            <w:proofErr w:type="gramStart"/>
            <w:r w:rsidRPr="00C9680A">
              <w:rPr>
                <w:lang w:eastAsia="zh-CN"/>
              </w:rPr>
              <w:t>T</w:t>
            </w:r>
            <w:r w:rsidRPr="00C9680A">
              <w:rPr>
                <w:rFonts w:hint="eastAsia"/>
                <w:lang w:eastAsia="zh-CN"/>
              </w:rPr>
              <w:t>学术成员；</w:t>
            </w:r>
            <w:proofErr w:type="gramEnd"/>
          </w:p>
          <w:p w14:paraId="173B0928" w14:textId="77777777" w:rsidR="008B7DBF" w:rsidRPr="00C9680A" w:rsidRDefault="008B7DBF" w:rsidP="008B7DBF">
            <w:pPr>
              <w:tabs>
                <w:tab w:val="left" w:pos="284"/>
                <w:tab w:val="left" w:pos="375"/>
                <w:tab w:val="left" w:pos="4111"/>
              </w:tabs>
              <w:spacing w:before="40" w:after="40"/>
              <w:rPr>
                <w:lang w:eastAsia="zh-CN"/>
              </w:rPr>
            </w:pPr>
            <w:r w:rsidRPr="00C9680A">
              <w:rPr>
                <w:lang w:eastAsia="zh-CN"/>
              </w:rPr>
              <w:t>-</w:t>
            </w:r>
            <w:r w:rsidRPr="00C9680A">
              <w:rPr>
                <w:lang w:eastAsia="zh-CN"/>
              </w:rPr>
              <w:tab/>
            </w:r>
            <w:proofErr w:type="gramStart"/>
            <w:r w:rsidRPr="00C9680A">
              <w:rPr>
                <w:rFonts w:hint="eastAsia"/>
                <w:lang w:eastAsia="zh-CN"/>
              </w:rPr>
              <w:t>第</w:t>
            </w:r>
            <w:r w:rsidRPr="00C9680A">
              <w:rPr>
                <w:lang w:eastAsia="zh-CN"/>
              </w:rPr>
              <w:t>9</w:t>
            </w:r>
            <w:r w:rsidRPr="00C9680A">
              <w:rPr>
                <w:rFonts w:hint="eastAsia"/>
                <w:lang w:eastAsia="zh-CN"/>
              </w:rPr>
              <w:t>研究组正副主席；</w:t>
            </w:r>
            <w:proofErr w:type="gramEnd"/>
          </w:p>
          <w:p w14:paraId="4EDB08EA" w14:textId="77777777" w:rsidR="008B7DBF" w:rsidRPr="00C9680A" w:rsidRDefault="008B7DBF" w:rsidP="008B7DBF">
            <w:pPr>
              <w:tabs>
                <w:tab w:val="left" w:pos="284"/>
                <w:tab w:val="left" w:pos="375"/>
                <w:tab w:val="left" w:pos="4111"/>
              </w:tabs>
              <w:spacing w:before="40" w:after="40"/>
              <w:rPr>
                <w:lang w:eastAsia="zh-CN"/>
              </w:rPr>
            </w:pPr>
            <w:r w:rsidRPr="00C9680A">
              <w:rPr>
                <w:lang w:eastAsia="zh-CN"/>
              </w:rPr>
              <w:t>-</w:t>
            </w:r>
            <w:r w:rsidRPr="00C9680A">
              <w:rPr>
                <w:lang w:eastAsia="zh-CN"/>
              </w:rPr>
              <w:tab/>
            </w:r>
            <w:proofErr w:type="gramStart"/>
            <w:r w:rsidRPr="00C9680A">
              <w:rPr>
                <w:rFonts w:hint="eastAsia"/>
                <w:lang w:eastAsia="zh-CN"/>
              </w:rPr>
              <w:t>电信发展局主任；</w:t>
            </w:r>
            <w:proofErr w:type="gramEnd"/>
          </w:p>
          <w:p w14:paraId="795E89E1" w14:textId="43F1DA7D" w:rsidR="008B7DBF" w:rsidRPr="00C9680A" w:rsidRDefault="008B7DBF" w:rsidP="008B7DBF">
            <w:pPr>
              <w:tabs>
                <w:tab w:val="left" w:pos="284"/>
                <w:tab w:val="left" w:pos="375"/>
                <w:tab w:val="left" w:pos="4111"/>
              </w:tabs>
              <w:spacing w:before="40" w:after="40"/>
              <w:rPr>
                <w:rFonts w:ascii="Calibri" w:hAnsi="Calibri"/>
                <w:szCs w:val="24"/>
                <w:lang w:eastAsia="zh-CN"/>
              </w:rPr>
            </w:pPr>
            <w:r w:rsidRPr="00C9680A">
              <w:rPr>
                <w:lang w:eastAsia="zh-CN"/>
              </w:rPr>
              <w:t>-</w:t>
            </w:r>
            <w:r w:rsidRPr="00C9680A">
              <w:rPr>
                <w:lang w:eastAsia="zh-CN"/>
              </w:rPr>
              <w:tab/>
            </w:r>
            <w:r w:rsidRPr="00C9680A">
              <w:rPr>
                <w:rFonts w:hint="eastAsia"/>
                <w:lang w:eastAsia="zh-CN"/>
              </w:rPr>
              <w:t>无线电通信局主任</w:t>
            </w:r>
          </w:p>
        </w:tc>
      </w:tr>
      <w:tr w:rsidR="00C9680A" w:rsidRPr="00C9680A" w14:paraId="1051F2DE" w14:textId="77777777" w:rsidTr="008B7DBF">
        <w:trPr>
          <w:cantSplit/>
          <w:trHeight w:val="537"/>
        </w:trPr>
        <w:tc>
          <w:tcPr>
            <w:tcW w:w="1276" w:type="dxa"/>
          </w:tcPr>
          <w:p w14:paraId="7E721BF6" w14:textId="77777777" w:rsidR="008B7DBF" w:rsidRPr="00C9680A" w:rsidRDefault="008B7DBF" w:rsidP="004E6707">
            <w:pPr>
              <w:pStyle w:val="Tabletext"/>
              <w:rPr>
                <w:rFonts w:ascii="Calibri" w:eastAsia="SimSun" w:hAnsi="Calibri"/>
                <w:b/>
                <w:szCs w:val="24"/>
                <w:lang w:eastAsia="zh-CN"/>
              </w:rPr>
            </w:pPr>
            <w:r w:rsidRPr="00C9680A">
              <w:rPr>
                <w:rFonts w:ascii="Calibri" w:eastAsia="SimSun" w:hAnsi="Calibri"/>
                <w:b/>
                <w:szCs w:val="24"/>
                <w:lang w:eastAsia="zh-CN"/>
              </w:rPr>
              <w:t>电话：</w:t>
            </w:r>
          </w:p>
          <w:p w14:paraId="362DF839" w14:textId="7AA7A287" w:rsidR="008B7DBF" w:rsidRPr="00C9680A" w:rsidRDefault="008B7DBF" w:rsidP="004E6707">
            <w:pPr>
              <w:pStyle w:val="Tabletext"/>
              <w:rPr>
                <w:rFonts w:ascii="Calibri" w:eastAsia="SimSun" w:hAnsi="Calibri"/>
                <w:szCs w:val="24"/>
                <w:lang w:eastAsia="zh-CN"/>
              </w:rPr>
            </w:pPr>
            <w:r w:rsidRPr="00C9680A">
              <w:rPr>
                <w:rFonts w:ascii="Calibri" w:eastAsia="SimSun" w:hAnsi="Calibri"/>
                <w:b/>
                <w:szCs w:val="24"/>
                <w:lang w:eastAsia="zh-CN"/>
              </w:rPr>
              <w:t>传真：</w:t>
            </w:r>
          </w:p>
        </w:tc>
        <w:tc>
          <w:tcPr>
            <w:tcW w:w="4394" w:type="dxa"/>
            <w:gridSpan w:val="2"/>
          </w:tcPr>
          <w:p w14:paraId="0D1E013C" w14:textId="1CCA9FB1" w:rsidR="008B7DBF" w:rsidRPr="00C9680A" w:rsidRDefault="008B7DBF" w:rsidP="004E6707">
            <w:pPr>
              <w:pStyle w:val="Tabletext"/>
              <w:ind w:left="142"/>
              <w:rPr>
                <w:szCs w:val="24"/>
              </w:rPr>
            </w:pPr>
            <w:r w:rsidRPr="00C9680A">
              <w:rPr>
                <w:szCs w:val="24"/>
              </w:rPr>
              <w:t>+41 22 730 5858</w:t>
            </w:r>
          </w:p>
          <w:p w14:paraId="1C9867F1" w14:textId="53220A86" w:rsidR="008B7DBF" w:rsidRPr="00C9680A" w:rsidRDefault="008B7DBF" w:rsidP="004E6707">
            <w:pPr>
              <w:pStyle w:val="Tabletext"/>
              <w:ind w:left="142"/>
              <w:rPr>
                <w:rFonts w:ascii="Calibri" w:eastAsia="SimSun" w:hAnsi="Calibri"/>
                <w:b/>
                <w:szCs w:val="24"/>
              </w:rPr>
            </w:pPr>
            <w:r w:rsidRPr="00C9680A">
              <w:rPr>
                <w:szCs w:val="24"/>
              </w:rPr>
              <w:t>+41 22 730 5853</w:t>
            </w:r>
          </w:p>
        </w:tc>
        <w:tc>
          <w:tcPr>
            <w:tcW w:w="3969" w:type="dxa"/>
            <w:gridSpan w:val="2"/>
            <w:vMerge/>
            <w:vAlign w:val="center"/>
          </w:tcPr>
          <w:p w14:paraId="1DD85C19" w14:textId="7CA3D158" w:rsidR="008B7DBF" w:rsidRPr="00C9680A" w:rsidRDefault="008B7DBF" w:rsidP="00875426">
            <w:pPr>
              <w:tabs>
                <w:tab w:val="left" w:pos="284"/>
                <w:tab w:val="left" w:pos="375"/>
                <w:tab w:val="left" w:pos="4111"/>
              </w:tabs>
              <w:spacing w:before="40" w:after="40"/>
              <w:rPr>
                <w:rFonts w:ascii="Verdana" w:hAnsi="Verdana"/>
                <w:szCs w:val="24"/>
                <w:lang w:val="en-US" w:eastAsia="zh-CN"/>
              </w:rPr>
            </w:pPr>
          </w:p>
        </w:tc>
      </w:tr>
      <w:tr w:rsidR="00C9680A" w:rsidRPr="00C9680A" w14:paraId="4E241A53" w14:textId="77777777" w:rsidTr="00875426">
        <w:trPr>
          <w:cantSplit/>
          <w:trHeight w:val="1332"/>
        </w:trPr>
        <w:tc>
          <w:tcPr>
            <w:tcW w:w="1276" w:type="dxa"/>
          </w:tcPr>
          <w:p w14:paraId="510AD709" w14:textId="77777777" w:rsidR="008B7DBF" w:rsidRPr="00C9680A" w:rsidRDefault="008B7DBF" w:rsidP="004E6707">
            <w:pPr>
              <w:pStyle w:val="Tabletext"/>
              <w:spacing w:before="120"/>
              <w:rPr>
                <w:rFonts w:ascii="Verdana" w:hAnsi="Verdana"/>
                <w:b/>
                <w:bCs/>
                <w:iCs/>
                <w:szCs w:val="24"/>
                <w:lang w:eastAsia="zh-CN"/>
              </w:rPr>
            </w:pPr>
            <w:r w:rsidRPr="00C9680A">
              <w:rPr>
                <w:rFonts w:ascii="Calibri" w:eastAsia="SimSun" w:hAnsi="Calibri" w:hint="eastAsia"/>
                <w:b/>
                <w:szCs w:val="24"/>
                <w:lang w:eastAsia="zh-CN"/>
              </w:rPr>
              <w:t>电子邮件：</w:t>
            </w:r>
          </w:p>
        </w:tc>
        <w:tc>
          <w:tcPr>
            <w:tcW w:w="4394" w:type="dxa"/>
            <w:gridSpan w:val="2"/>
          </w:tcPr>
          <w:p w14:paraId="27E85E12" w14:textId="3548B14B" w:rsidR="008B7DBF" w:rsidRPr="00C9680A" w:rsidRDefault="000D3826" w:rsidP="006940CB">
            <w:pPr>
              <w:pStyle w:val="Tabletext"/>
              <w:spacing w:before="120"/>
              <w:ind w:left="142"/>
              <w:rPr>
                <w:szCs w:val="24"/>
              </w:rPr>
            </w:pPr>
            <w:hyperlink r:id="rId9" w:history="1">
              <w:r w:rsidR="00992971" w:rsidRPr="00992971">
                <w:rPr>
                  <w:rStyle w:val="Hyperlink"/>
                </w:rPr>
                <w:t>tsbsg9@itu.int</w:t>
              </w:r>
            </w:hyperlink>
          </w:p>
        </w:tc>
        <w:tc>
          <w:tcPr>
            <w:tcW w:w="3969" w:type="dxa"/>
            <w:gridSpan w:val="2"/>
            <w:vMerge/>
          </w:tcPr>
          <w:p w14:paraId="1DC949E2" w14:textId="29E0FF97" w:rsidR="008B7DBF" w:rsidRPr="00C9680A" w:rsidRDefault="008B7DBF" w:rsidP="00875426">
            <w:pPr>
              <w:tabs>
                <w:tab w:val="clear" w:pos="794"/>
                <w:tab w:val="left" w:pos="284"/>
                <w:tab w:val="left" w:pos="375"/>
                <w:tab w:val="left" w:pos="4111"/>
              </w:tabs>
              <w:spacing w:before="40" w:after="40"/>
              <w:rPr>
                <w:rFonts w:ascii="Calibri" w:hAnsi="Calibri"/>
                <w:szCs w:val="24"/>
                <w:lang w:eastAsia="zh-CN"/>
              </w:rPr>
            </w:pPr>
          </w:p>
        </w:tc>
      </w:tr>
      <w:tr w:rsidR="00C9680A" w:rsidRPr="00C9680A" w14:paraId="38CA59FA" w14:textId="77777777" w:rsidTr="00875426">
        <w:trPr>
          <w:cantSplit/>
          <w:trHeight w:val="414"/>
        </w:trPr>
        <w:tc>
          <w:tcPr>
            <w:tcW w:w="1276" w:type="dxa"/>
          </w:tcPr>
          <w:p w14:paraId="5A12B6F8" w14:textId="77777777" w:rsidR="00113BC0" w:rsidRPr="00C9680A" w:rsidRDefault="00113BC0" w:rsidP="006940CB">
            <w:pPr>
              <w:tabs>
                <w:tab w:val="right" w:pos="8732"/>
              </w:tabs>
              <w:rPr>
                <w:rFonts w:ascii="Verdana" w:hAnsi="Verdana"/>
                <w:b/>
                <w:bCs/>
                <w:iCs/>
                <w:szCs w:val="24"/>
                <w:lang w:eastAsia="zh-CN"/>
              </w:rPr>
            </w:pPr>
            <w:r w:rsidRPr="00C9680A">
              <w:rPr>
                <w:rFonts w:hint="eastAsia"/>
                <w:b/>
                <w:bCs/>
                <w:szCs w:val="24"/>
                <w:lang w:eastAsia="zh-CN"/>
              </w:rPr>
              <w:t>事由：</w:t>
            </w:r>
          </w:p>
        </w:tc>
        <w:tc>
          <w:tcPr>
            <w:tcW w:w="8363" w:type="dxa"/>
            <w:gridSpan w:val="4"/>
          </w:tcPr>
          <w:p w14:paraId="3F68F6A1" w14:textId="3CA07D8A" w:rsidR="00113BC0" w:rsidRPr="00C9680A" w:rsidRDefault="005B7CD1" w:rsidP="006940CB">
            <w:pPr>
              <w:tabs>
                <w:tab w:val="left" w:pos="4111"/>
              </w:tabs>
              <w:ind w:left="57" w:right="28"/>
              <w:rPr>
                <w:rFonts w:eastAsiaTheme="minorEastAsia"/>
                <w:b/>
                <w:bCs/>
                <w:szCs w:val="24"/>
                <w:lang w:eastAsia="zh-CN"/>
              </w:rPr>
            </w:pPr>
            <w:bookmarkStart w:id="1" w:name="lt_pId046"/>
            <w:r w:rsidRPr="00C9680A">
              <w:rPr>
                <w:rFonts w:eastAsiaTheme="minorEastAsia" w:hint="eastAsia"/>
                <w:b/>
                <w:bCs/>
                <w:szCs w:val="24"/>
                <w:lang w:eastAsia="zh-CN"/>
              </w:rPr>
              <w:t>设立</w:t>
            </w:r>
            <w:r w:rsidRPr="00C9680A">
              <w:rPr>
                <w:rFonts w:eastAsiaTheme="minorEastAsia"/>
                <w:b/>
                <w:bCs/>
                <w:szCs w:val="24"/>
                <w:lang w:val="fr-FR" w:eastAsia="zh-CN"/>
              </w:rPr>
              <w:t>第</w:t>
            </w:r>
            <w:r w:rsidRPr="00C9680A">
              <w:rPr>
                <w:rFonts w:eastAsiaTheme="minorEastAsia" w:hint="eastAsia"/>
                <w:b/>
                <w:bCs/>
                <w:szCs w:val="24"/>
                <w:lang w:eastAsia="zh-CN"/>
              </w:rPr>
              <w:t>11</w:t>
            </w:r>
            <w:r w:rsidRPr="00C9680A">
              <w:rPr>
                <w:rFonts w:eastAsiaTheme="minorEastAsia"/>
                <w:b/>
                <w:bCs/>
                <w:szCs w:val="24"/>
                <w:lang w:eastAsia="zh-CN"/>
              </w:rPr>
              <w:t>/9</w:t>
            </w:r>
            <w:r w:rsidRPr="00C9680A">
              <w:rPr>
                <w:rFonts w:eastAsiaTheme="minorEastAsia"/>
                <w:b/>
                <w:bCs/>
                <w:szCs w:val="24"/>
                <w:lang w:val="fr-FR" w:eastAsia="zh-CN"/>
              </w:rPr>
              <w:t>号课题</w:t>
            </w:r>
            <w:r w:rsidRPr="00C9680A">
              <w:rPr>
                <w:rFonts w:eastAsiaTheme="minorEastAsia" w:hint="eastAsia"/>
                <w:b/>
                <w:bCs/>
                <w:szCs w:val="24"/>
                <w:lang w:val="fr-FR" w:eastAsia="zh-CN"/>
              </w:rPr>
              <w:t>并修订</w:t>
            </w:r>
            <w:r w:rsidRPr="00C9680A">
              <w:rPr>
                <w:rFonts w:eastAsiaTheme="minorEastAsia"/>
                <w:b/>
                <w:bCs/>
                <w:szCs w:val="24"/>
                <w:lang w:val="fr-FR" w:eastAsia="zh-CN"/>
              </w:rPr>
              <w:t>第</w:t>
            </w:r>
            <w:r w:rsidRPr="00B442BA">
              <w:rPr>
                <w:rFonts w:eastAsiaTheme="minorEastAsia" w:hint="eastAsia"/>
                <w:b/>
                <w:bCs/>
                <w:szCs w:val="24"/>
                <w:lang w:eastAsia="zh-CN"/>
              </w:rPr>
              <w:t>6</w:t>
            </w:r>
            <w:r w:rsidRPr="00C9680A">
              <w:rPr>
                <w:rFonts w:eastAsiaTheme="minorEastAsia"/>
                <w:b/>
                <w:bCs/>
                <w:szCs w:val="24"/>
                <w:lang w:eastAsia="zh-CN"/>
              </w:rPr>
              <w:t>/9</w:t>
            </w:r>
            <w:r w:rsidRPr="00C9680A">
              <w:rPr>
                <w:rFonts w:eastAsiaTheme="minorEastAsia"/>
                <w:b/>
                <w:bCs/>
                <w:szCs w:val="24"/>
                <w:lang w:val="fr-FR" w:eastAsia="zh-CN"/>
              </w:rPr>
              <w:t>号课题</w:t>
            </w:r>
            <w:bookmarkEnd w:id="1"/>
          </w:p>
        </w:tc>
      </w:tr>
    </w:tbl>
    <w:p w14:paraId="45EA9D58" w14:textId="77777777" w:rsidR="007A7AF9" w:rsidRPr="00C9680A" w:rsidRDefault="007A7AF9" w:rsidP="00992971">
      <w:pPr>
        <w:spacing w:before="240" w:after="120"/>
        <w:rPr>
          <w:rFonts w:eastAsiaTheme="minorEastAsia"/>
          <w:szCs w:val="24"/>
          <w:lang w:eastAsia="zh-CN"/>
        </w:rPr>
      </w:pPr>
      <w:bookmarkStart w:id="2" w:name="StartTyping_E"/>
      <w:bookmarkEnd w:id="2"/>
      <w:r w:rsidRPr="00C9680A">
        <w:rPr>
          <w:rFonts w:eastAsiaTheme="minorEastAsia"/>
          <w:szCs w:val="24"/>
          <w:lang w:eastAsia="zh-CN"/>
        </w:rPr>
        <w:t>尊敬的先生</w:t>
      </w:r>
      <w:r w:rsidRPr="00C9680A">
        <w:rPr>
          <w:rFonts w:eastAsiaTheme="minorEastAsia"/>
          <w:szCs w:val="24"/>
          <w:lang w:eastAsia="zh-CN"/>
        </w:rPr>
        <w:t>/</w:t>
      </w:r>
      <w:r w:rsidRPr="00C9680A">
        <w:rPr>
          <w:rFonts w:eastAsiaTheme="minorEastAsia"/>
          <w:szCs w:val="24"/>
          <w:lang w:eastAsia="zh-CN"/>
        </w:rPr>
        <w:t>女士：</w:t>
      </w:r>
    </w:p>
    <w:p w14:paraId="1F706AFF" w14:textId="590A3491" w:rsidR="008B7DBF" w:rsidRPr="00C9680A" w:rsidRDefault="001F58EB" w:rsidP="00992971">
      <w:pPr>
        <w:spacing w:after="120"/>
        <w:ind w:firstLineChars="200" w:firstLine="480"/>
        <w:rPr>
          <w:rFonts w:cs="Calibri"/>
          <w:b/>
          <w:sz w:val="22"/>
          <w:szCs w:val="24"/>
          <w:lang w:eastAsia="zh-CN"/>
        </w:rPr>
      </w:pPr>
      <w:bookmarkStart w:id="3" w:name="suitetext"/>
      <w:bookmarkStart w:id="4" w:name="text"/>
      <w:bookmarkEnd w:id="3"/>
      <w:bookmarkEnd w:id="4"/>
      <w:r w:rsidRPr="00C9680A">
        <w:rPr>
          <w:rFonts w:cs="Calibri" w:hint="eastAsia"/>
          <w:bCs/>
          <w:szCs w:val="24"/>
          <w:lang w:eastAsia="zh-CN"/>
        </w:rPr>
        <w:t>应有关</w:t>
      </w:r>
      <w:r w:rsidR="00DC4AFA" w:rsidRPr="00C9680A">
        <w:rPr>
          <w:rFonts w:cs="Calibri" w:hint="eastAsia"/>
          <w:bCs/>
          <w:szCs w:val="24"/>
          <w:lang w:eastAsia="zh-CN"/>
        </w:rPr>
        <w:t>“</w:t>
      </w:r>
      <w:r w:rsidR="00DC4AFA" w:rsidRPr="00C9680A">
        <w:rPr>
          <w:lang w:eastAsia="zh-CN"/>
        </w:rPr>
        <w:t>宽带有线和电视</w:t>
      </w:r>
      <w:r w:rsidR="00DC4AFA" w:rsidRPr="00C9680A">
        <w:rPr>
          <w:rFonts w:hint="eastAsia"/>
          <w:lang w:eastAsia="zh-CN"/>
        </w:rPr>
        <w:t>”</w:t>
      </w:r>
      <w:r w:rsidRPr="00C9680A">
        <w:rPr>
          <w:rFonts w:cs="Calibri" w:hint="eastAsia"/>
          <w:bCs/>
          <w:szCs w:val="24"/>
          <w:lang w:eastAsia="zh-CN"/>
        </w:rPr>
        <w:t>的</w:t>
      </w:r>
      <w:r w:rsidR="00740DD3" w:rsidRPr="00C9680A">
        <w:rPr>
          <w:rFonts w:cs="Calibri" w:hint="eastAsia"/>
          <w:bCs/>
          <w:szCs w:val="24"/>
          <w:lang w:eastAsia="zh-CN"/>
        </w:rPr>
        <w:t>I</w:t>
      </w:r>
      <w:r w:rsidR="00740DD3" w:rsidRPr="00C9680A">
        <w:rPr>
          <w:rFonts w:cs="Calibri"/>
          <w:bCs/>
          <w:szCs w:val="24"/>
          <w:lang w:eastAsia="zh-CN"/>
        </w:rPr>
        <w:t>TU-T</w:t>
      </w:r>
      <w:r w:rsidRPr="00C9680A">
        <w:rPr>
          <w:rFonts w:cs="Calibri" w:hint="eastAsia"/>
          <w:bCs/>
          <w:szCs w:val="24"/>
          <w:lang w:eastAsia="zh-CN"/>
        </w:rPr>
        <w:t>第</w:t>
      </w:r>
      <w:r w:rsidRPr="00C9680A">
        <w:rPr>
          <w:rFonts w:cs="Calibri"/>
          <w:bCs/>
          <w:szCs w:val="24"/>
          <w:lang w:eastAsia="zh-CN"/>
        </w:rPr>
        <w:t>9</w:t>
      </w:r>
      <w:r w:rsidRPr="00C9680A">
        <w:rPr>
          <w:rFonts w:cs="Calibri" w:hint="eastAsia"/>
          <w:bCs/>
          <w:szCs w:val="24"/>
          <w:lang w:eastAsia="zh-CN"/>
        </w:rPr>
        <w:t>研究组主席的请求，</w:t>
      </w:r>
      <w:r w:rsidRPr="00C9680A">
        <w:rPr>
          <w:rFonts w:cs="Calibri" w:hint="eastAsia"/>
          <w:bCs/>
          <w:szCs w:val="24"/>
          <w:lang w:val="fr-FR" w:eastAsia="zh-CN"/>
        </w:rPr>
        <w:t>我荣幸地通知您</w:t>
      </w:r>
      <w:r w:rsidRPr="00C9680A">
        <w:rPr>
          <w:rFonts w:cs="Calibri" w:hint="eastAsia"/>
          <w:bCs/>
          <w:szCs w:val="24"/>
          <w:lang w:eastAsia="zh-CN"/>
        </w:rPr>
        <w:t>，</w:t>
      </w:r>
      <w:r w:rsidRPr="00C9680A">
        <w:rPr>
          <w:rFonts w:cs="Calibri" w:hint="eastAsia"/>
          <w:bCs/>
          <w:szCs w:val="24"/>
          <w:lang w:val="fr-FR" w:eastAsia="zh-CN"/>
        </w:rPr>
        <w:t>根据世</w:t>
      </w:r>
      <w:r w:rsidRPr="00C9680A">
        <w:rPr>
          <w:rFonts w:cs="Calibri" w:hint="eastAsia"/>
          <w:bCs/>
          <w:szCs w:val="24"/>
          <w:lang w:eastAsia="zh-CN"/>
        </w:rPr>
        <w:t>界电信标准化全会（</w:t>
      </w:r>
      <w:r w:rsidRPr="00C9680A">
        <w:rPr>
          <w:rFonts w:cs="Calibri"/>
          <w:bCs/>
          <w:szCs w:val="24"/>
          <w:lang w:eastAsia="zh-CN"/>
        </w:rPr>
        <w:t>20</w:t>
      </w:r>
      <w:r w:rsidR="00DC4AFA" w:rsidRPr="00C9680A">
        <w:rPr>
          <w:rFonts w:cs="Calibri"/>
          <w:bCs/>
          <w:szCs w:val="24"/>
          <w:lang w:eastAsia="zh-CN"/>
        </w:rPr>
        <w:t>16</w:t>
      </w:r>
      <w:r w:rsidRPr="00C9680A">
        <w:rPr>
          <w:rFonts w:cs="Calibri" w:hint="eastAsia"/>
          <w:bCs/>
          <w:szCs w:val="24"/>
          <w:lang w:eastAsia="zh-CN"/>
        </w:rPr>
        <w:t>年，</w:t>
      </w:r>
      <w:r w:rsidR="00DC4AFA" w:rsidRPr="00C9680A">
        <w:rPr>
          <w:rFonts w:cs="Calibri" w:hint="eastAsia"/>
          <w:bCs/>
          <w:szCs w:val="24"/>
          <w:lang w:eastAsia="zh-CN"/>
        </w:rPr>
        <w:t>哈马马特</w:t>
      </w:r>
      <w:r w:rsidRPr="00C9680A">
        <w:rPr>
          <w:rFonts w:cs="Calibri" w:hint="eastAsia"/>
          <w:bCs/>
          <w:szCs w:val="24"/>
          <w:lang w:eastAsia="zh-CN"/>
        </w:rPr>
        <w:t>）第</w:t>
      </w:r>
      <w:r w:rsidRPr="00C9680A">
        <w:rPr>
          <w:rFonts w:cs="Calibri"/>
          <w:bCs/>
          <w:szCs w:val="24"/>
          <w:lang w:eastAsia="zh-CN"/>
        </w:rPr>
        <w:t>1</w:t>
      </w:r>
      <w:r w:rsidRPr="00C9680A">
        <w:rPr>
          <w:rFonts w:cs="Calibri" w:hint="eastAsia"/>
          <w:bCs/>
          <w:szCs w:val="24"/>
          <w:lang w:eastAsia="zh-CN"/>
        </w:rPr>
        <w:t>号决议第</w:t>
      </w:r>
      <w:r w:rsidRPr="00C9680A">
        <w:rPr>
          <w:rFonts w:cs="Calibri"/>
          <w:bCs/>
          <w:szCs w:val="24"/>
          <w:lang w:eastAsia="zh-CN"/>
        </w:rPr>
        <w:t>7</w:t>
      </w:r>
      <w:r w:rsidRPr="00C9680A">
        <w:rPr>
          <w:rFonts w:cs="Calibri" w:hint="eastAsia"/>
          <w:bCs/>
          <w:szCs w:val="24"/>
          <w:lang w:eastAsia="zh-CN"/>
        </w:rPr>
        <w:t>节第</w:t>
      </w:r>
      <w:r w:rsidRPr="00C9680A">
        <w:rPr>
          <w:rFonts w:cs="Calibri"/>
          <w:bCs/>
          <w:szCs w:val="24"/>
          <w:lang w:eastAsia="zh-CN"/>
        </w:rPr>
        <w:t>7.2.2</w:t>
      </w:r>
      <w:r w:rsidRPr="00C9680A">
        <w:rPr>
          <w:rFonts w:cs="Calibri" w:hint="eastAsia"/>
          <w:bCs/>
          <w:szCs w:val="24"/>
          <w:lang w:eastAsia="zh-CN"/>
        </w:rPr>
        <w:t>段所述程序，出席该研究组于</w:t>
      </w:r>
      <w:r w:rsidRPr="00C9680A">
        <w:rPr>
          <w:rFonts w:cs="Calibri"/>
          <w:bCs/>
          <w:szCs w:val="24"/>
          <w:lang w:eastAsia="zh-CN"/>
        </w:rPr>
        <w:t>201</w:t>
      </w:r>
      <w:r w:rsidR="00DC4AFA" w:rsidRPr="00C9680A">
        <w:rPr>
          <w:rFonts w:cs="Calibri"/>
          <w:bCs/>
          <w:szCs w:val="24"/>
          <w:lang w:eastAsia="zh-CN"/>
        </w:rPr>
        <w:t>20</w:t>
      </w:r>
      <w:r w:rsidRPr="00C9680A">
        <w:rPr>
          <w:rFonts w:cs="Calibri" w:hint="eastAsia"/>
          <w:bCs/>
          <w:szCs w:val="24"/>
          <w:lang w:eastAsia="zh-CN"/>
        </w:rPr>
        <w:t>年</w:t>
      </w:r>
      <w:r w:rsidR="00DC4AFA" w:rsidRPr="00C9680A">
        <w:rPr>
          <w:rFonts w:cs="Calibri"/>
          <w:bCs/>
          <w:szCs w:val="24"/>
          <w:lang w:eastAsia="zh-CN"/>
        </w:rPr>
        <w:t>4</w:t>
      </w:r>
      <w:r w:rsidRPr="00C9680A">
        <w:rPr>
          <w:rFonts w:cs="Calibri" w:hint="eastAsia"/>
          <w:bCs/>
          <w:szCs w:val="24"/>
          <w:lang w:eastAsia="zh-CN"/>
        </w:rPr>
        <w:t>月</w:t>
      </w:r>
      <w:r w:rsidR="00DC4AFA" w:rsidRPr="00C9680A">
        <w:rPr>
          <w:rFonts w:cs="Calibri"/>
          <w:bCs/>
          <w:szCs w:val="24"/>
          <w:lang w:eastAsia="zh-CN"/>
        </w:rPr>
        <w:t>16</w:t>
      </w:r>
      <w:r w:rsidRPr="00C9680A">
        <w:rPr>
          <w:rFonts w:cs="Calibri" w:hint="eastAsia"/>
          <w:bCs/>
          <w:szCs w:val="24"/>
          <w:lang w:eastAsia="zh-CN"/>
        </w:rPr>
        <w:t>至</w:t>
      </w:r>
      <w:r w:rsidRPr="00C9680A">
        <w:rPr>
          <w:rFonts w:cs="Calibri"/>
          <w:bCs/>
          <w:szCs w:val="24"/>
          <w:lang w:eastAsia="zh-CN"/>
        </w:rPr>
        <w:t>23</w:t>
      </w:r>
      <w:r w:rsidRPr="00C9680A">
        <w:rPr>
          <w:rFonts w:cs="Calibri" w:hint="eastAsia"/>
          <w:bCs/>
          <w:szCs w:val="24"/>
          <w:lang w:eastAsia="zh-CN"/>
        </w:rPr>
        <w:t>日</w:t>
      </w:r>
      <w:r w:rsidR="00740DD3" w:rsidRPr="00C9680A">
        <w:rPr>
          <w:rFonts w:cs="Calibri" w:hint="eastAsia"/>
          <w:bCs/>
          <w:szCs w:val="24"/>
          <w:lang w:val="en-US" w:eastAsia="zh-CN"/>
        </w:rPr>
        <w:t>举行的虚拟</w:t>
      </w:r>
      <w:r w:rsidRPr="00C9680A">
        <w:rPr>
          <w:rFonts w:cs="Calibri" w:hint="eastAsia"/>
          <w:bCs/>
          <w:szCs w:val="24"/>
          <w:lang w:eastAsia="zh-CN"/>
        </w:rPr>
        <w:t>会议的成员国和部门成员，一致同意批准以下</w:t>
      </w:r>
      <w:r w:rsidR="00740DD3" w:rsidRPr="00C9680A">
        <w:rPr>
          <w:rFonts w:cs="Calibri" w:hint="eastAsia"/>
          <w:bCs/>
          <w:szCs w:val="24"/>
          <w:lang w:eastAsia="zh-CN"/>
        </w:rPr>
        <w:t>事宜</w:t>
      </w:r>
      <w:r w:rsidRPr="00C9680A">
        <w:rPr>
          <w:rFonts w:cs="Calibri" w:hint="eastAsia"/>
          <w:bCs/>
          <w:szCs w:val="24"/>
          <w:lang w:eastAsia="zh-CN"/>
        </w:rPr>
        <w:t>：</w:t>
      </w:r>
    </w:p>
    <w:p w14:paraId="36C5836B" w14:textId="731CA591" w:rsidR="008B7DBF" w:rsidRPr="00C9680A" w:rsidRDefault="008B7DBF" w:rsidP="008B7DBF">
      <w:pPr>
        <w:pStyle w:val="enumlev1"/>
        <w:tabs>
          <w:tab w:val="clear" w:pos="794"/>
          <w:tab w:val="clear" w:pos="1191"/>
        </w:tabs>
        <w:spacing w:before="0"/>
        <w:ind w:left="851" w:hanging="851"/>
        <w:rPr>
          <w:szCs w:val="24"/>
          <w:lang w:eastAsia="zh-CN"/>
        </w:rPr>
      </w:pPr>
      <w:r w:rsidRPr="00C9680A">
        <w:rPr>
          <w:szCs w:val="24"/>
          <w:lang w:eastAsia="zh-CN"/>
        </w:rPr>
        <w:t>1</w:t>
      </w:r>
      <w:r w:rsidR="00435CEF">
        <w:rPr>
          <w:rFonts w:hint="eastAsia"/>
          <w:szCs w:val="24"/>
          <w:lang w:eastAsia="zh-CN"/>
        </w:rPr>
        <w:t>)</w:t>
      </w:r>
      <w:r w:rsidRPr="00C9680A">
        <w:rPr>
          <w:szCs w:val="24"/>
          <w:lang w:eastAsia="zh-CN"/>
        </w:rPr>
        <w:tab/>
      </w:r>
      <w:r w:rsidR="00DC4AFA" w:rsidRPr="00C9680A">
        <w:rPr>
          <w:szCs w:val="24"/>
          <w:lang w:val="fr-FR" w:eastAsia="zh-CN"/>
        </w:rPr>
        <w:t>设立第</w:t>
      </w:r>
      <w:r w:rsidR="00DC4AFA" w:rsidRPr="00C9680A">
        <w:rPr>
          <w:rFonts w:hint="eastAsia"/>
          <w:szCs w:val="24"/>
          <w:lang w:eastAsia="zh-CN"/>
        </w:rPr>
        <w:t>11</w:t>
      </w:r>
      <w:r w:rsidR="00DC4AFA" w:rsidRPr="00C9680A">
        <w:rPr>
          <w:szCs w:val="24"/>
          <w:lang w:eastAsia="zh-CN"/>
        </w:rPr>
        <w:t>/9</w:t>
      </w:r>
      <w:r w:rsidR="00DC4AFA" w:rsidRPr="00C9680A">
        <w:rPr>
          <w:szCs w:val="24"/>
          <w:lang w:val="fr-FR" w:eastAsia="zh-CN"/>
        </w:rPr>
        <w:t>号</w:t>
      </w:r>
      <w:r w:rsidR="000508AD" w:rsidRPr="00C9680A">
        <w:rPr>
          <w:szCs w:val="24"/>
          <w:lang w:val="fr-FR" w:eastAsia="zh-CN"/>
        </w:rPr>
        <w:t>新</w:t>
      </w:r>
      <w:r w:rsidR="00DC4AFA" w:rsidRPr="00C9680A">
        <w:rPr>
          <w:szCs w:val="24"/>
          <w:lang w:val="fr-FR" w:eastAsia="zh-CN"/>
        </w:rPr>
        <w:t>课题</w:t>
      </w:r>
      <w:r w:rsidR="00DC4AFA" w:rsidRPr="00C9680A">
        <w:rPr>
          <w:rFonts w:ascii="SimSun" w:hAnsi="SimSun"/>
          <w:szCs w:val="24"/>
          <w:lang w:eastAsia="zh-CN"/>
        </w:rPr>
        <w:t>“</w:t>
      </w:r>
      <w:r w:rsidR="00DC4AFA" w:rsidRPr="00992971">
        <w:rPr>
          <w:rFonts w:ascii="STKaiti" w:eastAsia="STKaiti" w:hAnsi="STKaiti"/>
          <w:szCs w:val="24"/>
          <w:lang w:val="fr-FR" w:eastAsia="zh-CN"/>
        </w:rPr>
        <w:t>有线系统和服务的无障碍获取</w:t>
      </w:r>
      <w:r w:rsidR="00DC4AFA" w:rsidRPr="00C9680A">
        <w:rPr>
          <w:rFonts w:hint="eastAsia"/>
          <w:szCs w:val="24"/>
          <w:lang w:eastAsia="zh-CN"/>
        </w:rPr>
        <w:t>”</w:t>
      </w:r>
      <w:r w:rsidRPr="00C9680A">
        <w:rPr>
          <w:szCs w:val="24"/>
          <w:lang w:eastAsia="zh-CN"/>
        </w:rPr>
        <w:br/>
      </w:r>
      <w:bookmarkStart w:id="5" w:name="lt_pId051"/>
      <w:r w:rsidR="00740DD3" w:rsidRPr="00C9680A">
        <w:rPr>
          <w:szCs w:val="24"/>
          <w:lang w:val="fr-FR" w:eastAsia="zh-CN"/>
        </w:rPr>
        <w:t>第</w:t>
      </w:r>
      <w:r w:rsidR="00740DD3" w:rsidRPr="00C9680A">
        <w:rPr>
          <w:rFonts w:hint="eastAsia"/>
          <w:szCs w:val="24"/>
          <w:lang w:eastAsia="zh-CN"/>
        </w:rPr>
        <w:t>11</w:t>
      </w:r>
      <w:r w:rsidR="00740DD3" w:rsidRPr="00C9680A">
        <w:rPr>
          <w:szCs w:val="24"/>
          <w:lang w:eastAsia="zh-CN"/>
        </w:rPr>
        <w:t>/9</w:t>
      </w:r>
      <w:r w:rsidR="00740DD3" w:rsidRPr="00C9680A">
        <w:rPr>
          <w:szCs w:val="24"/>
          <w:lang w:val="fr-FR" w:eastAsia="zh-CN"/>
        </w:rPr>
        <w:t>号</w:t>
      </w:r>
      <w:r w:rsidR="00740DD3" w:rsidRPr="00C9680A">
        <w:rPr>
          <w:rFonts w:hint="eastAsia"/>
          <w:szCs w:val="24"/>
          <w:lang w:val="fr-FR" w:eastAsia="zh-CN"/>
        </w:rPr>
        <w:t>新</w:t>
      </w:r>
      <w:r w:rsidR="00740DD3" w:rsidRPr="00C9680A">
        <w:rPr>
          <w:szCs w:val="24"/>
          <w:lang w:val="fr-FR" w:eastAsia="zh-CN"/>
        </w:rPr>
        <w:t>课题</w:t>
      </w:r>
      <w:r w:rsidR="00740DD3" w:rsidRPr="00C9680A">
        <w:rPr>
          <w:rFonts w:hint="eastAsia"/>
          <w:szCs w:val="24"/>
          <w:lang w:val="fr-FR" w:eastAsia="zh-CN"/>
        </w:rPr>
        <w:t>的案文见本函</w:t>
      </w:r>
      <w:r w:rsidR="00740DD3" w:rsidRPr="00C9680A">
        <w:rPr>
          <w:rFonts w:hint="eastAsia"/>
          <w:b/>
          <w:bCs/>
          <w:szCs w:val="24"/>
          <w:lang w:val="fr-FR" w:eastAsia="zh-CN"/>
        </w:rPr>
        <w:t>附件</w:t>
      </w:r>
      <w:r w:rsidR="00740DD3" w:rsidRPr="00B442BA">
        <w:rPr>
          <w:rFonts w:hint="eastAsia"/>
          <w:b/>
          <w:bCs/>
          <w:szCs w:val="24"/>
          <w:lang w:eastAsia="zh-CN"/>
        </w:rPr>
        <w:t>1</w:t>
      </w:r>
      <w:r w:rsidR="00740DD3" w:rsidRPr="00C9680A">
        <w:rPr>
          <w:rFonts w:hint="eastAsia"/>
          <w:szCs w:val="24"/>
          <w:lang w:val="fr-FR" w:eastAsia="zh-CN"/>
        </w:rPr>
        <w:t>。</w:t>
      </w:r>
      <w:bookmarkEnd w:id="5"/>
    </w:p>
    <w:p w14:paraId="524F5DFC" w14:textId="2D08A5E3" w:rsidR="008B7DBF" w:rsidRPr="00C9680A" w:rsidRDefault="008B7DBF" w:rsidP="008B7DBF">
      <w:pPr>
        <w:pStyle w:val="enumlev1"/>
        <w:tabs>
          <w:tab w:val="clear" w:pos="794"/>
          <w:tab w:val="clear" w:pos="1191"/>
        </w:tabs>
        <w:spacing w:before="120"/>
        <w:ind w:left="850" w:hanging="850"/>
        <w:rPr>
          <w:szCs w:val="24"/>
          <w:lang w:eastAsia="zh-CN"/>
        </w:rPr>
      </w:pPr>
      <w:r w:rsidRPr="00C9680A">
        <w:rPr>
          <w:szCs w:val="24"/>
          <w:lang w:eastAsia="zh-CN"/>
        </w:rPr>
        <w:t>2</w:t>
      </w:r>
      <w:r w:rsidR="00435CEF">
        <w:rPr>
          <w:szCs w:val="24"/>
          <w:lang w:eastAsia="zh-CN"/>
        </w:rPr>
        <w:t>)</w:t>
      </w:r>
      <w:r w:rsidRPr="00C9680A">
        <w:rPr>
          <w:szCs w:val="24"/>
          <w:lang w:eastAsia="zh-CN"/>
        </w:rPr>
        <w:tab/>
      </w:r>
      <w:bookmarkStart w:id="6" w:name="lt_pId053"/>
      <w:r w:rsidR="00740DD3" w:rsidRPr="00C9680A">
        <w:rPr>
          <w:rFonts w:hint="eastAsia"/>
          <w:szCs w:val="24"/>
          <w:lang w:eastAsia="zh-CN"/>
        </w:rPr>
        <w:t>修订第</w:t>
      </w:r>
      <w:r w:rsidR="00740DD3" w:rsidRPr="00C9680A">
        <w:rPr>
          <w:szCs w:val="24"/>
          <w:lang w:eastAsia="zh-CN"/>
        </w:rPr>
        <w:t>6/9</w:t>
      </w:r>
      <w:r w:rsidR="00740DD3" w:rsidRPr="00C9680A">
        <w:rPr>
          <w:rFonts w:hint="eastAsia"/>
          <w:szCs w:val="24"/>
          <w:lang w:eastAsia="zh-CN"/>
        </w:rPr>
        <w:t>号课题（</w:t>
      </w:r>
      <w:r w:rsidR="00740DD3" w:rsidRPr="00992971">
        <w:rPr>
          <w:rFonts w:ascii="STKaiti" w:eastAsia="STKaiti" w:hAnsi="STKaiti"/>
          <w:szCs w:val="24"/>
          <w:lang w:val="fr-FR" w:eastAsia="zh-CN"/>
        </w:rPr>
        <w:t>用于接收先进内容分配业务的家庭网关和机顶盒的功能要求</w:t>
      </w:r>
      <w:r w:rsidR="00740DD3" w:rsidRPr="00C9680A">
        <w:rPr>
          <w:rFonts w:hint="eastAsia"/>
          <w:szCs w:val="24"/>
          <w:lang w:eastAsia="zh-CN"/>
        </w:rPr>
        <w:t>）的职责范围（</w:t>
      </w:r>
      <w:proofErr w:type="spellStart"/>
      <w:r w:rsidR="00740DD3" w:rsidRPr="00C9680A">
        <w:rPr>
          <w:szCs w:val="24"/>
          <w:lang w:eastAsia="zh-CN"/>
        </w:rPr>
        <w:t>ToR</w:t>
      </w:r>
      <w:proofErr w:type="spellEnd"/>
      <w:r w:rsidR="00740DD3" w:rsidRPr="00C9680A">
        <w:rPr>
          <w:rFonts w:hint="eastAsia"/>
          <w:szCs w:val="24"/>
          <w:lang w:eastAsia="zh-CN"/>
        </w:rPr>
        <w:t>）。</w:t>
      </w:r>
      <w:bookmarkEnd w:id="6"/>
      <w:r w:rsidRPr="00C9680A">
        <w:rPr>
          <w:szCs w:val="24"/>
          <w:lang w:eastAsia="zh-CN"/>
        </w:rPr>
        <w:br/>
      </w:r>
      <w:bookmarkStart w:id="7" w:name="lt_pId054"/>
      <w:r w:rsidR="00740DD3" w:rsidRPr="00C9680A">
        <w:rPr>
          <w:rFonts w:hint="eastAsia"/>
          <w:szCs w:val="24"/>
          <w:lang w:eastAsia="zh-CN"/>
        </w:rPr>
        <w:t>第</w:t>
      </w:r>
      <w:r w:rsidR="00740DD3" w:rsidRPr="00C9680A">
        <w:rPr>
          <w:szCs w:val="24"/>
          <w:lang w:eastAsia="zh-CN"/>
        </w:rPr>
        <w:t>6/9</w:t>
      </w:r>
      <w:r w:rsidR="00740DD3" w:rsidRPr="00C9680A">
        <w:rPr>
          <w:rFonts w:hint="eastAsia"/>
          <w:szCs w:val="24"/>
          <w:lang w:eastAsia="zh-CN"/>
        </w:rPr>
        <w:t>号课题修订后的案文见本函</w:t>
      </w:r>
      <w:r w:rsidR="00740DD3" w:rsidRPr="00C9680A">
        <w:rPr>
          <w:rFonts w:hint="eastAsia"/>
          <w:b/>
          <w:bCs/>
          <w:szCs w:val="24"/>
          <w:lang w:eastAsia="zh-CN"/>
        </w:rPr>
        <w:t>附件</w:t>
      </w:r>
      <w:r w:rsidR="00740DD3" w:rsidRPr="00C9680A">
        <w:rPr>
          <w:rFonts w:hint="eastAsia"/>
          <w:b/>
          <w:bCs/>
          <w:szCs w:val="24"/>
          <w:lang w:eastAsia="zh-CN"/>
        </w:rPr>
        <w:t>2</w:t>
      </w:r>
      <w:r w:rsidR="00740DD3" w:rsidRPr="00C9680A">
        <w:rPr>
          <w:rFonts w:hint="eastAsia"/>
          <w:szCs w:val="24"/>
          <w:lang w:eastAsia="zh-CN"/>
        </w:rPr>
        <w:t>。</w:t>
      </w:r>
      <w:bookmarkEnd w:id="7"/>
      <w:r w:rsidRPr="00C9680A">
        <w:rPr>
          <w:szCs w:val="24"/>
          <w:lang w:eastAsia="zh-CN"/>
        </w:rPr>
        <w:t xml:space="preserve"> </w:t>
      </w:r>
    </w:p>
    <w:p w14:paraId="49D57CA4" w14:textId="3E65216B" w:rsidR="008B7DBF" w:rsidRPr="00C9680A" w:rsidRDefault="008B7DBF" w:rsidP="00992971">
      <w:pPr>
        <w:pStyle w:val="headingb0"/>
        <w:rPr>
          <w:lang w:eastAsia="zh-CN"/>
        </w:rPr>
      </w:pPr>
      <w:bookmarkStart w:id="8" w:name="lt_pId055"/>
      <w:r w:rsidRPr="00C9680A">
        <w:rPr>
          <w:lang w:eastAsia="zh-CN"/>
        </w:rPr>
        <w:t>TSAG</w:t>
      </w:r>
      <w:r w:rsidR="000508AD">
        <w:rPr>
          <w:rFonts w:ascii="SimSun" w:eastAsia="SimSun" w:hAnsi="SimSun" w:cs="SimSun" w:hint="eastAsia"/>
          <w:lang w:eastAsia="zh-CN"/>
        </w:rPr>
        <w:t>的</w:t>
      </w:r>
      <w:r w:rsidR="00740DD3" w:rsidRPr="00C9680A">
        <w:rPr>
          <w:rFonts w:ascii="SimSun" w:eastAsia="SimSun" w:hAnsi="SimSun" w:cs="SimSun" w:hint="eastAsia"/>
          <w:lang w:eastAsia="zh-CN"/>
        </w:rPr>
        <w:t>批准</w:t>
      </w:r>
      <w:bookmarkEnd w:id="8"/>
    </w:p>
    <w:p w14:paraId="1E1B6F3B" w14:textId="2F4774D1" w:rsidR="008B7DBF" w:rsidRPr="00C9680A" w:rsidRDefault="008B7DBF" w:rsidP="00992971">
      <w:pPr>
        <w:tabs>
          <w:tab w:val="clear" w:pos="794"/>
        </w:tabs>
        <w:spacing w:before="60"/>
        <w:ind w:firstLineChars="200" w:firstLine="480"/>
        <w:rPr>
          <w:szCs w:val="24"/>
          <w:lang w:eastAsia="zh-CN"/>
        </w:rPr>
      </w:pPr>
      <w:bookmarkStart w:id="9" w:name="lt_pId056"/>
      <w:r w:rsidRPr="00C9680A">
        <w:rPr>
          <w:szCs w:val="24"/>
          <w:lang w:eastAsia="zh-CN"/>
        </w:rPr>
        <w:t>ITU-T</w:t>
      </w:r>
      <w:r w:rsidR="00740DD3" w:rsidRPr="00C9680A">
        <w:rPr>
          <w:rFonts w:hint="eastAsia"/>
          <w:szCs w:val="24"/>
          <w:lang w:eastAsia="zh-CN"/>
        </w:rPr>
        <w:t>第</w:t>
      </w:r>
      <w:r w:rsidR="00740DD3" w:rsidRPr="00C9680A">
        <w:rPr>
          <w:szCs w:val="24"/>
          <w:lang w:eastAsia="zh-CN"/>
        </w:rPr>
        <w:t>9</w:t>
      </w:r>
      <w:r w:rsidR="00740DD3" w:rsidRPr="00C9680A">
        <w:rPr>
          <w:szCs w:val="24"/>
          <w:lang w:eastAsia="zh-CN"/>
        </w:rPr>
        <w:t>研究组</w:t>
      </w:r>
      <w:r w:rsidR="00740DD3" w:rsidRPr="00C9680A">
        <w:rPr>
          <w:rFonts w:hint="eastAsia"/>
          <w:szCs w:val="24"/>
          <w:lang w:eastAsia="zh-CN"/>
        </w:rPr>
        <w:t>注意到</w:t>
      </w:r>
      <w:r w:rsidR="00740DD3" w:rsidRPr="00C9680A">
        <w:rPr>
          <w:szCs w:val="24"/>
          <w:lang w:eastAsia="zh-CN"/>
        </w:rPr>
        <w:t>，</w:t>
      </w:r>
      <w:r w:rsidR="00740DD3" w:rsidRPr="00C9680A">
        <w:rPr>
          <w:rFonts w:hint="eastAsia"/>
          <w:szCs w:val="24"/>
          <w:lang w:eastAsia="zh-CN"/>
        </w:rPr>
        <w:t>I</w:t>
      </w:r>
      <w:r w:rsidR="00740DD3" w:rsidRPr="00C9680A">
        <w:rPr>
          <w:szCs w:val="24"/>
          <w:lang w:eastAsia="zh-CN"/>
        </w:rPr>
        <w:t>TU-T</w:t>
      </w:r>
      <w:r w:rsidR="00740DD3" w:rsidRPr="00C9680A">
        <w:rPr>
          <w:rFonts w:hint="eastAsia"/>
          <w:szCs w:val="24"/>
          <w:lang w:eastAsia="zh-CN"/>
        </w:rPr>
        <w:t>电信标准化顾问组已在</w:t>
      </w:r>
      <w:r w:rsidR="00740DD3" w:rsidRPr="00C9680A">
        <w:rPr>
          <w:szCs w:val="24"/>
          <w:lang w:eastAsia="zh-CN"/>
        </w:rPr>
        <w:t>2019</w:t>
      </w:r>
      <w:r w:rsidR="00740DD3" w:rsidRPr="00C9680A">
        <w:rPr>
          <w:szCs w:val="24"/>
          <w:lang w:eastAsia="zh-CN"/>
        </w:rPr>
        <w:t>年</w:t>
      </w:r>
      <w:r w:rsidR="00740DD3" w:rsidRPr="00C9680A">
        <w:rPr>
          <w:szCs w:val="24"/>
          <w:lang w:eastAsia="zh-CN"/>
        </w:rPr>
        <w:t>9</w:t>
      </w:r>
      <w:r w:rsidR="00740DD3" w:rsidRPr="00C9680A">
        <w:rPr>
          <w:szCs w:val="24"/>
          <w:lang w:eastAsia="zh-CN"/>
        </w:rPr>
        <w:t>月</w:t>
      </w:r>
      <w:r w:rsidR="00740DD3" w:rsidRPr="00C9680A">
        <w:rPr>
          <w:szCs w:val="24"/>
          <w:lang w:eastAsia="zh-CN"/>
        </w:rPr>
        <w:t>23</w:t>
      </w:r>
      <w:r w:rsidR="00740DD3" w:rsidRPr="00C9680A">
        <w:rPr>
          <w:szCs w:val="24"/>
          <w:lang w:eastAsia="zh-CN"/>
        </w:rPr>
        <w:t>日至</w:t>
      </w:r>
      <w:r w:rsidR="00740DD3" w:rsidRPr="00C9680A">
        <w:rPr>
          <w:szCs w:val="24"/>
          <w:lang w:eastAsia="zh-CN"/>
        </w:rPr>
        <w:t>27</w:t>
      </w:r>
      <w:r w:rsidR="00740DD3" w:rsidRPr="00C9680A">
        <w:rPr>
          <w:szCs w:val="24"/>
          <w:lang w:eastAsia="zh-CN"/>
        </w:rPr>
        <w:t>日在日内瓦举行的会议</w:t>
      </w:r>
      <w:r w:rsidR="00740DD3" w:rsidRPr="00C9680A">
        <w:rPr>
          <w:rFonts w:hint="eastAsia"/>
          <w:szCs w:val="24"/>
          <w:lang w:eastAsia="zh-CN"/>
        </w:rPr>
        <w:t>上批准设立第</w:t>
      </w:r>
      <w:r w:rsidR="00740DD3" w:rsidRPr="00C9680A">
        <w:rPr>
          <w:szCs w:val="24"/>
          <w:lang w:eastAsia="zh-CN"/>
        </w:rPr>
        <w:t>11/9</w:t>
      </w:r>
      <w:r w:rsidR="00740DD3" w:rsidRPr="00C9680A">
        <w:rPr>
          <w:rFonts w:hint="eastAsia"/>
          <w:szCs w:val="24"/>
          <w:lang w:eastAsia="zh-CN"/>
        </w:rPr>
        <w:t>号新课题并修订第</w:t>
      </w:r>
      <w:r w:rsidR="00740DD3" w:rsidRPr="00C9680A">
        <w:rPr>
          <w:szCs w:val="24"/>
          <w:lang w:eastAsia="zh-CN"/>
        </w:rPr>
        <w:t>6/9</w:t>
      </w:r>
      <w:r w:rsidR="00740DD3" w:rsidRPr="00C9680A">
        <w:rPr>
          <w:rFonts w:hint="eastAsia"/>
          <w:szCs w:val="24"/>
          <w:lang w:eastAsia="zh-CN"/>
        </w:rPr>
        <w:t>号课题的职责范围。</w:t>
      </w:r>
      <w:bookmarkEnd w:id="9"/>
    </w:p>
    <w:p w14:paraId="1D86E122" w14:textId="5B1E5E12" w:rsidR="008B7DBF" w:rsidRPr="00C9680A" w:rsidRDefault="00FB486F" w:rsidP="00992971">
      <w:pPr>
        <w:pStyle w:val="headingb0"/>
        <w:rPr>
          <w:lang w:eastAsia="zh-CN"/>
        </w:rPr>
      </w:pPr>
      <w:bookmarkStart w:id="10" w:name="lt_pId057"/>
      <w:r w:rsidRPr="00C9680A">
        <w:rPr>
          <w:rFonts w:ascii="SimSun" w:eastAsia="SimSun" w:hAnsi="SimSun" w:cs="SimSun" w:hint="eastAsia"/>
          <w:lang w:eastAsia="zh-CN"/>
        </w:rPr>
        <w:t>第</w:t>
      </w:r>
      <w:r w:rsidRPr="00C9680A">
        <w:rPr>
          <w:lang w:eastAsia="zh-CN"/>
        </w:rPr>
        <w:t>9</w:t>
      </w:r>
      <w:r w:rsidRPr="00C9680A">
        <w:rPr>
          <w:rFonts w:ascii="SimSun" w:eastAsia="SimSun" w:hAnsi="SimSun" w:cs="SimSun" w:hint="eastAsia"/>
          <w:lang w:eastAsia="zh-CN"/>
        </w:rPr>
        <w:t>研究组的决定</w:t>
      </w:r>
      <w:bookmarkEnd w:id="10"/>
    </w:p>
    <w:p w14:paraId="5A779FC1" w14:textId="0134CC88" w:rsidR="008B7DBF" w:rsidRPr="00C9680A" w:rsidRDefault="00FB486F" w:rsidP="00992971">
      <w:pPr>
        <w:ind w:firstLineChars="200" w:firstLine="480"/>
        <w:rPr>
          <w:szCs w:val="24"/>
          <w:lang w:eastAsia="zh-CN"/>
        </w:rPr>
      </w:pPr>
      <w:bookmarkStart w:id="11" w:name="lt_pId058"/>
      <w:r w:rsidRPr="00C9680A">
        <w:rPr>
          <w:rFonts w:hint="eastAsia"/>
          <w:szCs w:val="24"/>
          <w:lang w:eastAsia="zh-CN"/>
        </w:rPr>
        <w:t>因此，鉴于</w:t>
      </w:r>
      <w:r w:rsidRPr="00C9680A">
        <w:rPr>
          <w:szCs w:val="24"/>
          <w:lang w:eastAsia="zh-CN"/>
        </w:rPr>
        <w:t>上述</w:t>
      </w:r>
      <w:r w:rsidRPr="00992971">
        <w:rPr>
          <w:lang w:eastAsia="zh-CN"/>
        </w:rPr>
        <w:t>信息</w:t>
      </w:r>
      <w:r w:rsidRPr="00C9680A">
        <w:rPr>
          <w:rFonts w:hint="eastAsia"/>
          <w:szCs w:val="24"/>
          <w:lang w:eastAsia="zh-CN"/>
        </w:rPr>
        <w:t>，特批准修订</w:t>
      </w:r>
      <w:hyperlink r:id="rId10" w:history="1">
        <w:r w:rsidRPr="00992971">
          <w:rPr>
            <w:rStyle w:val="Hyperlink"/>
            <w:rFonts w:eastAsiaTheme="minorEastAsia" w:cstheme="minorHAnsi"/>
            <w:lang w:eastAsia="zh-CN"/>
          </w:rPr>
          <w:t>第</w:t>
        </w:r>
        <w:r w:rsidRPr="00992971">
          <w:rPr>
            <w:rStyle w:val="Hyperlink"/>
            <w:rFonts w:eastAsiaTheme="minorEastAsia" w:cstheme="minorHAnsi"/>
            <w:lang w:eastAsia="zh-CN"/>
          </w:rPr>
          <w:t>6/9</w:t>
        </w:r>
        <w:r w:rsidRPr="00992971">
          <w:rPr>
            <w:rStyle w:val="Hyperlink"/>
            <w:rFonts w:eastAsiaTheme="minorEastAsia" w:cstheme="minorHAnsi"/>
            <w:lang w:eastAsia="zh-CN"/>
          </w:rPr>
          <w:t>号课题</w:t>
        </w:r>
      </w:hyperlink>
      <w:r w:rsidRPr="00C9680A">
        <w:rPr>
          <w:rFonts w:hint="eastAsia"/>
          <w:szCs w:val="24"/>
          <w:lang w:eastAsia="zh-CN"/>
        </w:rPr>
        <w:t>的职责范围并设立</w:t>
      </w:r>
      <w:hyperlink r:id="rId11" w:history="1">
        <w:r w:rsidRPr="00992971">
          <w:rPr>
            <w:rStyle w:val="Hyperlink"/>
            <w:rFonts w:eastAsiaTheme="minorEastAsia" w:cstheme="minorHAnsi" w:hint="eastAsia"/>
            <w:lang w:eastAsia="zh-CN"/>
          </w:rPr>
          <w:t>第</w:t>
        </w:r>
        <w:r w:rsidRPr="00992971">
          <w:rPr>
            <w:rStyle w:val="Hyperlink"/>
            <w:rFonts w:eastAsiaTheme="minorEastAsia" w:cstheme="minorHAnsi"/>
            <w:lang w:eastAsia="zh-CN"/>
          </w:rPr>
          <w:t>11/9</w:t>
        </w:r>
        <w:r w:rsidRPr="00992971">
          <w:rPr>
            <w:rStyle w:val="Hyperlink"/>
            <w:rFonts w:eastAsiaTheme="minorEastAsia" w:cstheme="minorHAnsi"/>
            <w:lang w:eastAsia="zh-CN"/>
          </w:rPr>
          <w:t>号新课题</w:t>
        </w:r>
      </w:hyperlink>
      <w:r w:rsidRPr="00C9680A">
        <w:rPr>
          <w:rFonts w:hint="eastAsia"/>
          <w:szCs w:val="24"/>
          <w:lang w:eastAsia="zh-CN"/>
        </w:rPr>
        <w:t>。</w:t>
      </w:r>
      <w:bookmarkEnd w:id="11"/>
    </w:p>
    <w:p w14:paraId="024F194D" w14:textId="4FDDCC70" w:rsidR="007A7AF9" w:rsidRPr="00C9680A" w:rsidRDefault="007A7AF9" w:rsidP="00992971">
      <w:pPr>
        <w:spacing w:before="240"/>
        <w:rPr>
          <w:rFonts w:eastAsiaTheme="minorEastAsia"/>
          <w:szCs w:val="24"/>
          <w:lang w:val="en-US" w:eastAsia="zh-CN"/>
        </w:rPr>
      </w:pPr>
      <w:r w:rsidRPr="00C9680A">
        <w:rPr>
          <w:rFonts w:eastAsiaTheme="minorEastAsia"/>
          <w:szCs w:val="24"/>
          <w:lang w:val="en-US" w:eastAsia="zh-CN"/>
        </w:rPr>
        <w:t>顺致敬意！</w:t>
      </w:r>
    </w:p>
    <w:p w14:paraId="2F8A6375" w14:textId="0AF8BC0F" w:rsidR="007A7AF9" w:rsidRPr="00C9680A" w:rsidRDefault="000D3826" w:rsidP="00907C87">
      <w:pPr>
        <w:tabs>
          <w:tab w:val="center" w:pos="4819"/>
        </w:tabs>
        <w:spacing w:before="960"/>
        <w:rPr>
          <w:rFonts w:eastAsiaTheme="minorEastAsia"/>
          <w:szCs w:val="24"/>
          <w:lang w:eastAsia="zh-CN"/>
        </w:rPr>
      </w:pPr>
      <w:r>
        <w:rPr>
          <w:rFonts w:eastAsiaTheme="minorEastAsia"/>
          <w:noProof/>
          <w:szCs w:val="24"/>
          <w:lang w:val="zh-CN" w:eastAsia="zh-CN"/>
        </w:rPr>
        <w:drawing>
          <wp:anchor distT="0" distB="0" distL="114300" distR="114300" simplePos="0" relativeHeight="251658240" behindDoc="1" locked="0" layoutInCell="1" allowOverlap="1" wp14:anchorId="6271B340" wp14:editId="50E87B4D">
            <wp:simplePos x="0" y="0"/>
            <wp:positionH relativeFrom="column">
              <wp:posOffset>3811</wp:posOffset>
            </wp:positionH>
            <wp:positionV relativeFrom="paragraph">
              <wp:posOffset>87267</wp:posOffset>
            </wp:positionV>
            <wp:extent cx="1028700" cy="386443"/>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2">
                      <a:extLst>
                        <a:ext uri="{28A0092B-C50C-407E-A947-70E740481C1C}">
                          <a14:useLocalDpi xmlns:a14="http://schemas.microsoft.com/office/drawing/2010/main" val="0"/>
                        </a:ext>
                      </a:extLst>
                    </a:blip>
                    <a:stretch>
                      <a:fillRect/>
                    </a:stretch>
                  </pic:blipFill>
                  <pic:spPr>
                    <a:xfrm>
                      <a:off x="0" y="0"/>
                      <a:ext cx="1034882" cy="388765"/>
                    </a:xfrm>
                    <a:prstGeom prst="rect">
                      <a:avLst/>
                    </a:prstGeom>
                  </pic:spPr>
                </pic:pic>
              </a:graphicData>
            </a:graphic>
            <wp14:sizeRelH relativeFrom="margin">
              <wp14:pctWidth>0</wp14:pctWidth>
            </wp14:sizeRelH>
            <wp14:sizeRelV relativeFrom="margin">
              <wp14:pctHeight>0</wp14:pctHeight>
            </wp14:sizeRelV>
          </wp:anchor>
        </w:drawing>
      </w:r>
      <w:r w:rsidR="007A7AF9" w:rsidRPr="00C9680A">
        <w:rPr>
          <w:rFonts w:eastAsiaTheme="minorEastAsia"/>
          <w:szCs w:val="24"/>
          <w:lang w:eastAsia="zh-CN"/>
        </w:rPr>
        <w:t>电信标准化局主任</w:t>
      </w:r>
      <w:r w:rsidR="007A7AF9" w:rsidRPr="00C9680A">
        <w:rPr>
          <w:rFonts w:eastAsiaTheme="minorEastAsia"/>
          <w:szCs w:val="24"/>
          <w:lang w:eastAsia="zh-CN"/>
        </w:rPr>
        <w:br/>
      </w:r>
      <w:r w:rsidR="007A7AF9" w:rsidRPr="00C9680A">
        <w:rPr>
          <w:rFonts w:eastAsiaTheme="minorEastAsia"/>
          <w:szCs w:val="24"/>
          <w:lang w:eastAsia="zh-CN"/>
        </w:rPr>
        <w:t>李在摄</w:t>
      </w:r>
    </w:p>
    <w:p w14:paraId="172891FF" w14:textId="14E81303" w:rsidR="00DC4AFA" w:rsidRPr="00C9680A" w:rsidRDefault="00DC4AFA" w:rsidP="00992971">
      <w:pPr>
        <w:spacing w:before="240"/>
        <w:rPr>
          <w:rFonts w:eastAsia="Times New Roman"/>
          <w:b/>
          <w:sz w:val="28"/>
          <w:lang w:eastAsia="zh-CN"/>
        </w:rPr>
      </w:pPr>
      <w:bookmarkStart w:id="12" w:name="lt_pId063"/>
      <w:r w:rsidRPr="00C9680A">
        <w:rPr>
          <w:rFonts w:hint="eastAsia"/>
          <w:b/>
          <w:bCs/>
          <w:szCs w:val="24"/>
          <w:lang w:eastAsia="zh-CN"/>
        </w:rPr>
        <w:t>附件：</w:t>
      </w:r>
      <w:r w:rsidR="008B7DBF" w:rsidRPr="00C9680A">
        <w:rPr>
          <w:szCs w:val="24"/>
          <w:lang w:eastAsia="zh-CN"/>
        </w:rPr>
        <w:t>2</w:t>
      </w:r>
      <w:bookmarkEnd w:id="12"/>
      <w:r w:rsidRPr="00C9680A">
        <w:rPr>
          <w:rFonts w:hint="eastAsia"/>
          <w:szCs w:val="24"/>
          <w:lang w:eastAsia="zh-CN"/>
        </w:rPr>
        <w:t>件</w:t>
      </w:r>
      <w:bookmarkStart w:id="13" w:name="lt_pId064"/>
      <w:r w:rsidRPr="00C9680A">
        <w:rPr>
          <w:lang w:eastAsia="zh-CN"/>
        </w:rPr>
        <w:br w:type="page"/>
      </w:r>
    </w:p>
    <w:p w14:paraId="1BC48EED" w14:textId="6BC89240" w:rsidR="008B7DBF" w:rsidRPr="00C9680A" w:rsidRDefault="00DC4AFA" w:rsidP="008B7DBF">
      <w:pPr>
        <w:pStyle w:val="Annextitle"/>
        <w:rPr>
          <w:lang w:eastAsia="zh-CN"/>
        </w:rPr>
      </w:pPr>
      <w:r w:rsidRPr="00C9680A">
        <w:rPr>
          <w:rFonts w:ascii="SimSun" w:eastAsia="SimSun" w:hAnsi="SimSun" w:cs="SimSun" w:hint="eastAsia"/>
          <w:lang w:eastAsia="zh-CN"/>
        </w:rPr>
        <w:lastRenderedPageBreak/>
        <w:t>附件</w:t>
      </w:r>
      <w:r w:rsidR="008B7DBF" w:rsidRPr="00C9680A">
        <w:rPr>
          <w:lang w:eastAsia="zh-CN"/>
        </w:rPr>
        <w:t>1</w:t>
      </w:r>
      <w:bookmarkEnd w:id="13"/>
    </w:p>
    <w:p w14:paraId="5EABE4F3" w14:textId="04BC5B20" w:rsidR="008B7DBF" w:rsidRPr="00C9680A" w:rsidRDefault="005B7CD1" w:rsidP="008B7DBF">
      <w:pPr>
        <w:shd w:val="clear" w:color="auto" w:fill="FFFFFF"/>
        <w:spacing w:before="0"/>
        <w:jc w:val="center"/>
        <w:outlineLvl w:val="0"/>
        <w:rPr>
          <w:rFonts w:cstheme="minorHAnsi"/>
          <w:b/>
          <w:bCs/>
          <w:kern w:val="36"/>
          <w:szCs w:val="24"/>
          <w:lang w:eastAsia="zh-CN"/>
        </w:rPr>
      </w:pPr>
      <w:bookmarkStart w:id="14" w:name="lt_pId065"/>
      <w:r w:rsidRPr="00C9680A">
        <w:rPr>
          <w:rFonts w:cstheme="minorHAnsi"/>
          <w:b/>
          <w:bCs/>
          <w:kern w:val="36"/>
          <w:szCs w:val="24"/>
          <w:bdr w:val="none" w:sz="0" w:space="0" w:color="auto" w:frame="1"/>
          <w:lang w:val="fr-FR" w:eastAsia="zh-CN"/>
        </w:rPr>
        <w:t>有线系统和服务的无障碍获取</w:t>
      </w:r>
      <w:bookmarkEnd w:id="14"/>
    </w:p>
    <w:p w14:paraId="037B29BB" w14:textId="111A97D3" w:rsidR="008B7DBF" w:rsidRPr="00C9680A" w:rsidRDefault="005B7CD1" w:rsidP="008B7DBF">
      <w:pPr>
        <w:shd w:val="clear" w:color="auto" w:fill="FFFFFF"/>
        <w:spacing w:before="0"/>
        <w:jc w:val="center"/>
        <w:rPr>
          <w:rFonts w:cstheme="minorHAnsi"/>
          <w:szCs w:val="24"/>
          <w:lang w:eastAsia="zh-CN"/>
        </w:rPr>
      </w:pPr>
      <w:bookmarkStart w:id="15" w:name="lt_pId066"/>
      <w:r w:rsidRPr="00C9680A">
        <w:rPr>
          <w:rFonts w:cstheme="minorHAnsi" w:hint="eastAsia"/>
          <w:szCs w:val="24"/>
          <w:bdr w:val="none" w:sz="0" w:space="0" w:color="auto" w:frame="1"/>
          <w:lang w:eastAsia="zh-CN"/>
        </w:rPr>
        <w:t>（新课题）</w:t>
      </w:r>
      <w:bookmarkEnd w:id="15"/>
    </w:p>
    <w:p w14:paraId="26FC8A2E" w14:textId="77777777" w:rsidR="008B7DBF" w:rsidRPr="00C9680A" w:rsidRDefault="008B7DBF" w:rsidP="008B7DBF">
      <w:pPr>
        <w:tabs>
          <w:tab w:val="clear" w:pos="794"/>
          <w:tab w:val="clear" w:pos="1191"/>
          <w:tab w:val="clear" w:pos="1588"/>
          <w:tab w:val="clear" w:pos="1985"/>
        </w:tabs>
        <w:overflowPunct/>
        <w:autoSpaceDE/>
        <w:autoSpaceDN/>
        <w:adjustRightInd/>
        <w:spacing w:before="0"/>
        <w:textAlignment w:val="auto"/>
        <w:rPr>
          <w:rFonts w:cstheme="minorHAnsi"/>
          <w:szCs w:val="24"/>
          <w:shd w:val="clear" w:color="auto" w:fill="FFFFFF"/>
          <w:lang w:eastAsia="zh-CN"/>
        </w:rPr>
      </w:pPr>
    </w:p>
    <w:p w14:paraId="414DD6BC" w14:textId="6AD012D9" w:rsidR="008B7DBF" w:rsidRPr="00C9680A" w:rsidRDefault="001A1BD3" w:rsidP="00F220A4">
      <w:pPr>
        <w:pStyle w:val="headingb0"/>
        <w:rPr>
          <w:rFonts w:eastAsia="SimSun"/>
          <w:shd w:val="clear" w:color="auto" w:fill="FFFFFF"/>
          <w:lang w:eastAsia="zh-CN"/>
        </w:rPr>
      </w:pPr>
      <w:r>
        <w:rPr>
          <w:rFonts w:eastAsia="SimSun" w:hint="eastAsia"/>
          <w:shd w:val="clear" w:color="auto" w:fill="FFFFFF"/>
          <w:lang w:eastAsia="zh-CN"/>
        </w:rPr>
        <w:t>目的</w:t>
      </w:r>
    </w:p>
    <w:p w14:paraId="6233C3D6" w14:textId="2BC13327" w:rsidR="008B7DBF" w:rsidRPr="00C9680A" w:rsidRDefault="00477448" w:rsidP="00992971">
      <w:pPr>
        <w:ind w:firstLineChars="200" w:firstLine="480"/>
        <w:rPr>
          <w:lang w:eastAsia="zh-CN"/>
        </w:rPr>
      </w:pPr>
      <w:r w:rsidRPr="00C9680A">
        <w:rPr>
          <w:shd w:val="clear" w:color="auto" w:fill="FFFFFF"/>
          <w:lang w:eastAsia="zh-CN"/>
        </w:rPr>
        <w:t>在</w:t>
      </w:r>
      <w:r w:rsidR="005B7CD1" w:rsidRPr="00C9680A">
        <w:rPr>
          <w:rFonts w:hint="eastAsia"/>
          <w:shd w:val="clear" w:color="auto" w:fill="FFFFFF"/>
          <w:lang w:eastAsia="zh-CN"/>
        </w:rPr>
        <w:t>各种</w:t>
      </w:r>
      <w:r w:rsidRPr="00C9680A">
        <w:rPr>
          <w:shd w:val="clear" w:color="auto" w:fill="FFFFFF"/>
          <w:lang w:eastAsia="zh-CN"/>
        </w:rPr>
        <w:t>视听媒体中，电视是最古老，也是最受欢迎的</w:t>
      </w:r>
      <w:r w:rsidR="005B7CD1" w:rsidRPr="00C9680A">
        <w:rPr>
          <w:rFonts w:hint="eastAsia"/>
          <w:shd w:val="clear" w:color="auto" w:fill="FFFFFF"/>
          <w:lang w:eastAsia="zh-CN"/>
        </w:rPr>
        <w:t>媒体</w:t>
      </w:r>
      <w:r w:rsidRPr="00C9680A">
        <w:rPr>
          <w:shd w:val="clear" w:color="auto" w:fill="FFFFFF"/>
          <w:lang w:eastAsia="zh-CN"/>
        </w:rPr>
        <w:t>。随着电子技术的出现，它正从一对多的广播媒体转变为一</w:t>
      </w:r>
      <w:r w:rsidR="005B7CD1" w:rsidRPr="00C9680A">
        <w:rPr>
          <w:rFonts w:hint="eastAsia"/>
          <w:shd w:val="clear" w:color="auto" w:fill="FFFFFF"/>
          <w:lang w:eastAsia="zh-CN"/>
        </w:rPr>
        <w:t>种</w:t>
      </w:r>
      <w:r w:rsidRPr="00C9680A">
        <w:rPr>
          <w:shd w:val="clear" w:color="auto" w:fill="FFFFFF"/>
          <w:lang w:eastAsia="zh-CN"/>
        </w:rPr>
        <w:t>互动系统。</w:t>
      </w:r>
      <w:r w:rsidR="001A1BD3" w:rsidRPr="00C9680A">
        <w:rPr>
          <w:shd w:val="clear" w:color="auto" w:fill="FFFFFF"/>
          <w:lang w:eastAsia="zh-CN"/>
        </w:rPr>
        <w:t>用户可以</w:t>
      </w:r>
      <w:r w:rsidRPr="00C9680A">
        <w:rPr>
          <w:shd w:val="clear" w:color="auto" w:fill="FFFFFF"/>
          <w:lang w:eastAsia="zh-CN"/>
        </w:rPr>
        <w:t>使用网络电视或混合电视等系统，通过电视与广播节目和网页进行互动。这种互动角色也增强了电视的作用，不仅</w:t>
      </w:r>
      <w:r w:rsidR="005B7CD1" w:rsidRPr="00C9680A">
        <w:rPr>
          <w:rFonts w:hint="eastAsia"/>
          <w:shd w:val="clear" w:color="auto" w:fill="FFFFFF"/>
          <w:lang w:eastAsia="zh-CN"/>
        </w:rPr>
        <w:t>可</w:t>
      </w:r>
      <w:r w:rsidRPr="00C9680A">
        <w:rPr>
          <w:shd w:val="clear" w:color="auto" w:fill="FFFFFF"/>
          <w:lang w:eastAsia="zh-CN"/>
        </w:rPr>
        <w:t>为不同能力的人提供无障碍环境，也为讲外语的人、老年人和</w:t>
      </w:r>
      <w:r w:rsidR="005B7CD1" w:rsidRPr="00C9680A">
        <w:rPr>
          <w:rFonts w:hint="eastAsia"/>
          <w:shd w:val="clear" w:color="auto" w:fill="FFFFFF"/>
          <w:lang w:eastAsia="zh-CN"/>
        </w:rPr>
        <w:t>诸如身处</w:t>
      </w:r>
      <w:r w:rsidRPr="00C9680A">
        <w:rPr>
          <w:shd w:val="clear" w:color="auto" w:fill="FFFFFF"/>
          <w:lang w:eastAsia="zh-CN"/>
        </w:rPr>
        <w:t>移动车辆</w:t>
      </w:r>
      <w:r w:rsidR="005B7CD1" w:rsidRPr="00C9680A">
        <w:rPr>
          <w:rFonts w:hint="eastAsia"/>
          <w:shd w:val="clear" w:color="auto" w:fill="FFFFFF"/>
          <w:lang w:eastAsia="zh-CN"/>
        </w:rPr>
        <w:t>中因而接收遇到</w:t>
      </w:r>
      <w:r w:rsidRPr="00C9680A">
        <w:rPr>
          <w:shd w:val="clear" w:color="auto" w:fill="FFFFFF"/>
          <w:lang w:eastAsia="zh-CN"/>
        </w:rPr>
        <w:t>障碍的用户提供无障碍环境。</w:t>
      </w:r>
    </w:p>
    <w:p w14:paraId="7213278B" w14:textId="55524815" w:rsidR="008B7DBF" w:rsidRPr="00C9680A" w:rsidRDefault="005B7CD1" w:rsidP="00992971">
      <w:pPr>
        <w:ind w:firstLineChars="200" w:firstLine="480"/>
        <w:rPr>
          <w:rFonts w:cstheme="minorHAnsi"/>
          <w:szCs w:val="24"/>
          <w:shd w:val="clear" w:color="auto" w:fill="FFFFFF"/>
          <w:lang w:eastAsia="zh-CN"/>
        </w:rPr>
      </w:pPr>
      <w:r w:rsidRPr="00C9680A">
        <w:rPr>
          <w:rFonts w:hint="eastAsia"/>
          <w:shd w:val="clear" w:color="auto" w:fill="FFFFFF"/>
          <w:lang w:eastAsia="zh-CN"/>
        </w:rPr>
        <w:t>本课题</w:t>
      </w:r>
      <w:r w:rsidR="00477448" w:rsidRPr="00C9680A">
        <w:rPr>
          <w:shd w:val="clear" w:color="auto" w:fill="FFFFFF"/>
          <w:lang w:eastAsia="zh-CN"/>
        </w:rPr>
        <w:t>计划调查现有有线电视系统的无障碍</w:t>
      </w:r>
      <w:r w:rsidRPr="00C9680A">
        <w:rPr>
          <w:rFonts w:hint="eastAsia"/>
          <w:shd w:val="clear" w:color="auto" w:fill="FFFFFF"/>
          <w:lang w:eastAsia="zh-CN"/>
        </w:rPr>
        <w:t>获取</w:t>
      </w:r>
      <w:r w:rsidR="00477448" w:rsidRPr="00C9680A">
        <w:rPr>
          <w:shd w:val="clear" w:color="auto" w:fill="FFFFFF"/>
          <w:lang w:eastAsia="zh-CN"/>
        </w:rPr>
        <w:t>性，并根据《联合国残疾人权利公约》</w:t>
      </w:r>
      <w:r w:rsidRPr="00C9680A">
        <w:rPr>
          <w:rFonts w:hint="eastAsia"/>
          <w:shd w:val="clear" w:color="auto" w:fill="FFFFFF"/>
          <w:lang w:eastAsia="zh-CN"/>
        </w:rPr>
        <w:t>（</w:t>
      </w:r>
      <w:r w:rsidRPr="00C9680A">
        <w:rPr>
          <w:lang w:eastAsia="zh-CN"/>
        </w:rPr>
        <w:t>UN CRPD</w:t>
      </w:r>
      <w:r w:rsidRPr="00C9680A">
        <w:rPr>
          <w:rFonts w:hint="eastAsia"/>
          <w:shd w:val="clear" w:color="auto" w:fill="FFFFFF"/>
          <w:lang w:eastAsia="zh-CN"/>
        </w:rPr>
        <w:t>）</w:t>
      </w:r>
      <w:r w:rsidR="00477448" w:rsidRPr="00C9680A">
        <w:rPr>
          <w:shd w:val="clear" w:color="auto" w:fill="FFFFFF"/>
          <w:lang w:eastAsia="zh-CN"/>
        </w:rPr>
        <w:t>、《欧盟无障碍</w:t>
      </w:r>
      <w:r w:rsidRPr="00C9680A">
        <w:rPr>
          <w:rFonts w:hint="eastAsia"/>
          <w:shd w:val="clear" w:color="auto" w:fill="FFFFFF"/>
          <w:lang w:eastAsia="zh-CN"/>
        </w:rPr>
        <w:t>获取</w:t>
      </w:r>
      <w:r w:rsidR="00477448" w:rsidRPr="00C9680A">
        <w:rPr>
          <w:shd w:val="clear" w:color="auto" w:fill="FFFFFF"/>
          <w:lang w:eastAsia="zh-CN"/>
        </w:rPr>
        <w:t>指令》和成员国的其他</w:t>
      </w:r>
      <w:r w:rsidRPr="00C9680A">
        <w:rPr>
          <w:rFonts w:hint="eastAsia"/>
          <w:shd w:val="clear" w:color="auto" w:fill="FFFFFF"/>
          <w:lang w:eastAsia="zh-CN"/>
        </w:rPr>
        <w:t>国内</w:t>
      </w:r>
      <w:r w:rsidR="00477448" w:rsidRPr="00C9680A">
        <w:rPr>
          <w:shd w:val="clear" w:color="auto" w:fill="FFFFFF"/>
          <w:lang w:eastAsia="zh-CN"/>
        </w:rPr>
        <w:t>立法，提出增强无障碍</w:t>
      </w:r>
      <w:r w:rsidRPr="00C9680A">
        <w:rPr>
          <w:rFonts w:hint="eastAsia"/>
          <w:shd w:val="clear" w:color="auto" w:fill="FFFFFF"/>
          <w:lang w:eastAsia="zh-CN"/>
        </w:rPr>
        <w:t>获取</w:t>
      </w:r>
      <w:r w:rsidR="00477448" w:rsidRPr="00C9680A">
        <w:rPr>
          <w:shd w:val="clear" w:color="auto" w:fill="FFFFFF"/>
          <w:lang w:eastAsia="zh-CN"/>
        </w:rPr>
        <w:t>性的建议。</w:t>
      </w:r>
      <w:r w:rsidRPr="00C9680A">
        <w:rPr>
          <w:rFonts w:hint="eastAsia"/>
          <w:shd w:val="clear" w:color="auto" w:fill="FFFFFF"/>
          <w:lang w:eastAsia="zh-CN"/>
        </w:rPr>
        <w:t>I</w:t>
      </w:r>
      <w:r w:rsidRPr="00C9680A">
        <w:rPr>
          <w:shd w:val="clear" w:color="auto" w:fill="FFFFFF"/>
          <w:lang w:eastAsia="zh-CN"/>
        </w:rPr>
        <w:t>TU-T</w:t>
      </w:r>
      <w:r w:rsidR="00477448" w:rsidRPr="00C9680A">
        <w:rPr>
          <w:shd w:val="clear" w:color="auto" w:fill="FFFFFF"/>
          <w:lang w:eastAsia="zh-CN"/>
        </w:rPr>
        <w:t>第</w:t>
      </w:r>
      <w:r w:rsidRPr="00C9680A">
        <w:rPr>
          <w:rFonts w:hint="eastAsia"/>
          <w:shd w:val="clear" w:color="auto" w:fill="FFFFFF"/>
          <w:lang w:eastAsia="zh-CN"/>
        </w:rPr>
        <w:t>9</w:t>
      </w:r>
      <w:r w:rsidRPr="00C9680A">
        <w:rPr>
          <w:rFonts w:hint="eastAsia"/>
          <w:shd w:val="clear" w:color="auto" w:fill="FFFFFF"/>
          <w:lang w:eastAsia="zh-CN"/>
        </w:rPr>
        <w:t>研究组</w:t>
      </w:r>
      <w:r w:rsidR="00477448" w:rsidRPr="00C9680A">
        <w:rPr>
          <w:shd w:val="clear" w:color="auto" w:fill="FFFFFF"/>
          <w:lang w:eastAsia="zh-CN"/>
        </w:rPr>
        <w:t>还希望推进此前在</w:t>
      </w:r>
      <w:r w:rsidR="00130F0E" w:rsidRPr="00C9680A">
        <w:rPr>
          <w:rFonts w:hint="eastAsia"/>
          <w:shd w:val="clear" w:color="auto" w:fill="FFFFFF"/>
          <w:lang w:eastAsia="zh-CN"/>
        </w:rPr>
        <w:t>I</w:t>
      </w:r>
      <w:r w:rsidR="00130F0E" w:rsidRPr="00C9680A">
        <w:rPr>
          <w:shd w:val="clear" w:color="auto" w:fill="FFFFFF"/>
          <w:lang w:eastAsia="zh-CN"/>
        </w:rPr>
        <w:t>TU-T</w:t>
      </w:r>
      <w:r w:rsidR="00477448" w:rsidRPr="00C9680A">
        <w:rPr>
          <w:shd w:val="clear" w:color="auto" w:fill="FFFFFF"/>
          <w:lang w:eastAsia="zh-CN"/>
        </w:rPr>
        <w:t>智能有线电视</w:t>
      </w:r>
      <w:r w:rsidR="00130F0E" w:rsidRPr="00C9680A">
        <w:rPr>
          <w:rFonts w:hint="eastAsia"/>
          <w:shd w:val="clear" w:color="auto" w:fill="FFFFFF"/>
          <w:lang w:eastAsia="zh-CN"/>
        </w:rPr>
        <w:t>焦点</w:t>
      </w:r>
      <w:r w:rsidR="00477448" w:rsidRPr="00C9680A">
        <w:rPr>
          <w:shd w:val="clear" w:color="auto" w:fill="FFFFFF"/>
          <w:lang w:eastAsia="zh-CN"/>
        </w:rPr>
        <w:t>组启动的工作，并与</w:t>
      </w:r>
      <w:r w:rsidR="00130F0E" w:rsidRPr="00C9680A">
        <w:rPr>
          <w:rFonts w:hint="eastAsia"/>
          <w:shd w:val="clear" w:color="auto" w:fill="FFFFFF"/>
          <w:lang w:eastAsia="zh-CN"/>
        </w:rPr>
        <w:t>I</w:t>
      </w:r>
      <w:r w:rsidR="00130F0E" w:rsidRPr="00C9680A">
        <w:rPr>
          <w:shd w:val="clear" w:color="auto" w:fill="FFFFFF"/>
          <w:lang w:eastAsia="zh-CN"/>
        </w:rPr>
        <w:t>TU-T</w:t>
      </w:r>
      <w:r w:rsidR="00130F0E" w:rsidRPr="00C9680A">
        <w:rPr>
          <w:rFonts w:hint="eastAsia"/>
          <w:shd w:val="clear" w:color="auto" w:fill="FFFFFF"/>
          <w:lang w:eastAsia="zh-CN"/>
        </w:rPr>
        <w:t>第</w:t>
      </w:r>
      <w:r w:rsidR="00477448" w:rsidRPr="00C9680A">
        <w:rPr>
          <w:shd w:val="clear" w:color="auto" w:fill="FFFFFF"/>
          <w:lang w:eastAsia="zh-CN"/>
        </w:rPr>
        <w:t>26/16</w:t>
      </w:r>
      <w:r w:rsidR="00130F0E" w:rsidRPr="00C9680A">
        <w:rPr>
          <w:rFonts w:hint="eastAsia"/>
          <w:shd w:val="clear" w:color="auto" w:fill="FFFFFF"/>
          <w:lang w:eastAsia="zh-CN"/>
        </w:rPr>
        <w:t>号课题</w:t>
      </w:r>
      <w:r w:rsidR="00477448" w:rsidRPr="00C9680A">
        <w:rPr>
          <w:shd w:val="clear" w:color="auto" w:fill="FFFFFF"/>
          <w:lang w:eastAsia="zh-CN"/>
        </w:rPr>
        <w:t>和国际电联</w:t>
      </w:r>
      <w:r w:rsidR="00464484" w:rsidRPr="00C9680A">
        <w:rPr>
          <w:shd w:val="clear" w:color="auto" w:fill="FFFFFF"/>
          <w:lang w:eastAsia="zh-CN"/>
        </w:rPr>
        <w:t>有关视听媒体无障碍获取的跨部门报告人组（</w:t>
      </w:r>
      <w:r w:rsidR="00464484" w:rsidRPr="00C9680A">
        <w:rPr>
          <w:shd w:val="clear" w:color="auto" w:fill="FFFFFF"/>
          <w:lang w:eastAsia="zh-CN"/>
        </w:rPr>
        <w:t>IRG-AVA</w:t>
      </w:r>
      <w:r w:rsidR="00464484" w:rsidRPr="00C9680A">
        <w:rPr>
          <w:shd w:val="clear" w:color="auto" w:fill="FFFFFF"/>
          <w:lang w:eastAsia="zh-CN"/>
        </w:rPr>
        <w:t>）</w:t>
      </w:r>
      <w:r w:rsidR="00477448" w:rsidRPr="00C9680A">
        <w:rPr>
          <w:shd w:val="clear" w:color="auto" w:fill="FFFFFF"/>
          <w:lang w:eastAsia="zh-CN"/>
        </w:rPr>
        <w:t>联络。</w:t>
      </w:r>
    </w:p>
    <w:p w14:paraId="63E106BD" w14:textId="221CC317" w:rsidR="008B7DBF" w:rsidRPr="00C9680A" w:rsidRDefault="001F58EB" w:rsidP="001F58EB">
      <w:pPr>
        <w:pStyle w:val="headingb0"/>
        <w:rPr>
          <w:rFonts w:eastAsia="SimSun"/>
          <w:shd w:val="clear" w:color="auto" w:fill="FFFFFF"/>
          <w:lang w:eastAsia="zh-CN"/>
        </w:rPr>
      </w:pPr>
      <w:r w:rsidRPr="00C9680A">
        <w:rPr>
          <w:rFonts w:ascii="SimSun" w:eastAsia="SimSun" w:hAnsi="SimSun" w:cs="SimSun" w:hint="eastAsia"/>
          <w:shd w:val="clear" w:color="auto" w:fill="FFFFFF"/>
          <w:lang w:eastAsia="zh-CN"/>
        </w:rPr>
        <w:t>课题</w:t>
      </w:r>
    </w:p>
    <w:p w14:paraId="4ACC7B9E" w14:textId="50A42EE3" w:rsidR="008B7DBF" w:rsidRPr="00C9680A" w:rsidRDefault="001F58EB" w:rsidP="001F58EB">
      <w:pPr>
        <w:ind w:firstLineChars="200" w:firstLine="480"/>
        <w:rPr>
          <w:shd w:val="clear" w:color="auto" w:fill="FFFFFF"/>
          <w:lang w:eastAsia="zh-CN"/>
        </w:rPr>
      </w:pPr>
      <w:r w:rsidRPr="00C9680A">
        <w:rPr>
          <w:rFonts w:hint="eastAsia"/>
          <w:shd w:val="clear" w:color="auto" w:fill="FFFFFF"/>
          <w:lang w:eastAsia="zh-CN"/>
        </w:rPr>
        <w:t>应予以考虑的</w:t>
      </w:r>
      <w:r w:rsidR="00464484" w:rsidRPr="00C9680A">
        <w:rPr>
          <w:rFonts w:hint="eastAsia"/>
          <w:shd w:val="clear" w:color="auto" w:fill="FFFFFF"/>
          <w:lang w:eastAsia="zh-CN"/>
        </w:rPr>
        <w:t>研究</w:t>
      </w:r>
      <w:r w:rsidRPr="00C9680A">
        <w:rPr>
          <w:rFonts w:hint="eastAsia"/>
          <w:shd w:val="clear" w:color="auto" w:fill="FFFFFF"/>
          <w:lang w:eastAsia="zh-CN"/>
        </w:rPr>
        <w:t>项目包括，但不限于：</w:t>
      </w:r>
    </w:p>
    <w:p w14:paraId="754AF403" w14:textId="25E774D7"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477448" w:rsidRPr="00C9680A">
        <w:rPr>
          <w:rFonts w:hint="eastAsia"/>
          <w:shd w:val="clear" w:color="auto" w:fill="FFFFFF"/>
          <w:lang w:eastAsia="zh-CN"/>
        </w:rPr>
        <w:t>与</w:t>
      </w:r>
      <w:r w:rsidR="00477448" w:rsidRPr="00C9680A">
        <w:rPr>
          <w:shd w:val="clear" w:color="auto" w:fill="FFFFFF"/>
          <w:lang w:eastAsia="zh-CN"/>
        </w:rPr>
        <w:t>IRG-AVA</w:t>
      </w:r>
      <w:r w:rsidR="00464484" w:rsidRPr="00C9680A">
        <w:rPr>
          <w:rFonts w:hint="eastAsia"/>
          <w:shd w:val="clear" w:color="auto" w:fill="FFFFFF"/>
          <w:lang w:eastAsia="zh-CN"/>
        </w:rPr>
        <w:t>协作</w:t>
      </w:r>
      <w:r w:rsidR="00477448" w:rsidRPr="00C9680A">
        <w:rPr>
          <w:rFonts w:hint="eastAsia"/>
          <w:shd w:val="clear" w:color="auto" w:fill="FFFFFF"/>
          <w:lang w:eastAsia="zh-CN"/>
        </w:rPr>
        <w:t>，研究</w:t>
      </w:r>
      <w:r w:rsidR="00FF46E7" w:rsidRPr="00C9680A">
        <w:rPr>
          <w:rFonts w:hint="eastAsia"/>
          <w:shd w:val="clear" w:color="auto" w:fill="FFFFFF"/>
          <w:lang w:eastAsia="zh-CN"/>
        </w:rPr>
        <w:t>可</w:t>
      </w:r>
      <w:r w:rsidR="00477448" w:rsidRPr="00C9680A">
        <w:rPr>
          <w:rFonts w:hint="eastAsia"/>
          <w:shd w:val="clear" w:color="auto" w:fill="FFFFFF"/>
          <w:lang w:eastAsia="zh-CN"/>
        </w:rPr>
        <w:t>为</w:t>
      </w:r>
      <w:r w:rsidR="00464484" w:rsidRPr="00C9680A">
        <w:rPr>
          <w:rFonts w:hint="eastAsia"/>
          <w:shd w:val="clear" w:color="auto" w:fill="FFFFFF"/>
          <w:lang w:eastAsia="zh-CN"/>
        </w:rPr>
        <w:t>有线电视、直播电视（</w:t>
      </w:r>
      <w:r w:rsidR="00464484" w:rsidRPr="00C9680A">
        <w:rPr>
          <w:shd w:val="clear" w:color="auto" w:fill="FFFFFF"/>
          <w:lang w:eastAsia="zh-CN"/>
        </w:rPr>
        <w:t>DTH</w:t>
      </w:r>
      <w:r w:rsidR="00464484" w:rsidRPr="00C9680A">
        <w:rPr>
          <w:rFonts w:hint="eastAsia"/>
          <w:shd w:val="clear" w:color="auto" w:fill="FFFFFF"/>
          <w:lang w:eastAsia="zh-CN"/>
        </w:rPr>
        <w:t>）、卫星电视、网络电视等</w:t>
      </w:r>
      <w:r w:rsidR="00477448" w:rsidRPr="00C9680A">
        <w:rPr>
          <w:rFonts w:hint="eastAsia"/>
          <w:shd w:val="clear" w:color="auto" w:fill="FFFFFF"/>
          <w:lang w:eastAsia="zh-CN"/>
        </w:rPr>
        <w:t>各种媒体和电视网络提供</w:t>
      </w:r>
      <w:r w:rsidR="00FF46E7" w:rsidRPr="00C9680A">
        <w:rPr>
          <w:rFonts w:hint="eastAsia"/>
          <w:shd w:val="clear" w:color="auto" w:fill="FFFFFF"/>
          <w:lang w:eastAsia="zh-CN"/>
        </w:rPr>
        <w:t>无障碍获取</w:t>
      </w:r>
      <w:r w:rsidR="00464484" w:rsidRPr="00C9680A">
        <w:rPr>
          <w:rFonts w:hint="eastAsia"/>
          <w:shd w:val="clear" w:color="auto" w:fill="FFFFFF"/>
          <w:lang w:eastAsia="zh-CN"/>
        </w:rPr>
        <w:t>的通用框架</w:t>
      </w:r>
      <w:r w:rsidR="00477448" w:rsidRPr="00C9680A">
        <w:rPr>
          <w:rFonts w:hint="eastAsia"/>
          <w:shd w:val="clear" w:color="auto" w:fill="FFFFFF"/>
          <w:lang w:eastAsia="zh-CN"/>
        </w:rPr>
        <w:t>。</w:t>
      </w:r>
    </w:p>
    <w:p w14:paraId="1B7DAB2C" w14:textId="3B7A2144"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477448" w:rsidRPr="00C9680A">
        <w:rPr>
          <w:rFonts w:hint="eastAsia"/>
          <w:shd w:val="clear" w:color="auto" w:fill="FFFFFF"/>
          <w:lang w:eastAsia="zh-CN"/>
        </w:rPr>
        <w:t>为有线电视系统中的</w:t>
      </w:r>
      <w:r w:rsidR="00FF46E7" w:rsidRPr="00C9680A">
        <w:rPr>
          <w:rFonts w:hint="eastAsia"/>
          <w:shd w:val="clear" w:color="auto" w:fill="FFFFFF"/>
          <w:lang w:eastAsia="zh-CN"/>
        </w:rPr>
        <w:t>无障碍获取</w:t>
      </w:r>
      <w:r w:rsidR="00477448" w:rsidRPr="00C9680A">
        <w:rPr>
          <w:rFonts w:hint="eastAsia"/>
          <w:shd w:val="clear" w:color="auto" w:fill="FFFFFF"/>
          <w:lang w:eastAsia="zh-CN"/>
        </w:rPr>
        <w:t>视听媒体</w:t>
      </w:r>
      <w:r w:rsidR="00FF46E7" w:rsidRPr="00C9680A">
        <w:rPr>
          <w:rFonts w:hint="eastAsia"/>
          <w:shd w:val="clear" w:color="auto" w:fill="FFFFFF"/>
          <w:lang w:eastAsia="zh-CN"/>
        </w:rPr>
        <w:t>建议</w:t>
      </w:r>
      <w:r w:rsidR="00477448" w:rsidRPr="00C9680A">
        <w:rPr>
          <w:rFonts w:hint="eastAsia"/>
          <w:shd w:val="clear" w:color="auto" w:fill="FFFFFF"/>
          <w:lang w:eastAsia="zh-CN"/>
        </w:rPr>
        <w:t>一个通用的</w:t>
      </w:r>
      <w:r w:rsidR="00FF46E7" w:rsidRPr="00C9680A">
        <w:rPr>
          <w:rFonts w:hint="eastAsia"/>
          <w:shd w:val="clear" w:color="auto" w:fill="FFFFFF"/>
          <w:lang w:eastAsia="zh-CN"/>
        </w:rPr>
        <w:t>使用案例</w:t>
      </w:r>
      <w:r w:rsidR="00477448" w:rsidRPr="00C9680A">
        <w:rPr>
          <w:rFonts w:hint="eastAsia"/>
          <w:shd w:val="clear" w:color="auto" w:fill="FFFFFF"/>
          <w:lang w:eastAsia="zh-CN"/>
        </w:rPr>
        <w:t>分类。</w:t>
      </w:r>
    </w:p>
    <w:p w14:paraId="363E21F8" w14:textId="575AFA47"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477448" w:rsidRPr="00C9680A">
        <w:rPr>
          <w:rFonts w:hint="eastAsia"/>
          <w:shd w:val="clear" w:color="auto" w:fill="FFFFFF"/>
          <w:lang w:eastAsia="zh-CN"/>
        </w:rPr>
        <w:t>建议一种</w:t>
      </w:r>
      <w:r w:rsidR="00FF46E7" w:rsidRPr="00C9680A">
        <w:rPr>
          <w:rFonts w:hint="eastAsia"/>
          <w:shd w:val="clear" w:color="auto" w:fill="FFFFFF"/>
          <w:lang w:eastAsia="zh-CN"/>
        </w:rPr>
        <w:t>可为不同的媒体和平台使用的</w:t>
      </w:r>
      <w:r w:rsidR="00477448" w:rsidRPr="00C9680A">
        <w:rPr>
          <w:rFonts w:hint="eastAsia"/>
          <w:shd w:val="clear" w:color="auto" w:fill="FFFFFF"/>
          <w:lang w:eastAsia="zh-CN"/>
        </w:rPr>
        <w:t>通用用户配置文件格式，以满足</w:t>
      </w:r>
      <w:r w:rsidR="00FF46E7" w:rsidRPr="00C9680A">
        <w:rPr>
          <w:rFonts w:hint="eastAsia"/>
          <w:shd w:val="clear" w:color="auto" w:fill="FFFFFF"/>
          <w:lang w:eastAsia="zh-CN"/>
        </w:rPr>
        <w:t>在无障碍获取方面存在局限性</w:t>
      </w:r>
      <w:r w:rsidR="00477448" w:rsidRPr="00C9680A">
        <w:rPr>
          <w:rFonts w:hint="eastAsia"/>
          <w:shd w:val="clear" w:color="auto" w:fill="FFFFFF"/>
          <w:lang w:eastAsia="zh-CN"/>
        </w:rPr>
        <w:t>的人员的需求。</w:t>
      </w:r>
    </w:p>
    <w:p w14:paraId="090567B9" w14:textId="5840680F"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1A1BD3" w:rsidRPr="00C9680A">
        <w:rPr>
          <w:rFonts w:hint="eastAsia"/>
          <w:shd w:val="clear" w:color="auto" w:fill="FFFFFF"/>
          <w:lang w:eastAsia="zh-CN"/>
        </w:rPr>
        <w:t>研究</w:t>
      </w:r>
      <w:r w:rsidR="00FF46E7" w:rsidRPr="00C9680A">
        <w:rPr>
          <w:rFonts w:hint="eastAsia"/>
          <w:shd w:val="clear" w:color="auto" w:fill="FFFFFF"/>
          <w:lang w:eastAsia="zh-CN"/>
        </w:rPr>
        <w:t>可</w:t>
      </w:r>
      <w:r w:rsidR="00477448" w:rsidRPr="00C9680A">
        <w:rPr>
          <w:rFonts w:hint="eastAsia"/>
          <w:shd w:val="clear" w:color="auto" w:fill="FFFFFF"/>
          <w:lang w:eastAsia="zh-CN"/>
        </w:rPr>
        <w:t>适用于</w:t>
      </w:r>
      <w:r w:rsidR="00FF46E7" w:rsidRPr="00C9680A">
        <w:rPr>
          <w:rFonts w:hint="eastAsia"/>
          <w:shd w:val="clear" w:color="auto" w:fill="FFFFFF"/>
          <w:lang w:eastAsia="zh-CN"/>
        </w:rPr>
        <w:t>提供</w:t>
      </w:r>
      <w:r w:rsidR="00477448" w:rsidRPr="00C9680A">
        <w:rPr>
          <w:rFonts w:hint="eastAsia"/>
          <w:shd w:val="clear" w:color="auto" w:fill="FFFFFF"/>
          <w:lang w:eastAsia="zh-CN"/>
        </w:rPr>
        <w:t>有线电视服务的新兴输入技术的</w:t>
      </w:r>
      <w:r w:rsidR="00FF46E7" w:rsidRPr="00C9680A">
        <w:rPr>
          <w:rFonts w:hint="eastAsia"/>
          <w:shd w:val="clear" w:color="auto" w:fill="FFFFFF"/>
          <w:lang w:eastAsia="zh-CN"/>
        </w:rPr>
        <w:t>无障碍获取</w:t>
      </w:r>
      <w:r w:rsidR="00477448" w:rsidRPr="00C9680A">
        <w:rPr>
          <w:rFonts w:hint="eastAsia"/>
          <w:shd w:val="clear" w:color="auto" w:fill="FFFFFF"/>
          <w:lang w:eastAsia="zh-CN"/>
        </w:rPr>
        <w:t>性，如第二屏幕和手势识别。</w:t>
      </w:r>
    </w:p>
    <w:p w14:paraId="0567B079" w14:textId="39E4E15D"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1A1BD3" w:rsidRPr="00C9680A">
        <w:rPr>
          <w:rFonts w:hint="eastAsia"/>
          <w:shd w:val="clear" w:color="auto" w:fill="FFFFFF"/>
          <w:lang w:eastAsia="zh-CN"/>
        </w:rPr>
        <w:t>研究</w:t>
      </w:r>
      <w:r w:rsidR="00477448" w:rsidRPr="00C9680A">
        <w:rPr>
          <w:rFonts w:hint="eastAsia"/>
          <w:shd w:val="clear" w:color="auto" w:fill="FFFFFF"/>
          <w:lang w:eastAsia="zh-CN"/>
        </w:rPr>
        <w:t>有线网络视听内容交付的</w:t>
      </w:r>
      <w:r w:rsidR="00FF46E7" w:rsidRPr="00C9680A">
        <w:rPr>
          <w:rFonts w:hint="eastAsia"/>
          <w:shd w:val="clear" w:color="auto" w:fill="FFFFFF"/>
          <w:lang w:eastAsia="zh-CN"/>
        </w:rPr>
        <w:t>无障碍获取</w:t>
      </w:r>
      <w:r w:rsidR="00477448" w:rsidRPr="00C9680A">
        <w:rPr>
          <w:rFonts w:hint="eastAsia"/>
          <w:shd w:val="clear" w:color="auto" w:fill="FFFFFF"/>
          <w:lang w:eastAsia="zh-CN"/>
        </w:rPr>
        <w:t>问题。</w:t>
      </w:r>
    </w:p>
    <w:p w14:paraId="56FC358C" w14:textId="1CA6856E"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1A1BD3" w:rsidRPr="00C9680A">
        <w:rPr>
          <w:rFonts w:hint="eastAsia"/>
          <w:shd w:val="clear" w:color="auto" w:fill="FFFFFF"/>
          <w:lang w:eastAsia="zh-CN"/>
        </w:rPr>
        <w:t>研究</w:t>
      </w:r>
      <w:r w:rsidR="00477448" w:rsidRPr="00C9680A">
        <w:rPr>
          <w:rFonts w:hint="eastAsia"/>
          <w:shd w:val="clear" w:color="auto" w:fill="FFFFFF"/>
          <w:lang w:eastAsia="zh-CN"/>
        </w:rPr>
        <w:t>在发展中国家为有线电视提供无障碍服务</w:t>
      </w:r>
      <w:r w:rsidR="00FF46E7" w:rsidRPr="00C9680A">
        <w:rPr>
          <w:rFonts w:hint="eastAsia"/>
          <w:shd w:val="clear" w:color="auto" w:fill="FFFFFF"/>
          <w:lang w:eastAsia="zh-CN"/>
        </w:rPr>
        <w:t>所面临</w:t>
      </w:r>
      <w:r w:rsidR="00477448" w:rsidRPr="00C9680A">
        <w:rPr>
          <w:rFonts w:hint="eastAsia"/>
          <w:shd w:val="clear" w:color="auto" w:fill="FFFFFF"/>
          <w:lang w:eastAsia="zh-CN"/>
        </w:rPr>
        <w:t>的</w:t>
      </w:r>
      <w:r w:rsidR="00FF46E7" w:rsidRPr="00C9680A">
        <w:rPr>
          <w:rFonts w:hint="eastAsia"/>
          <w:shd w:val="clear" w:color="auto" w:fill="FFFFFF"/>
          <w:lang w:eastAsia="zh-CN"/>
        </w:rPr>
        <w:t>问题</w:t>
      </w:r>
      <w:r w:rsidR="00477448" w:rsidRPr="00C9680A">
        <w:rPr>
          <w:rFonts w:hint="eastAsia"/>
          <w:shd w:val="clear" w:color="auto" w:fill="FFFFFF"/>
          <w:lang w:eastAsia="zh-CN"/>
        </w:rPr>
        <w:t>。</w:t>
      </w:r>
    </w:p>
    <w:p w14:paraId="6BD07190" w14:textId="4324EC5B" w:rsidR="008B7DBF" w:rsidRPr="00C9680A" w:rsidRDefault="001F58EB" w:rsidP="00F220A4">
      <w:pPr>
        <w:pStyle w:val="headingb0"/>
        <w:rPr>
          <w:rFonts w:eastAsia="SimSun"/>
          <w:shd w:val="clear" w:color="auto" w:fill="FFFFFF"/>
          <w:lang w:eastAsia="zh-CN"/>
        </w:rPr>
      </w:pPr>
      <w:r w:rsidRPr="00C9680A">
        <w:rPr>
          <w:rFonts w:ascii="SimSun" w:eastAsia="SimSun" w:hAnsi="SimSun" w:cs="SimSun" w:hint="eastAsia"/>
          <w:shd w:val="clear" w:color="auto" w:fill="FFFFFF"/>
          <w:lang w:eastAsia="zh-CN"/>
        </w:rPr>
        <w:t>任务</w:t>
      </w:r>
    </w:p>
    <w:p w14:paraId="36A18F4F" w14:textId="4FAB6720" w:rsidR="008B7DBF" w:rsidRPr="00C9680A" w:rsidRDefault="001F58EB" w:rsidP="001F58EB">
      <w:pPr>
        <w:ind w:firstLineChars="200" w:firstLine="480"/>
        <w:rPr>
          <w:shd w:val="clear" w:color="auto" w:fill="FFFFFF"/>
          <w:lang w:eastAsia="zh-CN"/>
        </w:rPr>
      </w:pPr>
      <w:r w:rsidRPr="00C9680A">
        <w:rPr>
          <w:rFonts w:hint="eastAsia"/>
          <w:shd w:val="clear" w:color="auto" w:fill="FFFFFF"/>
          <w:lang w:eastAsia="zh-CN"/>
        </w:rPr>
        <w:t>任务包括但</w:t>
      </w:r>
      <w:r w:rsidRPr="00C9680A">
        <w:rPr>
          <w:rFonts w:hint="eastAsia"/>
          <w:lang w:eastAsia="zh-CN"/>
        </w:rPr>
        <w:t>不仅</w:t>
      </w:r>
      <w:r w:rsidRPr="00C9680A">
        <w:rPr>
          <w:rFonts w:hint="eastAsia"/>
          <w:shd w:val="clear" w:color="auto" w:fill="FFFFFF"/>
          <w:lang w:eastAsia="zh-CN"/>
        </w:rPr>
        <w:t>限于：</w:t>
      </w:r>
    </w:p>
    <w:p w14:paraId="78F498DE" w14:textId="23E0F35E"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477448" w:rsidRPr="00C9680A">
        <w:rPr>
          <w:rFonts w:ascii="SimSun" w:hAnsi="SimSun" w:cs="SimSun" w:hint="eastAsia"/>
          <w:shd w:val="clear" w:color="auto" w:fill="FFFFFF"/>
          <w:lang w:eastAsia="zh-CN"/>
        </w:rPr>
        <w:t>与</w:t>
      </w:r>
      <w:r w:rsidR="005E739E" w:rsidRPr="00C9680A">
        <w:rPr>
          <w:rFonts w:hint="eastAsia"/>
          <w:shd w:val="clear" w:color="auto" w:fill="FFFFFF"/>
          <w:lang w:eastAsia="zh-CN"/>
        </w:rPr>
        <w:t>I</w:t>
      </w:r>
      <w:r w:rsidR="005E739E" w:rsidRPr="00C9680A">
        <w:rPr>
          <w:shd w:val="clear" w:color="auto" w:fill="FFFFFF"/>
          <w:lang w:eastAsia="zh-CN"/>
        </w:rPr>
        <w:t>TU-T</w:t>
      </w:r>
      <w:r w:rsidR="005E739E" w:rsidRPr="00C9680A">
        <w:rPr>
          <w:rFonts w:ascii="SimSun" w:hAnsi="SimSun" w:cs="SimSun" w:hint="eastAsia"/>
          <w:shd w:val="clear" w:color="auto" w:fill="FFFFFF"/>
          <w:lang w:eastAsia="zh-CN"/>
        </w:rPr>
        <w:t>第</w:t>
      </w:r>
      <w:r w:rsidR="005E739E" w:rsidRPr="00C9680A">
        <w:rPr>
          <w:shd w:val="clear" w:color="auto" w:fill="FFFFFF"/>
          <w:lang w:eastAsia="zh-CN"/>
        </w:rPr>
        <w:t>26/16</w:t>
      </w:r>
      <w:r w:rsidR="005E739E" w:rsidRPr="00C9680A">
        <w:rPr>
          <w:rFonts w:ascii="SimSun" w:hAnsi="SimSun" w:cs="SimSun" w:hint="eastAsia"/>
          <w:shd w:val="clear" w:color="auto" w:fill="FFFFFF"/>
          <w:lang w:eastAsia="zh-CN"/>
        </w:rPr>
        <w:t>号课题、国际电联有关视听媒体无障碍获取的跨部门报告人组（</w:t>
      </w:r>
      <w:r w:rsidR="005E739E" w:rsidRPr="00C9680A">
        <w:rPr>
          <w:shd w:val="clear" w:color="auto" w:fill="FFFFFF"/>
          <w:lang w:eastAsia="zh-CN"/>
        </w:rPr>
        <w:t>IRG-AVA</w:t>
      </w:r>
      <w:r w:rsidR="005E739E" w:rsidRPr="00C9680A">
        <w:rPr>
          <w:rFonts w:ascii="SimSun" w:hAnsi="SimSun" w:cs="SimSun" w:hint="eastAsia"/>
          <w:shd w:val="clear" w:color="auto" w:fill="FFFFFF"/>
          <w:lang w:eastAsia="zh-CN"/>
        </w:rPr>
        <w:t>）</w:t>
      </w:r>
      <w:r w:rsidR="00477448" w:rsidRPr="00C9680A">
        <w:rPr>
          <w:rFonts w:ascii="SimSun" w:hAnsi="SimSun" w:cs="SimSun" w:hint="eastAsia"/>
          <w:shd w:val="clear" w:color="auto" w:fill="FFFFFF"/>
          <w:lang w:eastAsia="zh-CN"/>
        </w:rPr>
        <w:t>和</w:t>
      </w:r>
      <w:r w:rsidR="00877984" w:rsidRPr="00C9680A">
        <w:rPr>
          <w:shd w:val="clear" w:color="auto" w:fill="FFFFFF"/>
          <w:lang w:eastAsia="zh-CN"/>
        </w:rPr>
        <w:t>ISO/IEC JTC1 SC35</w:t>
      </w:r>
      <w:r w:rsidR="00477448" w:rsidRPr="00C9680A">
        <w:rPr>
          <w:rFonts w:ascii="SimSun" w:hAnsi="SimSun" w:cs="SimSun" w:hint="eastAsia"/>
          <w:shd w:val="clear" w:color="auto" w:fill="FFFFFF"/>
          <w:lang w:eastAsia="zh-CN"/>
        </w:rPr>
        <w:t>协调</w:t>
      </w:r>
      <w:r w:rsidR="00477448" w:rsidRPr="00C9680A">
        <w:rPr>
          <w:shd w:val="clear" w:color="auto" w:fill="FFFFFF"/>
          <w:lang w:eastAsia="zh-CN"/>
        </w:rPr>
        <w:t xml:space="preserve"> </w:t>
      </w:r>
    </w:p>
    <w:p w14:paraId="7DC1F369" w14:textId="0C960C80" w:rsidR="00877984"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877984" w:rsidRPr="00C9680A">
        <w:rPr>
          <w:rFonts w:ascii="SimSun" w:hAnsi="SimSun" w:cs="SimSun" w:hint="eastAsia"/>
          <w:shd w:val="clear" w:color="auto" w:fill="FFFFFF"/>
          <w:lang w:eastAsia="zh-CN"/>
        </w:rPr>
        <w:t>制定</w:t>
      </w:r>
      <w:r w:rsidR="00477448" w:rsidRPr="00C9680A">
        <w:rPr>
          <w:rFonts w:ascii="SimSun" w:hAnsi="SimSun" w:cs="SimSun" w:hint="eastAsia"/>
          <w:shd w:val="clear" w:color="auto" w:fill="FFFFFF"/>
          <w:lang w:eastAsia="zh-CN"/>
        </w:rPr>
        <w:t>有线电视系统中</w:t>
      </w:r>
      <w:r w:rsidR="00877984" w:rsidRPr="00C9680A">
        <w:rPr>
          <w:rFonts w:ascii="SimSun" w:hAnsi="SimSun" w:cs="SimSun" w:hint="eastAsia"/>
          <w:shd w:val="clear" w:color="auto" w:fill="FFFFFF"/>
          <w:lang w:eastAsia="zh-CN"/>
        </w:rPr>
        <w:t>无障碍获取</w:t>
      </w:r>
      <w:r w:rsidR="00477448" w:rsidRPr="00C9680A">
        <w:rPr>
          <w:rFonts w:ascii="SimSun" w:hAnsi="SimSun" w:cs="SimSun" w:hint="eastAsia"/>
          <w:shd w:val="clear" w:color="auto" w:fill="FFFFFF"/>
          <w:lang w:eastAsia="zh-CN"/>
        </w:rPr>
        <w:t>视听媒体用例的参与分类法</w:t>
      </w:r>
    </w:p>
    <w:p w14:paraId="5DE66281" w14:textId="736A4B16"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877984" w:rsidRPr="00C9680A">
        <w:rPr>
          <w:rFonts w:ascii="SimSun" w:hAnsi="SimSun" w:cs="SimSun" w:hint="eastAsia"/>
          <w:shd w:val="clear" w:color="auto" w:fill="FFFFFF"/>
          <w:lang w:eastAsia="zh-CN"/>
        </w:rPr>
        <w:t>制定可为不同的媒体和平台使用的通用用户配置文件格式，以满足在无障碍获取方面存在局限性的人员的需求</w:t>
      </w:r>
    </w:p>
    <w:p w14:paraId="669D99F8" w14:textId="4FCF7ADC"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477448" w:rsidRPr="00C9680A">
        <w:rPr>
          <w:rFonts w:ascii="SimSun" w:hAnsi="SimSun" w:cs="SimSun" w:hint="eastAsia"/>
          <w:shd w:val="clear" w:color="auto" w:fill="FFFFFF"/>
          <w:lang w:eastAsia="zh-CN"/>
        </w:rPr>
        <w:t>优化有线电视系统和相关高级服务</w:t>
      </w:r>
      <w:r w:rsidR="00877984" w:rsidRPr="00C9680A">
        <w:rPr>
          <w:rFonts w:ascii="SimSun" w:hAnsi="SimSun" w:cs="SimSun" w:hint="eastAsia"/>
          <w:shd w:val="clear" w:color="auto" w:fill="FFFFFF"/>
          <w:lang w:eastAsia="zh-CN"/>
        </w:rPr>
        <w:t>（</w:t>
      </w:r>
      <w:r w:rsidR="00477448" w:rsidRPr="00C9680A">
        <w:rPr>
          <w:rFonts w:ascii="SimSun" w:hAnsi="SimSun" w:cs="SimSun" w:hint="eastAsia"/>
          <w:shd w:val="clear" w:color="auto" w:fill="FFFFFF"/>
          <w:lang w:eastAsia="zh-CN"/>
        </w:rPr>
        <w:t>如增强现实</w:t>
      </w:r>
      <w:r w:rsidR="00477448" w:rsidRPr="00C9680A">
        <w:rPr>
          <w:shd w:val="clear" w:color="auto" w:fill="FFFFFF"/>
          <w:lang w:eastAsia="zh-CN"/>
        </w:rPr>
        <w:t>/</w:t>
      </w:r>
      <w:r w:rsidR="00477448" w:rsidRPr="00C9680A">
        <w:rPr>
          <w:rFonts w:ascii="SimSun" w:hAnsi="SimSun" w:cs="SimSun" w:hint="eastAsia"/>
          <w:shd w:val="clear" w:color="auto" w:fill="FFFFFF"/>
          <w:lang w:eastAsia="zh-CN"/>
        </w:rPr>
        <w:t>虚拟现实</w:t>
      </w:r>
      <w:r w:rsidR="00877984" w:rsidRPr="00C9680A">
        <w:rPr>
          <w:rFonts w:ascii="SimSun" w:hAnsi="SimSun" w:cs="SimSun" w:hint="eastAsia"/>
          <w:shd w:val="clear" w:color="auto" w:fill="FFFFFF"/>
          <w:lang w:eastAsia="zh-CN"/>
        </w:rPr>
        <w:t>）</w:t>
      </w:r>
      <w:r w:rsidR="00477448" w:rsidRPr="00C9680A">
        <w:rPr>
          <w:rFonts w:ascii="SimSun" w:hAnsi="SimSun" w:cs="SimSun" w:hint="eastAsia"/>
          <w:shd w:val="clear" w:color="auto" w:fill="FFFFFF"/>
          <w:lang w:eastAsia="zh-CN"/>
        </w:rPr>
        <w:t>中视觉</w:t>
      </w:r>
      <w:r w:rsidR="00877984" w:rsidRPr="00C9680A">
        <w:rPr>
          <w:rFonts w:ascii="SimSun" w:hAnsi="SimSun" w:cs="SimSun" w:hint="eastAsia"/>
          <w:shd w:val="clear" w:color="auto" w:fill="FFFFFF"/>
          <w:lang w:eastAsia="zh-CN"/>
        </w:rPr>
        <w:t>无障碍获取</w:t>
      </w:r>
      <w:r w:rsidR="00477448" w:rsidRPr="00C9680A">
        <w:rPr>
          <w:rFonts w:ascii="SimSun" w:hAnsi="SimSun" w:cs="SimSun" w:hint="eastAsia"/>
          <w:shd w:val="clear" w:color="auto" w:fill="FFFFFF"/>
          <w:lang w:eastAsia="zh-CN"/>
        </w:rPr>
        <w:t>功能</w:t>
      </w:r>
      <w:r w:rsidR="00877984" w:rsidRPr="00C9680A">
        <w:rPr>
          <w:rFonts w:ascii="SimSun" w:hAnsi="SimSun" w:cs="SimSun" w:hint="eastAsia"/>
          <w:shd w:val="clear" w:color="auto" w:fill="FFFFFF"/>
          <w:lang w:eastAsia="zh-CN"/>
        </w:rPr>
        <w:t>（</w:t>
      </w:r>
      <w:r w:rsidR="00477448" w:rsidRPr="00C9680A">
        <w:rPr>
          <w:rFonts w:ascii="SimSun" w:hAnsi="SimSun" w:cs="SimSun" w:hint="eastAsia"/>
          <w:shd w:val="clear" w:color="auto" w:fill="FFFFFF"/>
          <w:lang w:eastAsia="zh-CN"/>
        </w:rPr>
        <w:t>如</w:t>
      </w:r>
      <w:r w:rsidR="00877984" w:rsidRPr="00C9680A">
        <w:rPr>
          <w:rFonts w:ascii="SimSun" w:hAnsi="SimSun" w:cs="SimSun" w:hint="eastAsia"/>
          <w:shd w:val="clear" w:color="auto" w:fill="FFFFFF"/>
          <w:lang w:eastAsia="zh-CN"/>
        </w:rPr>
        <w:t>手势</w:t>
      </w:r>
      <w:r w:rsidR="00477448" w:rsidRPr="00C9680A">
        <w:rPr>
          <w:rFonts w:ascii="SimSun" w:hAnsi="SimSun" w:cs="SimSun" w:hint="eastAsia"/>
          <w:shd w:val="clear" w:color="auto" w:fill="FFFFFF"/>
          <w:lang w:eastAsia="zh-CN"/>
        </w:rPr>
        <w:t>、隐藏式字幕</w:t>
      </w:r>
      <w:r w:rsidR="00877984" w:rsidRPr="00C9680A">
        <w:rPr>
          <w:rFonts w:ascii="SimSun" w:hAnsi="SimSun" w:cs="SimSun" w:hint="eastAsia"/>
          <w:shd w:val="clear" w:color="auto" w:fill="FFFFFF"/>
          <w:lang w:eastAsia="zh-CN"/>
        </w:rPr>
        <w:t>）</w:t>
      </w:r>
      <w:r w:rsidR="00477448" w:rsidRPr="00C9680A">
        <w:rPr>
          <w:rFonts w:ascii="SimSun" w:hAnsi="SimSun" w:cs="SimSun" w:hint="eastAsia"/>
          <w:shd w:val="clear" w:color="auto" w:fill="FFFFFF"/>
          <w:lang w:eastAsia="zh-CN"/>
        </w:rPr>
        <w:t>的定位</w:t>
      </w:r>
    </w:p>
    <w:p w14:paraId="7DA006CB" w14:textId="65A92B1A" w:rsidR="00477448" w:rsidRPr="00C9680A" w:rsidRDefault="00992971" w:rsidP="00992971">
      <w:pPr>
        <w:pStyle w:val="enumlev1"/>
        <w:rPr>
          <w:shd w:val="clear" w:color="auto" w:fill="FFFFFF"/>
          <w:lang w:eastAsia="zh-CN"/>
        </w:rPr>
      </w:pPr>
      <w:r w:rsidRPr="00992971">
        <w:rPr>
          <w:rFonts w:ascii="SimSun" w:hAnsi="SimSun" w:cs="SimSun"/>
          <w:shd w:val="clear" w:color="auto" w:fill="FFFFFF"/>
          <w:lang w:eastAsia="zh-CN"/>
        </w:rPr>
        <w:t>–</w:t>
      </w:r>
      <w:r>
        <w:rPr>
          <w:rFonts w:ascii="SimSun" w:hAnsi="SimSun" w:cs="SimSun"/>
          <w:shd w:val="clear" w:color="auto" w:fill="FFFFFF"/>
          <w:lang w:eastAsia="zh-CN"/>
        </w:rPr>
        <w:tab/>
      </w:r>
      <w:r w:rsidR="00477448" w:rsidRPr="00C9680A">
        <w:rPr>
          <w:rFonts w:ascii="SimSun" w:hAnsi="SimSun" w:cs="SimSun" w:hint="eastAsia"/>
          <w:shd w:val="clear" w:color="auto" w:fill="FFFFFF"/>
          <w:lang w:eastAsia="zh-CN"/>
        </w:rPr>
        <w:t>为发达国家和发展中国家的有线网络制定视听内容无障碍</w:t>
      </w:r>
      <w:r w:rsidR="00877984" w:rsidRPr="00C9680A">
        <w:rPr>
          <w:rFonts w:ascii="SimSun" w:hAnsi="SimSun" w:cs="SimSun" w:hint="eastAsia"/>
          <w:shd w:val="clear" w:color="auto" w:fill="FFFFFF"/>
          <w:lang w:eastAsia="zh-CN"/>
        </w:rPr>
        <w:t>交付</w:t>
      </w:r>
      <w:r w:rsidR="00477448" w:rsidRPr="00C9680A">
        <w:rPr>
          <w:rFonts w:ascii="SimSun" w:hAnsi="SimSun" w:cs="SimSun" w:hint="eastAsia"/>
          <w:shd w:val="clear" w:color="auto" w:fill="FFFFFF"/>
          <w:lang w:eastAsia="zh-CN"/>
        </w:rPr>
        <w:t>路线图</w:t>
      </w:r>
    </w:p>
    <w:p w14:paraId="6CB703DC" w14:textId="02EDB5B7" w:rsidR="008B7DBF" w:rsidRPr="00C9680A" w:rsidRDefault="00877984" w:rsidP="00992971">
      <w:pPr>
        <w:ind w:firstLineChars="200" w:firstLine="480"/>
        <w:rPr>
          <w:shd w:val="clear" w:color="auto" w:fill="FFFFFF"/>
        </w:rPr>
      </w:pPr>
      <w:bookmarkStart w:id="16" w:name="lt_pId089"/>
      <w:r w:rsidRPr="00C9680A">
        <w:rPr>
          <w:rFonts w:hint="eastAsia"/>
          <w:shd w:val="clear" w:color="auto" w:fill="FFFFFF"/>
          <w:lang w:eastAsia="zh-CN"/>
        </w:rPr>
        <w:t>本课题的最新工作情况包含在</w:t>
      </w:r>
      <w:r w:rsidRPr="00C9680A">
        <w:rPr>
          <w:rFonts w:hint="eastAsia"/>
          <w:shd w:val="clear" w:color="auto" w:fill="FFFFFF"/>
          <w:lang w:eastAsia="zh-CN"/>
        </w:rPr>
        <w:t>I</w:t>
      </w:r>
      <w:r w:rsidRPr="00C9680A">
        <w:rPr>
          <w:shd w:val="clear" w:color="auto" w:fill="FFFFFF"/>
          <w:lang w:eastAsia="zh-CN"/>
        </w:rPr>
        <w:t>TU-T</w:t>
      </w:r>
      <w:r w:rsidRPr="00C9680A">
        <w:rPr>
          <w:shd w:val="clear" w:color="auto" w:fill="FFFFFF"/>
          <w:lang w:eastAsia="zh-CN"/>
        </w:rPr>
        <w:t>第</w:t>
      </w:r>
      <w:r w:rsidRPr="00C9680A">
        <w:rPr>
          <w:rFonts w:hint="eastAsia"/>
          <w:shd w:val="clear" w:color="auto" w:fill="FFFFFF"/>
          <w:lang w:eastAsia="zh-CN"/>
        </w:rPr>
        <w:t>9</w:t>
      </w:r>
      <w:r w:rsidRPr="00C9680A">
        <w:rPr>
          <w:rFonts w:hint="eastAsia"/>
          <w:shd w:val="clear" w:color="auto" w:fill="FFFFFF"/>
          <w:lang w:eastAsia="zh-CN"/>
        </w:rPr>
        <w:t>研究组的工作计划中：</w:t>
      </w:r>
      <w:bookmarkEnd w:id="16"/>
      <w:r w:rsidR="00435CEF" w:rsidRPr="00435CEF">
        <w:fldChar w:fldCharType="begin"/>
      </w:r>
      <w:r w:rsidR="00435CEF" w:rsidRPr="00435CEF">
        <w:instrText xml:space="preserve"> HYPERLINK "https://www.itu.int/ITU-T/workprog/wp_search.aspx?sg=9" </w:instrText>
      </w:r>
      <w:r w:rsidR="00435CEF" w:rsidRPr="00435CEF">
        <w:fldChar w:fldCharType="separate"/>
      </w:r>
      <w:r w:rsidR="00435CEF" w:rsidRPr="00435CEF">
        <w:rPr>
          <w:rStyle w:val="Hyperlink"/>
        </w:rPr>
        <w:t>http://itu.int/ITU-T/workprog/wp_search.aspx?sg=9</w:t>
      </w:r>
      <w:r w:rsidR="00435CEF" w:rsidRPr="00435CEF">
        <w:fldChar w:fldCharType="end"/>
      </w:r>
      <w:r w:rsidRPr="00C9680A">
        <w:rPr>
          <w:rFonts w:hint="eastAsia"/>
          <w:shd w:val="clear" w:color="auto" w:fill="FFFFFF"/>
          <w:lang w:eastAsia="zh-CN"/>
        </w:rPr>
        <w:t>。</w:t>
      </w:r>
    </w:p>
    <w:p w14:paraId="441BF4C0" w14:textId="70480575" w:rsidR="008B7DBF" w:rsidRPr="00C9680A" w:rsidRDefault="008B7DBF" w:rsidP="00F220A4">
      <w:pPr>
        <w:pStyle w:val="headingb0"/>
        <w:rPr>
          <w:rFonts w:eastAsia="SimSun"/>
          <w:shd w:val="clear" w:color="auto" w:fill="FFFFFF"/>
          <w:lang w:eastAsia="zh-CN"/>
        </w:rPr>
      </w:pPr>
      <w:r w:rsidRPr="00C9680A">
        <w:rPr>
          <w:rFonts w:ascii="SimSun" w:eastAsia="SimSun" w:hAnsi="SimSun" w:cs="SimSun" w:hint="eastAsia"/>
          <w:shd w:val="clear" w:color="auto" w:fill="FFFFFF"/>
          <w:lang w:eastAsia="zh-CN"/>
        </w:rPr>
        <w:lastRenderedPageBreak/>
        <w:t>关系</w:t>
      </w:r>
    </w:p>
    <w:p w14:paraId="7F893DE4" w14:textId="23F84093" w:rsidR="008B7DBF" w:rsidRPr="00C9680A" w:rsidRDefault="008B7DBF" w:rsidP="008B7DBF">
      <w:pPr>
        <w:tabs>
          <w:tab w:val="clear" w:pos="794"/>
          <w:tab w:val="clear" w:pos="1191"/>
          <w:tab w:val="clear" w:pos="1588"/>
          <w:tab w:val="clear" w:pos="1985"/>
        </w:tabs>
        <w:overflowPunct/>
        <w:autoSpaceDE/>
        <w:autoSpaceDN/>
        <w:adjustRightInd/>
        <w:spacing w:before="240"/>
        <w:textAlignment w:val="auto"/>
        <w:rPr>
          <w:rFonts w:cstheme="minorHAnsi"/>
          <w:szCs w:val="24"/>
          <w:shd w:val="clear" w:color="auto" w:fill="FFFFFF"/>
          <w:lang w:eastAsia="zh-CN"/>
        </w:rPr>
      </w:pPr>
      <w:r w:rsidRPr="00C9680A">
        <w:rPr>
          <w:rFonts w:cstheme="minorHAnsi" w:hint="eastAsia"/>
          <w:b/>
          <w:bCs/>
          <w:szCs w:val="24"/>
          <w:shd w:val="clear" w:color="auto" w:fill="FFFFFF"/>
          <w:lang w:eastAsia="zh-CN"/>
        </w:rPr>
        <w:t>建议书</w:t>
      </w:r>
      <w:r w:rsidR="001F58EB" w:rsidRPr="00C9680A">
        <w:rPr>
          <w:rFonts w:cstheme="minorHAnsi" w:hint="eastAsia"/>
          <w:b/>
          <w:bCs/>
          <w:szCs w:val="24"/>
          <w:shd w:val="clear" w:color="auto" w:fill="FFFFFF"/>
          <w:lang w:eastAsia="zh-CN"/>
        </w:rPr>
        <w:t>：</w:t>
      </w:r>
    </w:p>
    <w:p w14:paraId="4F18535B" w14:textId="22744E60" w:rsidR="008B7DBF" w:rsidRPr="00C9680A" w:rsidRDefault="00DC4AFA" w:rsidP="00DC4AFA">
      <w:pPr>
        <w:pStyle w:val="enumlev1"/>
        <w:rPr>
          <w:rFonts w:cstheme="minorHAnsi"/>
          <w:szCs w:val="24"/>
          <w:shd w:val="clear" w:color="auto" w:fill="FFFFFF"/>
          <w:lang w:eastAsia="zh-CN"/>
        </w:rPr>
      </w:pPr>
      <w:bookmarkStart w:id="17" w:name="lt_pId092"/>
      <w:r w:rsidRPr="00C9680A">
        <w:rPr>
          <w:shd w:val="clear" w:color="auto" w:fill="FFFFFF"/>
          <w:lang w:eastAsia="zh-CN"/>
        </w:rPr>
        <w:t>–</w:t>
      </w:r>
      <w:r w:rsidRPr="00C9680A">
        <w:rPr>
          <w:shd w:val="clear" w:color="auto" w:fill="FFFFFF"/>
          <w:lang w:eastAsia="zh-CN"/>
        </w:rPr>
        <w:tab/>
      </w:r>
      <w:r w:rsidR="00877984" w:rsidRPr="00C9680A">
        <w:rPr>
          <w:rFonts w:hint="eastAsia"/>
          <w:shd w:val="clear" w:color="auto" w:fill="FFFFFF"/>
          <w:lang w:eastAsia="zh-CN"/>
        </w:rPr>
        <w:t>涉及无障碍获取和人为因素的</w:t>
      </w:r>
      <w:r w:rsidR="008B7DBF" w:rsidRPr="00C9680A">
        <w:rPr>
          <w:rFonts w:cstheme="minorHAnsi"/>
          <w:szCs w:val="24"/>
          <w:shd w:val="clear" w:color="auto" w:fill="FFFFFF"/>
          <w:lang w:eastAsia="zh-CN"/>
        </w:rPr>
        <w:t>F</w:t>
      </w:r>
      <w:r w:rsidR="00877984" w:rsidRPr="00C9680A">
        <w:rPr>
          <w:rFonts w:cstheme="minorHAnsi" w:hint="eastAsia"/>
          <w:szCs w:val="24"/>
          <w:shd w:val="clear" w:color="auto" w:fill="FFFFFF"/>
          <w:lang w:eastAsia="zh-CN"/>
        </w:rPr>
        <w:t>、</w:t>
      </w:r>
      <w:r w:rsidR="008B7DBF" w:rsidRPr="00C9680A">
        <w:rPr>
          <w:rFonts w:cstheme="minorHAnsi"/>
          <w:szCs w:val="24"/>
          <w:shd w:val="clear" w:color="auto" w:fill="FFFFFF"/>
          <w:lang w:eastAsia="zh-CN"/>
        </w:rPr>
        <w:t>H</w:t>
      </w:r>
      <w:r w:rsidR="00877984" w:rsidRPr="00C9680A">
        <w:rPr>
          <w:rFonts w:cstheme="minorHAnsi" w:hint="eastAsia"/>
          <w:szCs w:val="24"/>
          <w:shd w:val="clear" w:color="auto" w:fill="FFFFFF"/>
          <w:lang w:eastAsia="zh-CN"/>
        </w:rPr>
        <w:t>、</w:t>
      </w:r>
      <w:r w:rsidR="008B7DBF" w:rsidRPr="00C9680A">
        <w:rPr>
          <w:rFonts w:cstheme="minorHAnsi"/>
          <w:szCs w:val="24"/>
          <w:shd w:val="clear" w:color="auto" w:fill="FFFFFF"/>
          <w:lang w:eastAsia="zh-CN"/>
        </w:rPr>
        <w:t>J</w:t>
      </w:r>
      <w:r w:rsidR="00877984" w:rsidRPr="00C9680A">
        <w:rPr>
          <w:rFonts w:cstheme="minorHAnsi" w:hint="eastAsia"/>
          <w:szCs w:val="24"/>
          <w:shd w:val="clear" w:color="auto" w:fill="FFFFFF"/>
          <w:lang w:eastAsia="zh-CN"/>
        </w:rPr>
        <w:t>和</w:t>
      </w:r>
      <w:r w:rsidR="008B7DBF" w:rsidRPr="00C9680A">
        <w:rPr>
          <w:rFonts w:cstheme="minorHAnsi"/>
          <w:szCs w:val="24"/>
          <w:shd w:val="clear" w:color="auto" w:fill="FFFFFF"/>
          <w:lang w:eastAsia="zh-CN"/>
        </w:rPr>
        <w:t>Y</w:t>
      </w:r>
      <w:r w:rsidR="00877984" w:rsidRPr="00C9680A">
        <w:rPr>
          <w:rFonts w:cstheme="minorHAnsi" w:hint="eastAsia"/>
          <w:szCs w:val="24"/>
          <w:shd w:val="clear" w:color="auto" w:fill="FFFFFF"/>
          <w:lang w:eastAsia="zh-CN"/>
        </w:rPr>
        <w:t>系列建议书</w:t>
      </w:r>
      <w:bookmarkEnd w:id="17"/>
    </w:p>
    <w:p w14:paraId="7342A9E4" w14:textId="0B82620D" w:rsidR="008B7DBF" w:rsidRPr="00C9680A" w:rsidRDefault="008B7DBF" w:rsidP="008B7DBF">
      <w:pPr>
        <w:tabs>
          <w:tab w:val="clear" w:pos="794"/>
          <w:tab w:val="clear" w:pos="1191"/>
          <w:tab w:val="clear" w:pos="1588"/>
          <w:tab w:val="clear" w:pos="1985"/>
        </w:tabs>
        <w:overflowPunct/>
        <w:autoSpaceDE/>
        <w:autoSpaceDN/>
        <w:adjustRightInd/>
        <w:textAlignment w:val="auto"/>
        <w:rPr>
          <w:rFonts w:cstheme="minorHAnsi"/>
          <w:szCs w:val="24"/>
          <w:shd w:val="clear" w:color="auto" w:fill="FFFFFF"/>
          <w:lang w:eastAsia="zh-CN"/>
        </w:rPr>
      </w:pPr>
      <w:r w:rsidRPr="00C9680A">
        <w:rPr>
          <w:rFonts w:cstheme="minorHAnsi" w:hint="eastAsia"/>
          <w:b/>
          <w:bCs/>
          <w:szCs w:val="24"/>
          <w:shd w:val="clear" w:color="auto" w:fill="FFFFFF"/>
          <w:lang w:eastAsia="zh-CN"/>
        </w:rPr>
        <w:t>课题</w:t>
      </w:r>
      <w:r w:rsidR="001F58EB" w:rsidRPr="00C9680A">
        <w:rPr>
          <w:rFonts w:cstheme="minorHAnsi" w:hint="eastAsia"/>
          <w:b/>
          <w:bCs/>
          <w:szCs w:val="24"/>
          <w:shd w:val="clear" w:color="auto" w:fill="FFFFFF"/>
          <w:lang w:eastAsia="zh-CN"/>
        </w:rPr>
        <w:t>：</w:t>
      </w:r>
    </w:p>
    <w:p w14:paraId="5F7C75E1" w14:textId="3AAEAB9E" w:rsidR="008B7DBF" w:rsidRPr="00C9680A" w:rsidRDefault="00DC4AFA" w:rsidP="00DC4AFA">
      <w:pPr>
        <w:pStyle w:val="enumlev1"/>
        <w:rPr>
          <w:rFonts w:cstheme="minorHAnsi"/>
          <w:szCs w:val="24"/>
          <w:shd w:val="clear" w:color="auto" w:fill="FFFFFF"/>
          <w:lang w:eastAsia="zh-CN"/>
        </w:rPr>
      </w:pPr>
      <w:bookmarkStart w:id="18" w:name="lt_pId094"/>
      <w:r w:rsidRPr="00C9680A">
        <w:rPr>
          <w:shd w:val="clear" w:color="auto" w:fill="FFFFFF"/>
          <w:lang w:eastAsia="zh-CN"/>
        </w:rPr>
        <w:t>–</w:t>
      </w:r>
      <w:r w:rsidRPr="00C9680A">
        <w:rPr>
          <w:shd w:val="clear" w:color="auto" w:fill="FFFFFF"/>
          <w:lang w:eastAsia="zh-CN"/>
        </w:rPr>
        <w:tab/>
      </w:r>
      <w:r w:rsidR="00877984" w:rsidRPr="00C9680A">
        <w:rPr>
          <w:shd w:val="clear" w:color="auto" w:fill="FFFFFF"/>
          <w:lang w:eastAsia="zh-CN"/>
        </w:rPr>
        <w:t>第</w:t>
      </w:r>
      <w:r w:rsidR="00877984" w:rsidRPr="00C9680A">
        <w:rPr>
          <w:rFonts w:hint="eastAsia"/>
          <w:shd w:val="clear" w:color="auto" w:fill="FFFFFF"/>
          <w:lang w:eastAsia="zh-CN"/>
        </w:rPr>
        <w:t>9</w:t>
      </w:r>
      <w:r w:rsidR="00877984" w:rsidRPr="00C9680A">
        <w:rPr>
          <w:rFonts w:hint="eastAsia"/>
          <w:shd w:val="clear" w:color="auto" w:fill="FFFFFF"/>
          <w:lang w:eastAsia="zh-CN"/>
        </w:rPr>
        <w:t>研究组的所有课题</w:t>
      </w:r>
      <w:bookmarkEnd w:id="18"/>
    </w:p>
    <w:p w14:paraId="44C321DD" w14:textId="25536625" w:rsidR="008B7DBF" w:rsidRPr="00C9680A" w:rsidRDefault="008B7DBF" w:rsidP="008B7DBF">
      <w:pPr>
        <w:tabs>
          <w:tab w:val="clear" w:pos="794"/>
          <w:tab w:val="clear" w:pos="1191"/>
          <w:tab w:val="clear" w:pos="1588"/>
          <w:tab w:val="clear" w:pos="1985"/>
        </w:tabs>
        <w:overflowPunct/>
        <w:autoSpaceDE/>
        <w:autoSpaceDN/>
        <w:adjustRightInd/>
        <w:textAlignment w:val="auto"/>
        <w:rPr>
          <w:rFonts w:cstheme="minorHAnsi"/>
          <w:szCs w:val="24"/>
          <w:shd w:val="clear" w:color="auto" w:fill="FFFFFF"/>
          <w:lang w:eastAsia="zh-CN"/>
        </w:rPr>
      </w:pPr>
      <w:r w:rsidRPr="00C9680A">
        <w:rPr>
          <w:rFonts w:cstheme="minorHAnsi" w:hint="eastAsia"/>
          <w:b/>
          <w:bCs/>
          <w:szCs w:val="24"/>
          <w:shd w:val="clear" w:color="auto" w:fill="FFFFFF"/>
          <w:lang w:eastAsia="zh-CN"/>
        </w:rPr>
        <w:t>研究组</w:t>
      </w:r>
      <w:r w:rsidR="001F58EB" w:rsidRPr="00C9680A">
        <w:rPr>
          <w:rFonts w:cstheme="minorHAnsi" w:hint="eastAsia"/>
          <w:b/>
          <w:bCs/>
          <w:szCs w:val="24"/>
          <w:shd w:val="clear" w:color="auto" w:fill="FFFFFF"/>
          <w:lang w:eastAsia="zh-CN"/>
        </w:rPr>
        <w:t>：</w:t>
      </w:r>
    </w:p>
    <w:p w14:paraId="0CF6EF0F" w14:textId="63E749D3" w:rsidR="008B7DBF" w:rsidRPr="00C9680A" w:rsidRDefault="00DC4AFA" w:rsidP="00DC4AFA">
      <w:pPr>
        <w:pStyle w:val="enumlev1"/>
        <w:rPr>
          <w:shd w:val="clear" w:color="auto" w:fill="FFFFFF"/>
          <w:lang w:eastAsia="zh-CN"/>
        </w:rPr>
      </w:pPr>
      <w:bookmarkStart w:id="19" w:name="lt_pId096"/>
      <w:r w:rsidRPr="00C9680A">
        <w:rPr>
          <w:shd w:val="clear" w:color="auto" w:fill="FFFFFF"/>
          <w:lang w:eastAsia="zh-CN"/>
        </w:rPr>
        <w:t>–</w:t>
      </w:r>
      <w:r w:rsidRPr="00C9680A">
        <w:rPr>
          <w:shd w:val="clear" w:color="auto" w:fill="FFFFFF"/>
          <w:lang w:eastAsia="zh-CN"/>
        </w:rPr>
        <w:tab/>
      </w:r>
      <w:r w:rsidR="008B7DBF" w:rsidRPr="00C9680A">
        <w:rPr>
          <w:shd w:val="clear" w:color="auto" w:fill="FFFFFF"/>
          <w:lang w:eastAsia="zh-CN"/>
        </w:rPr>
        <w:t>ITU-T</w:t>
      </w:r>
      <w:r w:rsidR="00877984" w:rsidRPr="00C9680A">
        <w:rPr>
          <w:shd w:val="clear" w:color="auto" w:fill="FFFFFF"/>
          <w:lang w:eastAsia="zh-CN"/>
        </w:rPr>
        <w:t>第</w:t>
      </w:r>
      <w:r w:rsidR="00877984" w:rsidRPr="00C9680A">
        <w:rPr>
          <w:rFonts w:hint="eastAsia"/>
          <w:shd w:val="clear" w:color="auto" w:fill="FFFFFF"/>
          <w:lang w:eastAsia="zh-CN"/>
        </w:rPr>
        <w:t>1</w:t>
      </w:r>
      <w:r w:rsidR="00877984" w:rsidRPr="00C9680A">
        <w:rPr>
          <w:shd w:val="clear" w:color="auto" w:fill="FFFFFF"/>
          <w:lang w:eastAsia="zh-CN"/>
        </w:rPr>
        <w:t>6</w:t>
      </w:r>
      <w:r w:rsidR="00877984" w:rsidRPr="00C9680A">
        <w:rPr>
          <w:rFonts w:hint="eastAsia"/>
          <w:shd w:val="clear" w:color="auto" w:fill="FFFFFF"/>
          <w:lang w:eastAsia="zh-CN"/>
        </w:rPr>
        <w:t>研究组（尤其是涉及无障碍获取的第</w:t>
      </w:r>
      <w:r w:rsidR="008B7DBF" w:rsidRPr="00C9680A">
        <w:rPr>
          <w:shd w:val="clear" w:color="auto" w:fill="FFFFFF"/>
          <w:lang w:eastAsia="zh-CN"/>
        </w:rPr>
        <w:t>26/16</w:t>
      </w:r>
      <w:r w:rsidR="00877984" w:rsidRPr="00C9680A">
        <w:rPr>
          <w:rFonts w:hint="eastAsia"/>
          <w:shd w:val="clear" w:color="auto" w:fill="FFFFFF"/>
          <w:lang w:eastAsia="zh-CN"/>
        </w:rPr>
        <w:t>号课题以及涉及</w:t>
      </w:r>
      <w:r w:rsidR="00877984" w:rsidRPr="00C9680A">
        <w:rPr>
          <w:shd w:val="clear" w:color="auto" w:fill="FFFFFF"/>
          <w:lang w:eastAsia="zh-CN"/>
        </w:rPr>
        <w:t>AR</w:t>
      </w:r>
      <w:r w:rsidR="00877984" w:rsidRPr="00C9680A">
        <w:rPr>
          <w:rFonts w:hint="eastAsia"/>
          <w:shd w:val="clear" w:color="auto" w:fill="FFFFFF"/>
          <w:lang w:eastAsia="zh-CN"/>
        </w:rPr>
        <w:t>、</w:t>
      </w:r>
      <w:r w:rsidR="00877984" w:rsidRPr="00C9680A">
        <w:rPr>
          <w:shd w:val="clear" w:color="auto" w:fill="FFFFFF"/>
          <w:lang w:eastAsia="zh-CN"/>
        </w:rPr>
        <w:t>VR</w:t>
      </w:r>
      <w:r w:rsidR="00877984" w:rsidRPr="00C9680A">
        <w:rPr>
          <w:rFonts w:hint="eastAsia"/>
          <w:shd w:val="clear" w:color="auto" w:fill="FFFFFF"/>
          <w:lang w:eastAsia="zh-CN"/>
        </w:rPr>
        <w:t>和</w:t>
      </w:r>
      <w:r w:rsidR="00877984" w:rsidRPr="00C9680A">
        <w:rPr>
          <w:shd w:val="clear" w:color="auto" w:fill="FFFFFF"/>
          <w:lang w:eastAsia="zh-CN"/>
        </w:rPr>
        <w:t>ILE</w:t>
      </w:r>
      <w:r w:rsidR="00877984" w:rsidRPr="00C9680A">
        <w:rPr>
          <w:rFonts w:hint="eastAsia"/>
          <w:shd w:val="clear" w:color="auto" w:fill="FFFFFF"/>
          <w:lang w:eastAsia="zh-CN"/>
        </w:rPr>
        <w:t>的第</w:t>
      </w:r>
      <w:r w:rsidR="008B7DBF" w:rsidRPr="00C9680A">
        <w:rPr>
          <w:shd w:val="clear" w:color="auto" w:fill="FFFFFF"/>
          <w:lang w:eastAsia="zh-CN"/>
        </w:rPr>
        <w:t>8/16</w:t>
      </w:r>
      <w:r w:rsidR="00877984" w:rsidRPr="00C9680A">
        <w:rPr>
          <w:rFonts w:hint="eastAsia"/>
          <w:shd w:val="clear" w:color="auto" w:fill="FFFFFF"/>
          <w:lang w:eastAsia="zh-CN"/>
        </w:rPr>
        <w:t>号课题）</w:t>
      </w:r>
      <w:bookmarkEnd w:id="19"/>
    </w:p>
    <w:p w14:paraId="783DC8C5" w14:textId="01DC05CB" w:rsidR="008B7DBF" w:rsidRPr="00C9680A" w:rsidRDefault="00DC4AFA" w:rsidP="00DC4AFA">
      <w:pPr>
        <w:pStyle w:val="enumlev1"/>
        <w:rPr>
          <w:shd w:val="clear" w:color="auto" w:fill="FFFFFF"/>
          <w:lang w:eastAsia="zh-CN"/>
        </w:rPr>
      </w:pPr>
      <w:bookmarkStart w:id="20" w:name="lt_pId097"/>
      <w:r w:rsidRPr="00C9680A">
        <w:rPr>
          <w:shd w:val="clear" w:color="auto" w:fill="FFFFFF"/>
          <w:lang w:eastAsia="zh-CN"/>
        </w:rPr>
        <w:t>–</w:t>
      </w:r>
      <w:r w:rsidRPr="00C9680A">
        <w:rPr>
          <w:shd w:val="clear" w:color="auto" w:fill="FFFFFF"/>
          <w:lang w:eastAsia="zh-CN"/>
        </w:rPr>
        <w:tab/>
      </w:r>
      <w:r w:rsidR="008B7DBF" w:rsidRPr="00C9680A">
        <w:rPr>
          <w:shd w:val="clear" w:color="auto" w:fill="FFFFFF"/>
          <w:lang w:eastAsia="zh-CN"/>
        </w:rPr>
        <w:t>ITU-R</w:t>
      </w:r>
      <w:r w:rsidR="00877984" w:rsidRPr="00C9680A">
        <w:rPr>
          <w:shd w:val="clear" w:color="auto" w:fill="FFFFFF"/>
          <w:lang w:eastAsia="zh-CN"/>
        </w:rPr>
        <w:t>第</w:t>
      </w:r>
      <w:r w:rsidR="00877984" w:rsidRPr="00C9680A">
        <w:rPr>
          <w:shd w:val="clear" w:color="auto" w:fill="FFFFFF"/>
          <w:lang w:eastAsia="zh-CN"/>
        </w:rPr>
        <w:t>6</w:t>
      </w:r>
      <w:r w:rsidR="00877984" w:rsidRPr="00C9680A">
        <w:rPr>
          <w:rFonts w:hint="eastAsia"/>
          <w:shd w:val="clear" w:color="auto" w:fill="FFFFFF"/>
          <w:lang w:eastAsia="zh-CN"/>
        </w:rPr>
        <w:t>研究组</w:t>
      </w:r>
      <w:bookmarkEnd w:id="20"/>
    </w:p>
    <w:p w14:paraId="754C21DA" w14:textId="15EE2367" w:rsidR="008B7DBF" w:rsidRPr="00C9680A" w:rsidRDefault="00DC4AFA" w:rsidP="00DC4AFA">
      <w:pPr>
        <w:pStyle w:val="enumlev1"/>
        <w:rPr>
          <w:rFonts w:cstheme="minorHAnsi"/>
          <w:szCs w:val="24"/>
          <w:shd w:val="clear" w:color="auto" w:fill="FFFFFF"/>
          <w:lang w:eastAsia="zh-CN"/>
        </w:rPr>
      </w:pPr>
      <w:bookmarkStart w:id="21" w:name="lt_pId098"/>
      <w:r w:rsidRPr="00C9680A">
        <w:rPr>
          <w:shd w:val="clear" w:color="auto" w:fill="FFFFFF"/>
          <w:lang w:eastAsia="zh-CN"/>
        </w:rPr>
        <w:t>–</w:t>
      </w:r>
      <w:r w:rsidRPr="00C9680A">
        <w:rPr>
          <w:shd w:val="clear" w:color="auto" w:fill="FFFFFF"/>
          <w:lang w:eastAsia="zh-CN"/>
        </w:rPr>
        <w:tab/>
      </w:r>
      <w:r w:rsidR="008B7DBF" w:rsidRPr="00C9680A">
        <w:rPr>
          <w:shd w:val="clear" w:color="auto" w:fill="FFFFFF"/>
          <w:lang w:eastAsia="zh-CN"/>
        </w:rPr>
        <w:t>ITU</w:t>
      </w:r>
      <w:r w:rsidR="00877984" w:rsidRPr="00C9680A">
        <w:rPr>
          <w:shd w:val="clear" w:color="auto" w:fill="FFFFFF"/>
          <w:lang w:eastAsia="zh-CN"/>
        </w:rPr>
        <w:t>-</w:t>
      </w:r>
      <w:r w:rsidR="008B7DBF" w:rsidRPr="00C9680A">
        <w:rPr>
          <w:shd w:val="clear" w:color="auto" w:fill="FFFFFF"/>
          <w:lang w:eastAsia="zh-CN"/>
        </w:rPr>
        <w:t>D</w:t>
      </w:r>
      <w:r w:rsidR="00877984" w:rsidRPr="00C9680A">
        <w:rPr>
          <w:shd w:val="clear" w:color="auto" w:fill="FFFFFF"/>
          <w:lang w:eastAsia="zh-CN"/>
        </w:rPr>
        <w:t>第</w:t>
      </w:r>
      <w:r w:rsidR="00877984" w:rsidRPr="00C9680A">
        <w:rPr>
          <w:rFonts w:hint="eastAsia"/>
          <w:shd w:val="clear" w:color="auto" w:fill="FFFFFF"/>
          <w:lang w:eastAsia="zh-CN"/>
        </w:rPr>
        <w:t>1</w:t>
      </w:r>
      <w:r w:rsidR="00877984" w:rsidRPr="00C9680A">
        <w:rPr>
          <w:rFonts w:hint="eastAsia"/>
          <w:shd w:val="clear" w:color="auto" w:fill="FFFFFF"/>
          <w:lang w:eastAsia="zh-CN"/>
        </w:rPr>
        <w:t>和第</w:t>
      </w:r>
      <w:r w:rsidR="00877984" w:rsidRPr="00C9680A">
        <w:rPr>
          <w:rFonts w:hint="eastAsia"/>
          <w:shd w:val="clear" w:color="auto" w:fill="FFFFFF"/>
          <w:lang w:eastAsia="zh-CN"/>
        </w:rPr>
        <w:t>2</w:t>
      </w:r>
      <w:r w:rsidR="00877984" w:rsidRPr="00C9680A">
        <w:rPr>
          <w:rFonts w:hint="eastAsia"/>
          <w:shd w:val="clear" w:color="auto" w:fill="FFFFFF"/>
          <w:lang w:eastAsia="zh-CN"/>
        </w:rPr>
        <w:t>研究组</w:t>
      </w:r>
      <w:bookmarkEnd w:id="21"/>
    </w:p>
    <w:p w14:paraId="04BBA4CE" w14:textId="640BF463" w:rsidR="008B7DBF" w:rsidRPr="00C9680A" w:rsidRDefault="001F58EB" w:rsidP="00F220A4">
      <w:pPr>
        <w:pStyle w:val="headingb0"/>
        <w:rPr>
          <w:rFonts w:eastAsia="SimSun"/>
          <w:shd w:val="clear" w:color="auto" w:fill="FFFFFF"/>
          <w:lang w:eastAsia="zh-CN"/>
        </w:rPr>
      </w:pPr>
      <w:r w:rsidRPr="00C9680A">
        <w:rPr>
          <w:rFonts w:ascii="SimSun" w:eastAsia="SimSun" w:hAnsi="SimSun" w:cs="SimSun" w:hint="eastAsia"/>
          <w:shd w:val="clear" w:color="auto" w:fill="FFFFFF"/>
          <w:lang w:eastAsia="zh-CN"/>
        </w:rPr>
        <w:t>标准化组织</w:t>
      </w:r>
      <w:r w:rsidR="00877984" w:rsidRPr="00C9680A">
        <w:rPr>
          <w:rFonts w:ascii="SimSun" w:eastAsia="SimSun" w:hAnsi="SimSun" w:cs="SimSun" w:hint="eastAsia"/>
          <w:shd w:val="clear" w:color="auto" w:fill="FFFFFF"/>
          <w:lang w:eastAsia="zh-CN"/>
        </w:rPr>
        <w:t>和其他组织</w:t>
      </w:r>
      <w:r w:rsidRPr="00C9680A">
        <w:rPr>
          <w:rFonts w:ascii="SimSun" w:eastAsia="SimSun" w:hAnsi="SimSun" w:cs="SimSun" w:hint="eastAsia"/>
          <w:shd w:val="clear" w:color="auto" w:fill="FFFFFF"/>
          <w:lang w:eastAsia="zh-CN"/>
        </w:rPr>
        <w:t>：</w:t>
      </w:r>
    </w:p>
    <w:p w14:paraId="2DAE2903" w14:textId="0CB530FB" w:rsidR="008B7DBF" w:rsidRPr="00C9680A" w:rsidRDefault="00DC4AFA" w:rsidP="00DC4AFA">
      <w:pPr>
        <w:pStyle w:val="enumlev1"/>
        <w:rPr>
          <w:shd w:val="clear" w:color="auto" w:fill="FFFFFF"/>
        </w:rPr>
      </w:pPr>
      <w:bookmarkStart w:id="22" w:name="lt_pId100"/>
      <w:r w:rsidRPr="00C9680A">
        <w:rPr>
          <w:shd w:val="clear" w:color="auto" w:fill="FFFFFF"/>
        </w:rPr>
        <w:t>–</w:t>
      </w:r>
      <w:r w:rsidRPr="00C9680A">
        <w:rPr>
          <w:shd w:val="clear" w:color="auto" w:fill="FFFFFF"/>
        </w:rPr>
        <w:tab/>
      </w:r>
      <w:r w:rsidR="008B7DBF" w:rsidRPr="00C9680A">
        <w:rPr>
          <w:shd w:val="clear" w:color="auto" w:fill="FFFFFF"/>
        </w:rPr>
        <w:t>ITU IRG-AVA</w:t>
      </w:r>
      <w:bookmarkEnd w:id="22"/>
    </w:p>
    <w:p w14:paraId="0D681815" w14:textId="1E24C708" w:rsidR="008B7DBF" w:rsidRPr="00C9680A" w:rsidRDefault="00DC4AFA" w:rsidP="00DC4AFA">
      <w:pPr>
        <w:pStyle w:val="enumlev1"/>
        <w:rPr>
          <w:shd w:val="clear" w:color="auto" w:fill="FFFFFF"/>
        </w:rPr>
      </w:pPr>
      <w:bookmarkStart w:id="23" w:name="lt_pId101"/>
      <w:r w:rsidRPr="00C9680A">
        <w:rPr>
          <w:shd w:val="clear" w:color="auto" w:fill="FFFFFF"/>
        </w:rPr>
        <w:t>–</w:t>
      </w:r>
      <w:r w:rsidRPr="00C9680A">
        <w:rPr>
          <w:shd w:val="clear" w:color="auto" w:fill="FFFFFF"/>
        </w:rPr>
        <w:tab/>
      </w:r>
      <w:r w:rsidR="008B7DBF" w:rsidRPr="00C9680A">
        <w:rPr>
          <w:shd w:val="clear" w:color="auto" w:fill="FFFFFF"/>
        </w:rPr>
        <w:t>ISO/IEC JTC1 SC35</w:t>
      </w:r>
      <w:bookmarkEnd w:id="23"/>
    </w:p>
    <w:p w14:paraId="6D7095BF" w14:textId="03F43A14" w:rsidR="008B7DBF" w:rsidRPr="00C9680A" w:rsidRDefault="00DC4AFA" w:rsidP="00DC4AFA">
      <w:pPr>
        <w:pStyle w:val="enumlev1"/>
        <w:rPr>
          <w:shd w:val="clear" w:color="auto" w:fill="FFFFFF"/>
          <w:lang w:eastAsia="zh-CN"/>
        </w:rPr>
      </w:pPr>
      <w:bookmarkStart w:id="24" w:name="lt_pId102"/>
      <w:r w:rsidRPr="00C9680A">
        <w:rPr>
          <w:shd w:val="clear" w:color="auto" w:fill="FFFFFF"/>
          <w:lang w:eastAsia="zh-CN"/>
        </w:rPr>
        <w:t>–</w:t>
      </w:r>
      <w:r w:rsidRPr="00C9680A">
        <w:rPr>
          <w:shd w:val="clear" w:color="auto" w:fill="FFFFFF"/>
          <w:lang w:eastAsia="zh-CN"/>
        </w:rPr>
        <w:tab/>
      </w:r>
      <w:r w:rsidR="008B7DBF" w:rsidRPr="00C9680A">
        <w:rPr>
          <w:shd w:val="clear" w:color="auto" w:fill="FFFFFF"/>
          <w:lang w:eastAsia="zh-CN"/>
        </w:rPr>
        <w:t>W3C</w:t>
      </w:r>
      <w:bookmarkEnd w:id="24"/>
    </w:p>
    <w:p w14:paraId="132DC277" w14:textId="4B64BF45" w:rsidR="008B7DBF" w:rsidRPr="00C9680A" w:rsidRDefault="00DC4AFA" w:rsidP="00DC4AFA">
      <w:pPr>
        <w:pStyle w:val="enumlev1"/>
        <w:rPr>
          <w:shd w:val="clear" w:color="auto" w:fill="FFFFFF"/>
          <w:lang w:eastAsia="zh-CN"/>
        </w:rPr>
      </w:pPr>
      <w:bookmarkStart w:id="25" w:name="lt_pId103"/>
      <w:r w:rsidRPr="00C9680A">
        <w:rPr>
          <w:shd w:val="clear" w:color="auto" w:fill="FFFFFF"/>
          <w:lang w:eastAsia="zh-CN"/>
        </w:rPr>
        <w:t>–</w:t>
      </w:r>
      <w:r w:rsidRPr="00C9680A">
        <w:rPr>
          <w:shd w:val="clear" w:color="auto" w:fill="FFFFFF"/>
          <w:lang w:eastAsia="zh-CN"/>
        </w:rPr>
        <w:tab/>
      </w:r>
      <w:r w:rsidR="008B7DBF" w:rsidRPr="00C9680A">
        <w:rPr>
          <w:shd w:val="clear" w:color="auto" w:fill="FFFFFF"/>
          <w:lang w:eastAsia="zh-CN"/>
        </w:rPr>
        <w:t>G3ict</w:t>
      </w:r>
      <w:bookmarkEnd w:id="25"/>
    </w:p>
    <w:p w14:paraId="5D8A0F4B" w14:textId="730AA822" w:rsidR="008B7DBF" w:rsidRPr="00C9680A" w:rsidRDefault="00DC4AFA" w:rsidP="00DC4AFA">
      <w:pPr>
        <w:pStyle w:val="enumlev1"/>
        <w:rPr>
          <w:rFonts w:cstheme="minorHAnsi"/>
          <w:szCs w:val="24"/>
          <w:shd w:val="clear" w:color="auto" w:fill="FFFFFF"/>
          <w:lang w:eastAsia="zh-CN"/>
        </w:rPr>
      </w:pPr>
      <w:bookmarkStart w:id="26" w:name="lt_pId104"/>
      <w:r w:rsidRPr="00C9680A">
        <w:rPr>
          <w:shd w:val="clear" w:color="auto" w:fill="FFFFFF"/>
          <w:lang w:eastAsia="zh-CN"/>
        </w:rPr>
        <w:t>–</w:t>
      </w:r>
      <w:r w:rsidRPr="00C9680A">
        <w:rPr>
          <w:shd w:val="clear" w:color="auto" w:fill="FFFFFF"/>
          <w:lang w:eastAsia="zh-CN"/>
        </w:rPr>
        <w:tab/>
      </w:r>
      <w:r w:rsidR="008B7DBF" w:rsidRPr="00C9680A">
        <w:rPr>
          <w:shd w:val="clear" w:color="auto" w:fill="FFFFFF"/>
          <w:lang w:eastAsia="zh-CN"/>
        </w:rPr>
        <w:t>WHO</w:t>
      </w:r>
      <w:bookmarkEnd w:id="26"/>
    </w:p>
    <w:p w14:paraId="147995B4" w14:textId="77777777" w:rsidR="008B7DBF" w:rsidRPr="00C9680A" w:rsidRDefault="008B7DBF" w:rsidP="008B7DBF">
      <w:pPr>
        <w:tabs>
          <w:tab w:val="clear" w:pos="794"/>
          <w:tab w:val="clear" w:pos="1191"/>
          <w:tab w:val="clear" w:pos="1588"/>
          <w:tab w:val="clear" w:pos="1985"/>
        </w:tabs>
        <w:overflowPunct/>
        <w:autoSpaceDE/>
        <w:autoSpaceDN/>
        <w:adjustRightInd/>
        <w:spacing w:before="0"/>
        <w:textAlignment w:val="auto"/>
        <w:rPr>
          <w:rFonts w:cstheme="minorHAnsi"/>
          <w:szCs w:val="24"/>
          <w:shd w:val="clear" w:color="auto" w:fill="FFFFFF"/>
          <w:lang w:eastAsia="zh-CN"/>
        </w:rPr>
      </w:pPr>
    </w:p>
    <w:p w14:paraId="1770CB9F" w14:textId="77777777" w:rsidR="008B7DBF" w:rsidRPr="00C9680A" w:rsidRDefault="008B7DBF" w:rsidP="008B7DBF">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sidRPr="00C9680A">
        <w:rPr>
          <w:rFonts w:cstheme="minorHAnsi"/>
          <w:szCs w:val="24"/>
          <w:lang w:eastAsia="zh-CN"/>
        </w:rPr>
        <w:br w:type="page"/>
      </w:r>
    </w:p>
    <w:p w14:paraId="5D405333" w14:textId="309AB36F" w:rsidR="008B7DBF" w:rsidRPr="00435CEF" w:rsidRDefault="008B7DBF" w:rsidP="008B7DBF">
      <w:pPr>
        <w:pStyle w:val="Annextitle"/>
        <w:rPr>
          <w:rFonts w:cstheme="minorHAnsi"/>
          <w:lang w:eastAsia="zh-CN"/>
        </w:rPr>
      </w:pPr>
      <w:bookmarkStart w:id="27" w:name="lt_pId105"/>
      <w:r w:rsidRPr="00435CEF">
        <w:rPr>
          <w:rFonts w:eastAsia="SimSun" w:cstheme="minorHAnsi"/>
          <w:lang w:eastAsia="zh-CN"/>
        </w:rPr>
        <w:lastRenderedPageBreak/>
        <w:t>附件</w:t>
      </w:r>
      <w:r w:rsidRPr="00435CEF">
        <w:rPr>
          <w:rFonts w:cstheme="minorHAnsi"/>
          <w:lang w:eastAsia="zh-CN"/>
        </w:rPr>
        <w:t>2</w:t>
      </w:r>
      <w:bookmarkEnd w:id="27"/>
    </w:p>
    <w:p w14:paraId="1F3F4ADB" w14:textId="61899818" w:rsidR="008B7DBF" w:rsidRPr="00435CEF" w:rsidRDefault="008B7DBF" w:rsidP="008B7DBF">
      <w:pPr>
        <w:shd w:val="clear" w:color="auto" w:fill="FFFFFF"/>
        <w:spacing w:before="0"/>
        <w:jc w:val="center"/>
        <w:outlineLvl w:val="0"/>
        <w:rPr>
          <w:rFonts w:cstheme="minorHAnsi"/>
          <w:b/>
          <w:bCs/>
          <w:kern w:val="36"/>
          <w:szCs w:val="24"/>
          <w:lang w:eastAsia="zh-CN"/>
        </w:rPr>
      </w:pPr>
      <w:r w:rsidRPr="00435CEF">
        <w:rPr>
          <w:rFonts w:cstheme="minorHAnsi"/>
          <w:b/>
          <w:bCs/>
          <w:lang w:eastAsia="zh-CN"/>
        </w:rPr>
        <w:t>用于接收先进内容分配业务的家庭网关和机顶盒的功能要求</w:t>
      </w:r>
    </w:p>
    <w:p w14:paraId="5A2775DE" w14:textId="52403F28" w:rsidR="008B7DBF" w:rsidRPr="00435CEF" w:rsidRDefault="008B7DBF" w:rsidP="008B7DBF">
      <w:pPr>
        <w:shd w:val="clear" w:color="auto" w:fill="FFFFFF"/>
        <w:spacing w:before="0"/>
        <w:jc w:val="center"/>
        <w:rPr>
          <w:rFonts w:cstheme="minorHAnsi"/>
          <w:szCs w:val="24"/>
          <w:lang w:eastAsia="zh-CN"/>
        </w:rPr>
      </w:pPr>
      <w:r w:rsidRPr="00435CEF">
        <w:rPr>
          <w:rFonts w:cstheme="minorHAnsi"/>
          <w:szCs w:val="24"/>
          <w:lang w:eastAsia="zh-CN"/>
        </w:rPr>
        <w:t>（第</w:t>
      </w:r>
      <w:r w:rsidRPr="00435CEF">
        <w:rPr>
          <w:rFonts w:cstheme="minorHAnsi"/>
          <w:szCs w:val="24"/>
          <w:lang w:eastAsia="zh-CN"/>
        </w:rPr>
        <w:t>5/9</w:t>
      </w:r>
      <w:r w:rsidRPr="00435CEF">
        <w:rPr>
          <w:rFonts w:cstheme="minorHAnsi"/>
          <w:szCs w:val="24"/>
          <w:lang w:eastAsia="zh-CN"/>
        </w:rPr>
        <w:t>号课题的继续）</w:t>
      </w:r>
    </w:p>
    <w:p w14:paraId="4187AAAC" w14:textId="267FA2B7" w:rsidR="008B7DBF" w:rsidRPr="00435CEF" w:rsidRDefault="008B7DBF" w:rsidP="008B7DBF">
      <w:pPr>
        <w:keepNext/>
        <w:keepLines/>
        <w:spacing w:before="160"/>
        <w:ind w:left="794" w:hanging="794"/>
        <w:outlineLvl w:val="2"/>
        <w:rPr>
          <w:rFonts w:cstheme="minorHAnsi"/>
          <w:b/>
          <w:lang w:eastAsia="zh-CN"/>
        </w:rPr>
      </w:pPr>
      <w:r w:rsidRPr="00435CEF">
        <w:rPr>
          <w:rFonts w:cstheme="minorHAnsi"/>
          <w:b/>
          <w:lang w:eastAsia="zh-CN"/>
        </w:rPr>
        <w:t>目的</w:t>
      </w:r>
    </w:p>
    <w:p w14:paraId="0CAB6420" w14:textId="77777777" w:rsidR="008B7DBF" w:rsidRPr="00435CEF" w:rsidRDefault="008B7DBF" w:rsidP="008B7DBF">
      <w:pPr>
        <w:ind w:firstLineChars="200" w:firstLine="480"/>
        <w:rPr>
          <w:rFonts w:cstheme="minorHAnsi"/>
          <w:lang w:eastAsia="zh-CN"/>
        </w:rPr>
      </w:pPr>
      <w:r w:rsidRPr="00435CEF">
        <w:rPr>
          <w:rFonts w:cstheme="minorHAnsi"/>
          <w:lang w:eastAsia="zh-CN"/>
        </w:rPr>
        <w:t>对用于接收先进内容分配业务的家庭网关和机顶盒不间断的研究包括业务定义、结构和规范等与家庭网络相连的家庭网关和机顶盒的各个方面。</w:t>
      </w:r>
    </w:p>
    <w:p w14:paraId="262CD8B9" w14:textId="2946D58F" w:rsidR="008B7DBF" w:rsidRPr="00435CEF" w:rsidRDefault="008B7DBF" w:rsidP="008B7DBF">
      <w:pPr>
        <w:spacing w:before="80"/>
        <w:ind w:firstLineChars="200" w:firstLine="440"/>
        <w:jc w:val="both"/>
        <w:rPr>
          <w:rFonts w:cstheme="minorHAnsi"/>
          <w:sz w:val="22"/>
          <w:lang w:eastAsia="zh-CN"/>
        </w:rPr>
      </w:pPr>
      <w:r w:rsidRPr="00435CEF">
        <w:rPr>
          <w:rFonts w:cstheme="minorHAnsi"/>
          <w:sz w:val="22"/>
          <w:lang w:eastAsia="zh-CN"/>
        </w:rPr>
        <w:t>注</w:t>
      </w:r>
      <w:r w:rsidRPr="00435CEF">
        <w:rPr>
          <w:rFonts w:cstheme="minorHAnsi"/>
          <w:sz w:val="22"/>
          <w:lang w:eastAsia="zh-CN"/>
        </w:rPr>
        <w:t xml:space="preserve">1 </w:t>
      </w:r>
      <w:r w:rsidRPr="00435CEF">
        <w:rPr>
          <w:rFonts w:cstheme="minorHAnsi"/>
          <w:sz w:val="22"/>
          <w:lang w:val="en-US" w:eastAsia="zh-CN"/>
        </w:rPr>
        <w:t>–</w:t>
      </w:r>
      <w:r w:rsidRPr="00435CEF">
        <w:rPr>
          <w:rFonts w:cstheme="minorHAnsi"/>
          <w:sz w:val="22"/>
          <w:lang w:eastAsia="zh-CN"/>
        </w:rPr>
        <w:t xml:space="preserve"> </w:t>
      </w:r>
      <w:r w:rsidRPr="00435CEF">
        <w:rPr>
          <w:rFonts w:cstheme="minorHAnsi"/>
          <w:sz w:val="22"/>
          <w:lang w:eastAsia="zh-CN"/>
        </w:rPr>
        <w:t>国际电联术语数据库将</w:t>
      </w:r>
      <w:r w:rsidR="00435CEF" w:rsidRPr="00435CEF">
        <w:rPr>
          <w:rFonts w:ascii="SimSun" w:hAnsi="SimSun" w:cstheme="minorHAnsi"/>
          <w:sz w:val="22"/>
          <w:lang w:eastAsia="zh-CN"/>
        </w:rPr>
        <w:t>“</w:t>
      </w:r>
      <w:r w:rsidRPr="00435CEF">
        <w:rPr>
          <w:rFonts w:cstheme="minorHAnsi"/>
          <w:sz w:val="22"/>
          <w:lang w:eastAsia="zh-CN"/>
        </w:rPr>
        <w:t>内容</w:t>
      </w:r>
      <w:r w:rsidR="00435CEF" w:rsidRPr="00435CEF">
        <w:rPr>
          <w:rFonts w:ascii="SimSun" w:hAnsi="SimSun" w:cstheme="minorHAnsi"/>
          <w:sz w:val="22"/>
          <w:lang w:eastAsia="zh-CN"/>
        </w:rPr>
        <w:t>”</w:t>
      </w:r>
      <w:r w:rsidRPr="00435CEF">
        <w:rPr>
          <w:rFonts w:cstheme="minorHAnsi"/>
          <w:sz w:val="22"/>
          <w:lang w:eastAsia="zh-CN"/>
        </w:rPr>
        <w:t>定义为</w:t>
      </w:r>
      <w:r w:rsidR="00435CEF" w:rsidRPr="00435CEF">
        <w:rPr>
          <w:rFonts w:ascii="SimSun" w:hAnsi="SimSun" w:cstheme="minorHAnsi"/>
          <w:sz w:val="22"/>
          <w:lang w:eastAsia="zh-CN"/>
        </w:rPr>
        <w:t>“</w:t>
      </w:r>
      <w:r w:rsidRPr="00435CEF">
        <w:rPr>
          <w:rFonts w:cstheme="minorHAnsi"/>
          <w:sz w:val="22"/>
          <w:lang w:eastAsia="zh-CN"/>
        </w:rPr>
        <w:t>各种类型的节目资料和相关信息</w:t>
      </w:r>
      <w:r w:rsidR="00435CEF" w:rsidRPr="00435CEF">
        <w:rPr>
          <w:rFonts w:ascii="SimSun" w:hAnsi="SimSun" w:cstheme="minorHAnsi"/>
          <w:sz w:val="22"/>
          <w:lang w:eastAsia="zh-CN"/>
        </w:rPr>
        <w:t>”</w:t>
      </w:r>
      <w:r w:rsidRPr="00435CEF">
        <w:rPr>
          <w:rFonts w:cstheme="minorHAnsi"/>
          <w:sz w:val="22"/>
          <w:lang w:eastAsia="zh-CN"/>
        </w:rPr>
        <w:t>。</w:t>
      </w:r>
    </w:p>
    <w:p w14:paraId="2182F46B" w14:textId="77777777" w:rsidR="008B7DBF" w:rsidRPr="00435CEF" w:rsidRDefault="008B7DBF" w:rsidP="008B7DBF">
      <w:pPr>
        <w:ind w:firstLineChars="200" w:firstLine="480"/>
        <w:rPr>
          <w:rFonts w:cstheme="minorHAnsi"/>
          <w:lang w:eastAsia="zh-CN"/>
        </w:rPr>
      </w:pPr>
      <w:r w:rsidRPr="00435CEF">
        <w:rPr>
          <w:rFonts w:cstheme="minorHAnsi"/>
          <w:lang w:eastAsia="zh-CN"/>
        </w:rPr>
        <w:t>未来的业务环境将是基于</w:t>
      </w:r>
      <w:r w:rsidRPr="00435CEF">
        <w:rPr>
          <w:rFonts w:cstheme="minorHAnsi"/>
          <w:lang w:eastAsia="zh-CN"/>
        </w:rPr>
        <w:t>IP</w:t>
      </w:r>
      <w:r w:rsidRPr="00435CEF">
        <w:rPr>
          <w:rFonts w:cstheme="minorHAnsi"/>
          <w:lang w:eastAsia="zh-CN"/>
        </w:rPr>
        <w:t>和广播。这将是高度互动的，标准化技术在为消费者创造便利的和互操作的解决方案方面将是至关重要的。</w:t>
      </w:r>
    </w:p>
    <w:p w14:paraId="37E78417" w14:textId="27D40F6D" w:rsidR="008B7DBF" w:rsidRPr="00435CEF" w:rsidRDefault="008B7DBF" w:rsidP="008B7DBF">
      <w:pPr>
        <w:ind w:firstLineChars="200" w:firstLine="480"/>
        <w:rPr>
          <w:rFonts w:cstheme="minorHAnsi"/>
          <w:lang w:eastAsia="zh-CN"/>
        </w:rPr>
      </w:pPr>
      <w:r w:rsidRPr="00435CEF">
        <w:rPr>
          <w:rFonts w:cstheme="minorHAnsi"/>
          <w:lang w:eastAsia="zh-CN"/>
        </w:rPr>
        <w:t>鉴于目前已有大量的广播和</w:t>
      </w:r>
      <w:r w:rsidRPr="00435CEF">
        <w:rPr>
          <w:rFonts w:cstheme="minorHAnsi"/>
          <w:lang w:eastAsia="zh-CN"/>
        </w:rPr>
        <w:t>IP</w:t>
      </w:r>
      <w:r w:rsidRPr="00435CEF">
        <w:rPr>
          <w:rFonts w:cstheme="minorHAnsi"/>
          <w:lang w:eastAsia="zh-CN"/>
        </w:rPr>
        <w:t>业务可用，家庭设备将需要一系列功能。考虑到消费者的费用和便利性，宜将这些功能集成在一个设备中。为以一种业务提供商、消费者和内容提供商都能接受的方式提供此类业务众多的服务，重要的是在一批重要领域实现标准化。这些领域包括安全性、有条件接入、防止非法复制、防止非法二次传播（</w:t>
      </w:r>
      <w:r w:rsidR="00435CEF" w:rsidRPr="00435CEF">
        <w:rPr>
          <w:rFonts w:ascii="SimSun" w:hAnsi="SimSun" w:cstheme="minorHAnsi"/>
          <w:lang w:eastAsia="zh-CN"/>
        </w:rPr>
        <w:t>“</w:t>
      </w:r>
      <w:r w:rsidRPr="00435CEF">
        <w:rPr>
          <w:rFonts w:cstheme="minorHAnsi"/>
          <w:lang w:eastAsia="zh-CN"/>
        </w:rPr>
        <w:t>二次传播控制</w:t>
      </w:r>
      <w:r w:rsidR="00435CEF" w:rsidRPr="00435CEF">
        <w:rPr>
          <w:rFonts w:ascii="SimSun" w:hAnsi="SimSun" w:cstheme="minorHAnsi"/>
          <w:lang w:eastAsia="zh-CN"/>
        </w:rPr>
        <w:t>”</w:t>
      </w:r>
      <w:r w:rsidRPr="00435CEF">
        <w:rPr>
          <w:rFonts w:cstheme="minorHAnsi"/>
          <w:lang w:eastAsia="zh-CN"/>
        </w:rPr>
        <w:t>）、设备配置与管理、服务质量、用户接口、应用程序接口（</w:t>
      </w:r>
      <w:r w:rsidRPr="00435CEF">
        <w:rPr>
          <w:rFonts w:cstheme="minorHAnsi"/>
          <w:lang w:eastAsia="zh-CN"/>
        </w:rPr>
        <w:t>API</w:t>
      </w:r>
      <w:r w:rsidRPr="00435CEF">
        <w:rPr>
          <w:rFonts w:cstheme="minorHAnsi"/>
          <w:lang w:eastAsia="zh-CN"/>
        </w:rPr>
        <w:t>）等。</w:t>
      </w:r>
    </w:p>
    <w:p w14:paraId="47C32A51" w14:textId="77777777" w:rsidR="008B7DBF" w:rsidRPr="00435CEF" w:rsidRDefault="008B7DBF" w:rsidP="008B7DBF">
      <w:pPr>
        <w:ind w:firstLineChars="200" w:firstLine="480"/>
        <w:rPr>
          <w:rFonts w:cstheme="minorHAnsi"/>
          <w:lang w:eastAsia="zh-CN"/>
        </w:rPr>
      </w:pPr>
      <w:r w:rsidRPr="00435CEF">
        <w:rPr>
          <w:rFonts w:cstheme="minorHAnsi"/>
          <w:lang w:eastAsia="zh-CN"/>
        </w:rPr>
        <w:t>此外，可以预测，第</w:t>
      </w:r>
      <w:r w:rsidRPr="00435CEF">
        <w:rPr>
          <w:rFonts w:cstheme="minorHAnsi"/>
          <w:lang w:eastAsia="zh-CN"/>
        </w:rPr>
        <w:t>9</w:t>
      </w:r>
      <w:r w:rsidRPr="00435CEF">
        <w:rPr>
          <w:rFonts w:cstheme="minorHAnsi"/>
          <w:lang w:eastAsia="zh-CN"/>
        </w:rPr>
        <w:t>研究组研究范围内的各项业务可使家庭用户通过数字电视基础设施接入，这些基础设施可能是基于支持专有应用的各类业务平台（中间件）。需要有一种结构将这些中间件捆绑起来，以确保这些中间</w:t>
      </w:r>
      <w:proofErr w:type="gramStart"/>
      <w:r w:rsidRPr="00435CEF">
        <w:rPr>
          <w:rFonts w:cstheme="minorHAnsi"/>
          <w:lang w:eastAsia="zh-CN"/>
        </w:rPr>
        <w:t>件之间</w:t>
      </w:r>
      <w:proofErr w:type="gramEnd"/>
      <w:r w:rsidRPr="00435CEF">
        <w:rPr>
          <w:rFonts w:cstheme="minorHAnsi"/>
          <w:lang w:eastAsia="zh-CN"/>
        </w:rPr>
        <w:t>的跨平台</w:t>
      </w:r>
      <w:r w:rsidRPr="00435CEF">
        <w:rPr>
          <w:rFonts w:cstheme="minorHAnsi"/>
          <w:position w:val="6"/>
          <w:sz w:val="18"/>
          <w:lang w:eastAsia="zh-CN"/>
        </w:rPr>
        <w:t>2</w:t>
      </w:r>
      <w:r w:rsidRPr="00435CEF">
        <w:rPr>
          <w:rFonts w:cstheme="minorHAnsi"/>
          <w:lang w:eastAsia="zh-CN"/>
        </w:rPr>
        <w:t>和多平台操作。如果家庭网关和机顶盒的设计支持动态交换中间件，并能浏览用户可接入的应用，或至少是使用率最高的应用，则对用户而言非常方便。</w:t>
      </w:r>
    </w:p>
    <w:p w14:paraId="253B359A" w14:textId="77777777" w:rsidR="008B7DBF" w:rsidRPr="00435CEF" w:rsidRDefault="008B7DBF" w:rsidP="008B7DBF">
      <w:pPr>
        <w:ind w:firstLineChars="200" w:firstLine="480"/>
        <w:rPr>
          <w:rFonts w:cstheme="minorHAnsi"/>
          <w:lang w:eastAsia="zh-CN"/>
        </w:rPr>
      </w:pPr>
      <w:r w:rsidRPr="00435CEF">
        <w:rPr>
          <w:rFonts w:cstheme="minorHAnsi"/>
          <w:lang w:eastAsia="zh-CN"/>
        </w:rPr>
        <w:t>注</w:t>
      </w:r>
      <w:r w:rsidRPr="00435CEF">
        <w:rPr>
          <w:rFonts w:cstheme="minorHAnsi"/>
          <w:lang w:eastAsia="zh-CN"/>
        </w:rPr>
        <w:t xml:space="preserve">2 </w:t>
      </w:r>
      <w:r w:rsidRPr="00435CEF">
        <w:rPr>
          <w:rFonts w:cstheme="minorHAnsi"/>
          <w:lang w:val="en-US" w:eastAsia="zh-CN"/>
        </w:rPr>
        <w:t>–</w:t>
      </w:r>
      <w:r w:rsidRPr="00435CEF">
        <w:rPr>
          <w:rFonts w:cstheme="minorHAnsi"/>
          <w:lang w:eastAsia="zh-CN"/>
        </w:rPr>
        <w:t xml:space="preserve"> </w:t>
      </w:r>
      <w:r w:rsidRPr="00435CEF">
        <w:rPr>
          <w:rFonts w:cstheme="minorHAnsi"/>
          <w:lang w:eastAsia="zh-CN"/>
        </w:rPr>
        <w:t>跨平台这一术语是指家庭网络环境中不同平台间的通信，这些平台中存在大量的不同应用。这些通信的控制是通过主要位于一个或多个平台内的系统。</w:t>
      </w:r>
    </w:p>
    <w:p w14:paraId="6B84160E" w14:textId="77777777" w:rsidR="008B7DBF" w:rsidRPr="00435CEF" w:rsidRDefault="008B7DBF" w:rsidP="008B7DBF">
      <w:pPr>
        <w:ind w:firstLineChars="200" w:firstLine="480"/>
        <w:rPr>
          <w:rFonts w:cstheme="minorHAnsi"/>
          <w:szCs w:val="24"/>
          <w:lang w:val="en-US" w:eastAsia="zh-CN"/>
        </w:rPr>
      </w:pPr>
      <w:r w:rsidRPr="00435CEF">
        <w:rPr>
          <w:rFonts w:cstheme="minorHAnsi"/>
          <w:szCs w:val="24"/>
          <w:lang w:eastAsia="zh-CN"/>
        </w:rPr>
        <w:t>注</w:t>
      </w:r>
      <w:r w:rsidRPr="00435CEF">
        <w:rPr>
          <w:rFonts w:cstheme="minorHAnsi"/>
          <w:szCs w:val="24"/>
          <w:lang w:eastAsia="zh-CN"/>
        </w:rPr>
        <w:t xml:space="preserve">3 </w:t>
      </w:r>
      <w:r w:rsidRPr="00435CEF">
        <w:rPr>
          <w:rFonts w:cstheme="minorHAnsi"/>
          <w:lang w:val="en-US" w:eastAsia="zh-CN"/>
        </w:rPr>
        <w:t>–</w:t>
      </w:r>
      <w:r w:rsidRPr="00435CEF">
        <w:rPr>
          <w:rFonts w:cstheme="minorHAnsi"/>
          <w:szCs w:val="24"/>
          <w:lang w:eastAsia="zh-CN"/>
        </w:rPr>
        <w:t xml:space="preserve"> </w:t>
      </w:r>
      <w:r w:rsidRPr="00435CEF">
        <w:rPr>
          <w:rFonts w:cstheme="minorHAnsi"/>
          <w:szCs w:val="24"/>
          <w:lang w:val="en-US" w:eastAsia="zh-CN"/>
        </w:rPr>
        <w:t>多平台这一术语是指具有相同或相似应用的不同平台之间的通信。这些通信主要被运营商网络中的系统控制。</w:t>
      </w:r>
    </w:p>
    <w:p w14:paraId="454F115E" w14:textId="2CD7BC45" w:rsidR="008B7DBF" w:rsidRDefault="008B7DBF" w:rsidP="008B7DBF">
      <w:pPr>
        <w:ind w:firstLineChars="200" w:firstLine="480"/>
        <w:rPr>
          <w:rFonts w:cstheme="minorHAnsi"/>
          <w:lang w:eastAsia="zh-CN"/>
        </w:rPr>
      </w:pPr>
      <w:r w:rsidRPr="00435CEF">
        <w:rPr>
          <w:rFonts w:cstheme="minorHAnsi"/>
          <w:lang w:eastAsia="zh-CN"/>
        </w:rPr>
        <w:t>考虑到</w:t>
      </w:r>
      <w:r w:rsidRPr="00435CEF">
        <w:rPr>
          <w:rFonts w:eastAsia="Times New Roman" w:cstheme="minorHAnsi"/>
          <w:lang w:eastAsia="zh-CN"/>
        </w:rPr>
        <w:t>HDR</w:t>
      </w:r>
      <w:r w:rsidRPr="00435CEF">
        <w:rPr>
          <w:rFonts w:cstheme="minorHAnsi"/>
          <w:lang w:eastAsia="zh-CN"/>
        </w:rPr>
        <w:t>（高动态范围）、</w:t>
      </w:r>
      <w:r w:rsidRPr="00435CEF">
        <w:rPr>
          <w:rFonts w:eastAsia="Times New Roman" w:cstheme="minorHAnsi"/>
          <w:lang w:eastAsia="zh-CN"/>
        </w:rPr>
        <w:t>UHDTV</w:t>
      </w:r>
      <w:r w:rsidRPr="00435CEF">
        <w:rPr>
          <w:rFonts w:cstheme="minorHAnsi"/>
          <w:lang w:eastAsia="zh-CN"/>
        </w:rPr>
        <w:t>（超高清电视）、多屏幕、云计算、大数据、物联网（</w:t>
      </w:r>
      <w:r w:rsidRPr="00435CEF">
        <w:rPr>
          <w:rFonts w:eastAsia="Times New Roman" w:cstheme="minorHAnsi"/>
          <w:lang w:eastAsia="zh-CN"/>
        </w:rPr>
        <w:t>IoT</w:t>
      </w:r>
      <w:r w:rsidRPr="00435CEF">
        <w:rPr>
          <w:rFonts w:cstheme="minorHAnsi"/>
          <w:lang w:eastAsia="zh-CN"/>
        </w:rPr>
        <w:t>）</w:t>
      </w:r>
      <w:r w:rsidRPr="00435CEF">
        <w:rPr>
          <w:rFonts w:cstheme="minorHAnsi"/>
          <w:lang w:eastAsia="zh-CN"/>
        </w:rPr>
        <w:t>/</w:t>
      </w:r>
      <w:r w:rsidRPr="00435CEF">
        <w:rPr>
          <w:rFonts w:eastAsia="Times New Roman" w:cstheme="minorHAnsi"/>
          <w:lang w:eastAsia="zh-CN"/>
        </w:rPr>
        <w:t>M2M</w:t>
      </w:r>
      <w:r w:rsidRPr="00435CEF">
        <w:rPr>
          <w:rFonts w:cstheme="minorHAnsi"/>
          <w:lang w:eastAsia="zh-CN"/>
        </w:rPr>
        <w:t>（机器对机器）和智慧家庭相关技术的快速发展及其在</w:t>
      </w:r>
      <w:proofErr w:type="gramStart"/>
      <w:r w:rsidRPr="00435CEF">
        <w:rPr>
          <w:rFonts w:cstheme="minorHAnsi"/>
          <w:lang w:eastAsia="zh-CN"/>
        </w:rPr>
        <w:t>有线行业</w:t>
      </w:r>
      <w:proofErr w:type="gramEnd"/>
      <w:r w:rsidRPr="00435CEF">
        <w:rPr>
          <w:rFonts w:cstheme="minorHAnsi"/>
          <w:lang w:eastAsia="zh-CN"/>
        </w:rPr>
        <w:t>内不断涌现的应用和部署，家庭网关和机顶盒将凭借增强的功能性和嵌入式</w:t>
      </w:r>
      <w:r w:rsidRPr="00435CEF">
        <w:rPr>
          <w:rFonts w:eastAsia="Times New Roman" w:cstheme="minorHAnsi"/>
          <w:lang w:eastAsia="zh-CN"/>
        </w:rPr>
        <w:t>API</w:t>
      </w:r>
      <w:r w:rsidRPr="00435CEF">
        <w:rPr>
          <w:rFonts w:cstheme="minorHAnsi"/>
          <w:lang w:eastAsia="zh-CN"/>
        </w:rPr>
        <w:t>为此类点播应用和服务提供支持。</w:t>
      </w:r>
    </w:p>
    <w:p w14:paraId="6B5E6EAB" w14:textId="13A4C53B" w:rsidR="007417F7" w:rsidRPr="007417F7" w:rsidDel="007417F7" w:rsidRDefault="007417F7" w:rsidP="008B7DBF">
      <w:pPr>
        <w:ind w:firstLineChars="200" w:firstLine="480"/>
        <w:rPr>
          <w:del w:id="28" w:author="Tao, Yingsheng" w:date="2020-06-08T10:19:00Z"/>
          <w:rFonts w:cstheme="minorHAnsi"/>
          <w:lang w:eastAsia="zh-CN"/>
        </w:rPr>
      </w:pPr>
      <w:del w:id="29" w:author="Tao, Yingsheng" w:date="2020-06-08T10:19:00Z">
        <w:r w:rsidRPr="007417F7" w:rsidDel="007417F7">
          <w:rPr>
            <w:rFonts w:cstheme="minorHAnsi" w:hint="eastAsia"/>
            <w:lang w:eastAsia="zh-CN"/>
          </w:rPr>
          <w:delText>此课题还计划讨论无障碍性要求并涵盖相关考虑，使家庭网关和机顶盒为此类功能提供支持。</w:delText>
        </w:r>
      </w:del>
    </w:p>
    <w:p w14:paraId="6F9ACA9C" w14:textId="09920DE4" w:rsidR="008B7DBF" w:rsidRPr="00435CEF" w:rsidRDefault="008B7DBF" w:rsidP="008B7DBF">
      <w:pPr>
        <w:keepNext/>
        <w:keepLines/>
        <w:spacing w:before="160"/>
        <w:ind w:left="794" w:hanging="794"/>
        <w:outlineLvl w:val="2"/>
        <w:rPr>
          <w:rFonts w:cstheme="minorHAnsi"/>
          <w:b/>
          <w:lang w:eastAsia="zh-CN"/>
        </w:rPr>
      </w:pPr>
      <w:r w:rsidRPr="00435CEF">
        <w:rPr>
          <w:rFonts w:cstheme="minorHAnsi"/>
          <w:b/>
          <w:lang w:eastAsia="zh-CN"/>
        </w:rPr>
        <w:t>课题</w:t>
      </w:r>
    </w:p>
    <w:p w14:paraId="205BC007" w14:textId="77777777" w:rsidR="008B7DBF" w:rsidRPr="00435CEF" w:rsidRDefault="008B7DBF" w:rsidP="008B7DBF">
      <w:pPr>
        <w:ind w:firstLineChars="200" w:firstLine="480"/>
        <w:rPr>
          <w:rFonts w:cstheme="minorHAnsi"/>
          <w:lang w:eastAsia="zh-CN"/>
        </w:rPr>
      </w:pPr>
      <w:r w:rsidRPr="00435CEF">
        <w:rPr>
          <w:rFonts w:cstheme="minorHAnsi"/>
          <w:lang w:eastAsia="zh-CN"/>
        </w:rPr>
        <w:t>应予以考虑的项目包括，但不限于：</w:t>
      </w:r>
    </w:p>
    <w:p w14:paraId="7AE2A208"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下一代机顶盒（</w:t>
      </w:r>
      <w:r w:rsidRPr="00435CEF">
        <w:rPr>
          <w:rFonts w:cstheme="minorHAnsi"/>
          <w:lang w:eastAsia="zh-CN"/>
        </w:rPr>
        <w:t>STB</w:t>
      </w:r>
      <w:r w:rsidRPr="00435CEF">
        <w:rPr>
          <w:rFonts w:cstheme="minorHAnsi"/>
          <w:lang w:eastAsia="zh-CN"/>
        </w:rPr>
        <w:t>）需使用什么结构？</w:t>
      </w:r>
    </w:p>
    <w:p w14:paraId="636F16C6"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如何将通过接入网连接的广播与</w:t>
      </w:r>
      <w:r w:rsidRPr="00435CEF">
        <w:rPr>
          <w:rFonts w:cstheme="minorHAnsi"/>
          <w:lang w:eastAsia="zh-CN"/>
        </w:rPr>
        <w:t>IP</w:t>
      </w:r>
      <w:r w:rsidRPr="00435CEF">
        <w:rPr>
          <w:rFonts w:cstheme="minorHAnsi"/>
          <w:lang w:eastAsia="zh-CN"/>
        </w:rPr>
        <w:t>业务接收功能集成到下一代机顶盒中？</w:t>
      </w:r>
    </w:p>
    <w:p w14:paraId="37C98C29"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通过家庭网络提供服务需使用何种技术？</w:t>
      </w:r>
    </w:p>
    <w:p w14:paraId="4A12DFC1"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未来的家庭网关和机顶盒应包括哪些网关功能？</w:t>
      </w:r>
    </w:p>
    <w:p w14:paraId="511EC74E"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未来家庭网关和机顶盒需要何种用户界面？</w:t>
      </w:r>
    </w:p>
    <w:p w14:paraId="24D0CD29"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未来家庭网关和机顶盒的接口和中间件具有何种适当的特性和功能？</w:t>
      </w:r>
    </w:p>
    <w:p w14:paraId="795B5EDB"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未来家庭网关和机顶盒在安全性、有条件接入、防止非法复制及非法二次传播方面有何要求？</w:t>
      </w:r>
    </w:p>
    <w:p w14:paraId="4152E3E8" w14:textId="77777777" w:rsidR="008B7DBF" w:rsidRPr="00435CEF" w:rsidRDefault="008B7DBF" w:rsidP="00174DE0">
      <w:pPr>
        <w:keepNext/>
        <w:keepLines/>
        <w:spacing w:before="80"/>
        <w:ind w:left="794" w:hanging="794"/>
        <w:rPr>
          <w:rFonts w:cstheme="minorHAnsi"/>
          <w:lang w:eastAsia="zh-CN"/>
        </w:rPr>
      </w:pPr>
      <w:r w:rsidRPr="00435CEF">
        <w:rPr>
          <w:rFonts w:cstheme="minorHAnsi"/>
          <w:lang w:eastAsia="zh-CN"/>
        </w:rPr>
        <w:lastRenderedPageBreak/>
        <w:t>–</w:t>
      </w:r>
      <w:r w:rsidRPr="00435CEF">
        <w:rPr>
          <w:rFonts w:cstheme="minorHAnsi"/>
          <w:lang w:eastAsia="zh-CN"/>
        </w:rPr>
        <w:tab/>
      </w:r>
      <w:r w:rsidRPr="00435CEF">
        <w:rPr>
          <w:rFonts w:cstheme="minorHAnsi"/>
          <w:lang w:eastAsia="zh-CN"/>
        </w:rPr>
        <w:t>未来家庭网关和机顶盒需要使用什么配置和管理工具？</w:t>
      </w:r>
    </w:p>
    <w:p w14:paraId="23FE07EF" w14:textId="77777777" w:rsidR="008B7DBF" w:rsidRPr="00435CEF" w:rsidRDefault="008B7DBF" w:rsidP="00174DE0">
      <w:pPr>
        <w:keepNext/>
        <w:keepLines/>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未来家庭网关和机顶盒需要什么类型的服务质量？</w:t>
      </w:r>
    </w:p>
    <w:p w14:paraId="63832EB1" w14:textId="77777777" w:rsidR="008B7DBF" w:rsidRPr="00435CEF" w:rsidRDefault="008B7DBF" w:rsidP="00174DE0">
      <w:pPr>
        <w:keepNext/>
        <w:keepLines/>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为使未来家庭网关和机顶盒能够与其它家用设备（包括</w:t>
      </w:r>
      <w:r w:rsidRPr="00435CEF">
        <w:rPr>
          <w:rFonts w:cstheme="minorHAnsi"/>
          <w:lang w:eastAsia="zh-CN"/>
        </w:rPr>
        <w:t>IP</w:t>
      </w:r>
      <w:r w:rsidRPr="00435CEF">
        <w:rPr>
          <w:rFonts w:cstheme="minorHAnsi"/>
          <w:lang w:eastAsia="zh-CN"/>
        </w:rPr>
        <w:t>和非</w:t>
      </w:r>
      <w:r w:rsidRPr="00435CEF">
        <w:rPr>
          <w:rFonts w:cstheme="minorHAnsi"/>
          <w:lang w:eastAsia="zh-CN"/>
        </w:rPr>
        <w:t>IP</w:t>
      </w:r>
      <w:r w:rsidRPr="00435CEF">
        <w:rPr>
          <w:rFonts w:cstheme="minorHAnsi"/>
          <w:lang w:eastAsia="zh-CN"/>
        </w:rPr>
        <w:t>设备）进行互操作，须使用何种协议？</w:t>
      </w:r>
    </w:p>
    <w:p w14:paraId="3AA33875"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未来家庭网关和机顶盒需使用何种技术为消费者提供服务（包括</w:t>
      </w:r>
      <w:r w:rsidRPr="00435CEF">
        <w:rPr>
          <w:rFonts w:cstheme="minorHAnsi"/>
          <w:lang w:eastAsia="zh-CN"/>
        </w:rPr>
        <w:t>HDR</w:t>
      </w:r>
      <w:r w:rsidRPr="00435CEF">
        <w:rPr>
          <w:rFonts w:cstheme="minorHAnsi"/>
          <w:lang w:eastAsia="zh-CN"/>
        </w:rPr>
        <w:t>、</w:t>
      </w:r>
      <w:r w:rsidRPr="00435CEF">
        <w:rPr>
          <w:rFonts w:cstheme="minorHAnsi"/>
          <w:lang w:eastAsia="zh-CN"/>
        </w:rPr>
        <w:t>UHDTV</w:t>
      </w:r>
      <w:r w:rsidRPr="00435CEF">
        <w:rPr>
          <w:rFonts w:cstheme="minorHAnsi"/>
          <w:lang w:eastAsia="zh-CN"/>
        </w:rPr>
        <w:t>、多屏幕、云计算、大数据、</w:t>
      </w:r>
      <w:r w:rsidRPr="00435CEF">
        <w:rPr>
          <w:rFonts w:cstheme="minorHAnsi"/>
          <w:lang w:eastAsia="zh-CN"/>
        </w:rPr>
        <w:t>IoT/M2M</w:t>
      </w:r>
      <w:r w:rsidRPr="00435CEF">
        <w:rPr>
          <w:rFonts w:cstheme="minorHAnsi"/>
          <w:lang w:eastAsia="zh-CN"/>
        </w:rPr>
        <w:t>和</w:t>
      </w:r>
      <w:proofErr w:type="spellStart"/>
      <w:r w:rsidRPr="00435CEF">
        <w:rPr>
          <w:rFonts w:cstheme="minorHAnsi"/>
          <w:lang w:eastAsia="zh-CN"/>
        </w:rPr>
        <w:t>SmartHome</w:t>
      </w:r>
      <w:proofErr w:type="spellEnd"/>
      <w:r w:rsidRPr="00435CEF">
        <w:rPr>
          <w:rFonts w:cstheme="minorHAnsi"/>
          <w:lang w:eastAsia="zh-CN"/>
        </w:rPr>
        <w:t>）？</w:t>
      </w:r>
    </w:p>
    <w:p w14:paraId="22B9B985"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未来家庭网关和机顶盒需具备哪些类型的内容管理能力？</w:t>
      </w:r>
    </w:p>
    <w:p w14:paraId="4A0EF510"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为使家庭网关或机顶盒配有有能力动态交换中间件，并在应用内及应用间进行浏览的设备，应进行哪些配置？此类配置将使接收器</w:t>
      </w:r>
      <w:r w:rsidRPr="00435CEF">
        <w:rPr>
          <w:rFonts w:cstheme="minorHAnsi"/>
          <w:lang w:eastAsia="zh-CN"/>
        </w:rPr>
        <w:t>/</w:t>
      </w:r>
      <w:r w:rsidRPr="00435CEF">
        <w:rPr>
          <w:rFonts w:cstheme="minorHAnsi"/>
          <w:lang w:eastAsia="zh-CN"/>
        </w:rPr>
        <w:t>机顶盒能够很好地使用各类平台和应用中的现有业务，从而为家庭用户提供最大的操作便利。</w:t>
      </w:r>
    </w:p>
    <w:p w14:paraId="3ADC472C" w14:textId="4B84023B" w:rsidR="008B7DB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为在信息通信技术（</w:t>
      </w:r>
      <w:r w:rsidRPr="00435CEF">
        <w:rPr>
          <w:rFonts w:cstheme="minorHAnsi"/>
          <w:lang w:eastAsia="zh-CN"/>
        </w:rPr>
        <w:t>ICT</w:t>
      </w:r>
      <w:r w:rsidRPr="00435CEF">
        <w:rPr>
          <w:rFonts w:cstheme="minorHAnsi"/>
          <w:lang w:eastAsia="zh-CN"/>
        </w:rPr>
        <w:t>）或其它行业实现直接或间接节能，需要对现有建议书进行哪些强化？为达到上述节能效果，需要对制订中或新的建议书作出哪些改进？</w:t>
      </w:r>
    </w:p>
    <w:p w14:paraId="225661C2" w14:textId="3D5561AC" w:rsidR="007417F7" w:rsidRPr="00435CEF" w:rsidDel="007417F7" w:rsidRDefault="007417F7" w:rsidP="008B7DBF">
      <w:pPr>
        <w:spacing w:before="80"/>
        <w:ind w:left="794" w:hanging="794"/>
        <w:rPr>
          <w:del w:id="30" w:author="Tao, Yingsheng" w:date="2020-06-08T10:21:00Z"/>
          <w:rFonts w:cstheme="minorHAnsi"/>
          <w:lang w:eastAsia="zh-CN"/>
        </w:rPr>
      </w:pPr>
      <w:del w:id="31" w:author="Tao, Yingsheng" w:date="2020-06-08T10:21:00Z">
        <w:r w:rsidRPr="007417F7" w:rsidDel="007417F7">
          <w:rPr>
            <w:rFonts w:cstheme="minorHAnsi"/>
            <w:lang w:eastAsia="zh-CN"/>
          </w:rPr>
          <w:delText>–</w:delText>
        </w:r>
        <w:r w:rsidRPr="00435CEF" w:rsidDel="007417F7">
          <w:rPr>
            <w:rFonts w:cstheme="minorHAnsi"/>
            <w:lang w:eastAsia="zh-CN"/>
          </w:rPr>
          <w:tab/>
        </w:r>
        <w:r w:rsidRPr="007417F7" w:rsidDel="007417F7">
          <w:rPr>
            <w:rFonts w:cstheme="minorHAnsi"/>
            <w:lang w:eastAsia="zh-CN"/>
          </w:rPr>
          <w:delText>未来家庭网关和机顶盒需要哪些针对无障碍性的要求、能力和技术？</w:delText>
        </w:r>
      </w:del>
    </w:p>
    <w:p w14:paraId="2205977C" w14:textId="432B9B46" w:rsidR="008B7DBF" w:rsidRPr="00435CEF" w:rsidRDefault="008B7DBF" w:rsidP="008B7DBF">
      <w:pPr>
        <w:keepNext/>
        <w:keepLines/>
        <w:spacing w:before="160"/>
        <w:ind w:left="794" w:hanging="794"/>
        <w:outlineLvl w:val="2"/>
        <w:rPr>
          <w:rFonts w:cstheme="minorHAnsi"/>
          <w:b/>
          <w:lang w:eastAsia="zh-CN"/>
        </w:rPr>
      </w:pPr>
      <w:r w:rsidRPr="00435CEF">
        <w:rPr>
          <w:rFonts w:cstheme="minorHAnsi"/>
          <w:b/>
          <w:lang w:eastAsia="zh-CN"/>
        </w:rPr>
        <w:t>任务</w:t>
      </w:r>
    </w:p>
    <w:p w14:paraId="4B913881" w14:textId="77777777" w:rsidR="008B7DBF" w:rsidRPr="00435CEF" w:rsidRDefault="008B7DBF" w:rsidP="008B7DBF">
      <w:pPr>
        <w:ind w:firstLineChars="200" w:firstLine="480"/>
        <w:rPr>
          <w:rFonts w:cstheme="minorHAnsi"/>
          <w:lang w:eastAsia="zh-CN"/>
        </w:rPr>
      </w:pPr>
      <w:r w:rsidRPr="00435CEF">
        <w:rPr>
          <w:rFonts w:cstheme="minorHAnsi"/>
          <w:lang w:eastAsia="zh-CN"/>
        </w:rPr>
        <w:t>任务包括但不仅限于：</w:t>
      </w:r>
    </w:p>
    <w:p w14:paraId="1D317925" w14:textId="77777777" w:rsidR="008B7DBF" w:rsidRPr="00435CEF" w:rsidRDefault="008B7DBF" w:rsidP="008B7DBF">
      <w:pPr>
        <w:spacing w:before="80"/>
        <w:ind w:left="794" w:hanging="794"/>
        <w:rPr>
          <w:rFonts w:cstheme="minorHAnsi"/>
          <w:lang w:eastAsia="zh-CN"/>
        </w:rPr>
      </w:pPr>
      <w:r w:rsidRPr="00435CEF">
        <w:rPr>
          <w:rFonts w:cstheme="minorHAnsi"/>
          <w:lang w:eastAsia="zh-CN"/>
        </w:rPr>
        <w:t>–</w:t>
      </w:r>
      <w:r w:rsidRPr="00435CEF">
        <w:rPr>
          <w:rFonts w:cstheme="minorHAnsi"/>
          <w:lang w:eastAsia="zh-CN"/>
        </w:rPr>
        <w:tab/>
      </w:r>
      <w:r w:rsidRPr="00435CEF">
        <w:rPr>
          <w:rFonts w:cstheme="minorHAnsi"/>
          <w:lang w:eastAsia="zh-CN"/>
        </w:rPr>
        <w:t>在</w:t>
      </w:r>
      <w:r w:rsidRPr="00435CEF">
        <w:rPr>
          <w:rFonts w:cstheme="minorHAnsi"/>
          <w:lang w:eastAsia="zh-CN"/>
        </w:rPr>
        <w:t>2017</w:t>
      </w:r>
      <w:r w:rsidRPr="00435CEF">
        <w:rPr>
          <w:rFonts w:cstheme="minorHAnsi"/>
          <w:lang w:eastAsia="zh-CN"/>
        </w:rPr>
        <w:t>年前起草一份结构文件，描述通过融合机制在多项应用与多平台间实施互操作的情况，另外在</w:t>
      </w:r>
      <w:r w:rsidRPr="00435CEF">
        <w:rPr>
          <w:rFonts w:cstheme="minorHAnsi"/>
          <w:lang w:eastAsia="zh-CN"/>
        </w:rPr>
        <w:t>2020</w:t>
      </w:r>
      <w:r w:rsidRPr="00435CEF">
        <w:rPr>
          <w:rFonts w:cstheme="minorHAnsi"/>
          <w:lang w:eastAsia="zh-CN"/>
        </w:rPr>
        <w:t>年前起草一份或多份规范文件。</w:t>
      </w:r>
    </w:p>
    <w:p w14:paraId="0E013079" w14:textId="2C0B34B9" w:rsidR="008B7DBF" w:rsidRPr="00435CEF" w:rsidRDefault="008B7DBF" w:rsidP="008B7DBF">
      <w:pPr>
        <w:ind w:firstLineChars="200" w:firstLine="480"/>
        <w:rPr>
          <w:rFonts w:cstheme="minorHAnsi"/>
          <w:lang w:eastAsia="zh-CN"/>
        </w:rPr>
      </w:pPr>
      <w:r w:rsidRPr="00435CEF">
        <w:rPr>
          <w:rFonts w:cstheme="minorHAnsi"/>
          <w:lang w:eastAsia="zh-CN"/>
        </w:rPr>
        <w:t>有关此课题工作的最新情况，见</w:t>
      </w:r>
      <w:hyperlink r:id="rId13" w:history="1">
        <w:r w:rsidRPr="00435CEF">
          <w:rPr>
            <w:rFonts w:cstheme="minorHAnsi"/>
            <w:lang w:eastAsia="zh-CN"/>
          </w:rPr>
          <w:t>第</w:t>
        </w:r>
        <w:r w:rsidRPr="00435CEF">
          <w:rPr>
            <w:rFonts w:cstheme="minorHAnsi"/>
            <w:lang w:eastAsia="zh-CN"/>
          </w:rPr>
          <w:t>9</w:t>
        </w:r>
        <w:r w:rsidRPr="00435CEF">
          <w:rPr>
            <w:rFonts w:cstheme="minorHAnsi"/>
            <w:lang w:eastAsia="zh-CN"/>
          </w:rPr>
          <w:t>研究组的工作计划</w:t>
        </w:r>
      </w:hyperlink>
      <w:r w:rsidRPr="00435CEF">
        <w:rPr>
          <w:rFonts w:cstheme="minorHAnsi"/>
          <w:lang w:eastAsia="zh-CN"/>
        </w:rPr>
        <w:t>（</w:t>
      </w:r>
      <w:hyperlink r:id="rId14" w:history="1">
        <w:r w:rsidR="000D7CE0" w:rsidRPr="000D7CE0">
          <w:rPr>
            <w:rStyle w:val="Hyperlink"/>
            <w:rFonts w:cstheme="minorHAnsi"/>
          </w:rPr>
          <w:t>http://itu.int/ITU-T/workprog/wp_search.aspx?sp=16&amp;q=6/9</w:t>
        </w:r>
      </w:hyperlink>
      <w:r w:rsidRPr="00435CEF">
        <w:rPr>
          <w:rFonts w:cstheme="minorHAnsi"/>
          <w:lang w:eastAsia="zh-CN"/>
        </w:rPr>
        <w:t>）。</w:t>
      </w:r>
    </w:p>
    <w:p w14:paraId="5EAD55FE" w14:textId="7AF0B626" w:rsidR="008B7DBF" w:rsidRPr="00435CEF" w:rsidRDefault="008B7DBF" w:rsidP="008B7DBF">
      <w:pPr>
        <w:keepNext/>
        <w:keepLines/>
        <w:spacing w:before="160"/>
        <w:ind w:left="794" w:hanging="794"/>
        <w:outlineLvl w:val="2"/>
        <w:rPr>
          <w:rFonts w:cstheme="minorHAnsi"/>
          <w:b/>
          <w:lang w:eastAsia="zh-CN"/>
        </w:rPr>
      </w:pPr>
      <w:bookmarkStart w:id="32" w:name="_Toc345074485"/>
      <w:r w:rsidRPr="00435CEF">
        <w:rPr>
          <w:rFonts w:cstheme="minorHAnsi"/>
          <w:b/>
          <w:lang w:eastAsia="zh-CN"/>
        </w:rPr>
        <w:t>关系</w:t>
      </w:r>
      <w:bookmarkEnd w:id="32"/>
    </w:p>
    <w:p w14:paraId="3AC8C86A" w14:textId="77777777" w:rsidR="008B7DBF" w:rsidRPr="00435CEF" w:rsidRDefault="008B7DBF" w:rsidP="008B7DBF">
      <w:pPr>
        <w:keepNext/>
        <w:spacing w:before="160"/>
        <w:rPr>
          <w:rFonts w:cstheme="minorHAnsi"/>
          <w:b/>
          <w:lang w:val="en-US" w:eastAsia="zh-CN"/>
        </w:rPr>
      </w:pPr>
      <w:r w:rsidRPr="00435CEF">
        <w:rPr>
          <w:rFonts w:cstheme="minorHAnsi"/>
          <w:b/>
          <w:lang w:eastAsia="zh-CN"/>
        </w:rPr>
        <w:t>建议书：</w:t>
      </w:r>
    </w:p>
    <w:p w14:paraId="43BD6DDD" w14:textId="77777777" w:rsidR="008B7DBF" w:rsidRPr="00435CEF" w:rsidRDefault="008B7DBF" w:rsidP="008B7DBF">
      <w:pPr>
        <w:spacing w:before="80"/>
        <w:ind w:left="794" w:hanging="794"/>
        <w:rPr>
          <w:rFonts w:cstheme="minorHAnsi"/>
          <w:lang w:eastAsia="zh-CN"/>
        </w:rPr>
      </w:pPr>
      <w:r w:rsidRPr="00435CEF">
        <w:rPr>
          <w:rFonts w:eastAsia="Times New Roman" w:cstheme="minorHAnsi"/>
          <w:lang w:eastAsia="zh-CN"/>
        </w:rPr>
        <w:t>–</w:t>
      </w:r>
      <w:r w:rsidRPr="00435CEF">
        <w:rPr>
          <w:rFonts w:eastAsia="Times New Roman" w:cstheme="minorHAnsi"/>
          <w:lang w:eastAsia="zh-CN"/>
        </w:rPr>
        <w:tab/>
      </w:r>
      <w:r w:rsidRPr="00435CEF">
        <w:rPr>
          <w:rFonts w:cstheme="minorHAnsi"/>
          <w:lang w:eastAsia="zh-CN"/>
        </w:rPr>
        <w:t>应用平台：</w:t>
      </w:r>
      <w:r w:rsidRPr="00435CEF">
        <w:rPr>
          <w:rFonts w:cstheme="minorHAnsi"/>
          <w:lang w:eastAsia="zh-CN"/>
        </w:rPr>
        <w:t>ITU-T J.200</w:t>
      </w:r>
      <w:r w:rsidRPr="00435CEF">
        <w:rPr>
          <w:rFonts w:cstheme="minorHAnsi"/>
          <w:lang w:eastAsia="zh-CN"/>
        </w:rPr>
        <w:t>、</w:t>
      </w:r>
      <w:r w:rsidRPr="00435CEF">
        <w:rPr>
          <w:rFonts w:cstheme="minorHAnsi"/>
          <w:lang w:eastAsia="zh-CN"/>
        </w:rPr>
        <w:t>J.201</w:t>
      </w:r>
      <w:r w:rsidRPr="00435CEF">
        <w:rPr>
          <w:rFonts w:cstheme="minorHAnsi"/>
          <w:lang w:eastAsia="zh-CN"/>
        </w:rPr>
        <w:t>、</w:t>
      </w:r>
      <w:r w:rsidRPr="00435CEF">
        <w:rPr>
          <w:rFonts w:cstheme="minorHAnsi"/>
          <w:lang w:eastAsia="zh-CN"/>
        </w:rPr>
        <w:t>J.202</w:t>
      </w:r>
    </w:p>
    <w:p w14:paraId="552C8B94" w14:textId="77777777" w:rsidR="008B7DBF" w:rsidRPr="00435CEF" w:rsidRDefault="008B7DBF" w:rsidP="008B7DBF">
      <w:pPr>
        <w:spacing w:before="80"/>
        <w:ind w:left="794" w:hanging="794"/>
        <w:rPr>
          <w:rFonts w:cstheme="minorHAnsi"/>
          <w:lang w:eastAsia="zh-CN"/>
        </w:rPr>
      </w:pPr>
      <w:r w:rsidRPr="00435CEF">
        <w:rPr>
          <w:rFonts w:eastAsia="Times New Roman" w:cstheme="minorHAnsi"/>
          <w:lang w:eastAsia="zh-CN"/>
        </w:rPr>
        <w:t>–</w:t>
      </w:r>
      <w:r w:rsidRPr="00435CEF">
        <w:rPr>
          <w:rFonts w:eastAsia="Times New Roman" w:cstheme="minorHAnsi"/>
          <w:lang w:eastAsia="zh-CN"/>
        </w:rPr>
        <w:tab/>
      </w:r>
      <w:r w:rsidRPr="00435CEF">
        <w:rPr>
          <w:rFonts w:cstheme="minorHAnsi"/>
          <w:lang w:eastAsia="zh-CN"/>
        </w:rPr>
        <w:t>机顶盒：</w:t>
      </w:r>
      <w:r w:rsidRPr="00435CEF">
        <w:rPr>
          <w:rFonts w:cstheme="minorHAnsi"/>
        </w:rPr>
        <w:t xml:space="preserve">ITU-T </w:t>
      </w:r>
      <w:r w:rsidRPr="00435CEF">
        <w:rPr>
          <w:rFonts w:cstheme="minorHAnsi"/>
          <w:lang w:eastAsia="zh-CN"/>
        </w:rPr>
        <w:t>J.290</w:t>
      </w:r>
      <w:r w:rsidRPr="00435CEF">
        <w:rPr>
          <w:rFonts w:cstheme="minorHAnsi"/>
          <w:lang w:eastAsia="zh-CN"/>
        </w:rPr>
        <w:t>、</w:t>
      </w:r>
      <w:r w:rsidRPr="00435CEF">
        <w:rPr>
          <w:rFonts w:cstheme="minorHAnsi"/>
          <w:lang w:eastAsia="zh-CN"/>
        </w:rPr>
        <w:t>J.291</w:t>
      </w:r>
      <w:r w:rsidRPr="00435CEF">
        <w:rPr>
          <w:rFonts w:cstheme="minorHAnsi"/>
          <w:lang w:eastAsia="zh-CN"/>
        </w:rPr>
        <w:t>、</w:t>
      </w:r>
      <w:r w:rsidRPr="00435CEF">
        <w:rPr>
          <w:rFonts w:cstheme="minorHAnsi"/>
          <w:lang w:eastAsia="zh-CN"/>
        </w:rPr>
        <w:t>J.292</w:t>
      </w:r>
      <w:r w:rsidRPr="00435CEF">
        <w:rPr>
          <w:rFonts w:cstheme="minorHAnsi"/>
          <w:lang w:eastAsia="zh-CN"/>
        </w:rPr>
        <w:t>、</w:t>
      </w:r>
      <w:r w:rsidRPr="00435CEF">
        <w:rPr>
          <w:rFonts w:cstheme="minorHAnsi"/>
          <w:lang w:eastAsia="zh-CN"/>
        </w:rPr>
        <w:t>J.293</w:t>
      </w:r>
      <w:r w:rsidRPr="00435CEF">
        <w:rPr>
          <w:rFonts w:cstheme="minorHAnsi"/>
          <w:lang w:eastAsia="zh-CN"/>
        </w:rPr>
        <w:t>、</w:t>
      </w:r>
      <w:r w:rsidRPr="00435CEF">
        <w:rPr>
          <w:rFonts w:cstheme="minorHAnsi"/>
          <w:lang w:eastAsia="zh-CN"/>
        </w:rPr>
        <w:t>J.295</w:t>
      </w:r>
      <w:r w:rsidRPr="00435CEF">
        <w:rPr>
          <w:rFonts w:cstheme="minorHAnsi"/>
          <w:lang w:eastAsia="zh-CN"/>
        </w:rPr>
        <w:t>、</w:t>
      </w:r>
      <w:r w:rsidRPr="00435CEF">
        <w:rPr>
          <w:rFonts w:cstheme="minorHAnsi"/>
          <w:lang w:eastAsia="zh-CN"/>
        </w:rPr>
        <w:t>J.296</w:t>
      </w:r>
    </w:p>
    <w:p w14:paraId="28F393DE" w14:textId="77777777" w:rsidR="008B7DBF" w:rsidRPr="00B442BA" w:rsidRDefault="008B7DBF" w:rsidP="008B7DBF">
      <w:pPr>
        <w:spacing w:before="80"/>
        <w:ind w:left="794" w:hanging="794"/>
        <w:rPr>
          <w:rFonts w:cstheme="minorHAnsi"/>
          <w:lang w:val="fr-FR" w:eastAsia="zh-CN"/>
        </w:rPr>
      </w:pPr>
      <w:r w:rsidRPr="00B442BA">
        <w:rPr>
          <w:rFonts w:eastAsia="Times New Roman" w:cstheme="minorHAnsi"/>
          <w:lang w:val="fr-FR" w:eastAsia="zh-CN"/>
        </w:rPr>
        <w:t>–</w:t>
      </w:r>
      <w:r w:rsidRPr="00B442BA">
        <w:rPr>
          <w:rFonts w:eastAsia="Times New Roman" w:cstheme="minorHAnsi"/>
          <w:lang w:val="fr-FR" w:eastAsia="zh-CN"/>
        </w:rPr>
        <w:tab/>
      </w:r>
      <w:r w:rsidRPr="00435CEF">
        <w:rPr>
          <w:rFonts w:cstheme="minorHAnsi"/>
          <w:lang w:eastAsia="zh-CN"/>
        </w:rPr>
        <w:t>网关</w:t>
      </w:r>
      <w:r w:rsidRPr="00B442BA">
        <w:rPr>
          <w:rFonts w:cstheme="minorHAnsi"/>
          <w:lang w:val="fr-FR" w:eastAsia="zh-CN"/>
        </w:rPr>
        <w:t>：</w:t>
      </w:r>
      <w:r w:rsidRPr="00B442BA">
        <w:rPr>
          <w:rFonts w:cstheme="minorHAnsi"/>
          <w:lang w:val="fr-FR" w:eastAsia="zh-CN"/>
        </w:rPr>
        <w:t>ITU-T J.294</w:t>
      </w:r>
    </w:p>
    <w:p w14:paraId="237C8318" w14:textId="77777777" w:rsidR="008B7DBF" w:rsidRPr="00B442BA" w:rsidRDefault="008B7DBF" w:rsidP="008B7DBF">
      <w:pPr>
        <w:spacing w:before="80"/>
        <w:ind w:left="794" w:hanging="794"/>
        <w:rPr>
          <w:rFonts w:cstheme="minorHAnsi"/>
          <w:lang w:val="fr-FR" w:eastAsia="zh-CN"/>
        </w:rPr>
      </w:pPr>
      <w:r w:rsidRPr="00B442BA">
        <w:rPr>
          <w:rFonts w:eastAsia="Times New Roman" w:cstheme="minorHAnsi"/>
          <w:lang w:val="fr-FR" w:eastAsia="zh-CN"/>
        </w:rPr>
        <w:t>–</w:t>
      </w:r>
      <w:r w:rsidRPr="00B442BA">
        <w:rPr>
          <w:rFonts w:eastAsia="Times New Roman" w:cstheme="minorHAnsi"/>
          <w:lang w:val="fr-FR" w:eastAsia="zh-CN"/>
        </w:rPr>
        <w:tab/>
      </w:r>
      <w:r w:rsidRPr="00435CEF">
        <w:rPr>
          <w:rFonts w:cstheme="minorHAnsi"/>
          <w:lang w:eastAsia="zh-CN"/>
        </w:rPr>
        <w:t>家庭联网</w:t>
      </w:r>
      <w:r w:rsidRPr="00B442BA">
        <w:rPr>
          <w:rFonts w:cstheme="minorHAnsi"/>
          <w:lang w:val="fr-FR" w:eastAsia="zh-CN"/>
        </w:rPr>
        <w:t>：</w:t>
      </w:r>
      <w:r w:rsidRPr="00B442BA">
        <w:rPr>
          <w:rFonts w:cstheme="minorHAnsi"/>
          <w:lang w:val="fr-FR" w:eastAsia="zh-CN"/>
        </w:rPr>
        <w:t>J.190</w:t>
      </w:r>
      <w:r w:rsidRPr="00435CEF">
        <w:rPr>
          <w:rFonts w:cstheme="minorHAnsi"/>
          <w:lang w:eastAsia="zh-CN"/>
        </w:rPr>
        <w:t>、</w:t>
      </w:r>
      <w:r w:rsidRPr="00B442BA">
        <w:rPr>
          <w:rFonts w:cstheme="minorHAnsi"/>
          <w:lang w:val="fr-FR" w:eastAsia="zh-CN"/>
        </w:rPr>
        <w:t>J.192</w:t>
      </w:r>
    </w:p>
    <w:p w14:paraId="7ABDE238" w14:textId="77777777" w:rsidR="008B7DBF" w:rsidRPr="00B442BA" w:rsidRDefault="008B7DBF" w:rsidP="008B7DBF">
      <w:pPr>
        <w:keepNext/>
        <w:spacing w:before="160"/>
        <w:rPr>
          <w:rFonts w:cstheme="minorHAnsi"/>
          <w:b/>
          <w:lang w:val="fr-FR" w:eastAsia="zh-CN"/>
        </w:rPr>
      </w:pPr>
      <w:r w:rsidRPr="00435CEF">
        <w:rPr>
          <w:rFonts w:cstheme="minorHAnsi"/>
          <w:b/>
          <w:lang w:eastAsia="zh-CN"/>
        </w:rPr>
        <w:t>课题</w:t>
      </w:r>
      <w:r w:rsidRPr="00B442BA">
        <w:rPr>
          <w:rFonts w:cstheme="minorHAnsi"/>
          <w:b/>
          <w:lang w:val="fr-FR" w:eastAsia="zh-CN"/>
        </w:rPr>
        <w:t>：</w:t>
      </w:r>
    </w:p>
    <w:p w14:paraId="619C6884" w14:textId="33F17E1A" w:rsidR="008B7DBF" w:rsidRPr="00B442BA" w:rsidRDefault="008B7DBF" w:rsidP="008B7DBF">
      <w:pPr>
        <w:spacing w:before="80"/>
        <w:ind w:left="794" w:hanging="794"/>
        <w:rPr>
          <w:rFonts w:cstheme="minorHAnsi"/>
          <w:lang w:val="fr-FR" w:eastAsia="zh-CN"/>
        </w:rPr>
      </w:pPr>
      <w:r w:rsidRPr="00B442BA">
        <w:rPr>
          <w:rFonts w:eastAsia="Times New Roman" w:cstheme="minorHAnsi"/>
          <w:lang w:val="fr-FR" w:eastAsia="zh-CN"/>
        </w:rPr>
        <w:t>–</w:t>
      </w:r>
      <w:r w:rsidRPr="00B442BA">
        <w:rPr>
          <w:rFonts w:eastAsia="Times New Roman" w:cstheme="minorHAnsi"/>
          <w:lang w:val="fr-FR" w:eastAsia="zh-CN"/>
        </w:rPr>
        <w:tab/>
      </w:r>
      <w:del w:id="33" w:author="Tao, Yingsheng" w:date="2020-06-08T10:23:00Z">
        <w:r w:rsidR="007B7D19" w:rsidRPr="00B442BA" w:rsidDel="007B7D19">
          <w:rPr>
            <w:rFonts w:eastAsia="Times New Roman" w:cstheme="minorHAnsi"/>
            <w:lang w:val="fr-FR" w:eastAsia="zh-CN"/>
          </w:rPr>
          <w:delText>3</w:delText>
        </w:r>
      </w:del>
      <w:ins w:id="34" w:author="Tao, Yingsheng" w:date="2020-06-08T10:23:00Z">
        <w:r w:rsidR="007B7D19" w:rsidRPr="00B442BA">
          <w:rPr>
            <w:rFonts w:eastAsia="Times New Roman" w:cstheme="minorHAnsi"/>
            <w:lang w:val="fr-FR" w:eastAsia="zh-CN"/>
          </w:rPr>
          <w:t>1</w:t>
        </w:r>
      </w:ins>
      <w:r w:rsidRPr="00435CEF">
        <w:rPr>
          <w:rFonts w:cstheme="minorHAnsi"/>
          <w:lang w:eastAsia="zh-CN"/>
        </w:rPr>
        <w:t>、</w:t>
      </w:r>
      <w:r w:rsidRPr="00B442BA">
        <w:rPr>
          <w:rFonts w:cstheme="minorHAnsi"/>
          <w:lang w:val="fr-FR" w:eastAsia="zh-CN"/>
        </w:rPr>
        <w:t>5</w:t>
      </w:r>
      <w:r w:rsidRPr="00435CEF">
        <w:rPr>
          <w:rFonts w:cstheme="minorHAnsi"/>
          <w:lang w:eastAsia="zh-CN"/>
        </w:rPr>
        <w:t>、</w:t>
      </w:r>
      <w:r w:rsidRPr="00B442BA">
        <w:rPr>
          <w:rFonts w:cstheme="minorHAnsi"/>
          <w:lang w:val="fr-FR" w:eastAsia="zh-CN"/>
        </w:rPr>
        <w:t>7</w:t>
      </w:r>
      <w:r w:rsidRPr="00435CEF">
        <w:rPr>
          <w:rFonts w:cstheme="minorHAnsi"/>
          <w:lang w:eastAsia="zh-CN"/>
        </w:rPr>
        <w:t>、</w:t>
      </w:r>
      <w:r w:rsidRPr="00B442BA">
        <w:rPr>
          <w:rFonts w:cstheme="minorHAnsi"/>
          <w:lang w:val="fr-FR" w:eastAsia="zh-CN"/>
        </w:rPr>
        <w:t>8</w:t>
      </w:r>
      <w:r w:rsidRPr="00435CEF">
        <w:rPr>
          <w:rFonts w:cstheme="minorHAnsi"/>
          <w:lang w:eastAsia="zh-CN"/>
        </w:rPr>
        <w:t>、</w:t>
      </w:r>
      <w:r w:rsidR="00C9680A" w:rsidRPr="00B442BA">
        <w:rPr>
          <w:rFonts w:cstheme="minorHAnsi"/>
          <w:lang w:val="fr-FR" w:eastAsia="zh-CN"/>
        </w:rPr>
        <w:t>9</w:t>
      </w:r>
      <w:ins w:id="35" w:author="Tao, Yingsheng" w:date="2020-06-08T10:23:00Z">
        <w:r w:rsidR="007B7D19" w:rsidRPr="00435CEF">
          <w:rPr>
            <w:rFonts w:cstheme="minorHAnsi"/>
            <w:lang w:eastAsia="zh-CN"/>
          </w:rPr>
          <w:t>和</w:t>
        </w:r>
        <w:r w:rsidR="007B7D19" w:rsidRPr="00B442BA">
          <w:rPr>
            <w:rFonts w:cstheme="minorHAnsi"/>
            <w:lang w:val="fr-FR" w:eastAsia="zh-CN"/>
          </w:rPr>
          <w:t>11</w:t>
        </w:r>
      </w:ins>
      <w:r w:rsidRPr="00B442BA">
        <w:rPr>
          <w:rFonts w:cstheme="minorHAnsi"/>
          <w:lang w:val="fr-FR" w:eastAsia="zh-CN"/>
        </w:rPr>
        <w:t>/9</w:t>
      </w:r>
    </w:p>
    <w:p w14:paraId="486278A1" w14:textId="77777777" w:rsidR="008B7DBF" w:rsidRPr="00B442BA" w:rsidRDefault="008B7DBF" w:rsidP="008B7DBF">
      <w:pPr>
        <w:keepNext/>
        <w:spacing w:before="160"/>
        <w:rPr>
          <w:rFonts w:cstheme="minorHAnsi"/>
          <w:b/>
          <w:lang w:val="fr-FR" w:eastAsia="zh-CN"/>
        </w:rPr>
      </w:pPr>
      <w:r w:rsidRPr="00435CEF">
        <w:rPr>
          <w:rFonts w:cstheme="minorHAnsi"/>
          <w:b/>
          <w:lang w:eastAsia="zh-CN"/>
        </w:rPr>
        <w:t>研究组</w:t>
      </w:r>
      <w:r w:rsidRPr="00B442BA">
        <w:rPr>
          <w:rFonts w:cstheme="minorHAnsi"/>
          <w:b/>
          <w:lang w:val="fr-FR" w:eastAsia="zh-CN"/>
        </w:rPr>
        <w:t>：</w:t>
      </w:r>
    </w:p>
    <w:p w14:paraId="04BA88D1" w14:textId="77777777" w:rsidR="008B7DBF" w:rsidRPr="00B442BA" w:rsidRDefault="008B7DBF" w:rsidP="008B7DBF">
      <w:pPr>
        <w:spacing w:before="80"/>
        <w:ind w:left="794" w:hanging="794"/>
        <w:rPr>
          <w:rFonts w:cstheme="minorHAnsi"/>
          <w:lang w:val="fr-FR" w:eastAsia="zh-CN"/>
        </w:rPr>
      </w:pPr>
      <w:r w:rsidRPr="00B442BA">
        <w:rPr>
          <w:rFonts w:eastAsia="Times New Roman" w:cstheme="minorHAnsi"/>
          <w:lang w:val="fr-FR" w:eastAsia="zh-CN"/>
        </w:rPr>
        <w:t>–</w:t>
      </w:r>
      <w:r w:rsidRPr="00B442BA">
        <w:rPr>
          <w:rFonts w:eastAsia="Times New Roman" w:cstheme="minorHAnsi"/>
          <w:lang w:val="fr-FR" w:eastAsia="zh-CN"/>
        </w:rPr>
        <w:tab/>
      </w:r>
      <w:r w:rsidRPr="00B442BA">
        <w:rPr>
          <w:rFonts w:cstheme="minorHAnsi"/>
          <w:lang w:val="fr-FR" w:eastAsia="zh-CN"/>
        </w:rPr>
        <w:t>ITU-T</w:t>
      </w:r>
      <w:r w:rsidRPr="00435CEF">
        <w:rPr>
          <w:rFonts w:cstheme="minorHAnsi"/>
          <w:lang w:eastAsia="zh-CN"/>
        </w:rPr>
        <w:t>第</w:t>
      </w:r>
      <w:r w:rsidRPr="00B442BA">
        <w:rPr>
          <w:rFonts w:cstheme="minorHAnsi"/>
          <w:lang w:val="fr-FR" w:eastAsia="zh-CN"/>
        </w:rPr>
        <w:t>13</w:t>
      </w:r>
      <w:r w:rsidRPr="00435CEF">
        <w:rPr>
          <w:rFonts w:cstheme="minorHAnsi"/>
          <w:lang w:eastAsia="zh-CN"/>
        </w:rPr>
        <w:t>、</w:t>
      </w:r>
      <w:r w:rsidRPr="00B442BA">
        <w:rPr>
          <w:rFonts w:cstheme="minorHAnsi"/>
          <w:lang w:val="fr-FR" w:eastAsia="zh-CN"/>
        </w:rPr>
        <w:t>15</w:t>
      </w:r>
      <w:r w:rsidRPr="00435CEF">
        <w:rPr>
          <w:rFonts w:cstheme="minorHAnsi"/>
          <w:lang w:eastAsia="zh-CN"/>
        </w:rPr>
        <w:t>、</w:t>
      </w:r>
      <w:r w:rsidRPr="00B442BA">
        <w:rPr>
          <w:rFonts w:cstheme="minorHAnsi"/>
          <w:lang w:val="fr-FR" w:eastAsia="zh-CN"/>
        </w:rPr>
        <w:t>16</w:t>
      </w:r>
      <w:r w:rsidRPr="00435CEF">
        <w:rPr>
          <w:rFonts w:cstheme="minorHAnsi"/>
          <w:lang w:eastAsia="zh-CN"/>
        </w:rPr>
        <w:t>、</w:t>
      </w:r>
      <w:r w:rsidRPr="00B442BA">
        <w:rPr>
          <w:rFonts w:cstheme="minorHAnsi"/>
          <w:lang w:val="fr-FR" w:eastAsia="zh-CN"/>
        </w:rPr>
        <w:t>17</w:t>
      </w:r>
      <w:r w:rsidRPr="00435CEF">
        <w:rPr>
          <w:rFonts w:cstheme="minorHAnsi"/>
          <w:lang w:eastAsia="zh-CN"/>
        </w:rPr>
        <w:t>和</w:t>
      </w:r>
      <w:r w:rsidRPr="00B442BA">
        <w:rPr>
          <w:rFonts w:cstheme="minorHAnsi"/>
          <w:lang w:val="fr-FR" w:eastAsia="zh-CN"/>
        </w:rPr>
        <w:t>20</w:t>
      </w:r>
      <w:r w:rsidRPr="00435CEF">
        <w:rPr>
          <w:rFonts w:cstheme="minorHAnsi"/>
          <w:lang w:eastAsia="zh-CN"/>
        </w:rPr>
        <w:t>研究组</w:t>
      </w:r>
    </w:p>
    <w:p w14:paraId="031F629E" w14:textId="77777777" w:rsidR="008B7DBF" w:rsidRPr="00B442BA" w:rsidRDefault="008B7DBF" w:rsidP="008B7DBF">
      <w:pPr>
        <w:spacing w:before="80"/>
        <w:ind w:left="794" w:hanging="794"/>
        <w:rPr>
          <w:rFonts w:cstheme="minorHAnsi"/>
          <w:lang w:val="fr-FR" w:eastAsia="zh-CN"/>
        </w:rPr>
      </w:pPr>
      <w:r w:rsidRPr="00B442BA">
        <w:rPr>
          <w:rFonts w:eastAsia="Times New Roman" w:cstheme="minorHAnsi"/>
          <w:lang w:val="fr-FR" w:eastAsia="zh-CN"/>
        </w:rPr>
        <w:t>–</w:t>
      </w:r>
      <w:r w:rsidRPr="00B442BA">
        <w:rPr>
          <w:rFonts w:eastAsia="Times New Roman" w:cstheme="minorHAnsi"/>
          <w:lang w:val="fr-FR" w:eastAsia="zh-CN"/>
        </w:rPr>
        <w:tab/>
      </w:r>
      <w:r w:rsidRPr="00B442BA">
        <w:rPr>
          <w:rFonts w:cstheme="minorHAnsi"/>
          <w:lang w:val="fr-FR" w:eastAsia="zh-CN"/>
        </w:rPr>
        <w:t>ITU-R</w:t>
      </w:r>
      <w:r w:rsidRPr="00435CEF">
        <w:rPr>
          <w:rFonts w:cstheme="minorHAnsi"/>
          <w:lang w:eastAsia="zh-CN"/>
        </w:rPr>
        <w:t>第</w:t>
      </w:r>
      <w:r w:rsidRPr="00B442BA">
        <w:rPr>
          <w:rFonts w:cstheme="minorHAnsi"/>
          <w:lang w:val="fr-FR" w:eastAsia="zh-CN"/>
        </w:rPr>
        <w:t>6</w:t>
      </w:r>
      <w:r w:rsidRPr="00435CEF">
        <w:rPr>
          <w:rFonts w:cstheme="minorHAnsi"/>
          <w:lang w:eastAsia="zh-CN"/>
        </w:rPr>
        <w:t>研究组</w:t>
      </w:r>
    </w:p>
    <w:p w14:paraId="6616ECB6" w14:textId="77777777" w:rsidR="008B7DBF" w:rsidRPr="00B442BA" w:rsidRDefault="008B7DBF" w:rsidP="008B7DBF">
      <w:pPr>
        <w:spacing w:before="80"/>
        <w:ind w:left="794" w:hanging="794"/>
        <w:rPr>
          <w:rFonts w:eastAsia="MS Mincho" w:cstheme="minorHAnsi"/>
          <w:lang w:val="fr-FR" w:eastAsia="zh-CN"/>
        </w:rPr>
      </w:pPr>
      <w:r w:rsidRPr="00B442BA">
        <w:rPr>
          <w:rFonts w:eastAsia="Times New Roman" w:cstheme="minorHAnsi"/>
          <w:lang w:val="fr-FR" w:eastAsia="zh-CN"/>
        </w:rPr>
        <w:t>–</w:t>
      </w:r>
      <w:r w:rsidRPr="00B442BA">
        <w:rPr>
          <w:rFonts w:eastAsia="Times New Roman" w:cstheme="minorHAnsi"/>
          <w:lang w:val="fr-FR" w:eastAsia="zh-CN"/>
        </w:rPr>
        <w:tab/>
      </w:r>
      <w:r w:rsidRPr="00435CEF">
        <w:rPr>
          <w:rFonts w:cstheme="minorHAnsi"/>
          <w:lang w:eastAsia="zh-CN"/>
        </w:rPr>
        <w:t>国际电联音像媒体无障碍获取跨部门报告人组</w:t>
      </w:r>
      <w:r w:rsidRPr="00B442BA">
        <w:rPr>
          <w:rFonts w:cstheme="minorHAnsi"/>
          <w:lang w:val="fr-FR" w:eastAsia="zh-CN"/>
        </w:rPr>
        <w:t>（</w:t>
      </w:r>
      <w:r w:rsidRPr="00B442BA">
        <w:rPr>
          <w:rFonts w:eastAsia="MS Mincho" w:cstheme="minorHAnsi"/>
          <w:lang w:val="fr-FR" w:eastAsia="zh-CN"/>
        </w:rPr>
        <w:t>IRG-AVA</w:t>
      </w:r>
      <w:r w:rsidRPr="00B442BA">
        <w:rPr>
          <w:rFonts w:cstheme="minorHAnsi"/>
          <w:lang w:val="fr-FR" w:eastAsia="zh-CN"/>
        </w:rPr>
        <w:t>）（</w:t>
      </w:r>
      <w:r w:rsidRPr="00B442BA">
        <w:rPr>
          <w:rFonts w:eastAsia="MS Mincho" w:cstheme="minorHAnsi"/>
          <w:lang w:val="fr-FR" w:eastAsia="zh-CN"/>
        </w:rPr>
        <w:t>ITU-T</w:t>
      </w:r>
      <w:r w:rsidRPr="00435CEF">
        <w:rPr>
          <w:rFonts w:cstheme="minorHAnsi"/>
          <w:lang w:eastAsia="zh-CN"/>
        </w:rPr>
        <w:t>第</w:t>
      </w:r>
      <w:r w:rsidRPr="00B442BA">
        <w:rPr>
          <w:rFonts w:eastAsia="MS Mincho" w:cstheme="minorHAnsi"/>
          <w:lang w:val="fr-FR" w:eastAsia="zh-CN"/>
        </w:rPr>
        <w:t>9</w:t>
      </w:r>
      <w:r w:rsidRPr="00435CEF">
        <w:rPr>
          <w:rFonts w:cstheme="minorHAnsi"/>
          <w:lang w:eastAsia="zh-CN"/>
        </w:rPr>
        <w:t>、</w:t>
      </w:r>
      <w:r w:rsidRPr="00B442BA">
        <w:rPr>
          <w:rFonts w:eastAsia="MS Mincho" w:cstheme="minorHAnsi"/>
          <w:lang w:val="fr-FR" w:eastAsia="zh-CN"/>
        </w:rPr>
        <w:t>16</w:t>
      </w:r>
      <w:r w:rsidRPr="00435CEF">
        <w:rPr>
          <w:rFonts w:cstheme="minorHAnsi"/>
          <w:lang w:eastAsia="zh-CN"/>
        </w:rPr>
        <w:t>研究组和</w:t>
      </w:r>
      <w:r w:rsidRPr="00B442BA">
        <w:rPr>
          <w:rFonts w:eastAsia="MS Mincho" w:cstheme="minorHAnsi"/>
          <w:lang w:val="fr-FR" w:eastAsia="zh-CN"/>
        </w:rPr>
        <w:t>ITU-R</w:t>
      </w:r>
      <w:r w:rsidRPr="00435CEF">
        <w:rPr>
          <w:rFonts w:cstheme="minorHAnsi"/>
          <w:lang w:eastAsia="zh-CN"/>
        </w:rPr>
        <w:t>第</w:t>
      </w:r>
      <w:r w:rsidRPr="00B442BA">
        <w:rPr>
          <w:rFonts w:eastAsia="MS Mincho" w:cstheme="minorHAnsi"/>
          <w:lang w:val="fr-FR" w:eastAsia="zh-CN"/>
        </w:rPr>
        <w:t>6</w:t>
      </w:r>
      <w:r w:rsidRPr="00435CEF">
        <w:rPr>
          <w:rFonts w:cstheme="minorHAnsi"/>
          <w:lang w:eastAsia="zh-CN"/>
        </w:rPr>
        <w:t>研究组之间的跨部门报告人组</w:t>
      </w:r>
      <w:r w:rsidRPr="00B442BA">
        <w:rPr>
          <w:rFonts w:cstheme="minorHAnsi"/>
          <w:lang w:val="fr-FR" w:eastAsia="zh-CN"/>
        </w:rPr>
        <w:t>）</w:t>
      </w:r>
    </w:p>
    <w:p w14:paraId="1883ED7F" w14:textId="77777777" w:rsidR="008B7DBF" w:rsidRPr="00B442BA" w:rsidRDefault="008B7DBF" w:rsidP="008B7DBF">
      <w:pPr>
        <w:keepNext/>
        <w:spacing w:before="160"/>
        <w:rPr>
          <w:rFonts w:cstheme="minorHAnsi"/>
          <w:b/>
          <w:lang w:val="fr-FR" w:eastAsia="zh-CN"/>
        </w:rPr>
      </w:pPr>
      <w:r w:rsidRPr="00435CEF">
        <w:rPr>
          <w:rFonts w:cstheme="minorHAnsi"/>
          <w:b/>
          <w:lang w:eastAsia="zh-CN"/>
        </w:rPr>
        <w:t>标准化机构</w:t>
      </w:r>
      <w:r w:rsidRPr="00B442BA">
        <w:rPr>
          <w:rFonts w:cstheme="minorHAnsi"/>
          <w:b/>
          <w:lang w:val="fr-FR" w:eastAsia="zh-CN"/>
        </w:rPr>
        <w:t>：</w:t>
      </w:r>
    </w:p>
    <w:p w14:paraId="183AD06B" w14:textId="77777777" w:rsidR="008B7DBF" w:rsidRPr="00B442BA" w:rsidRDefault="008B7DBF" w:rsidP="008B7DBF">
      <w:pPr>
        <w:spacing w:before="80"/>
        <w:ind w:left="794" w:hanging="794"/>
        <w:rPr>
          <w:rFonts w:cstheme="minorHAnsi"/>
          <w:lang w:val="fr-FR" w:eastAsia="ja-JP"/>
        </w:rPr>
      </w:pPr>
      <w:r w:rsidRPr="00B442BA">
        <w:rPr>
          <w:rFonts w:cstheme="minorHAnsi"/>
          <w:lang w:val="fr-FR" w:eastAsia="ja-JP"/>
        </w:rPr>
        <w:t>–</w:t>
      </w:r>
      <w:r w:rsidRPr="00B442BA">
        <w:rPr>
          <w:rFonts w:cstheme="minorHAnsi"/>
          <w:lang w:val="fr-FR" w:eastAsia="ja-JP"/>
        </w:rPr>
        <w:tab/>
      </w:r>
      <w:bookmarkStart w:id="36" w:name="lt_pId611"/>
      <w:r w:rsidRPr="00B442BA">
        <w:rPr>
          <w:rFonts w:cstheme="minorHAnsi"/>
          <w:lang w:val="fr-FR" w:eastAsia="ja-JP"/>
        </w:rPr>
        <w:t>ISO/IEC</w:t>
      </w:r>
      <w:bookmarkEnd w:id="36"/>
    </w:p>
    <w:p w14:paraId="235A63F4" w14:textId="77777777" w:rsidR="008B7DBF" w:rsidRPr="00B442BA" w:rsidRDefault="008B7DBF" w:rsidP="008B7DBF">
      <w:pPr>
        <w:spacing w:before="80"/>
        <w:ind w:left="794" w:hanging="794"/>
        <w:rPr>
          <w:rFonts w:cstheme="minorHAnsi"/>
          <w:lang w:val="fr-FR" w:eastAsia="zh-CN"/>
        </w:rPr>
      </w:pPr>
      <w:r w:rsidRPr="00B442BA">
        <w:rPr>
          <w:rFonts w:cstheme="minorHAnsi"/>
          <w:lang w:val="fr-FR" w:eastAsia="ja-JP"/>
        </w:rPr>
        <w:t>–</w:t>
      </w:r>
      <w:r w:rsidRPr="00B442BA">
        <w:rPr>
          <w:rFonts w:cstheme="minorHAnsi"/>
          <w:lang w:val="fr-FR" w:eastAsia="ja-JP"/>
        </w:rPr>
        <w:tab/>
      </w:r>
      <w:bookmarkStart w:id="37" w:name="lt_pId613"/>
      <w:r w:rsidRPr="00B442BA">
        <w:rPr>
          <w:rFonts w:cstheme="minorHAnsi"/>
          <w:lang w:val="fr-FR" w:eastAsia="ja-JP"/>
        </w:rPr>
        <w:t>IETF</w:t>
      </w:r>
      <w:bookmarkEnd w:id="37"/>
    </w:p>
    <w:p w14:paraId="5DB93B44" w14:textId="77777777" w:rsidR="008B7DBF" w:rsidRPr="00B442BA" w:rsidRDefault="008B7DBF" w:rsidP="008B7DBF">
      <w:pPr>
        <w:spacing w:before="80"/>
        <w:ind w:left="794" w:hanging="794"/>
        <w:rPr>
          <w:rFonts w:cstheme="minorHAnsi"/>
          <w:lang w:val="fr-FR" w:eastAsia="zh-CN"/>
        </w:rPr>
      </w:pPr>
      <w:r w:rsidRPr="00B442BA">
        <w:rPr>
          <w:rFonts w:cstheme="minorHAnsi"/>
          <w:lang w:val="fr-FR" w:eastAsia="ja-JP"/>
        </w:rPr>
        <w:t>–</w:t>
      </w:r>
      <w:r w:rsidRPr="00B442BA">
        <w:rPr>
          <w:rFonts w:cstheme="minorHAnsi"/>
          <w:lang w:val="fr-FR" w:eastAsia="ja-JP"/>
        </w:rPr>
        <w:tab/>
      </w:r>
      <w:bookmarkStart w:id="38" w:name="lt_pId615"/>
      <w:r w:rsidRPr="00B442BA">
        <w:rPr>
          <w:rFonts w:cstheme="minorHAnsi"/>
          <w:lang w:val="fr-FR" w:eastAsia="zh-CN"/>
        </w:rPr>
        <w:t>W3C</w:t>
      </w:r>
      <w:bookmarkEnd w:id="38"/>
    </w:p>
    <w:p w14:paraId="26237F50" w14:textId="77777777" w:rsidR="008B7DBF" w:rsidRPr="00B442BA" w:rsidRDefault="008B7DBF" w:rsidP="00174DE0">
      <w:pPr>
        <w:keepNext/>
        <w:keepLines/>
        <w:spacing w:before="80"/>
        <w:ind w:left="794" w:hanging="794"/>
        <w:rPr>
          <w:rFonts w:cstheme="minorHAnsi"/>
          <w:lang w:val="fr-FR" w:eastAsia="zh-CN"/>
        </w:rPr>
      </w:pPr>
      <w:r w:rsidRPr="00B442BA">
        <w:rPr>
          <w:rFonts w:cstheme="minorHAnsi"/>
          <w:lang w:val="fr-FR" w:eastAsia="ja-JP"/>
        </w:rPr>
        <w:lastRenderedPageBreak/>
        <w:t>–</w:t>
      </w:r>
      <w:r w:rsidRPr="00B442BA">
        <w:rPr>
          <w:rFonts w:cstheme="minorHAnsi"/>
          <w:lang w:val="fr-FR" w:eastAsia="ja-JP"/>
        </w:rPr>
        <w:tab/>
      </w:r>
      <w:bookmarkStart w:id="39" w:name="lt_pId617"/>
      <w:r w:rsidRPr="00B442BA">
        <w:rPr>
          <w:rFonts w:cstheme="minorHAnsi"/>
          <w:lang w:val="fr-FR" w:eastAsia="zh-CN"/>
        </w:rPr>
        <w:t>OneM2M</w:t>
      </w:r>
      <w:bookmarkEnd w:id="39"/>
    </w:p>
    <w:p w14:paraId="3AD7F136" w14:textId="77777777" w:rsidR="008B7DBF" w:rsidRPr="00B442BA" w:rsidRDefault="008B7DBF" w:rsidP="00174DE0">
      <w:pPr>
        <w:keepNext/>
        <w:keepLines/>
        <w:spacing w:before="80"/>
        <w:ind w:left="794" w:hanging="794"/>
        <w:rPr>
          <w:rFonts w:cstheme="minorHAnsi"/>
          <w:lang w:val="fr-FR" w:eastAsia="ja-JP"/>
        </w:rPr>
      </w:pPr>
      <w:r w:rsidRPr="00B442BA">
        <w:rPr>
          <w:rFonts w:cstheme="minorHAnsi"/>
          <w:lang w:val="fr-FR" w:eastAsia="ja-JP"/>
        </w:rPr>
        <w:t>–</w:t>
      </w:r>
      <w:r w:rsidRPr="00B442BA">
        <w:rPr>
          <w:rFonts w:cstheme="minorHAnsi"/>
          <w:lang w:val="fr-FR" w:eastAsia="ja-JP"/>
        </w:rPr>
        <w:tab/>
      </w:r>
      <w:bookmarkStart w:id="40" w:name="lt_pId619"/>
      <w:r w:rsidRPr="00B442BA">
        <w:rPr>
          <w:rFonts w:cstheme="minorHAnsi"/>
          <w:lang w:val="fr-FR" w:eastAsia="ja-JP"/>
        </w:rPr>
        <w:t>SCTE</w:t>
      </w:r>
      <w:bookmarkEnd w:id="40"/>
    </w:p>
    <w:p w14:paraId="094D7398" w14:textId="77777777" w:rsidR="008B7DBF" w:rsidRPr="00B442BA" w:rsidRDefault="008B7DBF" w:rsidP="00174DE0">
      <w:pPr>
        <w:keepNext/>
        <w:keepLines/>
        <w:spacing w:before="80"/>
        <w:ind w:left="794" w:hanging="794"/>
        <w:rPr>
          <w:rFonts w:cstheme="minorHAnsi"/>
          <w:lang w:val="fr-FR" w:eastAsia="ja-JP"/>
        </w:rPr>
      </w:pPr>
      <w:r w:rsidRPr="00B442BA">
        <w:rPr>
          <w:rFonts w:cstheme="minorHAnsi"/>
          <w:lang w:val="fr-FR" w:eastAsia="ja-JP"/>
        </w:rPr>
        <w:t>–</w:t>
      </w:r>
      <w:r w:rsidRPr="00B442BA">
        <w:rPr>
          <w:rFonts w:cstheme="minorHAnsi"/>
          <w:lang w:val="fr-FR" w:eastAsia="ja-JP"/>
        </w:rPr>
        <w:tab/>
      </w:r>
      <w:bookmarkStart w:id="41" w:name="lt_pId621"/>
      <w:r w:rsidRPr="00B442BA">
        <w:rPr>
          <w:rFonts w:cstheme="minorHAnsi"/>
          <w:lang w:val="fr-FR" w:eastAsia="ja-JP"/>
        </w:rPr>
        <w:t>ETSI</w:t>
      </w:r>
      <w:bookmarkEnd w:id="41"/>
    </w:p>
    <w:p w14:paraId="459D5436" w14:textId="54B523E9" w:rsidR="008B7DBF" w:rsidRPr="00B442BA" w:rsidRDefault="008B7DBF" w:rsidP="00174DE0">
      <w:pPr>
        <w:spacing w:before="80"/>
        <w:ind w:left="794" w:hanging="794"/>
        <w:rPr>
          <w:rFonts w:cstheme="minorHAnsi"/>
          <w:lang w:val="fr-FR" w:eastAsia="zh-CN"/>
        </w:rPr>
      </w:pPr>
      <w:r w:rsidRPr="00B442BA">
        <w:rPr>
          <w:rFonts w:cstheme="minorHAnsi"/>
          <w:lang w:val="fr-FR" w:eastAsia="ja-JP"/>
        </w:rPr>
        <w:t>–</w:t>
      </w:r>
      <w:r w:rsidRPr="00B442BA">
        <w:rPr>
          <w:rFonts w:cstheme="minorHAnsi"/>
          <w:lang w:val="fr-FR" w:eastAsia="ja-JP"/>
        </w:rPr>
        <w:tab/>
      </w:r>
      <w:r w:rsidRPr="00435CEF">
        <w:rPr>
          <w:rFonts w:cstheme="minorHAnsi"/>
          <w:lang w:eastAsia="zh-CN"/>
        </w:rPr>
        <w:t>其它区域性</w:t>
      </w:r>
      <w:r w:rsidRPr="00435CEF">
        <w:rPr>
          <w:rFonts w:cstheme="minorHAnsi"/>
          <w:lang w:eastAsia="ja-JP"/>
        </w:rPr>
        <w:t>标准化</w:t>
      </w:r>
      <w:r w:rsidRPr="00435CEF">
        <w:rPr>
          <w:rFonts w:cstheme="minorHAnsi"/>
          <w:lang w:eastAsia="zh-CN"/>
        </w:rPr>
        <w:t>机构</w:t>
      </w:r>
    </w:p>
    <w:p w14:paraId="6E7B6061" w14:textId="77777777" w:rsidR="00174DE0" w:rsidRPr="00B442BA" w:rsidRDefault="00174DE0" w:rsidP="00411C49">
      <w:pPr>
        <w:pStyle w:val="Reasons"/>
        <w:rPr>
          <w:lang w:val="fr-FR"/>
        </w:rPr>
      </w:pPr>
    </w:p>
    <w:p w14:paraId="0E2D4D32" w14:textId="189948A2" w:rsidR="00174DE0" w:rsidRDefault="00174DE0">
      <w:pPr>
        <w:jc w:val="center"/>
      </w:pPr>
      <w:r>
        <w:t>___</w:t>
      </w:r>
      <w:r w:rsidR="00B442BA">
        <w:t>_____</w:t>
      </w:r>
      <w:r>
        <w:t>___________</w:t>
      </w:r>
    </w:p>
    <w:sectPr w:rsidR="00174DE0" w:rsidSect="00B37BD9">
      <w:headerReference w:type="even" r:id="rId15"/>
      <w:headerReference w:type="default" r:id="rId16"/>
      <w:footerReference w:type="first" r:id="rId17"/>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2D5C0" w14:textId="77777777" w:rsidR="0002668B" w:rsidRDefault="0002668B">
      <w:r>
        <w:separator/>
      </w:r>
    </w:p>
  </w:endnote>
  <w:endnote w:type="continuationSeparator" w:id="0">
    <w:p w14:paraId="48D3F5FB" w14:textId="77777777" w:rsidR="0002668B" w:rsidRDefault="0002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Telecommunication Union • Place des Nations • CH-1211 Geneva 20 • </w:t>
    </w:r>
    <w:proofErr w:type="spellStart"/>
    <w:r w:rsidRPr="008B1FC4">
      <w:rPr>
        <w:rFonts w:ascii="Calibri" w:hAnsi="Calibri" w:cs="Calibri"/>
        <w:sz w:val="18"/>
        <w:szCs w:val="18"/>
      </w:rPr>
      <w:t>Switzerland</w:t>
    </w:r>
    <w:proofErr w:type="spellEnd"/>
    <w:r w:rsidRPr="008B1FC4">
      <w:rPr>
        <w:rFonts w:ascii="Calibri" w:hAnsi="Calibri" w:cs="Calibri"/>
        <w:sz w:val="18"/>
        <w:szCs w:val="18"/>
      </w:rPr>
      <w:br/>
      <w:t xml:space="preserve">Tel: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2DE1" w14:textId="77777777" w:rsidR="0002668B" w:rsidRDefault="0002668B">
      <w:r>
        <w:separator/>
      </w:r>
    </w:p>
  </w:footnote>
  <w:footnote w:type="continuationSeparator" w:id="0">
    <w:p w14:paraId="0F29A84C" w14:textId="77777777" w:rsidR="0002668B" w:rsidRDefault="0002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0D3826"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23896FF9" w:rsidR="0099096C" w:rsidRPr="002C2EDC" w:rsidRDefault="000D3826"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sidR="006C71F4">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14:paraId="40B35180" w14:textId="19E87C8A" w:rsidR="00682EF6" w:rsidRPr="00642DFF" w:rsidRDefault="0099096C" w:rsidP="008252C5">
    <w:pPr>
      <w:spacing w:before="0"/>
      <w:jc w:val="center"/>
      <w:rPr>
        <w:rFonts w:eastAsiaTheme="minorEastAsia" w:cstheme="minorHAnsi"/>
        <w:sz w:val="18"/>
        <w:lang w:val="en-US"/>
      </w:rPr>
    </w:pPr>
    <w:r w:rsidRPr="00642DFF">
      <w:rPr>
        <w:rFonts w:eastAsiaTheme="minorEastAsia" w:cstheme="minorHAnsi"/>
        <w:noProof/>
        <w:sz w:val="18"/>
      </w:rPr>
      <w:t>电信标准化局第</w:t>
    </w:r>
    <w:r w:rsidR="004E6707" w:rsidRPr="00642DFF">
      <w:rPr>
        <w:rFonts w:eastAsiaTheme="minorEastAsia" w:cstheme="minorHAnsi"/>
        <w:noProof/>
        <w:sz w:val="18"/>
        <w:lang w:eastAsia="zh-CN"/>
      </w:rPr>
      <w:t>2</w:t>
    </w:r>
    <w:r w:rsidR="002E6859">
      <w:rPr>
        <w:rFonts w:eastAsiaTheme="minorEastAsia" w:cstheme="minorHAnsi"/>
        <w:noProof/>
        <w:sz w:val="18"/>
        <w:lang w:eastAsia="zh-CN"/>
      </w:rPr>
      <w:t>5</w:t>
    </w:r>
    <w:r w:rsidR="00DC4AFA">
      <w:rPr>
        <w:rFonts w:eastAsiaTheme="minorEastAsia" w:cstheme="minorHAnsi" w:hint="eastAsia"/>
        <w:noProof/>
        <w:sz w:val="18"/>
        <w:lang w:eastAsia="zh-CN"/>
      </w:rPr>
      <w:t>3</w:t>
    </w:r>
    <w:r w:rsidRPr="00642DFF">
      <w:rPr>
        <w:rFonts w:eastAsiaTheme="minorEastAsia" w:cstheme="minorHAns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4A02"/>
    <w:multiLevelType w:val="multilevel"/>
    <w:tmpl w:val="DE3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41191"/>
    <w:multiLevelType w:val="multilevel"/>
    <w:tmpl w:val="4706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3BA9"/>
    <w:multiLevelType w:val="multilevel"/>
    <w:tmpl w:val="19C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2234E"/>
    <w:multiLevelType w:val="multilevel"/>
    <w:tmpl w:val="5E3EE3B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15:restartNumberingAfterBreak="0">
    <w:nsid w:val="408A2227"/>
    <w:multiLevelType w:val="multilevel"/>
    <w:tmpl w:val="E942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D61AA"/>
    <w:multiLevelType w:val="multilevel"/>
    <w:tmpl w:val="0164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244FB"/>
    <w:multiLevelType w:val="hybridMultilevel"/>
    <w:tmpl w:val="1784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423D1"/>
    <w:multiLevelType w:val="multilevel"/>
    <w:tmpl w:val="5F6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D1F89"/>
    <w:multiLevelType w:val="multilevel"/>
    <w:tmpl w:val="1B3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94ABB"/>
    <w:multiLevelType w:val="multilevel"/>
    <w:tmpl w:val="5CC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C20CD"/>
    <w:multiLevelType w:val="multilevel"/>
    <w:tmpl w:val="3AD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3226A"/>
    <w:multiLevelType w:val="hybridMultilevel"/>
    <w:tmpl w:val="F8B8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B0A97"/>
    <w:multiLevelType w:val="multilevel"/>
    <w:tmpl w:val="07B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66C62"/>
    <w:multiLevelType w:val="multilevel"/>
    <w:tmpl w:val="6CA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2"/>
  </w:num>
  <w:num w:numId="5">
    <w:abstractNumId w:val="11"/>
  </w:num>
  <w:num w:numId="6">
    <w:abstractNumId w:val="14"/>
  </w:num>
  <w:num w:numId="7">
    <w:abstractNumId w:val="9"/>
  </w:num>
  <w:num w:numId="8">
    <w:abstractNumId w:val="10"/>
  </w:num>
  <w:num w:numId="9">
    <w:abstractNumId w:val="4"/>
  </w:num>
  <w:num w:numId="10">
    <w:abstractNumId w:val="0"/>
  </w:num>
  <w:num w:numId="11">
    <w:abstractNumId w:val="3"/>
  </w:num>
  <w:num w:numId="12">
    <w:abstractNumId w:val="1"/>
  </w:num>
  <w:num w:numId="13">
    <w:abstractNumId w:val="13"/>
  </w:num>
  <w:num w:numId="14">
    <w:abstractNumId w:val="6"/>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668B"/>
    <w:rsid w:val="00027EE3"/>
    <w:rsid w:val="00041121"/>
    <w:rsid w:val="000508AD"/>
    <w:rsid w:val="00053301"/>
    <w:rsid w:val="00057CFB"/>
    <w:rsid w:val="00062F47"/>
    <w:rsid w:val="00070602"/>
    <w:rsid w:val="00072C4C"/>
    <w:rsid w:val="00076E0A"/>
    <w:rsid w:val="00076F28"/>
    <w:rsid w:val="000776E5"/>
    <w:rsid w:val="00077E59"/>
    <w:rsid w:val="00081BA5"/>
    <w:rsid w:val="00083168"/>
    <w:rsid w:val="0008699A"/>
    <w:rsid w:val="00090E72"/>
    <w:rsid w:val="00091497"/>
    <w:rsid w:val="000938AC"/>
    <w:rsid w:val="00094C0B"/>
    <w:rsid w:val="000A03EC"/>
    <w:rsid w:val="000A2484"/>
    <w:rsid w:val="000A6A3A"/>
    <w:rsid w:val="000C07B5"/>
    <w:rsid w:val="000C12B1"/>
    <w:rsid w:val="000C4F7A"/>
    <w:rsid w:val="000D1DA5"/>
    <w:rsid w:val="000D205A"/>
    <w:rsid w:val="000D22C5"/>
    <w:rsid w:val="000D3826"/>
    <w:rsid w:val="000D7CE0"/>
    <w:rsid w:val="000F67FA"/>
    <w:rsid w:val="000F7CEA"/>
    <w:rsid w:val="00107C89"/>
    <w:rsid w:val="00113BC0"/>
    <w:rsid w:val="001154A8"/>
    <w:rsid w:val="00117471"/>
    <w:rsid w:val="00130F0E"/>
    <w:rsid w:val="001314B5"/>
    <w:rsid w:val="001421CF"/>
    <w:rsid w:val="001448EC"/>
    <w:rsid w:val="00160A43"/>
    <w:rsid w:val="00163AA5"/>
    <w:rsid w:val="00174DE0"/>
    <w:rsid w:val="001815CA"/>
    <w:rsid w:val="00185441"/>
    <w:rsid w:val="00186E9B"/>
    <w:rsid w:val="001A1BD3"/>
    <w:rsid w:val="001A641B"/>
    <w:rsid w:val="001B1705"/>
    <w:rsid w:val="001B7130"/>
    <w:rsid w:val="001B7C08"/>
    <w:rsid w:val="001C4D23"/>
    <w:rsid w:val="001C5996"/>
    <w:rsid w:val="001D6E70"/>
    <w:rsid w:val="001D737E"/>
    <w:rsid w:val="001E6C28"/>
    <w:rsid w:val="001F58EB"/>
    <w:rsid w:val="00204823"/>
    <w:rsid w:val="00210C1D"/>
    <w:rsid w:val="002217BC"/>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6859"/>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FAC"/>
    <w:rsid w:val="003B62B4"/>
    <w:rsid w:val="003D39BC"/>
    <w:rsid w:val="003D74CE"/>
    <w:rsid w:val="003E52C9"/>
    <w:rsid w:val="003E669C"/>
    <w:rsid w:val="003F1CCA"/>
    <w:rsid w:val="003F27BD"/>
    <w:rsid w:val="00406625"/>
    <w:rsid w:val="00422060"/>
    <w:rsid w:val="00422E08"/>
    <w:rsid w:val="004305E2"/>
    <w:rsid w:val="00433B71"/>
    <w:rsid w:val="00435CEF"/>
    <w:rsid w:val="00442B64"/>
    <w:rsid w:val="00454100"/>
    <w:rsid w:val="00460781"/>
    <w:rsid w:val="0046198E"/>
    <w:rsid w:val="00464015"/>
    <w:rsid w:val="00464484"/>
    <w:rsid w:val="0046665B"/>
    <w:rsid w:val="004731F5"/>
    <w:rsid w:val="00477448"/>
    <w:rsid w:val="0048045A"/>
    <w:rsid w:val="00481991"/>
    <w:rsid w:val="00481A40"/>
    <w:rsid w:val="00481B30"/>
    <w:rsid w:val="00482F1F"/>
    <w:rsid w:val="00486359"/>
    <w:rsid w:val="0049488D"/>
    <w:rsid w:val="00494C67"/>
    <w:rsid w:val="004A1CC5"/>
    <w:rsid w:val="004A3D7E"/>
    <w:rsid w:val="004A7AF5"/>
    <w:rsid w:val="004C607A"/>
    <w:rsid w:val="004E131B"/>
    <w:rsid w:val="004E6707"/>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B7CD1"/>
    <w:rsid w:val="005C04FD"/>
    <w:rsid w:val="005C26FD"/>
    <w:rsid w:val="005C7FDF"/>
    <w:rsid w:val="005D1487"/>
    <w:rsid w:val="005D5A45"/>
    <w:rsid w:val="005E739E"/>
    <w:rsid w:val="005F0821"/>
    <w:rsid w:val="006024E6"/>
    <w:rsid w:val="00610326"/>
    <w:rsid w:val="006168FE"/>
    <w:rsid w:val="00621618"/>
    <w:rsid w:val="00626613"/>
    <w:rsid w:val="00627AE8"/>
    <w:rsid w:val="0063445E"/>
    <w:rsid w:val="00642DFF"/>
    <w:rsid w:val="0064758E"/>
    <w:rsid w:val="006652D4"/>
    <w:rsid w:val="00675385"/>
    <w:rsid w:val="00682EF6"/>
    <w:rsid w:val="0068734E"/>
    <w:rsid w:val="006940CB"/>
    <w:rsid w:val="006945DD"/>
    <w:rsid w:val="006A10A9"/>
    <w:rsid w:val="006A3C72"/>
    <w:rsid w:val="006A6022"/>
    <w:rsid w:val="006B463C"/>
    <w:rsid w:val="006C1015"/>
    <w:rsid w:val="006C2D8C"/>
    <w:rsid w:val="006C6EBE"/>
    <w:rsid w:val="006C71F4"/>
    <w:rsid w:val="006D22B1"/>
    <w:rsid w:val="006D42C6"/>
    <w:rsid w:val="006D6DBA"/>
    <w:rsid w:val="006E512A"/>
    <w:rsid w:val="006E74AC"/>
    <w:rsid w:val="006F1207"/>
    <w:rsid w:val="006F2F28"/>
    <w:rsid w:val="006F5687"/>
    <w:rsid w:val="0071448A"/>
    <w:rsid w:val="00714A1B"/>
    <w:rsid w:val="00732472"/>
    <w:rsid w:val="00732EDD"/>
    <w:rsid w:val="0073574A"/>
    <w:rsid w:val="00740C2A"/>
    <w:rsid w:val="00740DD3"/>
    <w:rsid w:val="007417F7"/>
    <w:rsid w:val="00752C9E"/>
    <w:rsid w:val="007568DA"/>
    <w:rsid w:val="007742E1"/>
    <w:rsid w:val="00785866"/>
    <w:rsid w:val="0079350C"/>
    <w:rsid w:val="007959A4"/>
    <w:rsid w:val="00796E70"/>
    <w:rsid w:val="007A1E12"/>
    <w:rsid w:val="007A1EF6"/>
    <w:rsid w:val="007A4CF9"/>
    <w:rsid w:val="007A7AF9"/>
    <w:rsid w:val="007B7D19"/>
    <w:rsid w:val="007E18BD"/>
    <w:rsid w:val="007E2DA1"/>
    <w:rsid w:val="007E43CE"/>
    <w:rsid w:val="007E6AE2"/>
    <w:rsid w:val="007E6EE4"/>
    <w:rsid w:val="008252C5"/>
    <w:rsid w:val="00825A1B"/>
    <w:rsid w:val="00826B5B"/>
    <w:rsid w:val="00833A21"/>
    <w:rsid w:val="00834349"/>
    <w:rsid w:val="00841612"/>
    <w:rsid w:val="0084436D"/>
    <w:rsid w:val="0085525D"/>
    <w:rsid w:val="00865B8E"/>
    <w:rsid w:val="0087102F"/>
    <w:rsid w:val="00875426"/>
    <w:rsid w:val="00875758"/>
    <w:rsid w:val="0087618D"/>
    <w:rsid w:val="0087678D"/>
    <w:rsid w:val="00877984"/>
    <w:rsid w:val="008906A0"/>
    <w:rsid w:val="008A502D"/>
    <w:rsid w:val="008A6258"/>
    <w:rsid w:val="008B1FC4"/>
    <w:rsid w:val="008B2BDA"/>
    <w:rsid w:val="008B2DCF"/>
    <w:rsid w:val="008B676A"/>
    <w:rsid w:val="008B7DBF"/>
    <w:rsid w:val="008E7931"/>
    <w:rsid w:val="008F066A"/>
    <w:rsid w:val="008F06DB"/>
    <w:rsid w:val="008F3374"/>
    <w:rsid w:val="00907C87"/>
    <w:rsid w:val="009128F1"/>
    <w:rsid w:val="00913811"/>
    <w:rsid w:val="00916EFE"/>
    <w:rsid w:val="009424FC"/>
    <w:rsid w:val="00943D67"/>
    <w:rsid w:val="00955904"/>
    <w:rsid w:val="00956D38"/>
    <w:rsid w:val="00963113"/>
    <w:rsid w:val="009727EA"/>
    <w:rsid w:val="00974486"/>
    <w:rsid w:val="0099096C"/>
    <w:rsid w:val="00992971"/>
    <w:rsid w:val="00997B88"/>
    <w:rsid w:val="009A1F64"/>
    <w:rsid w:val="009B1D2B"/>
    <w:rsid w:val="009B43F5"/>
    <w:rsid w:val="009C2792"/>
    <w:rsid w:val="009C2FF6"/>
    <w:rsid w:val="009C6159"/>
    <w:rsid w:val="009C664E"/>
    <w:rsid w:val="009D173C"/>
    <w:rsid w:val="009E2379"/>
    <w:rsid w:val="009F6486"/>
    <w:rsid w:val="009F74E9"/>
    <w:rsid w:val="00A02958"/>
    <w:rsid w:val="00A07212"/>
    <w:rsid w:val="00A1090D"/>
    <w:rsid w:val="00A16AB0"/>
    <w:rsid w:val="00A1745B"/>
    <w:rsid w:val="00A23834"/>
    <w:rsid w:val="00A372A1"/>
    <w:rsid w:val="00A465E1"/>
    <w:rsid w:val="00A504DB"/>
    <w:rsid w:val="00A55D76"/>
    <w:rsid w:val="00A576E2"/>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E02AA"/>
    <w:rsid w:val="00AE1D7D"/>
    <w:rsid w:val="00AE2D4B"/>
    <w:rsid w:val="00AE479C"/>
    <w:rsid w:val="00AE6801"/>
    <w:rsid w:val="00AE734B"/>
    <w:rsid w:val="00AF6C53"/>
    <w:rsid w:val="00B01F79"/>
    <w:rsid w:val="00B10CE5"/>
    <w:rsid w:val="00B1445A"/>
    <w:rsid w:val="00B235FA"/>
    <w:rsid w:val="00B310BC"/>
    <w:rsid w:val="00B33117"/>
    <w:rsid w:val="00B3541A"/>
    <w:rsid w:val="00B36D50"/>
    <w:rsid w:val="00B37BD9"/>
    <w:rsid w:val="00B442BA"/>
    <w:rsid w:val="00B505CA"/>
    <w:rsid w:val="00B506BA"/>
    <w:rsid w:val="00B56B75"/>
    <w:rsid w:val="00B61A4D"/>
    <w:rsid w:val="00B7296B"/>
    <w:rsid w:val="00B732E3"/>
    <w:rsid w:val="00B9194C"/>
    <w:rsid w:val="00B95E1A"/>
    <w:rsid w:val="00B96F44"/>
    <w:rsid w:val="00BA46C8"/>
    <w:rsid w:val="00BB5392"/>
    <w:rsid w:val="00BC7AEE"/>
    <w:rsid w:val="00BD100F"/>
    <w:rsid w:val="00BD56AF"/>
    <w:rsid w:val="00BE19A7"/>
    <w:rsid w:val="00BE339D"/>
    <w:rsid w:val="00BE49E3"/>
    <w:rsid w:val="00BE6BF5"/>
    <w:rsid w:val="00BF7334"/>
    <w:rsid w:val="00C0108B"/>
    <w:rsid w:val="00C03E87"/>
    <w:rsid w:val="00C04472"/>
    <w:rsid w:val="00C157A3"/>
    <w:rsid w:val="00C22100"/>
    <w:rsid w:val="00C4772D"/>
    <w:rsid w:val="00C55DE8"/>
    <w:rsid w:val="00C6016A"/>
    <w:rsid w:val="00C7008A"/>
    <w:rsid w:val="00C732FF"/>
    <w:rsid w:val="00C83817"/>
    <w:rsid w:val="00C916ED"/>
    <w:rsid w:val="00C9680A"/>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C4AFA"/>
    <w:rsid w:val="00DD52D5"/>
    <w:rsid w:val="00DE3212"/>
    <w:rsid w:val="00DE55B2"/>
    <w:rsid w:val="00DF2821"/>
    <w:rsid w:val="00E021ED"/>
    <w:rsid w:val="00E135FA"/>
    <w:rsid w:val="00E24077"/>
    <w:rsid w:val="00E3201D"/>
    <w:rsid w:val="00E35907"/>
    <w:rsid w:val="00E3607A"/>
    <w:rsid w:val="00E41E39"/>
    <w:rsid w:val="00E47AFF"/>
    <w:rsid w:val="00E65F9A"/>
    <w:rsid w:val="00E804DA"/>
    <w:rsid w:val="00E80ADC"/>
    <w:rsid w:val="00EA289E"/>
    <w:rsid w:val="00EB0D18"/>
    <w:rsid w:val="00EB13DD"/>
    <w:rsid w:val="00EB47C6"/>
    <w:rsid w:val="00EB6547"/>
    <w:rsid w:val="00EC4B70"/>
    <w:rsid w:val="00EC52D2"/>
    <w:rsid w:val="00EE0B16"/>
    <w:rsid w:val="00EE2F6B"/>
    <w:rsid w:val="00EF083A"/>
    <w:rsid w:val="00F06F6A"/>
    <w:rsid w:val="00F07A3C"/>
    <w:rsid w:val="00F118B4"/>
    <w:rsid w:val="00F1605C"/>
    <w:rsid w:val="00F220A4"/>
    <w:rsid w:val="00F2245E"/>
    <w:rsid w:val="00F25916"/>
    <w:rsid w:val="00F25B02"/>
    <w:rsid w:val="00F304AF"/>
    <w:rsid w:val="00F315BB"/>
    <w:rsid w:val="00F346AB"/>
    <w:rsid w:val="00F444AC"/>
    <w:rsid w:val="00F71DCD"/>
    <w:rsid w:val="00F75381"/>
    <w:rsid w:val="00F876D6"/>
    <w:rsid w:val="00F91BB2"/>
    <w:rsid w:val="00F9383A"/>
    <w:rsid w:val="00FA5998"/>
    <w:rsid w:val="00FB486F"/>
    <w:rsid w:val="00FB647D"/>
    <w:rsid w:val="00FC3C1C"/>
    <w:rsid w:val="00FF3448"/>
    <w:rsid w:val="00FF4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qFormat/>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99297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styleId="UnresolvedMention">
    <w:name w:val="Unresolved Mention"/>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isn_sp=545&amp;isn_sg=5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09/Pages/q11.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studygroups/2017-2020/09/Pages/q6.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tu.int/ITU-T/workprog/wp_search.aspx?sp=16&amp;q=6/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F046-88FB-4DB0-B111-2BF83362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6</Pages>
  <Words>3022</Words>
  <Characters>1315</Characters>
  <Application>Microsoft Office Word</Application>
  <DocSecurity>0</DocSecurity>
  <Lines>10</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4329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4</cp:revision>
  <cp:lastPrinted>2020-06-09T07:25:00Z</cp:lastPrinted>
  <dcterms:created xsi:type="dcterms:W3CDTF">2020-06-08T16:39:00Z</dcterms:created>
  <dcterms:modified xsi:type="dcterms:W3CDTF">2020-06-09T07:25:00Z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